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6849381F"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proofErr w:type="gramStart"/>
            <w:r w:rsidR="00EE3D9B">
              <w:rPr>
                <w:szCs w:val="20"/>
              </w:rPr>
              <w:t>novembro</w:t>
            </w:r>
            <w:r w:rsidR="00EE3D9B" w:rsidDel="00EE3D9B">
              <w:t xml:space="preserve"> </w:t>
            </w:r>
            <w:r w:rsidR="00BD2841">
              <w:t xml:space="preserve"> de</w:t>
            </w:r>
            <w:proofErr w:type="gramEnd"/>
            <w:r w:rsidR="00BD2841">
              <w:t xml:space="preserv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59801F1F"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A23C1" w:rsidRPr="00FA23C1">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8ACD550"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3C1">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6B3A593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A23C1" w:rsidRPr="00FA23C1">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proofErr w:type="gramStart"/>
            <w:r w:rsidR="00EE3D9B">
              <w:rPr>
                <w:szCs w:val="20"/>
              </w:rPr>
              <w:t>novembro</w:t>
            </w:r>
            <w:r w:rsidR="00EE3D9B" w:rsidDel="00EE3D9B">
              <w:t xml:space="preserve"> </w:t>
            </w:r>
            <w:r w:rsidR="00BD2841">
              <w:t xml:space="preserve"> de</w:t>
            </w:r>
            <w:proofErr w:type="gramEnd"/>
            <w:r w:rsidR="00BD2841">
              <w:t xml:space="preserv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564476C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B69B11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3C1">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3456A21"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A23C1" w:rsidRPr="00FA23C1">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F954100"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3AE21046"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B3380E">
              <w:rPr>
                <w:kern w:val="20"/>
                <w:szCs w:val="20"/>
              </w:rPr>
              <w:t>4.99</w:t>
            </w:r>
            <w:r w:rsidR="003F29F5">
              <w:rPr>
                <w:kern w:val="20"/>
                <w:szCs w:val="20"/>
              </w:rPr>
              <w:t>8</w:t>
            </w:r>
            <w:r w:rsidR="00B3380E" w:rsidRPr="00920210">
              <w:rPr>
                <w:kern w:val="20"/>
                <w:szCs w:val="20"/>
              </w:rPr>
              <w:t xml:space="preserve"> (</w:t>
            </w:r>
            <w:r w:rsidR="00B3380E">
              <w:rPr>
                <w:kern w:val="20"/>
                <w:szCs w:val="20"/>
              </w:rPr>
              <w:t xml:space="preserve">quatro mil, novecentos e noventa 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46E7A1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A23C1" w:rsidRPr="00FA23C1">
              <w:t>7.5(</w:t>
            </w:r>
            <w:proofErr w:type="spellStart"/>
            <w:r w:rsidR="00FA23C1" w:rsidRPr="00FA23C1">
              <w:t>xix</w:t>
            </w:r>
            <w:proofErr w:type="spellEnd"/>
            <w:r w:rsidR="00FA23C1" w:rsidRPr="00FA23C1">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0B45DF4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3C1">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3EC083C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3C1">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6E240D1F"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A23C1" w:rsidRPr="00FA23C1">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65309E25"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A23C1" w:rsidRPr="00FA23C1">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6853BB45"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3C1">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2800E5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A23C1" w:rsidRPr="00FA23C1">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5CF6AA78" w:rsidR="009724D1" w:rsidRPr="00FE1B6E" w:rsidRDefault="009724D1" w:rsidP="009724D1">
            <w:pPr>
              <w:pStyle w:val="Body"/>
            </w:pPr>
            <w:r w:rsidRPr="00920210">
              <w:rPr>
                <w:color w:val="000000"/>
                <w:kern w:val="20"/>
                <w:szCs w:val="20"/>
              </w:rPr>
              <w:t>O relatório, na forma do Anexo II à Escritura de Emissão, a ser entregue ao Agente Fiduciário</w:t>
            </w:r>
            <w:ins w:id="25" w:author="Ulisses Antonio" w:date="2022-11-23T13:57:00Z">
              <w:r w:rsidR="004248DB">
                <w:rPr>
                  <w:color w:val="000000"/>
                  <w:kern w:val="20"/>
                  <w:szCs w:val="20"/>
                </w:rPr>
                <w:t>, com cópia para Emissora,</w:t>
              </w:r>
            </w:ins>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84BCBD6"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A23C1" w:rsidRPr="00FA23C1">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0D87E38D"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A23C1" w:rsidRPr="00FA23C1">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EBE3AD5"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A23C1" w:rsidRPr="00FA23C1">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19755D2A" w:rsidR="009724D1" w:rsidRPr="00FE1B6E" w:rsidRDefault="009724D1" w:rsidP="009724D1">
            <w:pPr>
              <w:pStyle w:val="Body"/>
            </w:pPr>
            <w:r w:rsidRPr="00920210">
              <w:t>O valor inicial do Fundo de Despesas, que deverá corresponder ao montante de R$ </w:t>
            </w:r>
            <w:del w:id="27" w:author="Ulisses Antonio" w:date="2022-11-23T13:58:00Z">
              <w:r w:rsidRPr="00920210" w:rsidDel="004237D7">
                <w:rPr>
                  <w:highlight w:val="yellow"/>
                </w:rPr>
                <w:delText>[</w:delText>
              </w:r>
              <w:r w:rsidRPr="00920210" w:rsidDel="004237D7">
                <w:rPr>
                  <w:highlight w:val="yellow"/>
                </w:rPr>
                <w:sym w:font="Symbol" w:char="F0B7"/>
              </w:r>
              <w:r w:rsidRPr="00920210" w:rsidDel="004237D7">
                <w:rPr>
                  <w:highlight w:val="yellow"/>
                </w:rPr>
                <w:delText>]</w:delText>
              </w:r>
              <w:r w:rsidRPr="00920210" w:rsidDel="004237D7">
                <w:delText xml:space="preserve"> </w:delText>
              </w:r>
            </w:del>
            <w:ins w:id="28" w:author="Ulisses Antonio" w:date="2022-11-23T13:58:00Z">
              <w:r w:rsidR="004237D7">
                <w:t>120.000,00</w:t>
              </w:r>
              <w:r w:rsidR="004237D7" w:rsidRPr="00920210">
                <w:t xml:space="preserve"> </w:t>
              </w:r>
            </w:ins>
            <w:del w:id="29" w:author="Ulisses Antonio" w:date="2022-11-23T13:58:00Z">
              <w:r w:rsidRPr="00920210" w:rsidDel="004237D7">
                <w:delText>(</w:delText>
              </w:r>
              <w:r w:rsidRPr="00920210" w:rsidDel="004237D7">
                <w:rPr>
                  <w:highlight w:val="yellow"/>
                </w:rPr>
                <w:delText>[</w:delText>
              </w:r>
              <w:r w:rsidRPr="00920210" w:rsidDel="004237D7">
                <w:rPr>
                  <w:highlight w:val="yellow"/>
                </w:rPr>
                <w:sym w:font="Symbol" w:char="F0B7"/>
              </w:r>
              <w:r w:rsidRPr="00920210" w:rsidDel="004237D7">
                <w:rPr>
                  <w:highlight w:val="yellow"/>
                </w:rPr>
                <w:delText>]</w:delText>
              </w:r>
              <w:r w:rsidRPr="00920210" w:rsidDel="004237D7">
                <w:delText xml:space="preserve"> </w:delText>
              </w:r>
            </w:del>
            <w:ins w:id="30" w:author="Ulisses Antonio" w:date="2022-11-23T13:58:00Z">
              <w:r w:rsidR="004237D7" w:rsidRPr="00920210">
                <w:t>(</w:t>
              </w:r>
              <w:r w:rsidR="004237D7">
                <w:t>cento e vinte</w:t>
              </w:r>
              <w:r w:rsidR="004237D7" w:rsidRPr="00920210">
                <w:t xml:space="preserve"> </w:t>
              </w:r>
            </w:ins>
            <w:r w:rsidRPr="00920210">
              <w:t>mil);</w:t>
            </w:r>
            <w:r w:rsidR="00EE3D9B">
              <w:t xml:space="preserve"> </w:t>
            </w:r>
            <w:r w:rsidR="00EE3D9B" w:rsidRPr="008C124F">
              <w:rPr>
                <w:b/>
                <w:bCs/>
                <w:highlight w:val="yellow"/>
              </w:rPr>
              <w:t>[</w:t>
            </w:r>
            <w:del w:id="31" w:author="Ulisses Antonio" w:date="2022-11-23T13:58:00Z">
              <w:r w:rsidR="00EE3D9B" w:rsidRPr="008C124F" w:rsidDel="004237D7">
                <w:rPr>
                  <w:b/>
                  <w:bCs/>
                  <w:highlight w:val="yellow"/>
                </w:rPr>
                <w:delText>Nota Lefosse: RZK, favor confirmar o valor</w:delText>
              </w:r>
              <w:r w:rsidR="00EE3D9B" w:rsidDel="004237D7">
                <w:rPr>
                  <w:b/>
                  <w:bCs/>
                  <w:highlight w:val="yellow"/>
                </w:rPr>
                <w:delText xml:space="preserve"> inicial</w:delText>
              </w:r>
              <w:r w:rsidR="00EE3D9B" w:rsidRPr="008C124F" w:rsidDel="004237D7">
                <w:rPr>
                  <w:b/>
                  <w:bCs/>
                  <w:highlight w:val="yellow"/>
                </w:rPr>
                <w:delText xml:space="preserve"> do Fundo de Despesas.]</w:delText>
              </w:r>
            </w:del>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73E4653B" w:rsidR="009724D1" w:rsidRPr="00FE1B6E" w:rsidRDefault="009724D1" w:rsidP="009724D1">
            <w:pPr>
              <w:pStyle w:val="Body"/>
            </w:pPr>
            <w:r w:rsidRPr="00920210">
              <w:t>O valor mínimo do Fundo de Despesas, que deverá corresponder ao montante de R$ </w:t>
            </w:r>
            <w:del w:id="32" w:author="Ulisses Antonio" w:date="2022-11-23T13:58:00Z">
              <w:r w:rsidRPr="00920210" w:rsidDel="004237D7">
                <w:rPr>
                  <w:highlight w:val="yellow"/>
                </w:rPr>
                <w:delText>[</w:delText>
              </w:r>
              <w:r w:rsidRPr="00920210" w:rsidDel="004237D7">
                <w:rPr>
                  <w:highlight w:val="yellow"/>
                </w:rPr>
                <w:sym w:font="Symbol" w:char="F0B7"/>
              </w:r>
              <w:r w:rsidRPr="00920210" w:rsidDel="004237D7">
                <w:rPr>
                  <w:highlight w:val="yellow"/>
                </w:rPr>
                <w:delText>]</w:delText>
              </w:r>
              <w:r w:rsidRPr="00920210" w:rsidDel="004237D7">
                <w:delText xml:space="preserve"> </w:delText>
              </w:r>
            </w:del>
            <w:ins w:id="33" w:author="Ulisses Antonio" w:date="2022-11-23T13:58:00Z">
              <w:r w:rsidR="004237D7">
                <w:t>40.000,00</w:t>
              </w:r>
              <w:r w:rsidR="004237D7" w:rsidRPr="00920210">
                <w:t xml:space="preserve"> </w:t>
              </w:r>
            </w:ins>
            <w:del w:id="34" w:author="Ulisses Antonio" w:date="2022-11-23T13:58:00Z">
              <w:r w:rsidRPr="00920210" w:rsidDel="004237D7">
                <w:delText>(</w:delText>
              </w:r>
              <w:r w:rsidRPr="00920210" w:rsidDel="004237D7">
                <w:rPr>
                  <w:highlight w:val="yellow"/>
                </w:rPr>
                <w:delText>[</w:delText>
              </w:r>
              <w:r w:rsidRPr="00920210" w:rsidDel="004237D7">
                <w:rPr>
                  <w:highlight w:val="yellow"/>
                </w:rPr>
                <w:sym w:font="Symbol" w:char="F0B7"/>
              </w:r>
              <w:r w:rsidRPr="00920210" w:rsidDel="004237D7">
                <w:rPr>
                  <w:highlight w:val="yellow"/>
                </w:rPr>
                <w:delText>]</w:delText>
              </w:r>
              <w:r w:rsidRPr="00920210" w:rsidDel="004237D7">
                <w:delText xml:space="preserve"> </w:delText>
              </w:r>
            </w:del>
            <w:ins w:id="35" w:author="Ulisses Antonio" w:date="2022-11-23T13:58:00Z">
              <w:r w:rsidR="004237D7" w:rsidRPr="00920210">
                <w:t>(</w:t>
              </w:r>
              <w:r w:rsidR="004237D7">
                <w:t>quarenta</w:t>
              </w:r>
              <w:r w:rsidR="004237D7" w:rsidRPr="00920210">
                <w:t xml:space="preserve"> </w:t>
              </w:r>
            </w:ins>
            <w:r w:rsidRPr="00920210">
              <w:t>mil reais);</w:t>
            </w:r>
            <w:r w:rsidR="00EE3D9B">
              <w:t xml:space="preserve"> </w:t>
            </w:r>
            <w:r w:rsidR="00EE3D9B" w:rsidRPr="00304CDD">
              <w:rPr>
                <w:b/>
                <w:bCs/>
                <w:highlight w:val="yellow"/>
              </w:rPr>
              <w:t>[</w:t>
            </w:r>
            <w:del w:id="36" w:author="Ulisses Antonio" w:date="2022-11-23T13:58:00Z">
              <w:r w:rsidR="00EE3D9B" w:rsidRPr="00304CDD" w:rsidDel="004237D7">
                <w:rPr>
                  <w:b/>
                  <w:bCs/>
                  <w:highlight w:val="yellow"/>
                </w:rPr>
                <w:delText xml:space="preserve">Nota Lefosse: RZK, favor confirmar o valor </w:delText>
              </w:r>
              <w:r w:rsidR="00EE3D9B" w:rsidDel="004237D7">
                <w:rPr>
                  <w:b/>
                  <w:bCs/>
                  <w:highlight w:val="yellow"/>
                </w:rPr>
                <w:delText xml:space="preserve">mínimo </w:delText>
              </w:r>
              <w:r w:rsidR="00EE3D9B" w:rsidRPr="00304CDD" w:rsidDel="004237D7">
                <w:rPr>
                  <w:b/>
                  <w:bCs/>
                  <w:highlight w:val="yellow"/>
                </w:rPr>
                <w:delText>do Fundo de Despesas.]</w:delText>
              </w:r>
            </w:del>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2A038E2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A23C1" w:rsidRPr="00FA23C1">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607B142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A23C1" w:rsidRPr="00FA23C1">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37" w:name="_Hlk83826285"/>
    </w:p>
    <w:p w14:paraId="68C5025B" w14:textId="1D63F94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3C1">
        <w:t>1.1</w:t>
      </w:r>
      <w:r w:rsidRPr="00FE1B6E">
        <w:fldChar w:fldCharType="end"/>
      </w:r>
      <w:r w:rsidRPr="00FE1B6E">
        <w:t xml:space="preserve"> acima, </w:t>
      </w:r>
      <w:r w:rsidRPr="00FE1B6E">
        <w:rPr>
          <w:b/>
        </w:rPr>
        <w:t>(i)</w:t>
      </w:r>
      <w:r w:rsidRPr="00C43223">
        <w:t xml:space="preserve"> os cabeçalhos e títulos deste Termo de </w:t>
      </w:r>
      <w:bookmarkEnd w:id="3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3C1">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38" w:name="_Toc5023979"/>
      <w:bookmarkStart w:id="39" w:name="_Toc79516047"/>
      <w:bookmarkStart w:id="40" w:name="_Toc110076261"/>
      <w:bookmarkStart w:id="41" w:name="_Toc163380699"/>
      <w:bookmarkStart w:id="42" w:name="_Toc180553615"/>
      <w:bookmarkStart w:id="43" w:name="_Toc302458788"/>
      <w:bookmarkStart w:id="44" w:name="_Toc411606360"/>
      <w:r w:rsidRPr="00FE1B6E">
        <w:t>REGISTROS E DECLARAÇÕES</w:t>
      </w:r>
      <w:bookmarkEnd w:id="38"/>
      <w:bookmarkEnd w:id="39"/>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45733D7B"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3C1">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5E9136D"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3C1">
        <w:t>2.3.1</w:t>
      </w:r>
      <w:r w:rsidRPr="00FE1B6E">
        <w:fldChar w:fldCharType="end"/>
      </w:r>
      <w:r w:rsidRPr="00FE1B6E">
        <w:t xml:space="preserve"> abaixo.</w:t>
      </w:r>
    </w:p>
    <w:p w14:paraId="6C27ACB5" w14:textId="77777777" w:rsidR="003D6A14" w:rsidRPr="00945739" w:rsidRDefault="003D6A14" w:rsidP="00157F4D">
      <w:pPr>
        <w:pStyle w:val="Level3"/>
      </w:pPr>
      <w:bookmarkStart w:id="4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5"/>
    </w:p>
    <w:p w14:paraId="49199B5B"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5B9C30A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3C1">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4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6"/>
    </w:p>
    <w:p w14:paraId="205797CE" w14:textId="420145AB"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3C1">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3C27F59C" w14:textId="7777777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7" w:name="_Hlk104165893"/>
      <w:r w:rsidR="00736E43" w:rsidRPr="00FE1B6E">
        <w:rPr>
          <w:szCs w:val="20"/>
        </w:rPr>
        <w:t>e do artigo 3º, inciso II, do Suplemento A da Resolução CVM 60</w:t>
      </w:r>
      <w:bookmarkEnd w:id="4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64062FAC" w14:textId="77777777" w:rsidR="00116CE0" w:rsidRPr="00FE1B6E" w:rsidRDefault="00116CE0" w:rsidP="00157F4D">
      <w:pPr>
        <w:pStyle w:val="Level3"/>
      </w:pPr>
      <w:bookmarkStart w:id="4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8"/>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49" w:name="_Toc5023980"/>
      <w:bookmarkStart w:id="50" w:name="_Toc79516048"/>
      <w:bookmarkStart w:id="51" w:name="_Ref83893418"/>
      <w:bookmarkStart w:id="52" w:name="_Ref83893790"/>
      <w:bookmarkEnd w:id="40"/>
      <w:r w:rsidRPr="00FE1B6E">
        <w:t>OBJETO E CARACTERÍSTICAS DOS CRÉDITOS IMOBILIÁRIO</w:t>
      </w:r>
      <w:bookmarkEnd w:id="41"/>
      <w:bookmarkEnd w:id="42"/>
      <w:bookmarkEnd w:id="43"/>
      <w:r w:rsidRPr="00FE1B6E">
        <w:t>S</w:t>
      </w:r>
      <w:bookmarkEnd w:id="44"/>
      <w:bookmarkEnd w:id="49"/>
      <w:bookmarkEnd w:id="50"/>
      <w:bookmarkEnd w:id="51"/>
      <w:bookmarkEnd w:id="52"/>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B70D84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3C1">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53" w:name="_Ref11855863"/>
      <w:bookmarkStart w:id="54" w:name="_Ref14106556"/>
      <w:bookmarkStart w:id="55" w:name="_Ref74311505"/>
      <w:bookmarkStart w:id="56" w:name="_Ref88226126"/>
      <w:r w:rsidRPr="000F30CD">
        <w:rPr>
          <w:b/>
          <w:bCs/>
        </w:rPr>
        <w:t>Constituição do Fundo de Reserva.</w:t>
      </w:r>
      <w:r w:rsidRPr="004C1F80">
        <w:t xml:space="preserve"> </w:t>
      </w:r>
      <w:bookmarkEnd w:id="53"/>
      <w:bookmarkEnd w:id="54"/>
      <w:bookmarkEnd w:id="5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48129720"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3C1">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6"/>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07D709E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3C1">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7" w:name="_Toc5023981"/>
      <w:bookmarkStart w:id="58" w:name="_Ref5033619"/>
      <w:bookmarkStart w:id="59" w:name="_Toc79516049"/>
      <w:r w:rsidRPr="00FE1B6E">
        <w:t>IDENTIFICAÇÃO DOS CRI E FORMA DE DISTRIBUIÇÃO</w:t>
      </w:r>
      <w:bookmarkStart w:id="60" w:name="_Ref84220493"/>
      <w:bookmarkEnd w:id="57"/>
      <w:bookmarkEnd w:id="58"/>
      <w:bookmarkEnd w:id="59"/>
    </w:p>
    <w:p w14:paraId="4CD3C534" w14:textId="77777777" w:rsidR="00116CE0" w:rsidRPr="00FE1B6E" w:rsidRDefault="00116CE0" w:rsidP="0080101B">
      <w:pPr>
        <w:pStyle w:val="Level2"/>
      </w:pPr>
      <w:bookmarkStart w:id="61" w:name="_DV_M145"/>
      <w:bookmarkEnd w:id="60"/>
      <w:bookmarkEnd w:id="6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62"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3" w:name="_Ref84220241"/>
      <w:bookmarkEnd w:id="62"/>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64" w:name="_Ref7010885"/>
      <w:bookmarkEnd w:id="6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5" w:name="_Ref84220160"/>
      <w:bookmarkEnd w:id="64"/>
    </w:p>
    <w:bookmarkEnd w:id="65"/>
    <w:p w14:paraId="673DC424" w14:textId="03C29DD4"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A86B3A">
        <w:rPr>
          <w:kern w:val="20"/>
          <w:szCs w:val="20"/>
        </w:rPr>
        <w:t>4.</w:t>
      </w:r>
      <w:del w:id="66" w:author="Ulisses Antonio" w:date="2022-11-23T14:01:00Z">
        <w:r w:rsidR="00A86B3A" w:rsidDel="0037582F">
          <w:rPr>
            <w:kern w:val="20"/>
            <w:szCs w:val="20"/>
          </w:rPr>
          <w:delText>999</w:delText>
        </w:r>
        <w:r w:rsidR="00A86B3A" w:rsidRPr="00920210" w:rsidDel="0037582F">
          <w:rPr>
            <w:kern w:val="20"/>
            <w:szCs w:val="20"/>
          </w:rPr>
          <w:delText xml:space="preserve"> </w:delText>
        </w:r>
      </w:del>
      <w:ins w:id="67" w:author="Ulisses Antonio" w:date="2022-11-23T14:01:00Z">
        <w:r w:rsidR="0037582F">
          <w:rPr>
            <w:kern w:val="20"/>
            <w:szCs w:val="20"/>
          </w:rPr>
          <w:t>99</w:t>
        </w:r>
        <w:r w:rsidR="0037582F">
          <w:rPr>
            <w:kern w:val="20"/>
            <w:szCs w:val="20"/>
          </w:rPr>
          <w:t>2</w:t>
        </w:r>
        <w:r w:rsidR="0037582F" w:rsidRPr="00920210">
          <w:rPr>
            <w:kern w:val="20"/>
            <w:szCs w:val="20"/>
          </w:rPr>
          <w:t xml:space="preserve"> </w:t>
        </w:r>
      </w:ins>
      <w:r w:rsidR="00A86B3A" w:rsidRPr="00920210">
        <w:rPr>
          <w:kern w:val="20"/>
          <w:szCs w:val="20"/>
        </w:rPr>
        <w:t>(</w:t>
      </w:r>
      <w:r w:rsidR="00A86B3A">
        <w:rPr>
          <w:kern w:val="20"/>
          <w:szCs w:val="20"/>
        </w:rPr>
        <w:t xml:space="preserve">quatro mil, novecentos e </w:t>
      </w:r>
      <w:r w:rsidR="001E2273">
        <w:rPr>
          <w:kern w:val="20"/>
          <w:szCs w:val="20"/>
        </w:rPr>
        <w:t xml:space="preserve">noventa e </w:t>
      </w:r>
      <w:del w:id="68" w:author="Ulisses Antonio" w:date="2022-11-23T14:01:00Z">
        <w:r w:rsidR="001E2273" w:rsidDel="0037582F">
          <w:rPr>
            <w:kern w:val="20"/>
            <w:szCs w:val="20"/>
          </w:rPr>
          <w:delText>nove</w:delText>
        </w:r>
      </w:del>
      <w:ins w:id="69" w:author="Ulisses Antonio" w:date="2022-11-23T14:01:00Z">
        <w:r w:rsidR="0037582F">
          <w:rPr>
            <w:kern w:val="20"/>
            <w:szCs w:val="20"/>
          </w:rPr>
          <w:t>dois</w:t>
        </w:r>
      </w:ins>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70" w:name="_Ref85565896"/>
      <w:bookmarkStart w:id="71"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0"/>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01F28144"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3C1">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26684454" w:rsidR="00116CE0" w:rsidRPr="00C43223" w:rsidRDefault="00116CE0" w:rsidP="0080101B">
      <w:pPr>
        <w:pStyle w:val="Level2"/>
      </w:pPr>
      <w:bookmarkStart w:id="72"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3C1">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71"/>
      <w:bookmarkEnd w:id="72"/>
    </w:p>
    <w:p w14:paraId="10B00B43" w14:textId="77777777" w:rsidR="00116CE0" w:rsidRPr="000F30CD" w:rsidRDefault="00116CE0" w:rsidP="00D20C36">
      <w:pPr>
        <w:pStyle w:val="Level2"/>
        <w:rPr>
          <w:szCs w:val="20"/>
        </w:rPr>
      </w:pPr>
      <w:bookmarkStart w:id="73"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3"/>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5B0A534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w:t>
      </w:r>
      <w:proofErr w:type="spellStart"/>
      <w:proofErr w:type="gramStart"/>
      <w:r w:rsidR="00D20C36" w:rsidRPr="008C59CB">
        <w:rPr>
          <w:rFonts w:ascii="Arial" w:hAnsi="Arial" w:cs="Arial"/>
          <w:szCs w:val="20"/>
        </w:rPr>
        <w:t>amortização,</w:t>
      </w:r>
      <w:ins w:id="74" w:author="Ulisses Antonio" w:date="2022-11-23T14:02:00Z">
        <w:r w:rsidR="00DA7B01">
          <w:rPr>
            <w:rFonts w:ascii="Arial" w:hAnsi="Arial" w:cs="Arial"/>
            <w:szCs w:val="20"/>
          </w:rPr>
          <w:t>Incorporação</w:t>
        </w:r>
        <w:proofErr w:type="spellEnd"/>
        <w:proofErr w:type="gramEnd"/>
        <w:r w:rsidR="00961FCE">
          <w:rPr>
            <w:rFonts w:ascii="Arial" w:hAnsi="Arial" w:cs="Arial"/>
            <w:szCs w:val="20"/>
          </w:rPr>
          <w:t>,</w:t>
        </w:r>
      </w:ins>
      <w:r w:rsidR="00D20C36" w:rsidRPr="008C59CB">
        <w:rPr>
          <w:rFonts w:ascii="Arial" w:hAnsi="Arial" w:cs="Arial"/>
          <w:szCs w:val="20"/>
        </w:rPr>
        <w:t xml:space="preserve">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75"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5"/>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6" w:name="_Hlk71315295"/>
      <w:r w:rsidRPr="000F30CD">
        <w:t xml:space="preserve">(i) </w:t>
      </w:r>
      <w:bookmarkEnd w:id="76"/>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7" w:name="_Hlk71315306"/>
      <w:r w:rsidRPr="000F30CD">
        <w:t>, conforme o caso</w:t>
      </w:r>
      <w:bookmarkEnd w:id="77"/>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3BED84E1"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del w:id="78" w:author="Ulisses Antonio" w:date="2022-11-23T14:05:00Z">
        <w:r w:rsidR="00C361B5" w:rsidRPr="00FE1B6E" w:rsidDel="005B5179">
          <w:rPr>
            <w:highlight w:val="yellow"/>
          </w:rPr>
          <w:delText>[</w:delText>
        </w:r>
        <w:r w:rsidR="00C361B5" w:rsidRPr="00FE1B6E" w:rsidDel="005B5179">
          <w:rPr>
            <w:highlight w:val="yellow"/>
          </w:rPr>
          <w:sym w:font="Symbol" w:char="F0B7"/>
        </w:r>
        <w:r w:rsidR="00C361B5" w:rsidRPr="00FE1B6E" w:rsidDel="005B5179">
          <w:rPr>
            <w:highlight w:val="yellow"/>
          </w:rPr>
          <w:delText>]</w:delText>
        </w:r>
        <w:r w:rsidR="000147C6" w:rsidRPr="00FE1B6E" w:rsidDel="005B5179">
          <w:delText xml:space="preserve"> </w:delText>
        </w:r>
      </w:del>
      <w:ins w:id="79" w:author="Ulisses Antonio" w:date="2022-11-23T14:05:00Z">
        <w:r w:rsidR="005B5179">
          <w:t>23</w:t>
        </w:r>
        <w:r w:rsidR="005B5179" w:rsidRPr="00FE1B6E">
          <w:t xml:space="preserve"> </w:t>
        </w:r>
      </w:ins>
      <w:del w:id="80" w:author="Ulisses Antonio" w:date="2022-11-23T14:05:00Z">
        <w:r w:rsidR="000147C6" w:rsidRPr="00FE1B6E" w:rsidDel="005B5179">
          <w:delText>(</w:delText>
        </w:r>
        <w:r w:rsidR="00C361B5" w:rsidRPr="00C43223" w:rsidDel="005B5179">
          <w:rPr>
            <w:highlight w:val="yellow"/>
          </w:rPr>
          <w:delText>[</w:delText>
        </w:r>
        <w:r w:rsidR="00C361B5" w:rsidRPr="00FE1B6E" w:rsidDel="005B5179">
          <w:rPr>
            <w:highlight w:val="yellow"/>
          </w:rPr>
          <w:sym w:font="Symbol" w:char="F0B7"/>
        </w:r>
        <w:r w:rsidR="00C361B5" w:rsidRPr="00FE1B6E" w:rsidDel="005B5179">
          <w:rPr>
            <w:highlight w:val="yellow"/>
          </w:rPr>
          <w:delText>]</w:delText>
        </w:r>
        <w:r w:rsidR="000147C6" w:rsidRPr="00FE1B6E" w:rsidDel="005B5179">
          <w:delText>)</w:delText>
        </w:r>
        <w:r w:rsidR="000147C6" w:rsidRPr="00C43223" w:rsidDel="005B5179">
          <w:delText xml:space="preserve"> </w:delText>
        </w:r>
      </w:del>
      <w:ins w:id="81" w:author="Ulisses Antonio" w:date="2022-11-23T14:05:00Z">
        <w:r w:rsidR="005B5179" w:rsidRPr="00FE1B6E">
          <w:t>(</w:t>
        </w:r>
        <w:r w:rsidR="005B5179">
          <w:t>vinte e três</w:t>
        </w:r>
        <w:r w:rsidR="005B5179" w:rsidRPr="00FE1B6E">
          <w:t>)</w:t>
        </w:r>
        <w:r w:rsidR="005B5179" w:rsidRPr="00C43223">
          <w:t xml:space="preserve"> </w:t>
        </w:r>
      </w:ins>
      <w:r w:rsidR="000147C6" w:rsidRPr="00C43223">
        <w:t>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8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2"/>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BD568F"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83" w:name="_Hlk63853216"/>
      <w:bookmarkStart w:id="8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3"/>
    <w:bookmarkEnd w:id="84"/>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8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6" w:name="_Ref84218714"/>
      <w:bookmarkEnd w:id="85"/>
    </w:p>
    <w:bookmarkEnd w:id="86"/>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7" w:name="_Ref83919081"/>
      <w:r w:rsidR="009028E2" w:rsidRPr="00FE1B6E">
        <w:t>.</w:t>
      </w:r>
    </w:p>
    <w:p w14:paraId="73AE407F" w14:textId="77777777" w:rsidR="008B26FE" w:rsidRPr="00FE1B6E" w:rsidRDefault="00116CE0" w:rsidP="008B26FE">
      <w:pPr>
        <w:pStyle w:val="Level3"/>
        <w:rPr>
          <w:szCs w:val="20"/>
        </w:rPr>
      </w:pPr>
      <w:bookmarkStart w:id="88" w:name="_Ref19039075"/>
      <w:bookmarkStart w:id="89" w:name="_Ref7160615"/>
      <w:bookmarkStart w:id="90" w:name="_Ref7192418"/>
      <w:bookmarkStart w:id="91" w:name="_Ref15383220"/>
      <w:bookmarkStart w:id="92" w:name="_Ref15394389"/>
      <w:bookmarkStart w:id="93" w:name="_Ref79438123"/>
      <w:bookmarkStart w:id="94" w:name="_Ref85565720"/>
      <w:bookmarkEnd w:id="87"/>
      <w:r w:rsidRPr="00FE1B6E">
        <w:rPr>
          <w:b/>
          <w:bCs/>
          <w:iCs/>
        </w:rPr>
        <w:t>Amortização Extraordinária Obrigatória das Debêntures.</w:t>
      </w:r>
      <w:bookmarkEnd w:id="88"/>
      <w:r w:rsidRPr="00FE1B6E">
        <w:t xml:space="preserve"> </w:t>
      </w:r>
      <w:bookmarkStart w:id="95" w:name="_Ref19039504"/>
      <w:bookmarkEnd w:id="89"/>
      <w:bookmarkEnd w:id="90"/>
      <w:bookmarkEnd w:id="91"/>
      <w:bookmarkEnd w:id="9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3"/>
      <w:bookmarkEnd w:id="95"/>
      <w:r w:rsidR="008C7078" w:rsidRPr="00FE1B6E">
        <w:t>, hipótese em que haverá amortização extraordinária obrigatória nos termos abaixo</w:t>
      </w:r>
      <w:r w:rsidR="00A86646" w:rsidRPr="00FE1B6E">
        <w:t>.</w:t>
      </w:r>
      <w:bookmarkEnd w:id="94"/>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 xml:space="preserve">[Nota </w:t>
      </w:r>
      <w:proofErr w:type="spellStart"/>
      <w:r w:rsidR="00CC373E" w:rsidRPr="00EF5800">
        <w:rPr>
          <w:b/>
          <w:bCs/>
          <w:highlight w:val="yellow"/>
        </w:rPr>
        <w:t>Lefosse</w:t>
      </w:r>
      <w:proofErr w:type="spellEnd"/>
      <w:r w:rsidR="00CC373E" w:rsidRPr="00EF5800">
        <w:rPr>
          <w:b/>
          <w:bCs/>
          <w:highlight w:val="yellow"/>
        </w:rPr>
        <w:t>: RZK, favor confirmar a</w:t>
      </w:r>
      <w:r w:rsidR="00CC373E">
        <w:rPr>
          <w:b/>
          <w:bCs/>
          <w:highlight w:val="yellow"/>
        </w:rPr>
        <w:t xml:space="preserve"> data para primeira apuração do ICSD.</w:t>
      </w:r>
      <w:r w:rsidR="00CC373E" w:rsidRPr="00EF5800">
        <w:rPr>
          <w:b/>
          <w:bCs/>
          <w:highlight w:val="yellow"/>
        </w:rPr>
        <w:t>]</w:t>
      </w:r>
    </w:p>
    <w:p w14:paraId="0AE9D09F" w14:textId="77777777"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96" w:name="_Ref324932809"/>
      <w:bookmarkStart w:id="9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6"/>
      <w:bookmarkEnd w:id="97"/>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8" w:name="_Hlk72948842"/>
      <w:r w:rsidRPr="00FE1B6E">
        <w:t xml:space="preserve">regresso </w:t>
      </w:r>
      <w:bookmarkEnd w:id="98"/>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99" w:name="_Ref80864086"/>
      <w:bookmarkStart w:id="100" w:name="_Ref31847991"/>
      <w:bookmarkStart w:id="101" w:name="_Ref66996171"/>
      <w:bookmarkStart w:id="102" w:name="_Ref31847986"/>
      <w:r w:rsidRPr="00FE1B6E">
        <w:rPr>
          <w:u w:val="single"/>
        </w:rPr>
        <w:t xml:space="preserve">Fiança </w:t>
      </w:r>
      <w:bookmarkStart w:id="103" w:name="_Ref244087124"/>
      <w:bookmarkStart w:id="104"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5" w:name="_Hlk37935801"/>
      <w:r w:rsidR="00A1325C" w:rsidRPr="00FE1B6E">
        <w:t>Carta Fiança</w:t>
      </w:r>
      <w:bookmarkStart w:id="106" w:name="_Ref4623106"/>
      <w:bookmarkEnd w:id="105"/>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6"/>
      <w:r w:rsidR="00A1325C" w:rsidRPr="00FE1B6E">
        <w:t xml:space="preserve"> Bancária seguem descritos na Carta Fiança</w:t>
      </w:r>
      <w:r w:rsidR="00FE124B" w:rsidRPr="00FE1B6E">
        <w:rPr>
          <w:szCs w:val="20"/>
        </w:rPr>
        <w:t>.</w:t>
      </w:r>
    </w:p>
    <w:bookmarkEnd w:id="99"/>
    <w:bookmarkEnd w:id="100"/>
    <w:bookmarkEnd w:id="101"/>
    <w:bookmarkEnd w:id="102"/>
    <w:bookmarkEnd w:id="103"/>
    <w:bookmarkEnd w:id="104"/>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B542751" w:rsidR="007A796B" w:rsidRPr="00FE1B6E" w:rsidRDefault="007A796B" w:rsidP="007A796B">
      <w:pPr>
        <w:pStyle w:val="Level3"/>
      </w:pPr>
      <w:bookmarkStart w:id="107" w:name="_Ref106212022"/>
      <w:bookmarkStart w:id="108"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proofErr w:type="gramStart"/>
      <w:r w:rsidRPr="00FE1B6E">
        <w:t>:</w:t>
      </w:r>
      <w:bookmarkEnd w:id="107"/>
      <w:ins w:id="109" w:author="Ulisses Antonio" w:date="2022-11-23T14:06:00Z">
        <w:r w:rsidR="00074A45">
          <w:t>[</w:t>
        </w:r>
        <w:proofErr w:type="gramEnd"/>
        <w:r w:rsidR="00074A45">
          <w:t>Nota Virgo: gentileza endereçar como fator de risco, dado que é atestado pela própria devedora]</w:t>
        </w:r>
      </w:ins>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110" w:name="_Ref6922670"/>
      <w:bookmarkEnd w:id="108"/>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0"/>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1" w:name="_Ref535169016"/>
      <w:bookmarkStart w:id="11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1"/>
      <w:bookmarkEnd w:id="112"/>
      <w:r w:rsidRPr="00FE1B6E">
        <w:t>.</w:t>
      </w:r>
    </w:p>
    <w:p w14:paraId="05FF9874" w14:textId="1A6CB9B5" w:rsidR="00E14D47" w:rsidRPr="00F206C7" w:rsidRDefault="00116CE0" w:rsidP="0092481A">
      <w:pPr>
        <w:pStyle w:val="Level3"/>
        <w:rPr>
          <w:i/>
          <w:iCs/>
          <w:u w:val="single"/>
        </w:rPr>
      </w:pPr>
      <w:bookmarkStart w:id="11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 xml:space="preserve">Os demais termos e condições da Cessão Fiduciária de Recebíveis seguirão descritos no Contrato de Cessão Fiduciária de </w:t>
      </w:r>
      <w:proofErr w:type="gramStart"/>
      <w:r w:rsidR="00E14D47" w:rsidRPr="00FE1B6E">
        <w:rPr>
          <w:szCs w:val="20"/>
        </w:rPr>
        <w:t>Recebíveis.</w:t>
      </w:r>
      <w:bookmarkEnd w:id="113"/>
      <w:ins w:id="114" w:author="Ulisses Antonio" w:date="2022-11-23T14:07:00Z">
        <w:r w:rsidR="00074A45">
          <w:rPr>
            <w:szCs w:val="20"/>
          </w:rPr>
          <w:t>[</w:t>
        </w:r>
        <w:proofErr w:type="gramEnd"/>
        <w:r w:rsidR="00074A45">
          <w:rPr>
            <w:szCs w:val="20"/>
          </w:rPr>
          <w:t>Nota Virgo: completar com texto dizendo “observado a implementação da condição suspensiva ...]</w:t>
        </w:r>
      </w:ins>
    </w:p>
    <w:p w14:paraId="39885795" w14:textId="43298C0B" w:rsidR="00116CE0" w:rsidRPr="00C43223" w:rsidRDefault="00116CE0" w:rsidP="00552680">
      <w:pPr>
        <w:pStyle w:val="Level2"/>
      </w:pPr>
      <w:bookmarkStart w:id="115" w:name="_Ref7013972"/>
      <w:bookmarkStart w:id="116" w:name="_Ref18772153"/>
      <w:bookmarkStart w:id="117"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18" w:name="_Ref84010039"/>
      <w:bookmarkEnd w:id="115"/>
      <w:bookmarkEnd w:id="116"/>
      <w:bookmarkEnd w:id="117"/>
      <w:r w:rsidR="002F04EB" w:rsidRPr="008C124F">
        <w:t>2022</w:t>
      </w:r>
      <w:r w:rsidR="002F04EB" w:rsidRPr="007D092C">
        <w:t>.</w:t>
      </w:r>
    </w:p>
    <w:bookmarkEnd w:id="118"/>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19"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0" w:name="_Ref84221172"/>
      <w:bookmarkEnd w:id="119"/>
    </w:p>
    <w:bookmarkEnd w:id="120"/>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21" w:name="_DV_M82"/>
      <w:bookmarkEnd w:id="121"/>
      <w:r w:rsidRPr="00FE1B6E">
        <w:rPr>
          <w:b/>
          <w:bCs/>
          <w:iCs/>
          <w:szCs w:val="20"/>
        </w:rPr>
        <w:t>Cobrança dos Créditos Imobiliários.</w:t>
      </w:r>
      <w:r w:rsidRPr="00FE1B6E">
        <w:rPr>
          <w:szCs w:val="20"/>
        </w:rPr>
        <w:t xml:space="preserve"> Os pagamentos dos Créditos Imobiliários </w:t>
      </w:r>
      <w:bookmarkStart w:id="122" w:name="_DV_M83"/>
      <w:bookmarkEnd w:id="12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16155F3C" w:rsidR="00116CE0" w:rsidRPr="00C43223" w:rsidRDefault="00116CE0" w:rsidP="00625D5C">
      <w:pPr>
        <w:pStyle w:val="Level2"/>
        <w:rPr>
          <w:szCs w:val="20"/>
        </w:rPr>
      </w:pPr>
      <w:bookmarkStart w:id="12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4" w:name="_Ref84221075"/>
      <w:bookmarkEnd w:id="123"/>
    </w:p>
    <w:bookmarkEnd w:id="124"/>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5" w:name="_DV_C294"/>
      <w:r w:rsidRPr="00945739">
        <w:rPr>
          <w:szCs w:val="20"/>
        </w:rPr>
        <w:t xml:space="preserve">prorrogadas as datas de pagamento de qualquer obrigação relativa ao CRI </w:t>
      </w:r>
      <w:bookmarkEnd w:id="125"/>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26"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26"/>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2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8" w:name="_Ref84221213"/>
      <w:bookmarkEnd w:id="127"/>
    </w:p>
    <w:bookmarkEnd w:id="128"/>
    <w:p w14:paraId="67F4ADCA" w14:textId="2D11861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29" w:name="_Ref486511799"/>
      <w:bookmarkStart w:id="130" w:name="_Ref4883781"/>
    </w:p>
    <w:p w14:paraId="3A44C54E" w14:textId="77777777" w:rsidR="00116CE0" w:rsidRPr="000F30CD" w:rsidRDefault="00116CE0" w:rsidP="003C32A7">
      <w:pPr>
        <w:pStyle w:val="Level3"/>
      </w:pPr>
      <w:bookmarkStart w:id="13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2" w:name="_Ref83909102"/>
      <w:bookmarkEnd w:id="129"/>
      <w:bookmarkEnd w:id="130"/>
      <w:bookmarkEnd w:id="131"/>
    </w:p>
    <w:p w14:paraId="7B5216D3" w14:textId="77777777" w:rsidR="00116CE0" w:rsidRPr="00B64D26" w:rsidRDefault="00116CE0" w:rsidP="003C32A7">
      <w:pPr>
        <w:pStyle w:val="Level3"/>
        <w:ind w:hanging="680"/>
      </w:pPr>
      <w:bookmarkStart w:id="133" w:name="_Ref486511808"/>
      <w:bookmarkStart w:id="134" w:name="_Ref4883782"/>
      <w:bookmarkEnd w:id="132"/>
      <w:r w:rsidRPr="000F30CD">
        <w:t>Em conformidade com o artigo 8° da Instrução CVM 476, o ence</w:t>
      </w:r>
      <w:r w:rsidRPr="004C1F80">
        <w:t>rramento da Oferta Restrita deverá ser informado pelo Coordenador Líder à CVM no prazo de 5 (cinco) dias contados do seu encerramento.</w:t>
      </w:r>
      <w:bookmarkStart w:id="135" w:name="_Ref83909111"/>
      <w:bookmarkEnd w:id="133"/>
      <w:bookmarkEnd w:id="134"/>
    </w:p>
    <w:bookmarkEnd w:id="135"/>
    <w:p w14:paraId="1742A686" w14:textId="6D7DB540"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3C1">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3C1">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3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6"/>
    </w:p>
    <w:p w14:paraId="26CFBFB8" w14:textId="195422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A23C1">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37" w:name="_Ref108338525"/>
      <w:bookmarkStart w:id="138" w:name="_Ref7217448"/>
      <w:bookmarkStart w:id="139" w:name="_DV_C32"/>
      <w:r w:rsidRPr="00861D98">
        <w:rPr>
          <w:b/>
          <w:bCs/>
          <w:iCs/>
        </w:rPr>
        <w:t xml:space="preserve">Distribuição Parcial. </w:t>
      </w:r>
      <w:bookmarkStart w:id="14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40"/>
      <w:r w:rsidR="003F6E46">
        <w:t>.</w:t>
      </w:r>
      <w:bookmarkEnd w:id="137"/>
      <w:r w:rsidR="00CC373E">
        <w:t xml:space="preserve"> </w:t>
      </w:r>
    </w:p>
    <w:p w14:paraId="52C4C0D5" w14:textId="77777777" w:rsidR="002B2EBA" w:rsidRPr="00C11803" w:rsidRDefault="002B2EBA" w:rsidP="002B2EBA">
      <w:pPr>
        <w:pStyle w:val="Level3"/>
      </w:pPr>
      <w:bookmarkStart w:id="141" w:name="_Ref408992126"/>
      <w:bookmarkStart w:id="142" w:name="_Ref408997578"/>
      <w:bookmarkStart w:id="143" w:name="_Hlk61473705"/>
      <w:r w:rsidRPr="00C11803">
        <w:t>Será admitida distribuição parcial dos CR</w:t>
      </w:r>
      <w:r>
        <w:t>I</w:t>
      </w:r>
      <w:bookmarkEnd w:id="14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3"/>
      <w:r>
        <w:t>I</w:t>
      </w:r>
      <w:r w:rsidRPr="00C11803">
        <w:t>.</w:t>
      </w:r>
    </w:p>
    <w:p w14:paraId="61268A76" w14:textId="77777777" w:rsidR="002B2EBA" w:rsidRPr="00C11803" w:rsidRDefault="002B2EBA" w:rsidP="002B2EBA">
      <w:pPr>
        <w:pStyle w:val="Level3"/>
      </w:pPr>
      <w:bookmarkStart w:id="144" w:name="_Ref61365524"/>
      <w:bookmarkStart w:id="145" w:name="_Hlk62032663"/>
      <w:bookmarkStart w:id="14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5"/>
      <w:r w:rsidRPr="00C11803">
        <w:t>.</w:t>
      </w:r>
      <w:bookmarkEnd w:id="146"/>
    </w:p>
    <w:p w14:paraId="1E9ABDF7" w14:textId="5E7ACA30" w:rsidR="002B2EBA" w:rsidRPr="00C11803" w:rsidRDefault="002B2EBA" w:rsidP="002B2EBA">
      <w:pPr>
        <w:pStyle w:val="Level3"/>
      </w:pPr>
      <w:bookmarkStart w:id="14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3C1">
        <w:t>4.29.3</w:t>
      </w:r>
      <w:r>
        <w:fldChar w:fldCharType="end"/>
      </w:r>
      <w:r w:rsidRPr="00C11803">
        <w:t xml:space="preserve"> acima.</w:t>
      </w:r>
      <w:bookmarkEnd w:id="147"/>
    </w:p>
    <w:p w14:paraId="31767231" w14:textId="77777777" w:rsidR="00116CE0" w:rsidRPr="00F206C7" w:rsidRDefault="00116CE0" w:rsidP="00625D5C">
      <w:pPr>
        <w:pStyle w:val="Level1"/>
        <w:rPr>
          <w:szCs w:val="20"/>
        </w:rPr>
      </w:pPr>
      <w:bookmarkStart w:id="148" w:name="_Toc163380701"/>
      <w:bookmarkStart w:id="149" w:name="_Toc180553617"/>
      <w:bookmarkStart w:id="150" w:name="_Toc302458790"/>
      <w:bookmarkStart w:id="151" w:name="_Toc411606362"/>
      <w:bookmarkStart w:id="152" w:name="_Toc5023986"/>
      <w:bookmarkStart w:id="153" w:name="_Toc79516050"/>
      <w:bookmarkEnd w:id="138"/>
      <w:bookmarkEnd w:id="139"/>
      <w:r w:rsidRPr="00F206C7">
        <w:t>SUBSCRIÇÃO E INTEGRALIZAÇÃO DOS CRI</w:t>
      </w:r>
      <w:bookmarkStart w:id="154" w:name="_Toc110076263"/>
      <w:bookmarkEnd w:id="148"/>
      <w:bookmarkEnd w:id="149"/>
      <w:bookmarkEnd w:id="150"/>
      <w:bookmarkEnd w:id="151"/>
      <w:bookmarkEnd w:id="152"/>
      <w:bookmarkEnd w:id="153"/>
    </w:p>
    <w:p w14:paraId="280783E4" w14:textId="77777777" w:rsidR="00116CE0" w:rsidRPr="00BB3F43" w:rsidRDefault="00116CE0" w:rsidP="00BB4B32">
      <w:pPr>
        <w:pStyle w:val="Level2"/>
        <w:rPr>
          <w:szCs w:val="20"/>
        </w:rPr>
      </w:pPr>
      <w:bookmarkStart w:id="15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5"/>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6DB67DA7" w:rsidR="003E3D58" w:rsidRPr="008C59CB" w:rsidRDefault="00C51206" w:rsidP="00657FD9">
      <w:pPr>
        <w:pStyle w:val="Level4"/>
        <w:tabs>
          <w:tab w:val="clear" w:pos="2041"/>
          <w:tab w:val="num" w:pos="1389"/>
        </w:tabs>
        <w:ind w:left="1389"/>
      </w:pPr>
      <w:ins w:id="156" w:author="Ulisses Antonio" w:date="2022-11-23T14:08:00Z">
        <w:r>
          <w:t xml:space="preserve">apresentar a </w:t>
        </w:r>
        <w:r w:rsidR="00171E8F">
          <w:t xml:space="preserve">Emissora comprovante de </w:t>
        </w:r>
      </w:ins>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8BC953E"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3C1">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57"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8" w:name="_Ref84221399"/>
      <w:bookmarkEnd w:id="157"/>
    </w:p>
    <w:p w14:paraId="17E7906F" w14:textId="728BED86" w:rsidR="00116CE0" w:rsidRPr="00C43223" w:rsidRDefault="00116CE0" w:rsidP="00050C86">
      <w:pPr>
        <w:pStyle w:val="Level3"/>
        <w:rPr>
          <w:szCs w:val="20"/>
        </w:rPr>
      </w:pPr>
      <w:bookmarkStart w:id="159" w:name="_Hlk35972875"/>
      <w:bookmarkEnd w:id="15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3C1">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9"/>
      <w:r w:rsidRPr="00C43223">
        <w:t>.</w:t>
      </w:r>
    </w:p>
    <w:p w14:paraId="299CBBD5" w14:textId="6E7A1A6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3C1">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60"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1" w:name="_Ref84011685"/>
      <w:bookmarkEnd w:id="160"/>
    </w:p>
    <w:bookmarkEnd w:id="161"/>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62"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63" w:name="_Ref7180616"/>
      <w:bookmarkStart w:id="164" w:name="_Ref85551402"/>
      <w:bookmarkStart w:id="165" w:name="_Ref15387360"/>
      <w:bookmarkStart w:id="166" w:name="_Ref85550830"/>
      <w:bookmarkEnd w:id="162"/>
      <w:r w:rsidRPr="00BB3F43">
        <w:rPr>
          <w:b/>
          <w:bCs/>
        </w:rPr>
        <w:t>Destinação</w:t>
      </w:r>
      <w:r w:rsidRPr="00BB3F43">
        <w:rPr>
          <w:b/>
          <w:bCs/>
          <w:iCs/>
        </w:rPr>
        <w:t xml:space="preserve"> dos Recursos.</w:t>
      </w:r>
      <w:r w:rsidRPr="00BB3F43">
        <w:t xml:space="preserve"> </w:t>
      </w:r>
      <w:bookmarkStart w:id="167" w:name="_Ref80864128"/>
      <w:bookmarkStart w:id="168" w:name="_Ref4890622"/>
      <w:bookmarkEnd w:id="163"/>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9" w:name="_Hlk86333963"/>
      <w:r w:rsidR="008C1771" w:rsidRPr="00FE1B6E">
        <w:t xml:space="preserve">Usina Rubi; e/ou </w:t>
      </w:r>
      <w:r w:rsidR="008C1771" w:rsidRPr="00FE1B6E">
        <w:rPr>
          <w:b/>
          <w:bCs/>
        </w:rPr>
        <w:t>(e)</w:t>
      </w:r>
      <w:r w:rsidR="008C1771" w:rsidRPr="00FE1B6E">
        <w:t xml:space="preserve"> Usina Jacarandá</w:t>
      </w:r>
      <w:bookmarkEnd w:id="169"/>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7"/>
      <w:r w:rsidR="00F64385" w:rsidRPr="00FE1B6E">
        <w:t>.</w:t>
      </w:r>
    </w:p>
    <w:p w14:paraId="3F31572D" w14:textId="77777777" w:rsidR="0061439F" w:rsidRPr="00FE1B6E" w:rsidRDefault="0061439F" w:rsidP="0061439F">
      <w:pPr>
        <w:pStyle w:val="Level3"/>
      </w:pPr>
      <w:bookmarkStart w:id="170" w:name="_Ref85551251"/>
      <w:bookmarkEnd w:id="164"/>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0"/>
    </w:p>
    <w:p w14:paraId="62EA3F2C" w14:textId="640125EA" w:rsidR="00F64385" w:rsidRPr="00C43223" w:rsidRDefault="00F64385" w:rsidP="00F64385">
      <w:pPr>
        <w:pStyle w:val="Level2"/>
      </w:pPr>
      <w:bookmarkStart w:id="171" w:name="_Ref73033364"/>
      <w:bookmarkEnd w:id="165"/>
      <w:bookmarkEnd w:id="168"/>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6"/>
      <w:bookmarkEnd w:id="171"/>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22BF5F47" w:rsidR="001C7FA2" w:rsidRPr="004B4541" w:rsidRDefault="00012BD1" w:rsidP="001C7FA2">
      <w:pPr>
        <w:pStyle w:val="Level4"/>
      </w:pPr>
      <w:bookmarkStart w:id="172"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3C1">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2"/>
      <w:r w:rsidR="001C7FA2" w:rsidRPr="00797043">
        <w:t>.</w:t>
      </w:r>
    </w:p>
    <w:p w14:paraId="633120A5" w14:textId="5D086D6B"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3C1">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3"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54D8ABD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4" w:name="_Ref72749343"/>
      <w:r w:rsidR="00CE1A89" w:rsidRPr="00FE1B6E">
        <w:t>.</w:t>
      </w:r>
      <w:bookmarkStart w:id="175" w:name="_Ref7199179"/>
      <w:bookmarkStart w:id="176" w:name="_Ref4891240"/>
      <w:bookmarkEnd w:id="173"/>
      <w:bookmarkEnd w:id="174"/>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49F99E3F"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3C1">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0319F326" w:rsidR="00836840" w:rsidRPr="004B4541" w:rsidRDefault="00116CE0" w:rsidP="00836840">
      <w:pPr>
        <w:pStyle w:val="Level3"/>
      </w:pPr>
      <w:bookmarkStart w:id="177"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5"/>
      <w:bookmarkEnd w:id="176"/>
      <w:bookmarkEnd w:id="177"/>
    </w:p>
    <w:p w14:paraId="3A0F05F1" w14:textId="77777777" w:rsidR="00836840" w:rsidRPr="00B64D26" w:rsidRDefault="00116CE0">
      <w:pPr>
        <w:pStyle w:val="Level3"/>
      </w:pPr>
      <w:bookmarkStart w:id="178"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8"/>
      <w:r w:rsidRPr="004C1F80">
        <w:t xml:space="preserve"> </w:t>
      </w:r>
      <w:bookmarkStart w:id="179" w:name="_Ref7099479"/>
    </w:p>
    <w:p w14:paraId="6D63CC22" w14:textId="12262557" w:rsidR="004824E9" w:rsidRPr="00C43223" w:rsidRDefault="004824E9" w:rsidP="004824E9">
      <w:pPr>
        <w:pStyle w:val="Level3"/>
        <w:rPr>
          <w:szCs w:val="24"/>
          <w:lang w:eastAsia="pt-BR"/>
        </w:rPr>
      </w:pPr>
      <w:bookmarkStart w:id="180"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3C1">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0"/>
    </w:p>
    <w:p w14:paraId="289B2F89" w14:textId="4B091E4C"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3C1">
        <w:t>5.6.7</w:t>
      </w:r>
      <w:r w:rsidR="002C3D8E" w:rsidRPr="00FE1B6E">
        <w:rPr>
          <w:highlight w:val="yellow"/>
        </w:rPr>
        <w:fldChar w:fldCharType="end"/>
      </w:r>
      <w:r w:rsidR="002C3D8E" w:rsidRPr="00FE1B6E">
        <w:t xml:space="preserve"> </w:t>
      </w:r>
      <w:r w:rsidRPr="00FE1B6E">
        <w:t>acima.</w:t>
      </w:r>
      <w:bookmarkStart w:id="181" w:name="_Ref71743491"/>
      <w:bookmarkEnd w:id="179"/>
    </w:p>
    <w:p w14:paraId="647B65EC" w14:textId="0798C76C" w:rsidR="00836840" w:rsidRPr="00C43223" w:rsidRDefault="00116CE0" w:rsidP="00540E56">
      <w:pPr>
        <w:pStyle w:val="Level3"/>
      </w:pPr>
      <w:bookmarkStart w:id="182"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3C1">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81"/>
      <w:bookmarkEnd w:id="182"/>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3" w:name="_Ref486448440"/>
      <w:bookmarkStart w:id="184" w:name="_Ref4950417"/>
      <w:bookmarkStart w:id="185" w:name="_Ref7225085"/>
      <w:bookmarkEnd w:id="154"/>
    </w:p>
    <w:p w14:paraId="25D6FAFB" w14:textId="1650E18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3C1">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86" w:name="_Ref87968116"/>
    </w:p>
    <w:p w14:paraId="436741AE" w14:textId="77777777" w:rsidR="00896ACD" w:rsidRDefault="007237EC" w:rsidP="007237EC">
      <w:pPr>
        <w:pStyle w:val="Level2"/>
      </w:pPr>
      <w:bookmarkStart w:id="187" w:name="_Ref79485188"/>
      <w:bookmarkStart w:id="188" w:name="_Ref84220198"/>
      <w:bookmarkStart w:id="189" w:name="_Ref87972472"/>
      <w:bookmarkEnd w:id="183"/>
      <w:bookmarkEnd w:id="184"/>
      <w:bookmarkEnd w:id="185"/>
      <w:bookmarkEnd w:id="186"/>
      <w:r w:rsidRPr="007237EC">
        <w:rPr>
          <w:b/>
          <w:bCs/>
        </w:rPr>
        <w:t>JUROS</w:t>
      </w:r>
      <w:proofErr w:type="spellEnd"/>
      <w:r w:rsidRPr="007237EC">
        <w:rPr>
          <w:b/>
          <w:bCs/>
        </w:rPr>
        <w:t xml:space="preserve">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7"/>
      <w:bookmarkEnd w:id="188"/>
      <w:r w:rsidR="001A0C2D" w:rsidRPr="007237EC">
        <w:t>.</w:t>
      </w:r>
      <w:bookmarkEnd w:id="189"/>
      <w:r w:rsidR="007D092C">
        <w:t xml:space="preserve"> </w:t>
      </w:r>
    </w:p>
    <w:p w14:paraId="655BC74C" w14:textId="77777777" w:rsidR="001A0C2D" w:rsidRPr="00BB3F43" w:rsidRDefault="001A0C2D" w:rsidP="001A0C2D">
      <w:pPr>
        <w:pStyle w:val="Level3"/>
      </w:pPr>
      <w:bookmarkStart w:id="190" w:name="_Ref286330516"/>
      <w:bookmarkStart w:id="191" w:name="_Ref286331549"/>
      <w:bookmarkStart w:id="192"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193" w:name="_DV_M274"/>
      <w:bookmarkStart w:id="194" w:name="_DV_M275"/>
      <w:bookmarkStart w:id="195" w:name="_DV_M276"/>
      <w:bookmarkStart w:id="196" w:name="_DV_M277"/>
      <w:bookmarkStart w:id="197" w:name="_DV_M278"/>
      <w:bookmarkStart w:id="198" w:name="_DV_M282"/>
      <w:bookmarkStart w:id="199" w:name="_DV_M283"/>
      <w:bookmarkStart w:id="200" w:name="_DV_M284"/>
      <w:bookmarkStart w:id="201" w:name="_DV_M100"/>
      <w:bookmarkStart w:id="202" w:name="_DV_M101"/>
      <w:bookmarkStart w:id="203" w:name="_DV_M108"/>
      <w:bookmarkStart w:id="204" w:name="_DV_M111"/>
      <w:bookmarkStart w:id="205" w:name="_DV_M112"/>
      <w:bookmarkStart w:id="206" w:name="_DV_M113"/>
      <w:bookmarkStart w:id="207" w:name="_Toc7225791"/>
      <w:bookmarkStart w:id="208" w:name="_Toc7225853"/>
      <w:bookmarkStart w:id="209" w:name="_Toc7225886"/>
      <w:bookmarkStart w:id="210" w:name="_Toc7225919"/>
      <w:bookmarkStart w:id="211" w:name="_Toc7303878"/>
      <w:bookmarkStart w:id="212" w:name="_Toc7325050"/>
      <w:bookmarkStart w:id="213" w:name="_Toc7225792"/>
      <w:bookmarkStart w:id="214" w:name="_Toc7225854"/>
      <w:bookmarkStart w:id="215" w:name="_Toc7225887"/>
      <w:bookmarkStart w:id="216" w:name="_Toc7225920"/>
      <w:bookmarkStart w:id="217" w:name="_Toc7303879"/>
      <w:bookmarkStart w:id="218" w:name="_Toc7325051"/>
      <w:bookmarkStart w:id="219" w:name="_Toc7225793"/>
      <w:bookmarkStart w:id="220" w:name="_Toc7225855"/>
      <w:bookmarkStart w:id="221" w:name="_Toc7225888"/>
      <w:bookmarkStart w:id="222" w:name="_Toc7225921"/>
      <w:bookmarkStart w:id="223" w:name="_Toc7303880"/>
      <w:bookmarkStart w:id="224" w:name="_Toc7325052"/>
      <w:bookmarkStart w:id="225" w:name="_Toc7225794"/>
      <w:bookmarkStart w:id="226" w:name="_Toc7225856"/>
      <w:bookmarkStart w:id="227" w:name="_Toc7225889"/>
      <w:bookmarkStart w:id="228" w:name="_Toc7225922"/>
      <w:bookmarkStart w:id="229" w:name="_Toc7303881"/>
      <w:bookmarkStart w:id="230" w:name="_Toc7325053"/>
      <w:bookmarkStart w:id="231" w:name="_Toc411606364"/>
      <w:bookmarkStart w:id="232" w:name="_Ref486427263"/>
      <w:bookmarkStart w:id="233" w:name="_Toc5023991"/>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E6217">
        <w:t xml:space="preserve">RESGATE ANTECIPADO </w:t>
      </w:r>
      <w:bookmarkEnd w:id="231"/>
      <w:bookmarkEnd w:id="232"/>
      <w:r w:rsidRPr="00AE6217">
        <w:t>DOS CRI</w:t>
      </w:r>
      <w:bookmarkEnd w:id="233"/>
    </w:p>
    <w:p w14:paraId="716E4710" w14:textId="6535CB4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3C1">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3C1">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4" w:name="_Ref84218485"/>
    </w:p>
    <w:p w14:paraId="2EA91D63" w14:textId="77777777" w:rsidR="004E42A6" w:rsidRPr="004E42A6" w:rsidRDefault="00116CE0" w:rsidP="00F97F91">
      <w:pPr>
        <w:pStyle w:val="Level2"/>
      </w:pPr>
      <w:bookmarkStart w:id="235" w:name="_DV_M110"/>
      <w:bookmarkStart w:id="236" w:name="_Ref19039850"/>
      <w:bookmarkStart w:id="237" w:name="_Ref74334667"/>
      <w:bookmarkStart w:id="238" w:name="_Toc5206755"/>
      <w:bookmarkStart w:id="239" w:name="_Ref298842333"/>
      <w:bookmarkEnd w:id="234"/>
      <w:bookmarkEnd w:id="235"/>
      <w:r w:rsidRPr="00C43223">
        <w:rPr>
          <w:b/>
          <w:bCs/>
          <w:iCs/>
        </w:rPr>
        <w:t>Resgate Antecipado Facultativo das Debêntures</w:t>
      </w:r>
      <w:r w:rsidRPr="00C43223">
        <w:t>.</w:t>
      </w:r>
      <w:bookmarkEnd w:id="236"/>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40"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40"/>
    </w:p>
    <w:p w14:paraId="2BCA7D88" w14:textId="77777777" w:rsidR="004E42A6" w:rsidRPr="00BF3C23" w:rsidRDefault="004E42A6" w:rsidP="00546F1A">
      <w:pPr>
        <w:pStyle w:val="Level3"/>
      </w:pPr>
      <w:bookmarkStart w:id="241" w:name="_Ref85633616"/>
      <w:bookmarkStart w:id="242"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43"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43"/>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41"/>
    <w:bookmarkEnd w:id="242"/>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44" w:name="_Ref84237991"/>
      <w:bookmarkStart w:id="245" w:name="_Ref4899136"/>
      <w:bookmarkEnd w:id="237"/>
      <w:bookmarkEnd w:id="238"/>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4"/>
    </w:p>
    <w:p w14:paraId="173AF347" w14:textId="4513F0F4" w:rsidR="00B3342D" w:rsidRPr="00FE1B6E" w:rsidRDefault="00B3342D" w:rsidP="00B3342D">
      <w:pPr>
        <w:pStyle w:val="Level2"/>
      </w:pPr>
      <w:bookmarkStart w:id="246"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3C1">
        <w:t>6.3</w:t>
      </w:r>
      <w:r w:rsidRPr="00FE1B6E">
        <w:fldChar w:fldCharType="end"/>
      </w:r>
      <w:r w:rsidRPr="00FE1B6E">
        <w:t xml:space="preserve"> acima.</w:t>
      </w:r>
      <w:bookmarkEnd w:id="246"/>
    </w:p>
    <w:p w14:paraId="4B939786" w14:textId="394B6B8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Pr="00FE1B6E">
        <w:t xml:space="preserve"> abaixo</w:t>
      </w:r>
      <w:bookmarkEnd w:id="247"/>
      <w:r w:rsidRPr="00FE1B6E">
        <w:t>.</w:t>
      </w:r>
      <w:r w:rsidR="002135CA" w:rsidRPr="00FE1B6E">
        <w:t xml:space="preserve"> </w:t>
      </w:r>
    </w:p>
    <w:p w14:paraId="7828DA60" w14:textId="77777777" w:rsidR="00116CE0" w:rsidRPr="004B4541" w:rsidRDefault="00116CE0" w:rsidP="001D38DC">
      <w:pPr>
        <w:pStyle w:val="Level3"/>
        <w:rPr>
          <w:szCs w:val="20"/>
        </w:rPr>
      </w:pPr>
      <w:bookmarkStart w:id="248" w:name="_Ref15397585"/>
      <w:bookmarkStart w:id="249" w:name="_Ref19020809"/>
      <w:r w:rsidRPr="00C43223">
        <w:rPr>
          <w:b/>
          <w:bCs/>
          <w:iCs/>
        </w:rPr>
        <w:t>Vencime</w:t>
      </w:r>
      <w:r w:rsidRPr="00945739">
        <w:rPr>
          <w:b/>
          <w:bCs/>
          <w:iCs/>
        </w:rPr>
        <w:t>nto Antecipado Automático</w:t>
      </w:r>
      <w:r w:rsidRPr="00945739">
        <w:rPr>
          <w:i/>
        </w:rPr>
        <w:t xml:space="preserve">. </w:t>
      </w:r>
      <w:bookmarkEnd w:id="245"/>
      <w:bookmarkEnd w:id="248"/>
      <w:r w:rsidRPr="00797043">
        <w:t>Constituem Eventos de Vencimento Antecipado Automático que acarretam o vencimento automático das obrigações decorrentes das Debêntures, independentemente de aviso ou notificação, judicial ou extrajudicial</w:t>
      </w:r>
      <w:bookmarkStart w:id="250" w:name="_Ref83909358"/>
      <w:bookmarkEnd w:id="249"/>
      <w:r w:rsidR="0081496D">
        <w:t>:</w:t>
      </w:r>
      <w:r w:rsidR="00813071">
        <w:t xml:space="preserve"> </w:t>
      </w:r>
    </w:p>
    <w:p w14:paraId="524E87E4" w14:textId="77777777" w:rsidR="00DC3B88" w:rsidRPr="00FE1B6E" w:rsidRDefault="00DC3B88" w:rsidP="00A027DC">
      <w:pPr>
        <w:pStyle w:val="Level4"/>
      </w:pPr>
      <w:bookmarkStart w:id="251" w:name="_Ref137475231"/>
      <w:bookmarkStart w:id="252" w:name="_Ref149033996"/>
      <w:bookmarkStart w:id="253" w:name="_Ref164238998"/>
      <w:bookmarkStart w:id="254" w:name="_Hlk35950458"/>
      <w:bookmarkEnd w:id="250"/>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55" w:name="_Ref85555981"/>
      <w:bookmarkStart w:id="256"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55"/>
      <w:r w:rsidR="00522CD7">
        <w:t xml:space="preserve"> </w:t>
      </w:r>
      <w:bookmarkEnd w:id="256"/>
    </w:p>
    <w:p w14:paraId="71AF4F48" w14:textId="77777777" w:rsidR="00DC3B88" w:rsidRPr="00FE1B6E" w:rsidRDefault="00DC3B88" w:rsidP="00A027DC">
      <w:pPr>
        <w:pStyle w:val="Level4"/>
      </w:pPr>
      <w:bookmarkStart w:id="257"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7"/>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58" w:name="_Hlk77262135"/>
      <w:r w:rsidRPr="00FE1B6E">
        <w:t>transformação da forma societária da Devedora, de modo que ela deixe de ser uma sociedade por ações, nos termos dos artigos 220 a 222 da Lei das Sociedades por Ações;</w:t>
      </w:r>
      <w:bookmarkEnd w:id="258"/>
      <w:r w:rsidRPr="00FE1B6E">
        <w:t xml:space="preserve"> </w:t>
      </w:r>
    </w:p>
    <w:p w14:paraId="14B00BD0" w14:textId="77777777" w:rsidR="00DC3B88" w:rsidRPr="00FE1B6E" w:rsidRDefault="00DC3B88" w:rsidP="00DC3B88">
      <w:pPr>
        <w:pStyle w:val="Level4"/>
      </w:pPr>
      <w:bookmarkStart w:id="259" w:name="_Ref328666873"/>
      <w:bookmarkStart w:id="260" w:name="_Ref85553548"/>
      <w:bookmarkStart w:id="261" w:name="_Hlk72787197"/>
      <w:bookmarkStart w:id="262" w:name="_Ref72764219"/>
      <w:r w:rsidRPr="00FE1B6E" w:rsidDel="00781E6A">
        <w:t xml:space="preserve">redução de capital social da </w:t>
      </w:r>
      <w:bookmarkStart w:id="26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9"/>
      <w:r w:rsidRPr="00FE1B6E">
        <w:t xml:space="preserve"> e/ou</w:t>
      </w:r>
      <w:r w:rsidRPr="00FE1B6E" w:rsidDel="00781E6A">
        <w:t xml:space="preserve"> (b) liquidação das obrigações assumidas no âmbito da Escritura</w:t>
      </w:r>
      <w:bookmarkEnd w:id="260"/>
      <w:bookmarkEnd w:id="263"/>
      <w:r w:rsidRPr="00FE1B6E">
        <w:t xml:space="preserve"> de Emissão; </w:t>
      </w:r>
      <w:bookmarkEnd w:id="261"/>
      <w:bookmarkEnd w:id="262"/>
    </w:p>
    <w:p w14:paraId="40C1EEBF" w14:textId="77777777" w:rsidR="00DC3B88" w:rsidRPr="00FE1B6E" w:rsidRDefault="00DC3B88" w:rsidP="00A027DC">
      <w:pPr>
        <w:pStyle w:val="Level4"/>
      </w:pPr>
      <w:bookmarkStart w:id="264" w:name="_Ref73999283"/>
      <w:bookmarkStart w:id="265" w:name="_Ref279344707"/>
      <w:bookmarkStart w:id="266"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67" w:name="_Ref272931224"/>
      <w:bookmarkEnd w:id="264"/>
      <w:bookmarkEnd w:id="265"/>
      <w:bookmarkEnd w:id="266"/>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xml:space="preserve">)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7"/>
      <w:r w:rsidRPr="00FE1B6E">
        <w:t xml:space="preserve"> </w:t>
      </w:r>
    </w:p>
    <w:p w14:paraId="39C58258" w14:textId="77777777" w:rsidR="00DC3B88" w:rsidRPr="00FE1B6E" w:rsidRDefault="00DC3B88" w:rsidP="00A027DC">
      <w:pPr>
        <w:pStyle w:val="Level4"/>
      </w:pPr>
      <w:bookmarkStart w:id="268" w:name="_Ref71743467"/>
      <w:bookmarkStart w:id="269"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8"/>
      <w:bookmarkEnd w:id="269"/>
    </w:p>
    <w:p w14:paraId="69263F03" w14:textId="77777777" w:rsidR="00DC3B88" w:rsidRPr="00FE1B6E" w:rsidRDefault="00DC3B88" w:rsidP="00DC3B88">
      <w:pPr>
        <w:pStyle w:val="Level4"/>
      </w:pPr>
      <w:bookmarkStart w:id="27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0"/>
      <w:r w:rsidRPr="00FE1B6E">
        <w:t xml:space="preserve">; </w:t>
      </w:r>
      <w:bookmarkStart w:id="271" w:name="_Ref74042853"/>
      <w:r w:rsidRPr="00FE1B6E">
        <w:t>destruição ou deterioração total ou parcial dos Empreendimentos Alvo que torne inviável sua implementação ou sua continuidade;</w:t>
      </w:r>
      <w:bookmarkEnd w:id="271"/>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35C62466" w14:textId="364DCCB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3C1">
        <w:t>(</w:t>
      </w:r>
      <w:proofErr w:type="spellStart"/>
      <w:r w:rsidR="00FA23C1">
        <w:t>xiii</w:t>
      </w:r>
      <w:proofErr w:type="spellEnd"/>
      <w:r w:rsidR="00FA23C1">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3C1">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1"/>
      <w:bookmarkEnd w:id="252"/>
      <w:bookmarkEnd w:id="253"/>
      <w:r w:rsidRPr="00FE1B6E">
        <w:t>;</w:t>
      </w:r>
    </w:p>
    <w:p w14:paraId="7F06FBF2" w14:textId="77777777" w:rsidR="00DC3B88" w:rsidRPr="00FE1B6E" w:rsidRDefault="00DC3B88" w:rsidP="00DC3B88">
      <w:pPr>
        <w:pStyle w:val="Level4"/>
      </w:pPr>
      <w:bookmarkStart w:id="272"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72"/>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73"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73"/>
      <w:r>
        <w:t>.</w:t>
      </w:r>
    </w:p>
    <w:p w14:paraId="1BBC4B7F" w14:textId="3B4564A6" w:rsidR="00116CE0" w:rsidRPr="00C43223" w:rsidRDefault="00116CE0" w:rsidP="00301BA6">
      <w:pPr>
        <w:pStyle w:val="Level3"/>
        <w:rPr>
          <w:szCs w:val="20"/>
        </w:rPr>
      </w:pPr>
      <w:bookmarkStart w:id="274" w:name="_Ref15397460"/>
      <w:bookmarkStart w:id="275" w:name="_Ref4899140"/>
      <w:bookmarkStart w:id="276" w:name="_Ref79479295"/>
      <w:bookmarkEnd w:id="254"/>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00A926B5" w:rsidRPr="00FE1B6E">
        <w:t xml:space="preserve"> </w:t>
      </w:r>
      <w:r w:rsidRPr="00FE1B6E">
        <w:t>e seguintes abaixo</w:t>
      </w:r>
      <w:bookmarkEnd w:id="274"/>
      <w:bookmarkEnd w:id="275"/>
      <w:r w:rsidRPr="00FE1B6E">
        <w:t>:</w:t>
      </w:r>
      <w:bookmarkStart w:id="277" w:name="_Ref83909372"/>
      <w:bookmarkEnd w:id="276"/>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w:t>
      </w:r>
      <w:proofErr w:type="spellStart"/>
      <w:r>
        <w:t>SPEs</w:t>
      </w:r>
      <w:proofErr w:type="spellEnd"/>
      <w:r>
        <w:t xml:space="preserve">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78"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78"/>
    </w:p>
    <w:p w14:paraId="7ED9497A" w14:textId="57BF2611" w:rsidR="00E14D47" w:rsidRPr="00447EE5" w:rsidRDefault="00E14D47" w:rsidP="00E14D47">
      <w:pPr>
        <w:pStyle w:val="Level4"/>
      </w:pPr>
      <w:bookmarkStart w:id="279"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3C1">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80"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0"/>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9"/>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099B40E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3C1">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3C1">
        <w:t>6.5.1(</w:t>
      </w:r>
      <w:proofErr w:type="spellStart"/>
      <w:r w:rsidR="00FA23C1">
        <w:t>iv</w:t>
      </w:r>
      <w:proofErr w:type="spellEnd"/>
      <w:r w:rsidR="00FA23C1">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81" w:name="_Ref272931218"/>
      <w:bookmarkStart w:id="282" w:name="_Ref130283570"/>
      <w:bookmarkStart w:id="283" w:name="_Ref130301134"/>
      <w:bookmarkStart w:id="284" w:name="_Ref137104995"/>
      <w:bookmarkStart w:id="285"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1"/>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6" w:name="_DV_M45"/>
      <w:bookmarkEnd w:id="286"/>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87"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w:t>
      </w:r>
      <w:r w:rsidR="004B0E88">
        <w:t xml:space="preserve"> e pela Alienação Fiduciária de Ações</w:t>
      </w:r>
      <w:r w:rsidRPr="00FE1B6E">
        <w:t>;</w:t>
      </w:r>
      <w:bookmarkEnd w:id="287"/>
    </w:p>
    <w:p w14:paraId="167D718B" w14:textId="77777777" w:rsidR="00E14D47" w:rsidRPr="00FE1B6E" w:rsidRDefault="00E14D47" w:rsidP="00A027DC">
      <w:pPr>
        <w:pStyle w:val="Level4"/>
      </w:pPr>
      <w:bookmarkStart w:id="288" w:name="_Hlk77262359"/>
      <w:bookmarkStart w:id="289"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8"/>
      <w:r w:rsidRPr="00FE1B6E">
        <w:t>;</w:t>
      </w:r>
      <w:bookmarkEnd w:id="289"/>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90"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1" w:name="_Ref279344869"/>
      <w:bookmarkStart w:id="292" w:name="_Ref130283254"/>
      <w:bookmarkEnd w:id="282"/>
      <w:bookmarkEnd w:id="283"/>
      <w:bookmarkEnd w:id="284"/>
      <w:bookmarkEnd w:id="285"/>
      <w:bookmarkEnd w:id="290"/>
    </w:p>
    <w:p w14:paraId="071DC60F" w14:textId="77777777" w:rsidR="00E14D47" w:rsidRPr="00FE1B6E" w:rsidRDefault="00E14D47" w:rsidP="00E14D47">
      <w:pPr>
        <w:pStyle w:val="Level4"/>
      </w:pPr>
      <w:bookmarkStart w:id="293"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3"/>
      <w:r w:rsidRPr="00FE1B6E">
        <w:t>;</w:t>
      </w:r>
    </w:p>
    <w:bookmarkEnd w:id="291"/>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94"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4"/>
      <w:r w:rsidRPr="00FE1B6E">
        <w:t xml:space="preserve">; e </w:t>
      </w:r>
    </w:p>
    <w:bookmarkEnd w:id="292"/>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95" w:name="_Ref18859722"/>
      <w:bookmarkStart w:id="296" w:name="_Ref4876044"/>
      <w:bookmarkEnd w:id="277"/>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7" w:name="_Ref6855028"/>
      <w:r w:rsidRPr="00FE1B6E">
        <w:rPr>
          <w:szCs w:val="20"/>
        </w:rPr>
        <w:t>.</w:t>
      </w:r>
      <w:bookmarkStart w:id="298" w:name="_Ref83918236"/>
      <w:bookmarkEnd w:id="295"/>
      <w:bookmarkEnd w:id="297"/>
    </w:p>
    <w:p w14:paraId="640F7B29" w14:textId="71D4F18F" w:rsidR="00C45FD0" w:rsidRPr="00FE1B6E" w:rsidRDefault="00116CE0" w:rsidP="00C45FD0">
      <w:pPr>
        <w:pStyle w:val="Level3"/>
      </w:pPr>
      <w:bookmarkStart w:id="299" w:name="_Ref19046245"/>
      <w:bookmarkStart w:id="300" w:name="_Ref10023738"/>
      <w:bookmarkEnd w:id="298"/>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9"/>
      <w:r w:rsidRPr="00FE1B6E">
        <w:t xml:space="preserve"> </w:t>
      </w:r>
      <w:bookmarkEnd w:id="30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6"/>
    <w:p w14:paraId="40F4B766" w14:textId="16D3669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1" w:name="_Toc110076265"/>
      <w:bookmarkStart w:id="302" w:name="_Toc163380704"/>
      <w:bookmarkStart w:id="303" w:name="_Toc180553620"/>
      <w:bookmarkStart w:id="304" w:name="_Toc302458793"/>
      <w:bookmarkStart w:id="305" w:name="_Toc411606365"/>
      <w:bookmarkEnd w:id="239"/>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306" w:name="_Toc5023993"/>
      <w:bookmarkStart w:id="307" w:name="_Toc79516051"/>
      <w:r w:rsidRPr="00447EE5">
        <w:t>DECLARAÇÕES E OBRIGAÇÕES DA EMISSORA</w:t>
      </w:r>
      <w:bookmarkEnd w:id="301"/>
      <w:bookmarkEnd w:id="302"/>
      <w:bookmarkEnd w:id="303"/>
      <w:bookmarkEnd w:id="304"/>
      <w:bookmarkEnd w:id="305"/>
      <w:bookmarkEnd w:id="306"/>
      <w:bookmarkEnd w:id="307"/>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308" w:name="_Ref7304080"/>
      <w:r w:rsidRPr="00FE1B6E">
        <w:t>A Emissora declara, sob as penas da lei, que:</w:t>
      </w:r>
      <w:bookmarkEnd w:id="308"/>
    </w:p>
    <w:p w14:paraId="644C1E0F" w14:textId="77777777"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30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10" w:name="_Ref84010920"/>
      <w:bookmarkEnd w:id="309"/>
    </w:p>
    <w:bookmarkEnd w:id="310"/>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311" w:name="_Hlk103901719"/>
      <w:r w:rsidRPr="00FE1B6E">
        <w:rPr>
          <w:lang w:eastAsia="pt-BR"/>
        </w:rPr>
        <w:t>observar a regra de rodízio dos auditores independentes da Emissora, assim como para os Patrimônios Separados, conforme disposto na regulamentação específica.</w:t>
      </w:r>
    </w:p>
    <w:bookmarkEnd w:id="311"/>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312" w:name="_Ref9860520"/>
      <w:bookmarkStart w:id="31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2"/>
      <w:bookmarkEnd w:id="313"/>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4" w:name="_DV_M476"/>
      <w:bookmarkStart w:id="315" w:name="_DV_M477"/>
      <w:bookmarkStart w:id="316" w:name="_DV_M478"/>
      <w:bookmarkStart w:id="317" w:name="_DV_M480"/>
      <w:bookmarkStart w:id="318" w:name="_DV_M481"/>
      <w:bookmarkStart w:id="319" w:name="_DV_M482"/>
      <w:bookmarkStart w:id="320" w:name="_DV_M483"/>
      <w:bookmarkStart w:id="321" w:name="_DV_M484"/>
      <w:bookmarkStart w:id="322" w:name="_DV_M486"/>
      <w:bookmarkStart w:id="323" w:name="_DV_M487"/>
      <w:bookmarkStart w:id="324" w:name="_DV_M488"/>
      <w:bookmarkStart w:id="325" w:name="_DV_M489"/>
      <w:bookmarkStart w:id="326" w:name="_DV_M490"/>
      <w:bookmarkStart w:id="327" w:name="_DV_M491"/>
      <w:bookmarkStart w:id="328" w:name="_DV_M492"/>
      <w:bookmarkStart w:id="329" w:name="_DV_M493"/>
      <w:bookmarkStart w:id="330" w:name="_DV_M494"/>
      <w:bookmarkStart w:id="331" w:name="_DV_M495"/>
      <w:bookmarkStart w:id="332" w:name="_DV_M496"/>
      <w:bookmarkStart w:id="333" w:name="_DV_M497"/>
      <w:bookmarkStart w:id="334" w:name="_DV_M498"/>
      <w:bookmarkStart w:id="335" w:name="_DV_M499"/>
      <w:bookmarkStart w:id="336" w:name="_DV_M500"/>
      <w:bookmarkStart w:id="337" w:name="_DV_M501"/>
      <w:bookmarkStart w:id="338" w:name="_DV_M502"/>
      <w:bookmarkStart w:id="339" w:name="_DV_M505"/>
      <w:bookmarkStart w:id="340" w:name="_DV_M506"/>
      <w:bookmarkStart w:id="341" w:name="_DV_M508"/>
      <w:bookmarkStart w:id="342" w:name="_DV_M509"/>
      <w:bookmarkStart w:id="343" w:name="_DV_M510"/>
      <w:bookmarkStart w:id="344" w:name="_DV_M511"/>
      <w:bookmarkStart w:id="345" w:name="_DV_M512"/>
      <w:bookmarkStart w:id="346" w:name="_DV_M5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EB0582C" w14:textId="77777777" w:rsidR="00116CE0" w:rsidRPr="00FE1B6E" w:rsidRDefault="00116CE0" w:rsidP="00674EFA">
      <w:pPr>
        <w:pStyle w:val="Level1"/>
        <w:rPr>
          <w:sz w:val="20"/>
          <w:szCs w:val="20"/>
        </w:rPr>
      </w:pPr>
      <w:bookmarkStart w:id="347" w:name="_DV_M135"/>
      <w:bookmarkStart w:id="348" w:name="_DV_M137"/>
      <w:bookmarkStart w:id="349" w:name="_DV_M138"/>
      <w:bookmarkStart w:id="350" w:name="_DV_M139"/>
      <w:bookmarkStart w:id="351" w:name="_DV_M140"/>
      <w:bookmarkStart w:id="352" w:name="_DV_M141"/>
      <w:bookmarkStart w:id="353" w:name="_DV_M142"/>
      <w:bookmarkStart w:id="354" w:name="_Toc110076267"/>
      <w:bookmarkStart w:id="355" w:name="_Toc163380706"/>
      <w:bookmarkStart w:id="356" w:name="_Toc180553622"/>
      <w:bookmarkStart w:id="357" w:name="_Toc302458795"/>
      <w:bookmarkStart w:id="358" w:name="_Toc411606366"/>
      <w:bookmarkStart w:id="359" w:name="_Toc5023999"/>
      <w:bookmarkStart w:id="360" w:name="_Toc79516052"/>
      <w:bookmarkEnd w:id="347"/>
      <w:bookmarkEnd w:id="348"/>
      <w:bookmarkEnd w:id="349"/>
      <w:bookmarkEnd w:id="350"/>
      <w:bookmarkEnd w:id="351"/>
      <w:bookmarkEnd w:id="352"/>
      <w:bookmarkEnd w:id="353"/>
      <w:r w:rsidRPr="00FE1B6E">
        <w:t>REGIME FIDUCIÁRIO E ADMINISTRAÇÃO DO PATRIMÔNIO SEPARADO</w:t>
      </w:r>
      <w:bookmarkEnd w:id="354"/>
      <w:bookmarkEnd w:id="355"/>
      <w:bookmarkEnd w:id="356"/>
      <w:bookmarkEnd w:id="357"/>
      <w:bookmarkEnd w:id="358"/>
      <w:bookmarkEnd w:id="359"/>
      <w:bookmarkEnd w:id="360"/>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61" w:name="_DV_M444"/>
      <w:bookmarkStart w:id="362" w:name="_DV_M445"/>
      <w:bookmarkEnd w:id="361"/>
      <w:bookmarkEnd w:id="362"/>
      <w:r w:rsidRPr="00FE1B6E">
        <w:t>.</w:t>
      </w:r>
    </w:p>
    <w:p w14:paraId="4347CA0F"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41F7405" w14:textId="77777777" w:rsidR="00116CE0" w:rsidRPr="00FE1B6E" w:rsidRDefault="00116CE0" w:rsidP="00674EFA">
      <w:pPr>
        <w:pStyle w:val="Level3"/>
        <w:rPr>
          <w:rFonts w:eastAsia="Arial Unicode MS"/>
        </w:rPr>
      </w:pPr>
      <w:bookmarkStart w:id="363" w:name="_DV_M446"/>
      <w:bookmarkEnd w:id="36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64" w:name="_DV_M447"/>
      <w:bookmarkEnd w:id="364"/>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65" w:name="_DV_M448"/>
      <w:bookmarkEnd w:id="36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66" w:name="_DV_M449"/>
      <w:bookmarkStart w:id="367" w:name="_DV_M450"/>
      <w:bookmarkStart w:id="368" w:name="_Ref79513881"/>
      <w:bookmarkEnd w:id="366"/>
      <w:bookmarkEnd w:id="367"/>
      <w:r w:rsidRPr="00FE1B6E">
        <w:t>Administração do Patrimônio Separado. A Emissora fará jus ao recebimento de taxa no valor mensal de R</w:t>
      </w:r>
      <w:r w:rsidRPr="00C04D38">
        <w:t>$ </w:t>
      </w:r>
      <w:bookmarkStart w:id="369" w:name="_Hlk107323291"/>
      <w:r w:rsidR="00C04D38" w:rsidRPr="00F71B20">
        <w:t>3.000,00</w:t>
      </w:r>
      <w:bookmarkEnd w:id="36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0" w:name="_Ref84218601"/>
      <w:bookmarkEnd w:id="368"/>
    </w:p>
    <w:bookmarkEnd w:id="370"/>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71" w:name="_Hlk102567449"/>
      <w:bookmarkStart w:id="372"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1"/>
      <w:bookmarkEnd w:id="372"/>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7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3"/>
      <w:r w:rsidR="00FD3FC2" w:rsidRPr="00FE1B6E">
        <w:rPr>
          <w:szCs w:val="20"/>
        </w:rPr>
        <w:t xml:space="preserve"> </w:t>
      </w:r>
    </w:p>
    <w:p w14:paraId="68E6A14E" w14:textId="77777777" w:rsidR="00116CE0" w:rsidRPr="00FE1B6E" w:rsidRDefault="00116CE0" w:rsidP="00674EFA">
      <w:pPr>
        <w:pStyle w:val="Level1"/>
        <w:rPr>
          <w:szCs w:val="20"/>
        </w:rPr>
      </w:pPr>
      <w:bookmarkStart w:id="374" w:name="_Toc110076268"/>
      <w:bookmarkStart w:id="375" w:name="_Toc163380707"/>
      <w:bookmarkStart w:id="376" w:name="_Toc180553623"/>
      <w:bookmarkStart w:id="377" w:name="_Toc302458796"/>
      <w:bookmarkStart w:id="378" w:name="_Toc411606367"/>
      <w:bookmarkStart w:id="379" w:name="_Ref486533074"/>
      <w:bookmarkStart w:id="380" w:name="_Ref4929218"/>
      <w:bookmarkStart w:id="381" w:name="_Toc5024005"/>
      <w:bookmarkStart w:id="382" w:name="_Toc79516053"/>
      <w:r w:rsidRPr="00FE1B6E">
        <w:t>AGENTE FIDUCIÁRIO</w:t>
      </w:r>
      <w:bookmarkEnd w:id="374"/>
      <w:bookmarkEnd w:id="375"/>
      <w:bookmarkEnd w:id="376"/>
      <w:bookmarkEnd w:id="377"/>
      <w:bookmarkEnd w:id="378"/>
      <w:bookmarkEnd w:id="379"/>
      <w:bookmarkEnd w:id="380"/>
      <w:bookmarkEnd w:id="381"/>
      <w:bookmarkEnd w:id="382"/>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83"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84" w:name="_Hlk79486320"/>
      <w:r w:rsidRPr="00FE1B6E">
        <w:t>Aceitar a função para a qual foi nomeado, assumindo integralmente os deveres e atribuições previstas na legislação e regulamentação específica e neste Termo de Securitização</w:t>
      </w:r>
      <w:bookmarkEnd w:id="384"/>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85" w:name="_Ref486541813"/>
      <w:r w:rsidRPr="00FE1B6E">
        <w:t>Incumbe ao Agente Fiduciário ora nomeado, dentre outras atribuições previstas neste Termo de Securitização e na legislação e regulamentação aplicável:</w:t>
      </w:r>
      <w:bookmarkStart w:id="386" w:name="_Ref83918972"/>
      <w:bookmarkEnd w:id="385"/>
    </w:p>
    <w:bookmarkEnd w:id="386"/>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3"/>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7" w:name="_DV_M536"/>
      <w:bookmarkStart w:id="388" w:name="_DV_M538"/>
      <w:bookmarkStart w:id="389" w:name="_DV_M541"/>
      <w:bookmarkStart w:id="390" w:name="_DV_M542"/>
      <w:bookmarkStart w:id="391" w:name="_DV_M544"/>
      <w:bookmarkStart w:id="392" w:name="_DV_M548"/>
      <w:bookmarkStart w:id="393" w:name="_Ref486541177"/>
      <w:bookmarkStart w:id="394" w:name="_Ref4932298"/>
      <w:bookmarkEnd w:id="387"/>
      <w:bookmarkEnd w:id="388"/>
      <w:bookmarkEnd w:id="389"/>
      <w:bookmarkEnd w:id="390"/>
      <w:bookmarkEnd w:id="391"/>
      <w:bookmarkEnd w:id="392"/>
    </w:p>
    <w:p w14:paraId="1E99F9B8" w14:textId="77777777" w:rsidR="00116CE0" w:rsidRPr="00447EE5" w:rsidRDefault="00F75472" w:rsidP="000F6792">
      <w:pPr>
        <w:pStyle w:val="Level2"/>
        <w:rPr>
          <w:szCs w:val="20"/>
        </w:rPr>
      </w:pPr>
      <w:bookmarkStart w:id="395" w:name="_Ref79578876"/>
      <w:r w:rsidRPr="00FE1B6E">
        <w:t>S</w:t>
      </w:r>
      <w:r w:rsidR="00116CE0" w:rsidRPr="00FE1B6E">
        <w:t xml:space="preserve">erá devida, ao Agente Fiduciário, parcela </w:t>
      </w:r>
      <w:bookmarkEnd w:id="39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6" w:name="_Hlk525826518"/>
      <w:bookmarkStart w:id="39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6"/>
      <w:bookmarkEnd w:id="397"/>
      <w:r w:rsidR="00116CE0" w:rsidRPr="008C59CB">
        <w:t>. Os valores previstos neste item serão atualizados anualmente, a partir da data do primeiro pagamento, pela variação acumulada do IPCA.</w:t>
      </w:r>
      <w:bookmarkEnd w:id="395"/>
      <w:r w:rsidR="00116CE0" w:rsidRPr="008C59CB">
        <w:t xml:space="preserve"> </w:t>
      </w:r>
      <w:bookmarkStart w:id="398" w:name="_Ref83909495"/>
      <w:bookmarkEnd w:id="39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99" w:name="_Ref8763317"/>
      <w:bookmarkEnd w:id="39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0" w:name="_Ref83909502"/>
      <w:bookmarkEnd w:id="399"/>
    </w:p>
    <w:bookmarkEnd w:id="400"/>
    <w:p w14:paraId="6F987649" w14:textId="29BC715E"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3C1">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3C1">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40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402" w:name="_DV_M168"/>
      <w:bookmarkStart w:id="403" w:name="_DV_M169"/>
      <w:bookmarkEnd w:id="401"/>
      <w:bookmarkEnd w:id="402"/>
      <w:bookmarkEnd w:id="40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404" w:name="_Ref486541827"/>
      <w:bookmarkStart w:id="405" w:name="_Ref4932603"/>
      <w:r w:rsidRPr="00F206C7">
        <w:t>O Agente Fiduciário poderá ser destituído:</w:t>
      </w:r>
      <w:bookmarkStart w:id="406" w:name="_Ref83918884"/>
      <w:bookmarkEnd w:id="404"/>
      <w:bookmarkEnd w:id="405"/>
    </w:p>
    <w:bookmarkEnd w:id="406"/>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22C0F6A9"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3C1">
        <w:t>9.3</w:t>
      </w:r>
      <w:r w:rsidR="008B283E" w:rsidRPr="00C43223">
        <w:fldChar w:fldCharType="end"/>
      </w:r>
      <w:r w:rsidR="008B283E" w:rsidRPr="00FE1B6E">
        <w:t xml:space="preserve"> </w:t>
      </w:r>
      <w:r w:rsidRPr="00C43223">
        <w:t>acima.</w:t>
      </w:r>
    </w:p>
    <w:p w14:paraId="33F4D400" w14:textId="6685CAB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3C1">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40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7"/>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408" w:name="_Toc110076269"/>
      <w:bookmarkStart w:id="409" w:name="_Toc163380708"/>
      <w:bookmarkStart w:id="410" w:name="_Toc180553624"/>
      <w:bookmarkStart w:id="411" w:name="_Toc302458797"/>
      <w:bookmarkStart w:id="412" w:name="_Toc411606368"/>
      <w:bookmarkStart w:id="413" w:name="_Ref486540798"/>
      <w:bookmarkStart w:id="414" w:name="_Ref4938052"/>
      <w:bookmarkStart w:id="415" w:name="_Ref4949928"/>
      <w:bookmarkStart w:id="416" w:name="_Toc5024017"/>
      <w:bookmarkStart w:id="417" w:name="_Toc79516054"/>
      <w:r w:rsidRPr="00FE1B6E">
        <w:t>L</w:t>
      </w:r>
      <w:r w:rsidR="00116CE0" w:rsidRPr="00FE1B6E">
        <w:t>IQUIDAÇÃO DO PATRIMÔNIO SEPARADO</w:t>
      </w:r>
      <w:bookmarkStart w:id="418" w:name="_Ref84221697"/>
      <w:bookmarkEnd w:id="408"/>
      <w:bookmarkEnd w:id="409"/>
      <w:bookmarkEnd w:id="410"/>
      <w:bookmarkEnd w:id="411"/>
      <w:bookmarkEnd w:id="412"/>
      <w:bookmarkEnd w:id="413"/>
      <w:bookmarkEnd w:id="414"/>
      <w:bookmarkEnd w:id="415"/>
      <w:bookmarkEnd w:id="416"/>
      <w:bookmarkEnd w:id="417"/>
    </w:p>
    <w:p w14:paraId="5E9A45BD" w14:textId="77777777" w:rsidR="00116CE0" w:rsidRPr="00FE1B6E" w:rsidRDefault="00116CE0" w:rsidP="000F6792">
      <w:pPr>
        <w:pStyle w:val="Level2"/>
        <w:rPr>
          <w:szCs w:val="20"/>
        </w:rPr>
      </w:pPr>
      <w:bookmarkStart w:id="419" w:name="_Ref4933150"/>
      <w:bookmarkStart w:id="420" w:name="_Toc110076270"/>
      <w:bookmarkStart w:id="421" w:name="_Toc163380709"/>
      <w:bookmarkStart w:id="422" w:name="_Toc180553625"/>
      <w:bookmarkEnd w:id="41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3" w:name="_Ref83918542"/>
      <w:bookmarkEnd w:id="419"/>
    </w:p>
    <w:bookmarkEnd w:id="423"/>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2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4"/>
    </w:p>
    <w:p w14:paraId="4D2E056C" w14:textId="0B4FD549"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3C1">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3446212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3C1">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25" w:name="_DV_M463"/>
      <w:bookmarkEnd w:id="42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6" w:name="_DV_M464"/>
      <w:bookmarkEnd w:id="426"/>
    </w:p>
    <w:p w14:paraId="15569170" w14:textId="77777777" w:rsidR="00116CE0" w:rsidRPr="004C1F80" w:rsidRDefault="00116CE0" w:rsidP="000F6792">
      <w:pPr>
        <w:pStyle w:val="Level2"/>
      </w:pPr>
      <w:bookmarkStart w:id="427" w:name="_DV_M465"/>
      <w:bookmarkStart w:id="428" w:name="_DV_M466"/>
      <w:bookmarkStart w:id="429" w:name="_DV_M467"/>
      <w:bookmarkEnd w:id="427"/>
      <w:bookmarkEnd w:id="428"/>
      <w:bookmarkEnd w:id="42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0" w:name="_DV_M469"/>
      <w:bookmarkStart w:id="431" w:name="_DV_M470"/>
      <w:bookmarkStart w:id="432" w:name="_DV_M471"/>
      <w:bookmarkStart w:id="433" w:name="_DV_M472"/>
      <w:bookmarkEnd w:id="430"/>
      <w:bookmarkEnd w:id="431"/>
      <w:bookmarkEnd w:id="432"/>
      <w:bookmarkEnd w:id="433"/>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34" w:name="_Toc302458798"/>
      <w:bookmarkStart w:id="435" w:name="_Toc411606369"/>
      <w:bookmarkStart w:id="436" w:name="_Ref486412805"/>
      <w:bookmarkStart w:id="437" w:name="_Ref4949874"/>
      <w:bookmarkStart w:id="438" w:name="_Ref4952435"/>
      <w:bookmarkStart w:id="439" w:name="_Toc5024022"/>
      <w:bookmarkStart w:id="440" w:name="_Ref15560404"/>
      <w:bookmarkStart w:id="441" w:name="_Ref18770734"/>
      <w:bookmarkStart w:id="442" w:name="_Ref18772617"/>
      <w:bookmarkStart w:id="443" w:name="_Ref19009606"/>
      <w:bookmarkStart w:id="444" w:name="_Toc79516055"/>
      <w:r w:rsidRPr="00A66132">
        <w:t>ASSEMBLEIA GERAL</w:t>
      </w:r>
      <w:bookmarkStart w:id="445" w:name="_Ref83918801"/>
      <w:bookmarkEnd w:id="420"/>
      <w:bookmarkEnd w:id="421"/>
      <w:bookmarkEnd w:id="422"/>
      <w:bookmarkEnd w:id="434"/>
      <w:bookmarkEnd w:id="435"/>
      <w:bookmarkEnd w:id="436"/>
      <w:bookmarkEnd w:id="437"/>
      <w:bookmarkEnd w:id="438"/>
      <w:bookmarkEnd w:id="439"/>
      <w:bookmarkEnd w:id="440"/>
      <w:bookmarkEnd w:id="441"/>
      <w:bookmarkEnd w:id="442"/>
      <w:bookmarkEnd w:id="443"/>
      <w:bookmarkEnd w:id="444"/>
    </w:p>
    <w:bookmarkEnd w:id="445"/>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4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6"/>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7" w:name="_DV_M306"/>
      <w:bookmarkEnd w:id="447"/>
      <w:r w:rsidRPr="00FE1B6E">
        <w:t>.</w:t>
      </w:r>
    </w:p>
    <w:p w14:paraId="44A3FE76" w14:textId="76E291C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3C1">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48" w:name="_DV_M308"/>
      <w:bookmarkEnd w:id="44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4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9"/>
    </w:p>
    <w:p w14:paraId="2A22FD7D" w14:textId="77777777" w:rsidR="00874291" w:rsidRPr="00A62F51" w:rsidRDefault="00874291" w:rsidP="00874291">
      <w:pPr>
        <w:pStyle w:val="Level2"/>
      </w:pPr>
      <w:bookmarkStart w:id="45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50"/>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51" w:name="_Ref104164226"/>
      <w:bookmarkStart w:id="452" w:name="_Ref19044448"/>
      <w:r w:rsidRPr="00FE1B6E">
        <w:rPr>
          <w:lang w:eastAsia="pt-BR"/>
        </w:rPr>
        <w:t>Não podem votar na Assembleia Geral:</w:t>
      </w:r>
      <w:bookmarkEnd w:id="451"/>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0FFBDE90"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3C1">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3" w:name="_DV_M316"/>
      <w:bookmarkEnd w:id="453"/>
    </w:p>
    <w:p w14:paraId="605BEBCA" w14:textId="77777777" w:rsidR="003F229A" w:rsidRPr="00797043" w:rsidRDefault="003F229A" w:rsidP="003F229A">
      <w:pPr>
        <w:pStyle w:val="Level2"/>
        <w:rPr>
          <w:szCs w:val="20"/>
        </w:rPr>
      </w:pPr>
      <w:bookmarkStart w:id="454" w:name="_Ref491026465"/>
      <w:r w:rsidRPr="00945739">
        <w:rPr>
          <w:szCs w:val="20"/>
        </w:rPr>
        <w:t>O Agente Fiduciário dos CRI deverá comparecer à Assembleia Geral de Titulares dos CRI e prestar aos Titulares dos CRI as informações que lhe forem solicitadas.</w:t>
      </w:r>
      <w:bookmarkEnd w:id="454"/>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55" w:name="_Ref103604075"/>
      <w:r w:rsidRPr="00E93D84">
        <w:rPr>
          <w:lang w:eastAsia="pt-BR"/>
        </w:rPr>
        <w:t>alterações no presente Termo de Securitização;</w:t>
      </w:r>
      <w:bookmarkEnd w:id="455"/>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56" w:name="_Ref521608612"/>
      <w:r w:rsidRPr="00FE1B6E">
        <w:t>qualquer representante da Emissora</w:t>
      </w:r>
      <w:r w:rsidRPr="00FE1B6E">
        <w:rPr>
          <w:szCs w:val="20"/>
        </w:rPr>
        <w:t>;</w:t>
      </w:r>
      <w:bookmarkEnd w:id="456"/>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57" w:name="_DV_M318"/>
      <w:bookmarkStart w:id="458" w:name="_Ref103604036"/>
      <w:bookmarkStart w:id="459" w:name="_Ref109319478"/>
      <w:bookmarkEnd w:id="457"/>
      <w:r w:rsidRPr="00FE1B6E">
        <w:t>A destituição e substituição da Emissora da administração do Patrimônio Separado pode ocorrer nas seguintes situações:</w:t>
      </w:r>
      <w:bookmarkEnd w:id="458"/>
      <w:bookmarkEnd w:id="459"/>
    </w:p>
    <w:p w14:paraId="5062FE5D" w14:textId="77777777" w:rsidR="003F229A" w:rsidRPr="00FE1B6E" w:rsidRDefault="003F229A" w:rsidP="003F229A">
      <w:pPr>
        <w:pStyle w:val="Level4"/>
        <w:rPr>
          <w:lang w:eastAsia="pt-BR"/>
        </w:rPr>
      </w:pPr>
      <w:bookmarkStart w:id="460" w:name="_Ref101302929"/>
      <w:r w:rsidRPr="00FE1B6E">
        <w:rPr>
          <w:lang w:eastAsia="pt-BR"/>
        </w:rPr>
        <w:t>insuficiência dos bens do Patrimônio Separado para liquidar a emissão dos CRI;</w:t>
      </w:r>
      <w:bookmarkEnd w:id="460"/>
    </w:p>
    <w:p w14:paraId="00C510D4" w14:textId="77777777" w:rsidR="003F229A" w:rsidRPr="00FE1B6E" w:rsidRDefault="003F229A" w:rsidP="003F229A">
      <w:pPr>
        <w:pStyle w:val="Level4"/>
        <w:rPr>
          <w:lang w:eastAsia="pt-BR"/>
        </w:rPr>
      </w:pPr>
      <w:bookmarkStart w:id="461" w:name="_Ref101303044"/>
      <w:r w:rsidRPr="00FE1B6E">
        <w:rPr>
          <w:lang w:eastAsia="pt-BR"/>
        </w:rPr>
        <w:t>decretação de falência ou recuperação judicial ou extrajudicial da Emissora;</w:t>
      </w:r>
      <w:bookmarkEnd w:id="461"/>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2FC1A531"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3C1">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1690195"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3C1">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52"/>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6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2"/>
      <w:r w:rsidRPr="00F631C4">
        <w:rPr>
          <w:rFonts w:eastAsia="TrebuchetMS"/>
        </w:rPr>
        <w:t xml:space="preserve"> </w:t>
      </w:r>
      <w:bookmarkStart w:id="463" w:name="_Ref83918067"/>
    </w:p>
    <w:bookmarkEnd w:id="463"/>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20111F6F" w:rsidR="00116CE0" w:rsidRPr="00945739" w:rsidRDefault="00116CE0" w:rsidP="00483ECE">
      <w:pPr>
        <w:pStyle w:val="Level4"/>
        <w:tabs>
          <w:tab w:val="clear" w:pos="2041"/>
          <w:tab w:val="num" w:pos="1361"/>
        </w:tabs>
        <w:ind w:left="1360"/>
        <w:rPr>
          <w:szCs w:val="20"/>
        </w:rPr>
      </w:pPr>
      <w:bookmarkStart w:id="464" w:name="_Ref15325412"/>
      <w:bookmarkStart w:id="465" w:name="_Ref15408560"/>
      <w:bookmarkStart w:id="46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4"/>
      <w:bookmarkEnd w:id="46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3C1">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7" w:name="_DV_M666"/>
      <w:bookmarkStart w:id="468" w:name="_Ref83918021"/>
      <w:bookmarkEnd w:id="466"/>
      <w:bookmarkEnd w:id="46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8"/>
    <w:p w14:paraId="217C60CE" w14:textId="2EA6FB2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3C1">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3C1">
        <w:t>(</w:t>
      </w:r>
      <w:proofErr w:type="spellStart"/>
      <w:r w:rsidR="00FA23C1">
        <w:t>ii</w:t>
      </w:r>
      <w:proofErr w:type="spellEnd"/>
      <w:r w:rsidR="00FA23C1">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69" w:name="_Ref19047031"/>
      <w:r w:rsidRPr="00FE1B6E">
        <w:t>Independentemente das formalidades previstas na lei e neste Termo de Securitização, será considerada regular a Assembleia Geral de Titulares de CRI a que comparecerem os titulares de todos os CRI em Circulação.</w:t>
      </w:r>
      <w:bookmarkEnd w:id="469"/>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0" w:name="_DV_M310"/>
      <w:bookmarkEnd w:id="470"/>
    </w:p>
    <w:p w14:paraId="3384BDD2" w14:textId="77777777" w:rsidR="00116CE0" w:rsidRPr="00FE1B6E" w:rsidRDefault="00116CE0" w:rsidP="000F6792">
      <w:pPr>
        <w:pStyle w:val="Level2"/>
        <w:tabs>
          <w:tab w:val="clear" w:pos="680"/>
          <w:tab w:val="num" w:pos="-27009"/>
        </w:tabs>
      </w:pPr>
      <w:bookmarkStart w:id="471"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71"/>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72" w:name="_Ref15398066"/>
      <w:bookmarkStart w:id="473" w:name="_Ref15557324"/>
      <w:bookmarkStart w:id="474" w:name="_Ref18771969"/>
      <w:bookmarkStart w:id="475" w:name="_Toc79516056"/>
      <w:r w:rsidRPr="00FE1B6E">
        <w:t>DESPESAS</w:t>
      </w:r>
      <w:bookmarkEnd w:id="472"/>
      <w:bookmarkEnd w:id="473"/>
      <w:bookmarkEnd w:id="474"/>
      <w:bookmarkEnd w:id="475"/>
      <w:r w:rsidR="00861F92" w:rsidRPr="00FE1B6E">
        <w:t xml:space="preserve"> DA EMISSÃO</w:t>
      </w:r>
      <w:bookmarkStart w:id="476" w:name="_Ref6413335"/>
    </w:p>
    <w:p w14:paraId="40D7DB82" w14:textId="0207C958" w:rsidR="00116CE0" w:rsidRPr="004B4541" w:rsidRDefault="00116CE0" w:rsidP="00DF76DC">
      <w:pPr>
        <w:pStyle w:val="Level2"/>
        <w:rPr>
          <w:szCs w:val="20"/>
        </w:rPr>
      </w:pPr>
      <w:bookmarkStart w:id="477" w:name="_Ref79612592"/>
      <w:bookmarkEnd w:id="47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3C1">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8" w:name="_Ref83908772"/>
      <w:bookmarkEnd w:id="477"/>
    </w:p>
    <w:bookmarkEnd w:id="478"/>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80" w:name="_Ref433893138"/>
      <w:bookmarkStart w:id="481"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5B03D33E"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del w:id="482" w:author="Ulisses Antonio" w:date="2022-11-23T14:15:00Z">
        <w:r w:rsidR="00FA2F83" w:rsidRPr="00FE1B6E" w:rsidDel="00105650">
          <w:rPr>
            <w:highlight w:val="yellow"/>
          </w:rPr>
          <w:delText>[</w:delText>
        </w:r>
        <w:r w:rsidR="00FA2F83" w:rsidRPr="00FE1B6E" w:rsidDel="00105650">
          <w:rPr>
            <w:highlight w:val="yellow"/>
          </w:rPr>
          <w:sym w:font="Symbol" w:char="F0B7"/>
        </w:r>
        <w:r w:rsidR="00FA2F83" w:rsidRPr="00FE1B6E" w:rsidDel="00105650">
          <w:rPr>
            <w:highlight w:val="yellow"/>
          </w:rPr>
          <w:delText>]</w:delText>
        </w:r>
        <w:r w:rsidR="00945A13" w:rsidRPr="00C43223" w:rsidDel="00105650">
          <w:delText xml:space="preserve"> </w:delText>
        </w:r>
      </w:del>
      <w:ins w:id="483" w:author="Ulisses Antonio" w:date="2022-11-23T14:15:00Z">
        <w:r w:rsidR="00105650">
          <w:t>25</w:t>
        </w:r>
        <w:r w:rsidR="00105650" w:rsidRPr="00C43223">
          <w:t xml:space="preserve"> </w:t>
        </w:r>
      </w:ins>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80"/>
      <w:bookmarkEnd w:id="481"/>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84" w:name="_Ref433893140"/>
      <w:bookmarkStart w:id="485" w:name="_Ref433101662"/>
    </w:p>
    <w:p w14:paraId="4B8BBC7D" w14:textId="62131B84"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4"/>
      <w:bookmarkEnd w:id="485"/>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3C1">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86"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6"/>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7" w:name="_Ref432700468"/>
    </w:p>
    <w:bookmarkEnd w:id="487"/>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8" w:name="_Ref9862481"/>
    </w:p>
    <w:p w14:paraId="16219907" w14:textId="0F5687DC" w:rsidR="00116CE0" w:rsidRDefault="00116CE0" w:rsidP="00DF76DC">
      <w:pPr>
        <w:pStyle w:val="Level2"/>
      </w:pPr>
      <w:bookmarkStart w:id="489"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3C1">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90" w:name="_Ref83908787"/>
      <w:bookmarkEnd w:id="489"/>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90"/>
    <w:p w14:paraId="21F85DF0" w14:textId="69CF8048"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8"/>
    </w:p>
    <w:p w14:paraId="50388319" w14:textId="3EF9EA55" w:rsidR="00116CE0" w:rsidRPr="00C43223" w:rsidRDefault="00116CE0" w:rsidP="00DF76DC">
      <w:pPr>
        <w:pStyle w:val="Level2"/>
        <w:rPr>
          <w:szCs w:val="20"/>
        </w:rPr>
      </w:pPr>
      <w:bookmarkStart w:id="491"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3C1">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2" w:name="_Ref83908709"/>
      <w:bookmarkEnd w:id="491"/>
    </w:p>
    <w:bookmarkEnd w:id="492"/>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EE397BB"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3"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3C1">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4" w:name="_Toc411606371"/>
    </w:p>
    <w:p w14:paraId="7957F388" w14:textId="77777777" w:rsidR="00116CE0" w:rsidRPr="00C618A5" w:rsidRDefault="002B406C" w:rsidP="00DF76DC">
      <w:pPr>
        <w:pStyle w:val="Level1"/>
      </w:pPr>
      <w:bookmarkStart w:id="495" w:name="_Toc5023932"/>
      <w:bookmarkStart w:id="496" w:name="_Toc5024035"/>
      <w:bookmarkStart w:id="497" w:name="_Toc5036322"/>
      <w:bookmarkStart w:id="498" w:name="_Toc5036411"/>
      <w:bookmarkStart w:id="499" w:name="_Toc5206825"/>
      <w:bookmarkStart w:id="500" w:name="_Toc5023933"/>
      <w:bookmarkStart w:id="501" w:name="_Toc5024036"/>
      <w:bookmarkStart w:id="502" w:name="_Toc5036323"/>
      <w:bookmarkStart w:id="503" w:name="_Toc5036412"/>
      <w:bookmarkStart w:id="504" w:name="_Toc5206826"/>
      <w:bookmarkStart w:id="505" w:name="_Toc5023934"/>
      <w:bookmarkStart w:id="506" w:name="_Toc5024037"/>
      <w:bookmarkStart w:id="507" w:name="_Toc5036324"/>
      <w:bookmarkStart w:id="508" w:name="_Toc5036413"/>
      <w:bookmarkStart w:id="509" w:name="_Toc5206827"/>
      <w:bookmarkStart w:id="510" w:name="_DV_M321"/>
      <w:bookmarkStart w:id="511" w:name="_DV_M323"/>
      <w:bookmarkStart w:id="512" w:name="_Toc5023936"/>
      <w:bookmarkStart w:id="513" w:name="_Toc5024039"/>
      <w:bookmarkStart w:id="514" w:name="_Toc5036326"/>
      <w:bookmarkStart w:id="515" w:name="_Toc5036415"/>
      <w:bookmarkStart w:id="516" w:name="_Toc5206829"/>
      <w:bookmarkStart w:id="517" w:name="_Toc79516057"/>
      <w:bookmarkStart w:id="518" w:name="_Toc5024040"/>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C618A5">
        <w:t>TRATAMENTO TRIBUTÁRIO APLICÁVEL AOS INVESTIDORES</w:t>
      </w:r>
      <w:bookmarkEnd w:id="493"/>
      <w:bookmarkEnd w:id="494"/>
      <w:bookmarkEnd w:id="517"/>
      <w:bookmarkEnd w:id="518"/>
    </w:p>
    <w:p w14:paraId="3E26B067" w14:textId="77777777" w:rsidR="002B406C" w:rsidRPr="00823F0D" w:rsidRDefault="002B406C" w:rsidP="002B406C">
      <w:pPr>
        <w:pStyle w:val="Body"/>
        <w:widowControl w:val="0"/>
        <w:rPr>
          <w:iCs/>
          <w:szCs w:val="20"/>
          <w:lang w:eastAsia="pt-BR"/>
        </w:rPr>
      </w:pPr>
      <w:bookmarkStart w:id="519" w:name="_Toc342068370"/>
      <w:bookmarkStart w:id="520" w:name="_Toc342068725"/>
      <w:bookmarkStart w:id="521"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2" w:name="_DV_C191"/>
      <w:r w:rsidRPr="00FE1B6E">
        <w:t>respectivo titular de CRI</w:t>
      </w:r>
      <w:bookmarkEnd w:id="522"/>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23" w:name="_DV_M341"/>
      <w:bookmarkEnd w:id="523"/>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4" w:name="_DV_C196"/>
    </w:p>
    <w:p w14:paraId="21E44861" w14:textId="77777777" w:rsidR="002B406C" w:rsidRPr="00FE1B6E" w:rsidRDefault="002B406C" w:rsidP="000F6792">
      <w:pPr>
        <w:pStyle w:val="Level3"/>
      </w:pPr>
      <w:bookmarkStart w:id="525" w:name="_DV_C198"/>
      <w:bookmarkEnd w:id="524"/>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5"/>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26" w:name="_DV_M368"/>
      <w:bookmarkStart w:id="527" w:name="_Toc163380711"/>
      <w:bookmarkStart w:id="528" w:name="_Toc180553627"/>
      <w:bookmarkStart w:id="529" w:name="_Toc302458801"/>
      <w:bookmarkStart w:id="530" w:name="_Toc411606372"/>
      <w:bookmarkStart w:id="531" w:name="_Toc5024042"/>
      <w:bookmarkStart w:id="532" w:name="_Toc79516058"/>
      <w:bookmarkEnd w:id="519"/>
      <w:bookmarkEnd w:id="520"/>
      <w:bookmarkEnd w:id="521"/>
      <w:bookmarkEnd w:id="526"/>
      <w:r w:rsidRPr="00FE1B6E">
        <w:t>PUBLICIDADE</w:t>
      </w:r>
      <w:bookmarkEnd w:id="527"/>
      <w:bookmarkEnd w:id="528"/>
      <w:bookmarkEnd w:id="529"/>
      <w:bookmarkEnd w:id="530"/>
      <w:bookmarkEnd w:id="531"/>
      <w:bookmarkEnd w:id="532"/>
    </w:p>
    <w:p w14:paraId="3AA6E1B0" w14:textId="77777777" w:rsidR="002B406C" w:rsidRPr="00FE1B6E" w:rsidRDefault="002B406C" w:rsidP="000F6792">
      <w:pPr>
        <w:pStyle w:val="Level2"/>
        <w:rPr>
          <w:rFonts w:eastAsia="Arial Unicode MS"/>
        </w:rPr>
      </w:pPr>
      <w:bookmarkStart w:id="533"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4" w:name="_Toc342068393"/>
      <w:bookmarkStart w:id="535" w:name="_Toc342068748"/>
      <w:bookmarkStart w:id="536" w:name="_Toc342068939"/>
      <w:r w:rsidRPr="00FE1B6E">
        <w:t>.</w:t>
      </w:r>
      <w:bookmarkStart w:id="537" w:name="_Ref486543775"/>
      <w:bookmarkEnd w:id="533"/>
      <w:bookmarkEnd w:id="534"/>
      <w:bookmarkEnd w:id="535"/>
      <w:bookmarkEnd w:id="536"/>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7"/>
      <w:r w:rsidR="009937A7" w:rsidRPr="00FE1B6E">
        <w:t xml:space="preserve"> </w:t>
      </w:r>
      <w:bookmarkStart w:id="538" w:name="_Toc5023941"/>
      <w:bookmarkStart w:id="539" w:name="_Toc5024044"/>
      <w:bookmarkStart w:id="540" w:name="_Toc5036329"/>
      <w:bookmarkStart w:id="541" w:name="_Toc5036418"/>
      <w:bookmarkStart w:id="542" w:name="_Toc5206794"/>
      <w:bookmarkStart w:id="543" w:name="_Toc5206832"/>
      <w:bookmarkStart w:id="544" w:name="_Toc5023942"/>
      <w:bookmarkStart w:id="545" w:name="_Toc5024045"/>
      <w:bookmarkStart w:id="546" w:name="_Toc5036330"/>
      <w:bookmarkStart w:id="547" w:name="_Toc5036419"/>
      <w:bookmarkStart w:id="548" w:name="_Toc5206795"/>
      <w:bookmarkStart w:id="549" w:name="_Toc5206833"/>
      <w:bookmarkStart w:id="550" w:name="_Toc5023943"/>
      <w:bookmarkStart w:id="551" w:name="_Toc5024046"/>
      <w:bookmarkStart w:id="552" w:name="_Toc5036331"/>
      <w:bookmarkStart w:id="553" w:name="_Toc5036420"/>
      <w:bookmarkStart w:id="554" w:name="_Toc5206796"/>
      <w:bookmarkStart w:id="555" w:name="_Toc5206834"/>
      <w:bookmarkStart w:id="556" w:name="_Toc110076274"/>
      <w:bookmarkStart w:id="557" w:name="_Toc163380715"/>
      <w:bookmarkStart w:id="558" w:name="_Toc180553631"/>
      <w:bookmarkStart w:id="559" w:name="_Toc302458804"/>
      <w:bookmarkStart w:id="560" w:name="_Toc411606375"/>
      <w:bookmarkStart w:id="561" w:name="_Toc5024053"/>
      <w:bookmarkStart w:id="562" w:name="_Toc79516060"/>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70590DE6" w14:textId="77777777" w:rsidR="00116CE0" w:rsidRPr="00C618A5" w:rsidRDefault="00116CE0" w:rsidP="009937A7">
      <w:pPr>
        <w:pStyle w:val="Level1"/>
        <w:rPr>
          <w:sz w:val="20"/>
          <w:szCs w:val="20"/>
        </w:rPr>
      </w:pPr>
      <w:r w:rsidRPr="00C618A5">
        <w:t>DISPOSIÇÕES GERAIS</w:t>
      </w:r>
      <w:bookmarkEnd w:id="556"/>
      <w:bookmarkEnd w:id="557"/>
      <w:bookmarkEnd w:id="558"/>
      <w:bookmarkEnd w:id="559"/>
      <w:bookmarkEnd w:id="560"/>
      <w:bookmarkEnd w:id="561"/>
      <w:bookmarkEnd w:id="562"/>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63"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3"/>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64" w:name="_Toc205799108"/>
      <w:bookmarkStart w:id="565" w:name="_Toc247616944"/>
      <w:bookmarkStart w:id="566" w:name="_Toc247616980"/>
      <w:bookmarkStart w:id="567" w:name="_Toc342068760"/>
      <w:bookmarkStart w:id="568" w:name="_Toc342068951"/>
      <w:bookmarkStart w:id="569"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70"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71" w:name="_DV_C156"/>
      <w:bookmarkEnd w:id="570"/>
    </w:p>
    <w:p w14:paraId="12D42156" w14:textId="3163862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3C1">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71"/>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72" w:name="_Toc162083611"/>
      <w:bookmarkStart w:id="573" w:name="_Toc163043028"/>
      <w:bookmarkStart w:id="574" w:name="_Toc163311032"/>
      <w:bookmarkStart w:id="575" w:name="_Toc163380716"/>
      <w:bookmarkStart w:id="576" w:name="_Toc180553632"/>
      <w:bookmarkStart w:id="577" w:name="_Toc302458805"/>
      <w:bookmarkStart w:id="578" w:name="_Toc411606376"/>
      <w:bookmarkStart w:id="579" w:name="_Toc5024058"/>
      <w:bookmarkStart w:id="580" w:name="_Ref19039637"/>
      <w:bookmarkStart w:id="581" w:name="_Ref19042381"/>
      <w:bookmarkStart w:id="582" w:name="_Toc79516061"/>
      <w:bookmarkStart w:id="583" w:name="_Toc162079650"/>
      <w:bookmarkStart w:id="584" w:name="_Toc162083623"/>
      <w:bookmarkStart w:id="585" w:name="_Toc163043040"/>
      <w:bookmarkEnd w:id="564"/>
      <w:bookmarkEnd w:id="565"/>
      <w:bookmarkEnd w:id="566"/>
      <w:bookmarkEnd w:id="567"/>
      <w:bookmarkEnd w:id="568"/>
      <w:bookmarkEnd w:id="569"/>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86"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24E4FC30"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87" w:name="_Toc342068407"/>
      <w:bookmarkStart w:id="588" w:name="_Toc342068762"/>
      <w:bookmarkStart w:id="589"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7"/>
      <w:bookmarkEnd w:id="588"/>
      <w:bookmarkEnd w:id="589"/>
      <w:r w:rsidRPr="00C43223">
        <w:t>indicados.</w:t>
      </w:r>
      <w:bookmarkEnd w:id="572"/>
      <w:bookmarkEnd w:id="573"/>
      <w:bookmarkEnd w:id="574"/>
      <w:bookmarkEnd w:id="575"/>
      <w:bookmarkEnd w:id="576"/>
      <w:bookmarkEnd w:id="577"/>
      <w:bookmarkEnd w:id="578"/>
      <w:bookmarkEnd w:id="579"/>
      <w:bookmarkEnd w:id="580"/>
      <w:bookmarkEnd w:id="581"/>
      <w:bookmarkEnd w:id="582"/>
      <w:bookmarkEnd w:id="586"/>
    </w:p>
    <w:p w14:paraId="5DF6FE76" w14:textId="77777777" w:rsidR="00077BC9" w:rsidRPr="004B4541" w:rsidRDefault="00077BC9" w:rsidP="00DF76DC">
      <w:pPr>
        <w:pStyle w:val="Level1"/>
      </w:pPr>
      <w:bookmarkStart w:id="590" w:name="_Toc302458806"/>
      <w:bookmarkStart w:id="591" w:name="_Toc411606377"/>
      <w:bookmarkStart w:id="592" w:name="_Toc5024060"/>
      <w:bookmarkStart w:id="593" w:name="_Toc79516062"/>
      <w:r w:rsidRPr="00797043">
        <w:t>LEI DE REGÊNCIA E FORO</w:t>
      </w:r>
    </w:p>
    <w:p w14:paraId="678CF046" w14:textId="77777777" w:rsidR="00077BC9" w:rsidRPr="000F30CD" w:rsidRDefault="00077BC9" w:rsidP="00077BC9">
      <w:pPr>
        <w:pStyle w:val="Level2"/>
        <w:rPr>
          <w:szCs w:val="20"/>
          <w:lang w:eastAsia="pt-BR"/>
        </w:rPr>
      </w:pPr>
      <w:bookmarkStart w:id="594" w:name="_DV_M243"/>
      <w:bookmarkStart w:id="595" w:name="_DV_M244"/>
      <w:bookmarkStart w:id="596" w:name="_DV_M245"/>
      <w:bookmarkStart w:id="597" w:name="_DV_M246"/>
      <w:bookmarkStart w:id="598" w:name="_DV_M247"/>
      <w:bookmarkStart w:id="599" w:name="_DV_M249"/>
      <w:bookmarkStart w:id="600" w:name="_DV_M252"/>
      <w:bookmarkStart w:id="601" w:name="_DV_M253"/>
      <w:bookmarkStart w:id="602" w:name="_DV_M254"/>
      <w:bookmarkStart w:id="603" w:name="_DV_M255"/>
      <w:bookmarkStart w:id="604" w:name="_DV_M256"/>
      <w:bookmarkStart w:id="605" w:name="_DV_M257"/>
      <w:bookmarkStart w:id="606" w:name="_DV_M258"/>
      <w:bookmarkStart w:id="607" w:name="_DV_M259"/>
      <w:bookmarkStart w:id="608" w:name="_DV_M260"/>
      <w:bookmarkStart w:id="609" w:name="_DV_M261"/>
      <w:bookmarkStart w:id="610" w:name="_DV_M262"/>
      <w:bookmarkStart w:id="611" w:name="_DV_M263"/>
      <w:bookmarkStart w:id="612" w:name="_DV_M265"/>
      <w:bookmarkStart w:id="613" w:name="_DV_M266"/>
      <w:bookmarkStart w:id="614" w:name="_DV_M267"/>
      <w:bookmarkStart w:id="615" w:name="_DV_M268"/>
      <w:bookmarkStart w:id="616" w:name="_DV_M272"/>
      <w:bookmarkStart w:id="617" w:name="_DV_M273"/>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8" w:name="_DV_M378"/>
      <w:bookmarkEnd w:id="618"/>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9" w:name="_DV_M373"/>
      <w:bookmarkStart w:id="620" w:name="_DV_M374"/>
      <w:bookmarkStart w:id="621" w:name="_DV_M376"/>
      <w:bookmarkStart w:id="622" w:name="_DV_M382"/>
      <w:bookmarkStart w:id="623" w:name="_DV_M383"/>
      <w:bookmarkEnd w:id="619"/>
      <w:bookmarkEnd w:id="620"/>
      <w:bookmarkEnd w:id="621"/>
      <w:bookmarkEnd w:id="622"/>
      <w:bookmarkEnd w:id="623"/>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4" w:name="_DV_M197"/>
      <w:bookmarkStart w:id="625" w:name="_DV_M218"/>
      <w:bookmarkEnd w:id="624"/>
      <w:bookmarkEnd w:id="625"/>
      <w:r w:rsidRPr="00FE1B6E">
        <w:rPr>
          <w:szCs w:val="20"/>
          <w:lang w:eastAsia="pt-BR"/>
        </w:rPr>
        <w:t>)</w:t>
      </w:r>
      <w:bookmarkStart w:id="626" w:name="_DV_M280"/>
      <w:bookmarkEnd w:id="583"/>
      <w:bookmarkEnd w:id="584"/>
      <w:bookmarkEnd w:id="585"/>
      <w:bookmarkEnd w:id="626"/>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27" w:name="_DV_M288"/>
      <w:bookmarkEnd w:id="627"/>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28" w:name="_Toc5024048"/>
      <w:bookmarkStart w:id="629"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8"/>
      <w:bookmarkEnd w:id="629"/>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30" w:name="_Toc5024049"/>
      <w:bookmarkStart w:id="631" w:name="_Toc5206799"/>
      <w:r w:rsidRPr="00FE1B6E">
        <w:rPr>
          <w:b/>
          <w:bCs/>
          <w:szCs w:val="20"/>
        </w:rPr>
        <w:t>Riscos Relativos ao Ambiente Macroeconômico Internacional</w:t>
      </w:r>
      <w:bookmarkEnd w:id="630"/>
      <w:bookmarkEnd w:id="631"/>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32"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32"/>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33" w:name="_Hlk106894793"/>
      <w:r w:rsidRPr="0081496D">
        <w:rPr>
          <w:bCs/>
          <w:iCs/>
          <w:lang w:eastAsia="pt-BR"/>
        </w:rPr>
        <w:t>.</w:t>
      </w:r>
      <w:bookmarkEnd w:id="633"/>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34"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35" w:name="_Hlk83974780"/>
      <w:bookmarkEnd w:id="634"/>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5"/>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6"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6"/>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proofErr w:type="gramStart"/>
      <w:r w:rsidR="00482E00">
        <w:rPr>
          <w:iCs/>
          <w:szCs w:val="20"/>
        </w:rPr>
        <w:t>p</w:t>
      </w:r>
      <w:r w:rsidR="00F13962">
        <w:rPr>
          <w:iCs/>
          <w:szCs w:val="20"/>
        </w:rPr>
        <w:t>rotege</w:t>
      </w:r>
      <w:r w:rsidRPr="00FE1B6E">
        <w:rPr>
          <w:iCs/>
          <w:szCs w:val="20"/>
        </w:rPr>
        <w:t>-la</w:t>
      </w:r>
      <w:proofErr w:type="gramEnd"/>
      <w:r w:rsidRPr="00FE1B6E">
        <w:rPr>
          <w:iCs/>
          <w:szCs w:val="20"/>
        </w:rPr>
        <w:t xml:space="preserve">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37" w:name="_DV_M1122"/>
      <w:bookmarkStart w:id="638" w:name="_DV_M1123"/>
      <w:bookmarkStart w:id="639" w:name="_DV_M1124"/>
      <w:bookmarkEnd w:id="637"/>
      <w:bookmarkEnd w:id="638"/>
      <w:bookmarkEnd w:id="639"/>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Corpodetexto"/>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tbl>
      <w:tblPr>
        <w:tblW w:w="6280" w:type="dxa"/>
        <w:jc w:val="center"/>
        <w:tblCellMar>
          <w:left w:w="70" w:type="dxa"/>
          <w:right w:w="70" w:type="dxa"/>
        </w:tblCellMar>
        <w:tblLook w:val="04A0" w:firstRow="1" w:lastRow="0" w:firstColumn="1" w:lastColumn="0" w:noHBand="0" w:noVBand="1"/>
        <w:tblPrChange w:id="640" w:author="Ulisses Antonio" w:date="2022-11-23T14:19:00Z">
          <w:tblPr>
            <w:tblW w:w="6280" w:type="dxa"/>
            <w:tblCellMar>
              <w:left w:w="70" w:type="dxa"/>
              <w:right w:w="70" w:type="dxa"/>
            </w:tblCellMar>
            <w:tblLook w:val="04A0" w:firstRow="1" w:lastRow="0" w:firstColumn="1" w:lastColumn="0" w:noHBand="0" w:noVBand="1"/>
          </w:tblPr>
        </w:tblPrChange>
      </w:tblPr>
      <w:tblGrid>
        <w:gridCol w:w="481"/>
        <w:gridCol w:w="2414"/>
        <w:gridCol w:w="1348"/>
        <w:gridCol w:w="2037"/>
        <w:tblGridChange w:id="641">
          <w:tblGrid>
            <w:gridCol w:w="481"/>
            <w:gridCol w:w="2414"/>
            <w:gridCol w:w="1348"/>
            <w:gridCol w:w="2037"/>
          </w:tblGrid>
        </w:tblGridChange>
      </w:tblGrid>
      <w:tr w:rsidR="00BD568F" w:rsidRPr="00BD568F" w14:paraId="1EEC6559" w14:textId="77777777" w:rsidTr="00BD568F">
        <w:trPr>
          <w:trHeight w:val="288"/>
          <w:jc w:val="center"/>
          <w:ins w:id="642" w:author="Ulisses Antonio" w:date="2022-11-23T14:18:00Z"/>
          <w:trPrChange w:id="643" w:author="Ulisses Antonio" w:date="2022-11-23T14:19:00Z">
            <w:trPr>
              <w:trHeight w:val="288"/>
            </w:trPr>
          </w:trPrChange>
        </w:trPr>
        <w:tc>
          <w:tcPr>
            <w:tcW w:w="6280" w:type="dxa"/>
            <w:gridSpan w:val="4"/>
            <w:tcBorders>
              <w:top w:val="single" w:sz="4" w:space="0" w:color="auto"/>
              <w:left w:val="single" w:sz="4" w:space="0" w:color="auto"/>
              <w:bottom w:val="single" w:sz="4" w:space="0" w:color="auto"/>
              <w:right w:val="single" w:sz="4" w:space="0" w:color="auto"/>
            </w:tcBorders>
            <w:shd w:val="clear" w:color="000000" w:fill="220939"/>
            <w:noWrap/>
            <w:vAlign w:val="bottom"/>
            <w:hideMark/>
            <w:tcPrChange w:id="644" w:author="Ulisses Antonio" w:date="2022-11-23T14:19:00Z">
              <w:tcPr>
                <w:tcW w:w="6280" w:type="dxa"/>
                <w:gridSpan w:val="4"/>
                <w:tcBorders>
                  <w:top w:val="single" w:sz="4" w:space="0" w:color="auto"/>
                  <w:left w:val="single" w:sz="4" w:space="0" w:color="auto"/>
                  <w:bottom w:val="single" w:sz="4" w:space="0" w:color="auto"/>
                  <w:right w:val="single" w:sz="4" w:space="0" w:color="auto"/>
                </w:tcBorders>
                <w:shd w:val="clear" w:color="000000" w:fill="220939"/>
                <w:noWrap/>
                <w:vAlign w:val="bottom"/>
                <w:hideMark/>
              </w:tcPr>
            </w:tcPrChange>
          </w:tcPr>
          <w:p w14:paraId="00498127" w14:textId="77777777" w:rsidR="00BD568F" w:rsidRPr="00BD568F" w:rsidRDefault="00BD568F" w:rsidP="00BD568F">
            <w:pPr>
              <w:jc w:val="center"/>
              <w:rPr>
                <w:ins w:id="645" w:author="Ulisses Antonio" w:date="2022-11-23T14:18:00Z"/>
                <w:rFonts w:ascii="Calibri" w:hAnsi="Calibri" w:cs="Calibri"/>
                <w:b/>
                <w:bCs/>
                <w:color w:val="FFFFFF"/>
                <w:sz w:val="22"/>
                <w:szCs w:val="22"/>
                <w:lang w:eastAsia="pt-BR"/>
              </w:rPr>
            </w:pPr>
            <w:ins w:id="646" w:author="Ulisses Antonio" w:date="2022-11-23T14:18:00Z">
              <w:r w:rsidRPr="00BD568F">
                <w:rPr>
                  <w:rFonts w:ascii="Calibri" w:hAnsi="Calibri" w:cs="Calibri"/>
                  <w:b/>
                  <w:bCs/>
                  <w:color w:val="FFFFFF"/>
                  <w:sz w:val="22"/>
                  <w:szCs w:val="22"/>
                  <w:lang w:eastAsia="pt-BR"/>
                </w:rPr>
                <w:t>Cronograma de Pagamentos CRI</w:t>
              </w:r>
            </w:ins>
          </w:p>
        </w:tc>
      </w:tr>
      <w:tr w:rsidR="00BD568F" w:rsidRPr="00BD568F" w14:paraId="1629F292" w14:textId="77777777" w:rsidTr="00BD568F">
        <w:trPr>
          <w:trHeight w:val="288"/>
          <w:jc w:val="center"/>
          <w:ins w:id="647" w:author="Ulisses Antonio" w:date="2022-11-23T14:18:00Z"/>
          <w:trPrChange w:id="64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4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F8D94D" w14:textId="77777777" w:rsidR="00BD568F" w:rsidRPr="00BD568F" w:rsidRDefault="00BD568F" w:rsidP="00BD568F">
            <w:pPr>
              <w:jc w:val="center"/>
              <w:rPr>
                <w:ins w:id="650" w:author="Ulisses Antonio" w:date="2022-11-23T14:18:00Z"/>
                <w:rFonts w:ascii="Calibri" w:hAnsi="Calibri" w:cs="Calibri"/>
                <w:b/>
                <w:bCs/>
                <w:color w:val="000000"/>
                <w:sz w:val="22"/>
                <w:szCs w:val="22"/>
                <w:lang w:eastAsia="pt-BR"/>
              </w:rPr>
            </w:pPr>
            <w:ins w:id="651" w:author="Ulisses Antonio" w:date="2022-11-23T14:18:00Z">
              <w:r w:rsidRPr="00BD568F">
                <w:rPr>
                  <w:rFonts w:ascii="Calibri" w:hAnsi="Calibri" w:cs="Calibri"/>
                  <w:b/>
                  <w:bCs/>
                  <w:color w:val="000000"/>
                  <w:sz w:val="22"/>
                  <w:szCs w:val="22"/>
                  <w:lang w:eastAsia="pt-BR"/>
                </w:rPr>
                <w:t>N</w:t>
              </w:r>
            </w:ins>
          </w:p>
        </w:tc>
        <w:tc>
          <w:tcPr>
            <w:tcW w:w="2414" w:type="dxa"/>
            <w:tcBorders>
              <w:top w:val="nil"/>
              <w:left w:val="nil"/>
              <w:bottom w:val="single" w:sz="4" w:space="0" w:color="auto"/>
              <w:right w:val="single" w:sz="4" w:space="0" w:color="auto"/>
            </w:tcBorders>
            <w:shd w:val="clear" w:color="auto" w:fill="auto"/>
            <w:noWrap/>
            <w:vAlign w:val="bottom"/>
            <w:hideMark/>
            <w:tcPrChange w:id="65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EB5629E" w14:textId="77777777" w:rsidR="00BD568F" w:rsidRPr="00BD568F" w:rsidRDefault="00BD568F" w:rsidP="00BD568F">
            <w:pPr>
              <w:jc w:val="center"/>
              <w:rPr>
                <w:ins w:id="653" w:author="Ulisses Antonio" w:date="2022-11-23T14:18:00Z"/>
                <w:rFonts w:ascii="Calibri" w:hAnsi="Calibri" w:cs="Calibri"/>
                <w:b/>
                <w:bCs/>
                <w:color w:val="000000"/>
                <w:sz w:val="22"/>
                <w:szCs w:val="22"/>
                <w:lang w:eastAsia="pt-BR"/>
              </w:rPr>
            </w:pPr>
            <w:ins w:id="654" w:author="Ulisses Antonio" w:date="2022-11-23T14:18:00Z">
              <w:r w:rsidRPr="00BD568F">
                <w:rPr>
                  <w:rFonts w:ascii="Calibri" w:hAnsi="Calibri" w:cs="Calibri"/>
                  <w:b/>
                  <w:bCs/>
                  <w:color w:val="000000"/>
                  <w:sz w:val="22"/>
                  <w:szCs w:val="22"/>
                  <w:lang w:eastAsia="pt-BR"/>
                </w:rPr>
                <w:t>Data de Pagamento</w:t>
              </w:r>
            </w:ins>
          </w:p>
        </w:tc>
        <w:tc>
          <w:tcPr>
            <w:tcW w:w="1348" w:type="dxa"/>
            <w:tcBorders>
              <w:top w:val="nil"/>
              <w:left w:val="nil"/>
              <w:bottom w:val="single" w:sz="4" w:space="0" w:color="auto"/>
              <w:right w:val="single" w:sz="4" w:space="0" w:color="auto"/>
            </w:tcBorders>
            <w:shd w:val="clear" w:color="auto" w:fill="auto"/>
            <w:noWrap/>
            <w:vAlign w:val="bottom"/>
            <w:hideMark/>
            <w:tcPrChange w:id="65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F954D26" w14:textId="77777777" w:rsidR="00BD568F" w:rsidRPr="00BD568F" w:rsidRDefault="00BD568F" w:rsidP="00BD568F">
            <w:pPr>
              <w:jc w:val="center"/>
              <w:rPr>
                <w:ins w:id="656" w:author="Ulisses Antonio" w:date="2022-11-23T14:18:00Z"/>
                <w:rFonts w:ascii="Calibri" w:hAnsi="Calibri" w:cs="Calibri"/>
                <w:b/>
                <w:bCs/>
                <w:color w:val="000000"/>
                <w:sz w:val="22"/>
                <w:szCs w:val="22"/>
                <w:lang w:eastAsia="pt-BR"/>
              </w:rPr>
            </w:pPr>
            <w:ins w:id="657" w:author="Ulisses Antonio" w:date="2022-11-23T14:18:00Z">
              <w:r w:rsidRPr="00BD568F">
                <w:rPr>
                  <w:rFonts w:ascii="Calibri" w:hAnsi="Calibri" w:cs="Calibri"/>
                  <w:b/>
                  <w:bCs/>
                  <w:color w:val="000000"/>
                  <w:sz w:val="22"/>
                  <w:szCs w:val="22"/>
                  <w:lang w:eastAsia="pt-BR"/>
                </w:rPr>
                <w:t>Tai</w:t>
              </w:r>
            </w:ins>
          </w:p>
        </w:tc>
        <w:tc>
          <w:tcPr>
            <w:tcW w:w="2037" w:type="dxa"/>
            <w:tcBorders>
              <w:top w:val="nil"/>
              <w:left w:val="nil"/>
              <w:bottom w:val="single" w:sz="4" w:space="0" w:color="auto"/>
              <w:right w:val="single" w:sz="4" w:space="0" w:color="auto"/>
            </w:tcBorders>
            <w:shd w:val="clear" w:color="auto" w:fill="auto"/>
            <w:noWrap/>
            <w:vAlign w:val="bottom"/>
            <w:hideMark/>
            <w:tcPrChange w:id="65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DBD671F" w14:textId="77777777" w:rsidR="00BD568F" w:rsidRPr="00BD568F" w:rsidRDefault="00BD568F" w:rsidP="00BD568F">
            <w:pPr>
              <w:jc w:val="center"/>
              <w:rPr>
                <w:ins w:id="659" w:author="Ulisses Antonio" w:date="2022-11-23T14:18:00Z"/>
                <w:rFonts w:ascii="Calibri" w:hAnsi="Calibri" w:cs="Calibri"/>
                <w:b/>
                <w:bCs/>
                <w:color w:val="000000"/>
                <w:sz w:val="22"/>
                <w:szCs w:val="22"/>
                <w:lang w:eastAsia="pt-BR"/>
              </w:rPr>
            </w:pPr>
            <w:ins w:id="660" w:author="Ulisses Antonio" w:date="2022-11-23T14:18:00Z">
              <w:r w:rsidRPr="00BD568F">
                <w:rPr>
                  <w:rFonts w:ascii="Calibri" w:hAnsi="Calibri" w:cs="Calibri"/>
                  <w:b/>
                  <w:bCs/>
                  <w:color w:val="000000"/>
                  <w:sz w:val="22"/>
                  <w:szCs w:val="22"/>
                  <w:lang w:eastAsia="pt-BR"/>
                </w:rPr>
                <w:t>Incorpora Juros?</w:t>
              </w:r>
            </w:ins>
          </w:p>
        </w:tc>
      </w:tr>
      <w:tr w:rsidR="00BD568F" w:rsidRPr="00BD568F" w14:paraId="56E44F80" w14:textId="77777777" w:rsidTr="00BD568F">
        <w:trPr>
          <w:trHeight w:val="288"/>
          <w:jc w:val="center"/>
          <w:ins w:id="661" w:author="Ulisses Antonio" w:date="2022-11-23T14:18:00Z"/>
          <w:trPrChange w:id="66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6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4B8A80" w14:textId="77777777" w:rsidR="00BD568F" w:rsidRPr="00BD568F" w:rsidRDefault="00BD568F" w:rsidP="00BD568F">
            <w:pPr>
              <w:jc w:val="center"/>
              <w:rPr>
                <w:ins w:id="664" w:author="Ulisses Antonio" w:date="2022-11-23T14:18:00Z"/>
                <w:rFonts w:ascii="Calibri" w:hAnsi="Calibri" w:cs="Calibri"/>
                <w:color w:val="000000"/>
                <w:sz w:val="22"/>
                <w:szCs w:val="22"/>
                <w:lang w:eastAsia="pt-BR"/>
              </w:rPr>
            </w:pPr>
            <w:ins w:id="665" w:author="Ulisses Antonio" w:date="2022-11-23T14:18:00Z">
              <w:r w:rsidRPr="00BD568F">
                <w:rPr>
                  <w:rFonts w:ascii="Calibri" w:hAnsi="Calibri" w:cs="Calibri"/>
                  <w:color w:val="000000"/>
                  <w:sz w:val="22"/>
                  <w:szCs w:val="22"/>
                  <w:lang w:eastAsia="pt-BR"/>
                </w:rPr>
                <w:t>1</w:t>
              </w:r>
            </w:ins>
          </w:p>
        </w:tc>
        <w:tc>
          <w:tcPr>
            <w:tcW w:w="2414" w:type="dxa"/>
            <w:tcBorders>
              <w:top w:val="nil"/>
              <w:left w:val="nil"/>
              <w:bottom w:val="single" w:sz="4" w:space="0" w:color="auto"/>
              <w:right w:val="single" w:sz="4" w:space="0" w:color="auto"/>
            </w:tcBorders>
            <w:shd w:val="clear" w:color="auto" w:fill="auto"/>
            <w:noWrap/>
            <w:vAlign w:val="bottom"/>
            <w:hideMark/>
            <w:tcPrChange w:id="66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70D4AF0" w14:textId="77777777" w:rsidR="00BD568F" w:rsidRPr="00BD568F" w:rsidRDefault="00BD568F" w:rsidP="00BD568F">
            <w:pPr>
              <w:jc w:val="center"/>
              <w:rPr>
                <w:ins w:id="667" w:author="Ulisses Antonio" w:date="2022-11-23T14:18:00Z"/>
                <w:rFonts w:ascii="Calibri" w:hAnsi="Calibri" w:cs="Calibri"/>
                <w:color w:val="000000"/>
                <w:sz w:val="22"/>
                <w:szCs w:val="22"/>
                <w:lang w:eastAsia="pt-BR"/>
              </w:rPr>
            </w:pPr>
            <w:ins w:id="668" w:author="Ulisses Antonio" w:date="2022-11-23T14:18:00Z">
              <w:r w:rsidRPr="00BD568F">
                <w:rPr>
                  <w:rFonts w:ascii="Calibri" w:hAnsi="Calibri" w:cs="Calibri"/>
                  <w:color w:val="000000"/>
                  <w:sz w:val="22"/>
                  <w:szCs w:val="22"/>
                  <w:lang w:eastAsia="pt-BR"/>
                </w:rPr>
                <w:t>29/11/2022</w:t>
              </w:r>
            </w:ins>
          </w:p>
        </w:tc>
        <w:tc>
          <w:tcPr>
            <w:tcW w:w="1348" w:type="dxa"/>
            <w:tcBorders>
              <w:top w:val="nil"/>
              <w:left w:val="nil"/>
              <w:bottom w:val="single" w:sz="4" w:space="0" w:color="auto"/>
              <w:right w:val="single" w:sz="4" w:space="0" w:color="auto"/>
            </w:tcBorders>
            <w:shd w:val="clear" w:color="auto" w:fill="auto"/>
            <w:noWrap/>
            <w:vAlign w:val="bottom"/>
            <w:hideMark/>
            <w:tcPrChange w:id="66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4008506" w14:textId="77777777" w:rsidR="00BD568F" w:rsidRPr="00BD568F" w:rsidRDefault="00BD568F" w:rsidP="00BD568F">
            <w:pPr>
              <w:jc w:val="center"/>
              <w:rPr>
                <w:ins w:id="670" w:author="Ulisses Antonio" w:date="2022-11-23T14:18:00Z"/>
                <w:rFonts w:ascii="Calibri" w:hAnsi="Calibri" w:cs="Calibri"/>
                <w:color w:val="000000"/>
                <w:sz w:val="22"/>
                <w:szCs w:val="22"/>
                <w:lang w:eastAsia="pt-BR"/>
              </w:rPr>
            </w:pPr>
            <w:ins w:id="671"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67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2FBF49F" w14:textId="77777777" w:rsidR="00BD568F" w:rsidRPr="00BD568F" w:rsidRDefault="00BD568F" w:rsidP="00BD568F">
            <w:pPr>
              <w:jc w:val="center"/>
              <w:rPr>
                <w:ins w:id="673" w:author="Ulisses Antonio" w:date="2022-11-23T14:18:00Z"/>
                <w:rFonts w:ascii="Calibri" w:hAnsi="Calibri" w:cs="Calibri"/>
                <w:color w:val="000000"/>
                <w:sz w:val="22"/>
                <w:szCs w:val="22"/>
                <w:lang w:eastAsia="pt-BR"/>
              </w:rPr>
            </w:pPr>
            <w:ins w:id="674" w:author="Ulisses Antonio" w:date="2022-11-23T14:18:00Z">
              <w:r w:rsidRPr="00BD568F">
                <w:rPr>
                  <w:rFonts w:ascii="Calibri" w:hAnsi="Calibri" w:cs="Calibri"/>
                  <w:color w:val="000000"/>
                  <w:sz w:val="22"/>
                  <w:szCs w:val="22"/>
                  <w:lang w:eastAsia="pt-BR"/>
                </w:rPr>
                <w:t>SIM</w:t>
              </w:r>
            </w:ins>
          </w:p>
        </w:tc>
      </w:tr>
      <w:tr w:rsidR="00BD568F" w:rsidRPr="00BD568F" w14:paraId="20254732" w14:textId="77777777" w:rsidTr="00BD568F">
        <w:trPr>
          <w:trHeight w:val="288"/>
          <w:jc w:val="center"/>
          <w:ins w:id="675" w:author="Ulisses Antonio" w:date="2022-11-23T14:18:00Z"/>
          <w:trPrChange w:id="67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7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CAD63E" w14:textId="77777777" w:rsidR="00BD568F" w:rsidRPr="00BD568F" w:rsidRDefault="00BD568F" w:rsidP="00BD568F">
            <w:pPr>
              <w:jc w:val="center"/>
              <w:rPr>
                <w:ins w:id="678" w:author="Ulisses Antonio" w:date="2022-11-23T14:18:00Z"/>
                <w:rFonts w:ascii="Calibri" w:hAnsi="Calibri" w:cs="Calibri"/>
                <w:color w:val="000000"/>
                <w:sz w:val="22"/>
                <w:szCs w:val="22"/>
                <w:lang w:eastAsia="pt-BR"/>
              </w:rPr>
            </w:pPr>
            <w:ins w:id="679" w:author="Ulisses Antonio" w:date="2022-11-23T14:18:00Z">
              <w:r w:rsidRPr="00BD568F">
                <w:rPr>
                  <w:rFonts w:ascii="Calibri" w:hAnsi="Calibri" w:cs="Calibri"/>
                  <w:color w:val="000000"/>
                  <w:sz w:val="22"/>
                  <w:szCs w:val="22"/>
                  <w:lang w:eastAsia="pt-BR"/>
                </w:rPr>
                <w:t>2</w:t>
              </w:r>
            </w:ins>
          </w:p>
        </w:tc>
        <w:tc>
          <w:tcPr>
            <w:tcW w:w="2414" w:type="dxa"/>
            <w:tcBorders>
              <w:top w:val="nil"/>
              <w:left w:val="nil"/>
              <w:bottom w:val="single" w:sz="4" w:space="0" w:color="auto"/>
              <w:right w:val="single" w:sz="4" w:space="0" w:color="auto"/>
            </w:tcBorders>
            <w:shd w:val="clear" w:color="auto" w:fill="auto"/>
            <w:noWrap/>
            <w:vAlign w:val="bottom"/>
            <w:hideMark/>
            <w:tcPrChange w:id="68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389BBD9" w14:textId="77777777" w:rsidR="00BD568F" w:rsidRPr="00BD568F" w:rsidRDefault="00BD568F" w:rsidP="00BD568F">
            <w:pPr>
              <w:jc w:val="center"/>
              <w:rPr>
                <w:ins w:id="681" w:author="Ulisses Antonio" w:date="2022-11-23T14:18:00Z"/>
                <w:rFonts w:ascii="Calibri" w:hAnsi="Calibri" w:cs="Calibri"/>
                <w:color w:val="000000"/>
                <w:sz w:val="22"/>
                <w:szCs w:val="22"/>
                <w:lang w:eastAsia="pt-BR"/>
              </w:rPr>
            </w:pPr>
            <w:ins w:id="682" w:author="Ulisses Antonio" w:date="2022-11-23T14:18:00Z">
              <w:r w:rsidRPr="00BD568F">
                <w:rPr>
                  <w:rFonts w:ascii="Calibri" w:hAnsi="Calibri" w:cs="Calibri"/>
                  <w:color w:val="000000"/>
                  <w:sz w:val="22"/>
                  <w:szCs w:val="22"/>
                  <w:lang w:eastAsia="pt-BR"/>
                </w:rPr>
                <w:t>28/12/2022</w:t>
              </w:r>
            </w:ins>
          </w:p>
        </w:tc>
        <w:tc>
          <w:tcPr>
            <w:tcW w:w="1348" w:type="dxa"/>
            <w:tcBorders>
              <w:top w:val="nil"/>
              <w:left w:val="nil"/>
              <w:bottom w:val="single" w:sz="4" w:space="0" w:color="auto"/>
              <w:right w:val="single" w:sz="4" w:space="0" w:color="auto"/>
            </w:tcBorders>
            <w:shd w:val="clear" w:color="auto" w:fill="auto"/>
            <w:noWrap/>
            <w:vAlign w:val="bottom"/>
            <w:hideMark/>
            <w:tcPrChange w:id="68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5F85DEF" w14:textId="77777777" w:rsidR="00BD568F" w:rsidRPr="00BD568F" w:rsidRDefault="00BD568F" w:rsidP="00BD568F">
            <w:pPr>
              <w:jc w:val="center"/>
              <w:rPr>
                <w:ins w:id="684" w:author="Ulisses Antonio" w:date="2022-11-23T14:18:00Z"/>
                <w:rFonts w:ascii="Calibri" w:hAnsi="Calibri" w:cs="Calibri"/>
                <w:color w:val="000000"/>
                <w:sz w:val="22"/>
                <w:szCs w:val="22"/>
                <w:lang w:eastAsia="pt-BR"/>
              </w:rPr>
            </w:pPr>
            <w:ins w:id="685"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68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4385518" w14:textId="77777777" w:rsidR="00BD568F" w:rsidRPr="00BD568F" w:rsidRDefault="00BD568F" w:rsidP="00BD568F">
            <w:pPr>
              <w:jc w:val="center"/>
              <w:rPr>
                <w:ins w:id="687" w:author="Ulisses Antonio" w:date="2022-11-23T14:18:00Z"/>
                <w:rFonts w:ascii="Calibri" w:hAnsi="Calibri" w:cs="Calibri"/>
                <w:color w:val="000000"/>
                <w:sz w:val="22"/>
                <w:szCs w:val="22"/>
                <w:lang w:eastAsia="pt-BR"/>
              </w:rPr>
            </w:pPr>
            <w:ins w:id="688" w:author="Ulisses Antonio" w:date="2022-11-23T14:18:00Z">
              <w:r w:rsidRPr="00BD568F">
                <w:rPr>
                  <w:rFonts w:ascii="Calibri" w:hAnsi="Calibri" w:cs="Calibri"/>
                  <w:color w:val="000000"/>
                  <w:sz w:val="22"/>
                  <w:szCs w:val="22"/>
                  <w:lang w:eastAsia="pt-BR"/>
                </w:rPr>
                <w:t>SIM</w:t>
              </w:r>
            </w:ins>
          </w:p>
        </w:tc>
      </w:tr>
      <w:tr w:rsidR="00BD568F" w:rsidRPr="00BD568F" w14:paraId="799034D3" w14:textId="77777777" w:rsidTr="00BD568F">
        <w:trPr>
          <w:trHeight w:val="288"/>
          <w:jc w:val="center"/>
          <w:ins w:id="689" w:author="Ulisses Antonio" w:date="2022-11-23T14:18:00Z"/>
          <w:trPrChange w:id="69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9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291BF6" w14:textId="77777777" w:rsidR="00BD568F" w:rsidRPr="00BD568F" w:rsidRDefault="00BD568F" w:rsidP="00BD568F">
            <w:pPr>
              <w:jc w:val="center"/>
              <w:rPr>
                <w:ins w:id="692" w:author="Ulisses Antonio" w:date="2022-11-23T14:18:00Z"/>
                <w:rFonts w:ascii="Calibri" w:hAnsi="Calibri" w:cs="Calibri"/>
                <w:color w:val="000000"/>
                <w:sz w:val="22"/>
                <w:szCs w:val="22"/>
                <w:lang w:eastAsia="pt-BR"/>
              </w:rPr>
            </w:pPr>
            <w:ins w:id="693" w:author="Ulisses Antonio" w:date="2022-11-23T14:18:00Z">
              <w:r w:rsidRPr="00BD568F">
                <w:rPr>
                  <w:rFonts w:ascii="Calibri" w:hAnsi="Calibri" w:cs="Calibri"/>
                  <w:color w:val="000000"/>
                  <w:sz w:val="22"/>
                  <w:szCs w:val="22"/>
                  <w:lang w:eastAsia="pt-BR"/>
                </w:rPr>
                <w:t>3</w:t>
              </w:r>
            </w:ins>
          </w:p>
        </w:tc>
        <w:tc>
          <w:tcPr>
            <w:tcW w:w="2414" w:type="dxa"/>
            <w:tcBorders>
              <w:top w:val="nil"/>
              <w:left w:val="nil"/>
              <w:bottom w:val="single" w:sz="4" w:space="0" w:color="auto"/>
              <w:right w:val="single" w:sz="4" w:space="0" w:color="auto"/>
            </w:tcBorders>
            <w:shd w:val="clear" w:color="auto" w:fill="auto"/>
            <w:noWrap/>
            <w:vAlign w:val="bottom"/>
            <w:hideMark/>
            <w:tcPrChange w:id="69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1227B31" w14:textId="77777777" w:rsidR="00BD568F" w:rsidRPr="00BD568F" w:rsidRDefault="00BD568F" w:rsidP="00BD568F">
            <w:pPr>
              <w:jc w:val="center"/>
              <w:rPr>
                <w:ins w:id="695" w:author="Ulisses Antonio" w:date="2022-11-23T14:18:00Z"/>
                <w:rFonts w:ascii="Calibri" w:hAnsi="Calibri" w:cs="Calibri"/>
                <w:color w:val="000000"/>
                <w:sz w:val="22"/>
                <w:szCs w:val="22"/>
                <w:lang w:eastAsia="pt-BR"/>
              </w:rPr>
            </w:pPr>
            <w:ins w:id="696" w:author="Ulisses Antonio" w:date="2022-11-23T14:18:00Z">
              <w:r w:rsidRPr="00BD568F">
                <w:rPr>
                  <w:rFonts w:ascii="Calibri" w:hAnsi="Calibri" w:cs="Calibri"/>
                  <w:color w:val="000000"/>
                  <w:sz w:val="22"/>
                  <w:szCs w:val="22"/>
                  <w:lang w:eastAsia="pt-BR"/>
                </w:rPr>
                <w:t>27/01/2023</w:t>
              </w:r>
            </w:ins>
          </w:p>
        </w:tc>
        <w:tc>
          <w:tcPr>
            <w:tcW w:w="1348" w:type="dxa"/>
            <w:tcBorders>
              <w:top w:val="nil"/>
              <w:left w:val="nil"/>
              <w:bottom w:val="single" w:sz="4" w:space="0" w:color="auto"/>
              <w:right w:val="single" w:sz="4" w:space="0" w:color="auto"/>
            </w:tcBorders>
            <w:shd w:val="clear" w:color="auto" w:fill="auto"/>
            <w:noWrap/>
            <w:vAlign w:val="bottom"/>
            <w:hideMark/>
            <w:tcPrChange w:id="69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2DCE3F1" w14:textId="77777777" w:rsidR="00BD568F" w:rsidRPr="00BD568F" w:rsidRDefault="00BD568F" w:rsidP="00BD568F">
            <w:pPr>
              <w:jc w:val="center"/>
              <w:rPr>
                <w:ins w:id="698" w:author="Ulisses Antonio" w:date="2022-11-23T14:18:00Z"/>
                <w:rFonts w:ascii="Calibri" w:hAnsi="Calibri" w:cs="Calibri"/>
                <w:color w:val="000000"/>
                <w:sz w:val="22"/>
                <w:szCs w:val="22"/>
                <w:lang w:eastAsia="pt-BR"/>
              </w:rPr>
            </w:pPr>
            <w:ins w:id="699"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70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F213F8F" w14:textId="77777777" w:rsidR="00BD568F" w:rsidRPr="00BD568F" w:rsidRDefault="00BD568F" w:rsidP="00BD568F">
            <w:pPr>
              <w:jc w:val="center"/>
              <w:rPr>
                <w:ins w:id="701" w:author="Ulisses Antonio" w:date="2022-11-23T14:18:00Z"/>
                <w:rFonts w:ascii="Calibri" w:hAnsi="Calibri" w:cs="Calibri"/>
                <w:color w:val="000000"/>
                <w:sz w:val="22"/>
                <w:szCs w:val="22"/>
                <w:lang w:eastAsia="pt-BR"/>
              </w:rPr>
            </w:pPr>
            <w:ins w:id="702" w:author="Ulisses Antonio" w:date="2022-11-23T14:18:00Z">
              <w:r w:rsidRPr="00BD568F">
                <w:rPr>
                  <w:rFonts w:ascii="Calibri" w:hAnsi="Calibri" w:cs="Calibri"/>
                  <w:color w:val="000000"/>
                  <w:sz w:val="22"/>
                  <w:szCs w:val="22"/>
                  <w:lang w:eastAsia="pt-BR"/>
                </w:rPr>
                <w:t>SIM</w:t>
              </w:r>
            </w:ins>
          </w:p>
        </w:tc>
      </w:tr>
      <w:tr w:rsidR="00BD568F" w:rsidRPr="00BD568F" w14:paraId="0C12EF7B" w14:textId="77777777" w:rsidTr="00BD568F">
        <w:trPr>
          <w:trHeight w:val="288"/>
          <w:jc w:val="center"/>
          <w:ins w:id="703" w:author="Ulisses Antonio" w:date="2022-11-23T14:18:00Z"/>
          <w:trPrChange w:id="70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0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4787BA" w14:textId="77777777" w:rsidR="00BD568F" w:rsidRPr="00BD568F" w:rsidRDefault="00BD568F" w:rsidP="00BD568F">
            <w:pPr>
              <w:jc w:val="center"/>
              <w:rPr>
                <w:ins w:id="706" w:author="Ulisses Antonio" w:date="2022-11-23T14:18:00Z"/>
                <w:rFonts w:ascii="Calibri" w:hAnsi="Calibri" w:cs="Calibri"/>
                <w:color w:val="000000"/>
                <w:sz w:val="22"/>
                <w:szCs w:val="22"/>
                <w:lang w:eastAsia="pt-BR"/>
              </w:rPr>
            </w:pPr>
            <w:ins w:id="707" w:author="Ulisses Antonio" w:date="2022-11-23T14:18:00Z">
              <w:r w:rsidRPr="00BD568F">
                <w:rPr>
                  <w:rFonts w:ascii="Calibri" w:hAnsi="Calibri" w:cs="Calibri"/>
                  <w:color w:val="000000"/>
                  <w:sz w:val="22"/>
                  <w:szCs w:val="22"/>
                  <w:lang w:eastAsia="pt-BR"/>
                </w:rPr>
                <w:t>4</w:t>
              </w:r>
            </w:ins>
          </w:p>
        </w:tc>
        <w:tc>
          <w:tcPr>
            <w:tcW w:w="2414" w:type="dxa"/>
            <w:tcBorders>
              <w:top w:val="nil"/>
              <w:left w:val="nil"/>
              <w:bottom w:val="single" w:sz="4" w:space="0" w:color="auto"/>
              <w:right w:val="single" w:sz="4" w:space="0" w:color="auto"/>
            </w:tcBorders>
            <w:shd w:val="clear" w:color="auto" w:fill="auto"/>
            <w:noWrap/>
            <w:vAlign w:val="bottom"/>
            <w:hideMark/>
            <w:tcPrChange w:id="70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F2EB4D3" w14:textId="77777777" w:rsidR="00BD568F" w:rsidRPr="00BD568F" w:rsidRDefault="00BD568F" w:rsidP="00BD568F">
            <w:pPr>
              <w:jc w:val="center"/>
              <w:rPr>
                <w:ins w:id="709" w:author="Ulisses Antonio" w:date="2022-11-23T14:18:00Z"/>
                <w:rFonts w:ascii="Calibri" w:hAnsi="Calibri" w:cs="Calibri"/>
                <w:color w:val="000000"/>
                <w:sz w:val="22"/>
                <w:szCs w:val="22"/>
                <w:lang w:eastAsia="pt-BR"/>
              </w:rPr>
            </w:pPr>
            <w:ins w:id="710" w:author="Ulisses Antonio" w:date="2022-11-23T14:18:00Z">
              <w:r w:rsidRPr="00BD568F">
                <w:rPr>
                  <w:rFonts w:ascii="Calibri" w:hAnsi="Calibri" w:cs="Calibri"/>
                  <w:color w:val="000000"/>
                  <w:sz w:val="22"/>
                  <w:szCs w:val="22"/>
                  <w:lang w:eastAsia="pt-BR"/>
                </w:rPr>
                <w:t>01/03/2023</w:t>
              </w:r>
            </w:ins>
          </w:p>
        </w:tc>
        <w:tc>
          <w:tcPr>
            <w:tcW w:w="1348" w:type="dxa"/>
            <w:tcBorders>
              <w:top w:val="nil"/>
              <w:left w:val="nil"/>
              <w:bottom w:val="single" w:sz="4" w:space="0" w:color="auto"/>
              <w:right w:val="single" w:sz="4" w:space="0" w:color="auto"/>
            </w:tcBorders>
            <w:shd w:val="clear" w:color="auto" w:fill="auto"/>
            <w:noWrap/>
            <w:vAlign w:val="bottom"/>
            <w:hideMark/>
            <w:tcPrChange w:id="71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DDBDCB7" w14:textId="77777777" w:rsidR="00BD568F" w:rsidRPr="00BD568F" w:rsidRDefault="00BD568F" w:rsidP="00BD568F">
            <w:pPr>
              <w:jc w:val="center"/>
              <w:rPr>
                <w:ins w:id="712" w:author="Ulisses Antonio" w:date="2022-11-23T14:18:00Z"/>
                <w:rFonts w:ascii="Calibri" w:hAnsi="Calibri" w:cs="Calibri"/>
                <w:color w:val="000000"/>
                <w:sz w:val="22"/>
                <w:szCs w:val="22"/>
                <w:lang w:eastAsia="pt-BR"/>
              </w:rPr>
            </w:pPr>
            <w:ins w:id="713"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71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6AF3F10" w14:textId="77777777" w:rsidR="00BD568F" w:rsidRPr="00BD568F" w:rsidRDefault="00BD568F" w:rsidP="00BD568F">
            <w:pPr>
              <w:jc w:val="center"/>
              <w:rPr>
                <w:ins w:id="715" w:author="Ulisses Antonio" w:date="2022-11-23T14:18:00Z"/>
                <w:rFonts w:ascii="Calibri" w:hAnsi="Calibri" w:cs="Calibri"/>
                <w:color w:val="000000"/>
                <w:sz w:val="22"/>
                <w:szCs w:val="22"/>
                <w:lang w:eastAsia="pt-BR"/>
              </w:rPr>
            </w:pPr>
            <w:ins w:id="716" w:author="Ulisses Antonio" w:date="2022-11-23T14:18:00Z">
              <w:r w:rsidRPr="00BD568F">
                <w:rPr>
                  <w:rFonts w:ascii="Calibri" w:hAnsi="Calibri" w:cs="Calibri"/>
                  <w:color w:val="000000"/>
                  <w:sz w:val="22"/>
                  <w:szCs w:val="22"/>
                  <w:lang w:eastAsia="pt-BR"/>
                </w:rPr>
                <w:t>SIM</w:t>
              </w:r>
            </w:ins>
          </w:p>
        </w:tc>
      </w:tr>
      <w:tr w:rsidR="00BD568F" w:rsidRPr="00BD568F" w14:paraId="64332C82" w14:textId="77777777" w:rsidTr="00BD568F">
        <w:trPr>
          <w:trHeight w:val="288"/>
          <w:jc w:val="center"/>
          <w:ins w:id="717" w:author="Ulisses Antonio" w:date="2022-11-23T14:18:00Z"/>
          <w:trPrChange w:id="71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1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79EAAB" w14:textId="77777777" w:rsidR="00BD568F" w:rsidRPr="00BD568F" w:rsidRDefault="00BD568F" w:rsidP="00BD568F">
            <w:pPr>
              <w:jc w:val="center"/>
              <w:rPr>
                <w:ins w:id="720" w:author="Ulisses Antonio" w:date="2022-11-23T14:18:00Z"/>
                <w:rFonts w:ascii="Calibri" w:hAnsi="Calibri" w:cs="Calibri"/>
                <w:color w:val="000000"/>
                <w:sz w:val="22"/>
                <w:szCs w:val="22"/>
                <w:lang w:eastAsia="pt-BR"/>
              </w:rPr>
            </w:pPr>
            <w:ins w:id="721" w:author="Ulisses Antonio" w:date="2022-11-23T14:18:00Z">
              <w:r w:rsidRPr="00BD568F">
                <w:rPr>
                  <w:rFonts w:ascii="Calibri" w:hAnsi="Calibri" w:cs="Calibri"/>
                  <w:color w:val="000000"/>
                  <w:sz w:val="22"/>
                  <w:szCs w:val="22"/>
                  <w:lang w:eastAsia="pt-BR"/>
                </w:rPr>
                <w:t>5</w:t>
              </w:r>
            </w:ins>
          </w:p>
        </w:tc>
        <w:tc>
          <w:tcPr>
            <w:tcW w:w="2414" w:type="dxa"/>
            <w:tcBorders>
              <w:top w:val="nil"/>
              <w:left w:val="nil"/>
              <w:bottom w:val="single" w:sz="4" w:space="0" w:color="auto"/>
              <w:right w:val="single" w:sz="4" w:space="0" w:color="auto"/>
            </w:tcBorders>
            <w:shd w:val="clear" w:color="auto" w:fill="auto"/>
            <w:noWrap/>
            <w:vAlign w:val="bottom"/>
            <w:hideMark/>
            <w:tcPrChange w:id="72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92C89AC" w14:textId="77777777" w:rsidR="00BD568F" w:rsidRPr="00BD568F" w:rsidRDefault="00BD568F" w:rsidP="00BD568F">
            <w:pPr>
              <w:jc w:val="center"/>
              <w:rPr>
                <w:ins w:id="723" w:author="Ulisses Antonio" w:date="2022-11-23T14:18:00Z"/>
                <w:rFonts w:ascii="Calibri" w:hAnsi="Calibri" w:cs="Calibri"/>
                <w:color w:val="000000"/>
                <w:sz w:val="22"/>
                <w:szCs w:val="22"/>
                <w:lang w:eastAsia="pt-BR"/>
              </w:rPr>
            </w:pPr>
            <w:ins w:id="724" w:author="Ulisses Antonio" w:date="2022-11-23T14:18:00Z">
              <w:r w:rsidRPr="00BD568F">
                <w:rPr>
                  <w:rFonts w:ascii="Calibri" w:hAnsi="Calibri" w:cs="Calibri"/>
                  <w:color w:val="000000"/>
                  <w:sz w:val="22"/>
                  <w:szCs w:val="22"/>
                  <w:lang w:eastAsia="pt-BR"/>
                </w:rPr>
                <w:t>29/03/2023</w:t>
              </w:r>
            </w:ins>
          </w:p>
        </w:tc>
        <w:tc>
          <w:tcPr>
            <w:tcW w:w="1348" w:type="dxa"/>
            <w:tcBorders>
              <w:top w:val="nil"/>
              <w:left w:val="nil"/>
              <w:bottom w:val="single" w:sz="4" w:space="0" w:color="auto"/>
              <w:right w:val="single" w:sz="4" w:space="0" w:color="auto"/>
            </w:tcBorders>
            <w:shd w:val="clear" w:color="auto" w:fill="auto"/>
            <w:noWrap/>
            <w:vAlign w:val="bottom"/>
            <w:hideMark/>
            <w:tcPrChange w:id="72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CAA6660" w14:textId="77777777" w:rsidR="00BD568F" w:rsidRPr="00BD568F" w:rsidRDefault="00BD568F" w:rsidP="00BD568F">
            <w:pPr>
              <w:jc w:val="center"/>
              <w:rPr>
                <w:ins w:id="726" w:author="Ulisses Antonio" w:date="2022-11-23T14:18:00Z"/>
                <w:rFonts w:ascii="Calibri" w:hAnsi="Calibri" w:cs="Calibri"/>
                <w:color w:val="000000"/>
                <w:sz w:val="22"/>
                <w:szCs w:val="22"/>
                <w:lang w:eastAsia="pt-BR"/>
              </w:rPr>
            </w:pPr>
            <w:ins w:id="727"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72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0263103" w14:textId="77777777" w:rsidR="00BD568F" w:rsidRPr="00BD568F" w:rsidRDefault="00BD568F" w:rsidP="00BD568F">
            <w:pPr>
              <w:jc w:val="center"/>
              <w:rPr>
                <w:ins w:id="729" w:author="Ulisses Antonio" w:date="2022-11-23T14:18:00Z"/>
                <w:rFonts w:ascii="Calibri" w:hAnsi="Calibri" w:cs="Calibri"/>
                <w:color w:val="000000"/>
                <w:sz w:val="22"/>
                <w:szCs w:val="22"/>
                <w:lang w:eastAsia="pt-BR"/>
              </w:rPr>
            </w:pPr>
            <w:ins w:id="730" w:author="Ulisses Antonio" w:date="2022-11-23T14:18:00Z">
              <w:r w:rsidRPr="00BD568F">
                <w:rPr>
                  <w:rFonts w:ascii="Calibri" w:hAnsi="Calibri" w:cs="Calibri"/>
                  <w:color w:val="000000"/>
                  <w:sz w:val="22"/>
                  <w:szCs w:val="22"/>
                  <w:lang w:eastAsia="pt-BR"/>
                </w:rPr>
                <w:t>SIM</w:t>
              </w:r>
            </w:ins>
          </w:p>
        </w:tc>
      </w:tr>
      <w:tr w:rsidR="00BD568F" w:rsidRPr="00BD568F" w14:paraId="588A8F36" w14:textId="77777777" w:rsidTr="00BD568F">
        <w:trPr>
          <w:trHeight w:val="288"/>
          <w:jc w:val="center"/>
          <w:ins w:id="731" w:author="Ulisses Antonio" w:date="2022-11-23T14:18:00Z"/>
          <w:trPrChange w:id="73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3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3F7110" w14:textId="77777777" w:rsidR="00BD568F" w:rsidRPr="00BD568F" w:rsidRDefault="00BD568F" w:rsidP="00BD568F">
            <w:pPr>
              <w:jc w:val="center"/>
              <w:rPr>
                <w:ins w:id="734" w:author="Ulisses Antonio" w:date="2022-11-23T14:18:00Z"/>
                <w:rFonts w:ascii="Calibri" w:hAnsi="Calibri" w:cs="Calibri"/>
                <w:color w:val="000000"/>
                <w:sz w:val="22"/>
                <w:szCs w:val="22"/>
                <w:lang w:eastAsia="pt-BR"/>
              </w:rPr>
            </w:pPr>
            <w:ins w:id="735" w:author="Ulisses Antonio" w:date="2022-11-23T14:18:00Z">
              <w:r w:rsidRPr="00BD568F">
                <w:rPr>
                  <w:rFonts w:ascii="Calibri" w:hAnsi="Calibri" w:cs="Calibri"/>
                  <w:color w:val="000000"/>
                  <w:sz w:val="22"/>
                  <w:szCs w:val="22"/>
                  <w:lang w:eastAsia="pt-BR"/>
                </w:rPr>
                <w:t>6</w:t>
              </w:r>
            </w:ins>
          </w:p>
        </w:tc>
        <w:tc>
          <w:tcPr>
            <w:tcW w:w="2414" w:type="dxa"/>
            <w:tcBorders>
              <w:top w:val="nil"/>
              <w:left w:val="nil"/>
              <w:bottom w:val="single" w:sz="4" w:space="0" w:color="auto"/>
              <w:right w:val="single" w:sz="4" w:space="0" w:color="auto"/>
            </w:tcBorders>
            <w:shd w:val="clear" w:color="auto" w:fill="auto"/>
            <w:noWrap/>
            <w:vAlign w:val="bottom"/>
            <w:hideMark/>
            <w:tcPrChange w:id="73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EE133A1" w14:textId="77777777" w:rsidR="00BD568F" w:rsidRPr="00BD568F" w:rsidRDefault="00BD568F" w:rsidP="00BD568F">
            <w:pPr>
              <w:jc w:val="center"/>
              <w:rPr>
                <w:ins w:id="737" w:author="Ulisses Antonio" w:date="2022-11-23T14:18:00Z"/>
                <w:rFonts w:ascii="Calibri" w:hAnsi="Calibri" w:cs="Calibri"/>
                <w:color w:val="000000"/>
                <w:sz w:val="22"/>
                <w:szCs w:val="22"/>
                <w:lang w:eastAsia="pt-BR"/>
              </w:rPr>
            </w:pPr>
            <w:ins w:id="738" w:author="Ulisses Antonio" w:date="2022-11-23T14:18:00Z">
              <w:r w:rsidRPr="00BD568F">
                <w:rPr>
                  <w:rFonts w:ascii="Calibri" w:hAnsi="Calibri" w:cs="Calibri"/>
                  <w:color w:val="000000"/>
                  <w:sz w:val="22"/>
                  <w:szCs w:val="22"/>
                  <w:lang w:eastAsia="pt-BR"/>
                </w:rPr>
                <w:t>27/04/2023</w:t>
              </w:r>
            </w:ins>
          </w:p>
        </w:tc>
        <w:tc>
          <w:tcPr>
            <w:tcW w:w="1348" w:type="dxa"/>
            <w:tcBorders>
              <w:top w:val="nil"/>
              <w:left w:val="nil"/>
              <w:bottom w:val="single" w:sz="4" w:space="0" w:color="auto"/>
              <w:right w:val="single" w:sz="4" w:space="0" w:color="auto"/>
            </w:tcBorders>
            <w:shd w:val="clear" w:color="auto" w:fill="auto"/>
            <w:noWrap/>
            <w:vAlign w:val="bottom"/>
            <w:hideMark/>
            <w:tcPrChange w:id="73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0865F88" w14:textId="77777777" w:rsidR="00BD568F" w:rsidRPr="00BD568F" w:rsidRDefault="00BD568F" w:rsidP="00BD568F">
            <w:pPr>
              <w:jc w:val="center"/>
              <w:rPr>
                <w:ins w:id="740" w:author="Ulisses Antonio" w:date="2022-11-23T14:18:00Z"/>
                <w:rFonts w:ascii="Calibri" w:hAnsi="Calibri" w:cs="Calibri"/>
                <w:color w:val="000000"/>
                <w:sz w:val="22"/>
                <w:szCs w:val="22"/>
                <w:lang w:eastAsia="pt-BR"/>
              </w:rPr>
            </w:pPr>
            <w:ins w:id="741"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74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E0BDF83" w14:textId="77777777" w:rsidR="00BD568F" w:rsidRPr="00BD568F" w:rsidRDefault="00BD568F" w:rsidP="00BD568F">
            <w:pPr>
              <w:jc w:val="center"/>
              <w:rPr>
                <w:ins w:id="743" w:author="Ulisses Antonio" w:date="2022-11-23T14:18:00Z"/>
                <w:rFonts w:ascii="Calibri" w:hAnsi="Calibri" w:cs="Calibri"/>
                <w:color w:val="000000"/>
                <w:sz w:val="22"/>
                <w:szCs w:val="22"/>
                <w:lang w:eastAsia="pt-BR"/>
              </w:rPr>
            </w:pPr>
            <w:ins w:id="744" w:author="Ulisses Antonio" w:date="2022-11-23T14:18:00Z">
              <w:r w:rsidRPr="00BD568F">
                <w:rPr>
                  <w:rFonts w:ascii="Calibri" w:hAnsi="Calibri" w:cs="Calibri"/>
                  <w:color w:val="000000"/>
                  <w:sz w:val="22"/>
                  <w:szCs w:val="22"/>
                  <w:lang w:eastAsia="pt-BR"/>
                </w:rPr>
                <w:t>SIM</w:t>
              </w:r>
            </w:ins>
          </w:p>
        </w:tc>
      </w:tr>
      <w:tr w:rsidR="00BD568F" w:rsidRPr="00BD568F" w14:paraId="474B2B41" w14:textId="77777777" w:rsidTr="00BD568F">
        <w:trPr>
          <w:trHeight w:val="288"/>
          <w:jc w:val="center"/>
          <w:ins w:id="745" w:author="Ulisses Antonio" w:date="2022-11-23T14:18:00Z"/>
          <w:trPrChange w:id="74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4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A4F6BD" w14:textId="77777777" w:rsidR="00BD568F" w:rsidRPr="00BD568F" w:rsidRDefault="00BD568F" w:rsidP="00BD568F">
            <w:pPr>
              <w:jc w:val="center"/>
              <w:rPr>
                <w:ins w:id="748" w:author="Ulisses Antonio" w:date="2022-11-23T14:18:00Z"/>
                <w:rFonts w:ascii="Calibri" w:hAnsi="Calibri" w:cs="Calibri"/>
                <w:color w:val="000000"/>
                <w:sz w:val="22"/>
                <w:szCs w:val="22"/>
                <w:lang w:eastAsia="pt-BR"/>
              </w:rPr>
            </w:pPr>
            <w:ins w:id="749" w:author="Ulisses Antonio" w:date="2022-11-23T14:18:00Z">
              <w:r w:rsidRPr="00BD568F">
                <w:rPr>
                  <w:rFonts w:ascii="Calibri" w:hAnsi="Calibri" w:cs="Calibri"/>
                  <w:color w:val="000000"/>
                  <w:sz w:val="22"/>
                  <w:szCs w:val="22"/>
                  <w:lang w:eastAsia="pt-BR"/>
                </w:rPr>
                <w:t>7</w:t>
              </w:r>
            </w:ins>
          </w:p>
        </w:tc>
        <w:tc>
          <w:tcPr>
            <w:tcW w:w="2414" w:type="dxa"/>
            <w:tcBorders>
              <w:top w:val="nil"/>
              <w:left w:val="nil"/>
              <w:bottom w:val="single" w:sz="4" w:space="0" w:color="auto"/>
              <w:right w:val="single" w:sz="4" w:space="0" w:color="auto"/>
            </w:tcBorders>
            <w:shd w:val="clear" w:color="auto" w:fill="auto"/>
            <w:noWrap/>
            <w:vAlign w:val="bottom"/>
            <w:hideMark/>
            <w:tcPrChange w:id="75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19A8EA0" w14:textId="77777777" w:rsidR="00BD568F" w:rsidRPr="00BD568F" w:rsidRDefault="00BD568F" w:rsidP="00BD568F">
            <w:pPr>
              <w:jc w:val="center"/>
              <w:rPr>
                <w:ins w:id="751" w:author="Ulisses Antonio" w:date="2022-11-23T14:18:00Z"/>
                <w:rFonts w:ascii="Calibri" w:hAnsi="Calibri" w:cs="Calibri"/>
                <w:color w:val="000000"/>
                <w:sz w:val="22"/>
                <w:szCs w:val="22"/>
                <w:lang w:eastAsia="pt-BR"/>
              </w:rPr>
            </w:pPr>
            <w:ins w:id="752" w:author="Ulisses Antonio" w:date="2022-11-23T14:18:00Z">
              <w:r w:rsidRPr="00BD568F">
                <w:rPr>
                  <w:rFonts w:ascii="Calibri" w:hAnsi="Calibri" w:cs="Calibri"/>
                  <w:color w:val="000000"/>
                  <w:sz w:val="22"/>
                  <w:szCs w:val="22"/>
                  <w:lang w:eastAsia="pt-BR"/>
                </w:rPr>
                <w:t>29/05/2023</w:t>
              </w:r>
            </w:ins>
          </w:p>
        </w:tc>
        <w:tc>
          <w:tcPr>
            <w:tcW w:w="1348" w:type="dxa"/>
            <w:tcBorders>
              <w:top w:val="nil"/>
              <w:left w:val="nil"/>
              <w:bottom w:val="single" w:sz="4" w:space="0" w:color="auto"/>
              <w:right w:val="single" w:sz="4" w:space="0" w:color="auto"/>
            </w:tcBorders>
            <w:shd w:val="clear" w:color="auto" w:fill="auto"/>
            <w:noWrap/>
            <w:vAlign w:val="bottom"/>
            <w:hideMark/>
            <w:tcPrChange w:id="75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15E3B0E" w14:textId="77777777" w:rsidR="00BD568F" w:rsidRPr="00BD568F" w:rsidRDefault="00BD568F" w:rsidP="00BD568F">
            <w:pPr>
              <w:jc w:val="center"/>
              <w:rPr>
                <w:ins w:id="754" w:author="Ulisses Antonio" w:date="2022-11-23T14:18:00Z"/>
                <w:rFonts w:ascii="Calibri" w:hAnsi="Calibri" w:cs="Calibri"/>
                <w:color w:val="000000"/>
                <w:sz w:val="22"/>
                <w:szCs w:val="22"/>
                <w:lang w:eastAsia="pt-BR"/>
              </w:rPr>
            </w:pPr>
            <w:ins w:id="755" w:author="Ulisses Antonio" w:date="2022-11-23T14:18:00Z">
              <w:r w:rsidRPr="00BD568F">
                <w:rPr>
                  <w:rFonts w:ascii="Calibri" w:hAnsi="Calibri" w:cs="Calibri"/>
                  <w:color w:val="000000"/>
                  <w:sz w:val="22"/>
                  <w:szCs w:val="22"/>
                  <w:lang w:eastAsia="pt-BR"/>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75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70C8B5C" w14:textId="77777777" w:rsidR="00BD568F" w:rsidRPr="00BD568F" w:rsidRDefault="00BD568F" w:rsidP="00BD568F">
            <w:pPr>
              <w:jc w:val="center"/>
              <w:rPr>
                <w:ins w:id="757" w:author="Ulisses Antonio" w:date="2022-11-23T14:18:00Z"/>
                <w:rFonts w:ascii="Calibri" w:hAnsi="Calibri" w:cs="Calibri"/>
                <w:color w:val="000000"/>
                <w:sz w:val="22"/>
                <w:szCs w:val="22"/>
                <w:lang w:eastAsia="pt-BR"/>
              </w:rPr>
            </w:pPr>
            <w:ins w:id="758" w:author="Ulisses Antonio" w:date="2022-11-23T14:18:00Z">
              <w:r w:rsidRPr="00BD568F">
                <w:rPr>
                  <w:rFonts w:ascii="Calibri" w:hAnsi="Calibri" w:cs="Calibri"/>
                  <w:color w:val="000000"/>
                  <w:sz w:val="22"/>
                  <w:szCs w:val="22"/>
                  <w:lang w:eastAsia="pt-BR"/>
                </w:rPr>
                <w:t>SIM</w:t>
              </w:r>
            </w:ins>
          </w:p>
        </w:tc>
      </w:tr>
      <w:tr w:rsidR="00BD568F" w:rsidRPr="00BD568F" w14:paraId="478D3DCE" w14:textId="77777777" w:rsidTr="00BD568F">
        <w:trPr>
          <w:trHeight w:val="288"/>
          <w:jc w:val="center"/>
          <w:ins w:id="759" w:author="Ulisses Antonio" w:date="2022-11-23T14:18:00Z"/>
          <w:trPrChange w:id="76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6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C7267F" w14:textId="77777777" w:rsidR="00BD568F" w:rsidRPr="00BD568F" w:rsidRDefault="00BD568F" w:rsidP="00BD568F">
            <w:pPr>
              <w:jc w:val="center"/>
              <w:rPr>
                <w:ins w:id="762" w:author="Ulisses Antonio" w:date="2022-11-23T14:18:00Z"/>
                <w:rFonts w:ascii="Calibri" w:hAnsi="Calibri" w:cs="Calibri"/>
                <w:color w:val="000000"/>
                <w:sz w:val="22"/>
                <w:szCs w:val="22"/>
                <w:lang w:eastAsia="pt-BR"/>
              </w:rPr>
            </w:pPr>
            <w:ins w:id="763" w:author="Ulisses Antonio" w:date="2022-11-23T14:18:00Z">
              <w:r w:rsidRPr="00BD568F">
                <w:rPr>
                  <w:rFonts w:ascii="Calibri" w:hAnsi="Calibri" w:cs="Calibri"/>
                  <w:color w:val="000000"/>
                  <w:sz w:val="22"/>
                  <w:szCs w:val="22"/>
                  <w:lang w:eastAsia="pt-BR"/>
                </w:rPr>
                <w:t>8</w:t>
              </w:r>
            </w:ins>
          </w:p>
        </w:tc>
        <w:tc>
          <w:tcPr>
            <w:tcW w:w="2414" w:type="dxa"/>
            <w:tcBorders>
              <w:top w:val="nil"/>
              <w:left w:val="nil"/>
              <w:bottom w:val="single" w:sz="4" w:space="0" w:color="auto"/>
              <w:right w:val="single" w:sz="4" w:space="0" w:color="auto"/>
            </w:tcBorders>
            <w:shd w:val="clear" w:color="auto" w:fill="auto"/>
            <w:noWrap/>
            <w:vAlign w:val="bottom"/>
            <w:hideMark/>
            <w:tcPrChange w:id="76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81C8D5C" w14:textId="77777777" w:rsidR="00BD568F" w:rsidRPr="00BD568F" w:rsidRDefault="00BD568F" w:rsidP="00BD568F">
            <w:pPr>
              <w:jc w:val="center"/>
              <w:rPr>
                <w:ins w:id="765" w:author="Ulisses Antonio" w:date="2022-11-23T14:18:00Z"/>
                <w:rFonts w:ascii="Calibri" w:hAnsi="Calibri" w:cs="Calibri"/>
                <w:color w:val="000000"/>
                <w:sz w:val="22"/>
                <w:szCs w:val="22"/>
                <w:lang w:eastAsia="pt-BR"/>
              </w:rPr>
            </w:pPr>
            <w:ins w:id="766" w:author="Ulisses Antonio" w:date="2022-11-23T14:18:00Z">
              <w:r w:rsidRPr="00BD568F">
                <w:rPr>
                  <w:rFonts w:ascii="Calibri" w:hAnsi="Calibri" w:cs="Calibri"/>
                  <w:color w:val="000000"/>
                  <w:sz w:val="22"/>
                  <w:szCs w:val="22"/>
                  <w:lang w:eastAsia="pt-BR"/>
                </w:rPr>
                <w:t>28/06/2023</w:t>
              </w:r>
            </w:ins>
          </w:p>
        </w:tc>
        <w:tc>
          <w:tcPr>
            <w:tcW w:w="1348" w:type="dxa"/>
            <w:tcBorders>
              <w:top w:val="nil"/>
              <w:left w:val="nil"/>
              <w:bottom w:val="single" w:sz="4" w:space="0" w:color="auto"/>
              <w:right w:val="single" w:sz="4" w:space="0" w:color="auto"/>
            </w:tcBorders>
            <w:shd w:val="clear" w:color="auto" w:fill="auto"/>
            <w:noWrap/>
            <w:vAlign w:val="bottom"/>
            <w:hideMark/>
            <w:tcPrChange w:id="76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A67D73D" w14:textId="77777777" w:rsidR="00BD568F" w:rsidRPr="00BD568F" w:rsidRDefault="00BD568F" w:rsidP="00BD568F">
            <w:pPr>
              <w:jc w:val="center"/>
              <w:rPr>
                <w:ins w:id="768" w:author="Ulisses Antonio" w:date="2022-11-23T14:18:00Z"/>
                <w:rFonts w:ascii="Calibri" w:hAnsi="Calibri" w:cs="Calibri"/>
                <w:color w:val="000000"/>
                <w:sz w:val="22"/>
                <w:szCs w:val="22"/>
                <w:lang w:eastAsia="pt-BR"/>
              </w:rPr>
            </w:pPr>
            <w:ins w:id="769" w:author="Ulisses Antonio" w:date="2022-11-23T14:18:00Z">
              <w:r w:rsidRPr="00BD568F">
                <w:rPr>
                  <w:rFonts w:ascii="Calibri" w:hAnsi="Calibri" w:cs="Calibri"/>
                  <w:color w:val="000000"/>
                  <w:sz w:val="22"/>
                  <w:szCs w:val="22"/>
                  <w:lang w:eastAsia="pt-BR"/>
                </w:rPr>
                <w:t>0,4081%</w:t>
              </w:r>
            </w:ins>
          </w:p>
        </w:tc>
        <w:tc>
          <w:tcPr>
            <w:tcW w:w="2037" w:type="dxa"/>
            <w:tcBorders>
              <w:top w:val="nil"/>
              <w:left w:val="nil"/>
              <w:bottom w:val="single" w:sz="4" w:space="0" w:color="auto"/>
              <w:right w:val="single" w:sz="4" w:space="0" w:color="auto"/>
            </w:tcBorders>
            <w:shd w:val="clear" w:color="auto" w:fill="auto"/>
            <w:noWrap/>
            <w:vAlign w:val="bottom"/>
            <w:hideMark/>
            <w:tcPrChange w:id="77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CB930AD" w14:textId="77777777" w:rsidR="00BD568F" w:rsidRPr="00BD568F" w:rsidRDefault="00BD568F" w:rsidP="00BD568F">
            <w:pPr>
              <w:jc w:val="center"/>
              <w:rPr>
                <w:ins w:id="771" w:author="Ulisses Antonio" w:date="2022-11-23T14:18:00Z"/>
                <w:rFonts w:ascii="Calibri" w:hAnsi="Calibri" w:cs="Calibri"/>
                <w:color w:val="000000"/>
                <w:sz w:val="22"/>
                <w:szCs w:val="22"/>
                <w:lang w:eastAsia="pt-BR"/>
              </w:rPr>
            </w:pPr>
            <w:ins w:id="772" w:author="Ulisses Antonio" w:date="2022-11-23T14:18:00Z">
              <w:r w:rsidRPr="00BD568F">
                <w:rPr>
                  <w:rFonts w:ascii="Calibri" w:hAnsi="Calibri" w:cs="Calibri"/>
                  <w:color w:val="000000"/>
                  <w:sz w:val="22"/>
                  <w:szCs w:val="22"/>
                  <w:lang w:eastAsia="pt-BR"/>
                </w:rPr>
                <w:t>NÃO</w:t>
              </w:r>
            </w:ins>
          </w:p>
        </w:tc>
      </w:tr>
      <w:tr w:rsidR="00BD568F" w:rsidRPr="00BD568F" w14:paraId="08D689EE" w14:textId="77777777" w:rsidTr="00BD568F">
        <w:trPr>
          <w:trHeight w:val="288"/>
          <w:jc w:val="center"/>
          <w:ins w:id="773" w:author="Ulisses Antonio" w:date="2022-11-23T14:18:00Z"/>
          <w:trPrChange w:id="77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7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88E354" w14:textId="77777777" w:rsidR="00BD568F" w:rsidRPr="00BD568F" w:rsidRDefault="00BD568F" w:rsidP="00BD568F">
            <w:pPr>
              <w:jc w:val="center"/>
              <w:rPr>
                <w:ins w:id="776" w:author="Ulisses Antonio" w:date="2022-11-23T14:18:00Z"/>
                <w:rFonts w:ascii="Calibri" w:hAnsi="Calibri" w:cs="Calibri"/>
                <w:color w:val="000000"/>
                <w:sz w:val="22"/>
                <w:szCs w:val="22"/>
                <w:lang w:eastAsia="pt-BR"/>
              </w:rPr>
            </w:pPr>
            <w:ins w:id="777" w:author="Ulisses Antonio" w:date="2022-11-23T14:18:00Z">
              <w:r w:rsidRPr="00BD568F">
                <w:rPr>
                  <w:rFonts w:ascii="Calibri" w:hAnsi="Calibri" w:cs="Calibri"/>
                  <w:color w:val="000000"/>
                  <w:sz w:val="22"/>
                  <w:szCs w:val="22"/>
                  <w:lang w:eastAsia="pt-BR"/>
                </w:rPr>
                <w:t>9</w:t>
              </w:r>
            </w:ins>
          </w:p>
        </w:tc>
        <w:tc>
          <w:tcPr>
            <w:tcW w:w="2414" w:type="dxa"/>
            <w:tcBorders>
              <w:top w:val="nil"/>
              <w:left w:val="nil"/>
              <w:bottom w:val="single" w:sz="4" w:space="0" w:color="auto"/>
              <w:right w:val="single" w:sz="4" w:space="0" w:color="auto"/>
            </w:tcBorders>
            <w:shd w:val="clear" w:color="auto" w:fill="auto"/>
            <w:noWrap/>
            <w:vAlign w:val="bottom"/>
            <w:hideMark/>
            <w:tcPrChange w:id="77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E85B8AC" w14:textId="77777777" w:rsidR="00BD568F" w:rsidRPr="00BD568F" w:rsidRDefault="00BD568F" w:rsidP="00BD568F">
            <w:pPr>
              <w:jc w:val="center"/>
              <w:rPr>
                <w:ins w:id="779" w:author="Ulisses Antonio" w:date="2022-11-23T14:18:00Z"/>
                <w:rFonts w:ascii="Calibri" w:hAnsi="Calibri" w:cs="Calibri"/>
                <w:color w:val="000000"/>
                <w:sz w:val="22"/>
                <w:szCs w:val="22"/>
                <w:lang w:eastAsia="pt-BR"/>
              </w:rPr>
            </w:pPr>
            <w:ins w:id="780" w:author="Ulisses Antonio" w:date="2022-11-23T14:18:00Z">
              <w:r w:rsidRPr="00BD568F">
                <w:rPr>
                  <w:rFonts w:ascii="Calibri" w:hAnsi="Calibri" w:cs="Calibri"/>
                  <w:color w:val="000000"/>
                  <w:sz w:val="22"/>
                  <w:szCs w:val="22"/>
                  <w:lang w:eastAsia="pt-BR"/>
                </w:rPr>
                <w:t>27/07/2023</w:t>
              </w:r>
            </w:ins>
          </w:p>
        </w:tc>
        <w:tc>
          <w:tcPr>
            <w:tcW w:w="1348" w:type="dxa"/>
            <w:tcBorders>
              <w:top w:val="nil"/>
              <w:left w:val="nil"/>
              <w:bottom w:val="single" w:sz="4" w:space="0" w:color="auto"/>
              <w:right w:val="single" w:sz="4" w:space="0" w:color="auto"/>
            </w:tcBorders>
            <w:shd w:val="clear" w:color="auto" w:fill="auto"/>
            <w:noWrap/>
            <w:vAlign w:val="bottom"/>
            <w:hideMark/>
            <w:tcPrChange w:id="78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B0A904E" w14:textId="77777777" w:rsidR="00BD568F" w:rsidRPr="00BD568F" w:rsidRDefault="00BD568F" w:rsidP="00BD568F">
            <w:pPr>
              <w:jc w:val="center"/>
              <w:rPr>
                <w:ins w:id="782" w:author="Ulisses Antonio" w:date="2022-11-23T14:18:00Z"/>
                <w:rFonts w:ascii="Calibri" w:hAnsi="Calibri" w:cs="Calibri"/>
                <w:color w:val="000000"/>
                <w:sz w:val="22"/>
                <w:szCs w:val="22"/>
                <w:lang w:eastAsia="pt-BR"/>
              </w:rPr>
            </w:pPr>
            <w:ins w:id="783" w:author="Ulisses Antonio" w:date="2022-11-23T14:18:00Z">
              <w:r w:rsidRPr="00BD568F">
                <w:rPr>
                  <w:rFonts w:ascii="Calibri" w:hAnsi="Calibri" w:cs="Calibri"/>
                  <w:color w:val="000000"/>
                  <w:sz w:val="22"/>
                  <w:szCs w:val="22"/>
                  <w:lang w:eastAsia="pt-BR"/>
                </w:rPr>
                <w:t>0,4153%</w:t>
              </w:r>
            </w:ins>
          </w:p>
        </w:tc>
        <w:tc>
          <w:tcPr>
            <w:tcW w:w="2037" w:type="dxa"/>
            <w:tcBorders>
              <w:top w:val="nil"/>
              <w:left w:val="nil"/>
              <w:bottom w:val="single" w:sz="4" w:space="0" w:color="auto"/>
              <w:right w:val="single" w:sz="4" w:space="0" w:color="auto"/>
            </w:tcBorders>
            <w:shd w:val="clear" w:color="auto" w:fill="auto"/>
            <w:noWrap/>
            <w:vAlign w:val="bottom"/>
            <w:hideMark/>
            <w:tcPrChange w:id="78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F4EB083" w14:textId="77777777" w:rsidR="00BD568F" w:rsidRPr="00BD568F" w:rsidRDefault="00BD568F" w:rsidP="00BD568F">
            <w:pPr>
              <w:jc w:val="center"/>
              <w:rPr>
                <w:ins w:id="785" w:author="Ulisses Antonio" w:date="2022-11-23T14:18:00Z"/>
                <w:rFonts w:ascii="Calibri" w:hAnsi="Calibri" w:cs="Calibri"/>
                <w:color w:val="000000"/>
                <w:sz w:val="22"/>
                <w:szCs w:val="22"/>
                <w:lang w:eastAsia="pt-BR"/>
              </w:rPr>
            </w:pPr>
            <w:ins w:id="786" w:author="Ulisses Antonio" w:date="2022-11-23T14:18:00Z">
              <w:r w:rsidRPr="00BD568F">
                <w:rPr>
                  <w:rFonts w:ascii="Calibri" w:hAnsi="Calibri" w:cs="Calibri"/>
                  <w:color w:val="000000"/>
                  <w:sz w:val="22"/>
                  <w:szCs w:val="22"/>
                  <w:lang w:eastAsia="pt-BR"/>
                </w:rPr>
                <w:t>NÃO</w:t>
              </w:r>
            </w:ins>
          </w:p>
        </w:tc>
      </w:tr>
      <w:tr w:rsidR="00BD568F" w:rsidRPr="00BD568F" w14:paraId="1D5C3F81" w14:textId="77777777" w:rsidTr="00BD568F">
        <w:trPr>
          <w:trHeight w:val="288"/>
          <w:jc w:val="center"/>
          <w:ins w:id="787" w:author="Ulisses Antonio" w:date="2022-11-23T14:18:00Z"/>
          <w:trPrChange w:id="78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8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761826" w14:textId="77777777" w:rsidR="00BD568F" w:rsidRPr="00BD568F" w:rsidRDefault="00BD568F" w:rsidP="00BD568F">
            <w:pPr>
              <w:jc w:val="center"/>
              <w:rPr>
                <w:ins w:id="790" w:author="Ulisses Antonio" w:date="2022-11-23T14:18:00Z"/>
                <w:rFonts w:ascii="Calibri" w:hAnsi="Calibri" w:cs="Calibri"/>
                <w:color w:val="000000"/>
                <w:sz w:val="22"/>
                <w:szCs w:val="22"/>
                <w:lang w:eastAsia="pt-BR"/>
              </w:rPr>
            </w:pPr>
            <w:ins w:id="791" w:author="Ulisses Antonio" w:date="2022-11-23T14:18:00Z">
              <w:r w:rsidRPr="00BD568F">
                <w:rPr>
                  <w:rFonts w:ascii="Calibri" w:hAnsi="Calibri" w:cs="Calibri"/>
                  <w:color w:val="000000"/>
                  <w:sz w:val="22"/>
                  <w:szCs w:val="22"/>
                  <w:lang w:eastAsia="pt-BR"/>
                </w:rPr>
                <w:t>10</w:t>
              </w:r>
            </w:ins>
          </w:p>
        </w:tc>
        <w:tc>
          <w:tcPr>
            <w:tcW w:w="2414" w:type="dxa"/>
            <w:tcBorders>
              <w:top w:val="nil"/>
              <w:left w:val="nil"/>
              <w:bottom w:val="single" w:sz="4" w:space="0" w:color="auto"/>
              <w:right w:val="single" w:sz="4" w:space="0" w:color="auto"/>
            </w:tcBorders>
            <w:shd w:val="clear" w:color="auto" w:fill="auto"/>
            <w:noWrap/>
            <w:vAlign w:val="bottom"/>
            <w:hideMark/>
            <w:tcPrChange w:id="79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289357C" w14:textId="77777777" w:rsidR="00BD568F" w:rsidRPr="00BD568F" w:rsidRDefault="00BD568F" w:rsidP="00BD568F">
            <w:pPr>
              <w:jc w:val="center"/>
              <w:rPr>
                <w:ins w:id="793" w:author="Ulisses Antonio" w:date="2022-11-23T14:18:00Z"/>
                <w:rFonts w:ascii="Calibri" w:hAnsi="Calibri" w:cs="Calibri"/>
                <w:color w:val="000000"/>
                <w:sz w:val="22"/>
                <w:szCs w:val="22"/>
                <w:lang w:eastAsia="pt-BR"/>
              </w:rPr>
            </w:pPr>
            <w:ins w:id="794" w:author="Ulisses Antonio" w:date="2022-11-23T14:18:00Z">
              <w:r w:rsidRPr="00BD568F">
                <w:rPr>
                  <w:rFonts w:ascii="Calibri" w:hAnsi="Calibri" w:cs="Calibri"/>
                  <w:color w:val="000000"/>
                  <w:sz w:val="22"/>
                  <w:szCs w:val="22"/>
                  <w:lang w:eastAsia="pt-BR"/>
                </w:rPr>
                <w:t>29/08/2023</w:t>
              </w:r>
            </w:ins>
          </w:p>
        </w:tc>
        <w:tc>
          <w:tcPr>
            <w:tcW w:w="1348" w:type="dxa"/>
            <w:tcBorders>
              <w:top w:val="nil"/>
              <w:left w:val="nil"/>
              <w:bottom w:val="single" w:sz="4" w:space="0" w:color="auto"/>
              <w:right w:val="single" w:sz="4" w:space="0" w:color="auto"/>
            </w:tcBorders>
            <w:shd w:val="clear" w:color="auto" w:fill="auto"/>
            <w:noWrap/>
            <w:vAlign w:val="bottom"/>
            <w:hideMark/>
            <w:tcPrChange w:id="79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4D59B0E" w14:textId="77777777" w:rsidR="00BD568F" w:rsidRPr="00BD568F" w:rsidRDefault="00BD568F" w:rsidP="00BD568F">
            <w:pPr>
              <w:jc w:val="center"/>
              <w:rPr>
                <w:ins w:id="796" w:author="Ulisses Antonio" w:date="2022-11-23T14:18:00Z"/>
                <w:rFonts w:ascii="Calibri" w:hAnsi="Calibri" w:cs="Calibri"/>
                <w:color w:val="000000"/>
                <w:sz w:val="22"/>
                <w:szCs w:val="22"/>
                <w:lang w:eastAsia="pt-BR"/>
              </w:rPr>
            </w:pPr>
            <w:ins w:id="797" w:author="Ulisses Antonio" w:date="2022-11-23T14:18:00Z">
              <w:r w:rsidRPr="00BD568F">
                <w:rPr>
                  <w:rFonts w:ascii="Calibri" w:hAnsi="Calibri" w:cs="Calibri"/>
                  <w:color w:val="000000"/>
                  <w:sz w:val="22"/>
                  <w:szCs w:val="22"/>
                  <w:lang w:eastAsia="pt-BR"/>
                </w:rPr>
                <w:t>0,4177%</w:t>
              </w:r>
            </w:ins>
          </w:p>
        </w:tc>
        <w:tc>
          <w:tcPr>
            <w:tcW w:w="2037" w:type="dxa"/>
            <w:tcBorders>
              <w:top w:val="nil"/>
              <w:left w:val="nil"/>
              <w:bottom w:val="single" w:sz="4" w:space="0" w:color="auto"/>
              <w:right w:val="single" w:sz="4" w:space="0" w:color="auto"/>
            </w:tcBorders>
            <w:shd w:val="clear" w:color="auto" w:fill="auto"/>
            <w:noWrap/>
            <w:vAlign w:val="bottom"/>
            <w:hideMark/>
            <w:tcPrChange w:id="79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1AA4D17" w14:textId="77777777" w:rsidR="00BD568F" w:rsidRPr="00BD568F" w:rsidRDefault="00BD568F" w:rsidP="00BD568F">
            <w:pPr>
              <w:jc w:val="center"/>
              <w:rPr>
                <w:ins w:id="799" w:author="Ulisses Antonio" w:date="2022-11-23T14:18:00Z"/>
                <w:rFonts w:ascii="Calibri" w:hAnsi="Calibri" w:cs="Calibri"/>
                <w:color w:val="000000"/>
                <w:sz w:val="22"/>
                <w:szCs w:val="22"/>
                <w:lang w:eastAsia="pt-BR"/>
              </w:rPr>
            </w:pPr>
            <w:ins w:id="800" w:author="Ulisses Antonio" w:date="2022-11-23T14:18:00Z">
              <w:r w:rsidRPr="00BD568F">
                <w:rPr>
                  <w:rFonts w:ascii="Calibri" w:hAnsi="Calibri" w:cs="Calibri"/>
                  <w:color w:val="000000"/>
                  <w:sz w:val="22"/>
                  <w:szCs w:val="22"/>
                  <w:lang w:eastAsia="pt-BR"/>
                </w:rPr>
                <w:t>NÃO</w:t>
              </w:r>
            </w:ins>
          </w:p>
        </w:tc>
      </w:tr>
      <w:tr w:rsidR="00BD568F" w:rsidRPr="00BD568F" w14:paraId="787F494B" w14:textId="77777777" w:rsidTr="00BD568F">
        <w:trPr>
          <w:trHeight w:val="288"/>
          <w:jc w:val="center"/>
          <w:ins w:id="801" w:author="Ulisses Antonio" w:date="2022-11-23T14:18:00Z"/>
          <w:trPrChange w:id="80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0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FCEAA9" w14:textId="77777777" w:rsidR="00BD568F" w:rsidRPr="00BD568F" w:rsidRDefault="00BD568F" w:rsidP="00BD568F">
            <w:pPr>
              <w:jc w:val="center"/>
              <w:rPr>
                <w:ins w:id="804" w:author="Ulisses Antonio" w:date="2022-11-23T14:18:00Z"/>
                <w:rFonts w:ascii="Calibri" w:hAnsi="Calibri" w:cs="Calibri"/>
                <w:color w:val="000000"/>
                <w:sz w:val="22"/>
                <w:szCs w:val="22"/>
                <w:lang w:eastAsia="pt-BR"/>
              </w:rPr>
            </w:pPr>
            <w:ins w:id="805" w:author="Ulisses Antonio" w:date="2022-11-23T14:18:00Z">
              <w:r w:rsidRPr="00BD568F">
                <w:rPr>
                  <w:rFonts w:ascii="Calibri" w:hAnsi="Calibri" w:cs="Calibri"/>
                  <w:color w:val="000000"/>
                  <w:sz w:val="22"/>
                  <w:szCs w:val="22"/>
                  <w:lang w:eastAsia="pt-BR"/>
                </w:rPr>
                <w:t>11</w:t>
              </w:r>
            </w:ins>
          </w:p>
        </w:tc>
        <w:tc>
          <w:tcPr>
            <w:tcW w:w="2414" w:type="dxa"/>
            <w:tcBorders>
              <w:top w:val="nil"/>
              <w:left w:val="nil"/>
              <w:bottom w:val="single" w:sz="4" w:space="0" w:color="auto"/>
              <w:right w:val="single" w:sz="4" w:space="0" w:color="auto"/>
            </w:tcBorders>
            <w:shd w:val="clear" w:color="auto" w:fill="auto"/>
            <w:noWrap/>
            <w:vAlign w:val="bottom"/>
            <w:hideMark/>
            <w:tcPrChange w:id="80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FC35B71" w14:textId="77777777" w:rsidR="00BD568F" w:rsidRPr="00BD568F" w:rsidRDefault="00BD568F" w:rsidP="00BD568F">
            <w:pPr>
              <w:jc w:val="center"/>
              <w:rPr>
                <w:ins w:id="807" w:author="Ulisses Antonio" w:date="2022-11-23T14:18:00Z"/>
                <w:rFonts w:ascii="Calibri" w:hAnsi="Calibri" w:cs="Calibri"/>
                <w:color w:val="000000"/>
                <w:sz w:val="22"/>
                <w:szCs w:val="22"/>
                <w:lang w:eastAsia="pt-BR"/>
              </w:rPr>
            </w:pPr>
            <w:ins w:id="808" w:author="Ulisses Antonio" w:date="2022-11-23T14:18:00Z">
              <w:r w:rsidRPr="00BD568F">
                <w:rPr>
                  <w:rFonts w:ascii="Calibri" w:hAnsi="Calibri" w:cs="Calibri"/>
                  <w:color w:val="000000"/>
                  <w:sz w:val="22"/>
                  <w:szCs w:val="22"/>
                  <w:lang w:eastAsia="pt-BR"/>
                </w:rPr>
                <w:t>27/09/2023</w:t>
              </w:r>
            </w:ins>
          </w:p>
        </w:tc>
        <w:tc>
          <w:tcPr>
            <w:tcW w:w="1348" w:type="dxa"/>
            <w:tcBorders>
              <w:top w:val="nil"/>
              <w:left w:val="nil"/>
              <w:bottom w:val="single" w:sz="4" w:space="0" w:color="auto"/>
              <w:right w:val="single" w:sz="4" w:space="0" w:color="auto"/>
            </w:tcBorders>
            <w:shd w:val="clear" w:color="auto" w:fill="auto"/>
            <w:noWrap/>
            <w:vAlign w:val="bottom"/>
            <w:hideMark/>
            <w:tcPrChange w:id="80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497D63D" w14:textId="77777777" w:rsidR="00BD568F" w:rsidRPr="00BD568F" w:rsidRDefault="00BD568F" w:rsidP="00BD568F">
            <w:pPr>
              <w:jc w:val="center"/>
              <w:rPr>
                <w:ins w:id="810" w:author="Ulisses Antonio" w:date="2022-11-23T14:18:00Z"/>
                <w:rFonts w:ascii="Calibri" w:hAnsi="Calibri" w:cs="Calibri"/>
                <w:color w:val="000000"/>
                <w:sz w:val="22"/>
                <w:szCs w:val="22"/>
                <w:lang w:eastAsia="pt-BR"/>
              </w:rPr>
            </w:pPr>
            <w:ins w:id="811" w:author="Ulisses Antonio" w:date="2022-11-23T14:18:00Z">
              <w:r w:rsidRPr="00BD568F">
                <w:rPr>
                  <w:rFonts w:ascii="Calibri" w:hAnsi="Calibri" w:cs="Calibri"/>
                  <w:color w:val="000000"/>
                  <w:sz w:val="22"/>
                  <w:szCs w:val="22"/>
                  <w:lang w:eastAsia="pt-BR"/>
                </w:rPr>
                <w:t>0,4137%</w:t>
              </w:r>
            </w:ins>
          </w:p>
        </w:tc>
        <w:tc>
          <w:tcPr>
            <w:tcW w:w="2037" w:type="dxa"/>
            <w:tcBorders>
              <w:top w:val="nil"/>
              <w:left w:val="nil"/>
              <w:bottom w:val="single" w:sz="4" w:space="0" w:color="auto"/>
              <w:right w:val="single" w:sz="4" w:space="0" w:color="auto"/>
            </w:tcBorders>
            <w:shd w:val="clear" w:color="auto" w:fill="auto"/>
            <w:noWrap/>
            <w:vAlign w:val="bottom"/>
            <w:hideMark/>
            <w:tcPrChange w:id="81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002DA59" w14:textId="77777777" w:rsidR="00BD568F" w:rsidRPr="00BD568F" w:rsidRDefault="00BD568F" w:rsidP="00BD568F">
            <w:pPr>
              <w:jc w:val="center"/>
              <w:rPr>
                <w:ins w:id="813" w:author="Ulisses Antonio" w:date="2022-11-23T14:18:00Z"/>
                <w:rFonts w:ascii="Calibri" w:hAnsi="Calibri" w:cs="Calibri"/>
                <w:color w:val="000000"/>
                <w:sz w:val="22"/>
                <w:szCs w:val="22"/>
                <w:lang w:eastAsia="pt-BR"/>
              </w:rPr>
            </w:pPr>
            <w:ins w:id="814" w:author="Ulisses Antonio" w:date="2022-11-23T14:18:00Z">
              <w:r w:rsidRPr="00BD568F">
                <w:rPr>
                  <w:rFonts w:ascii="Calibri" w:hAnsi="Calibri" w:cs="Calibri"/>
                  <w:color w:val="000000"/>
                  <w:sz w:val="22"/>
                  <w:szCs w:val="22"/>
                  <w:lang w:eastAsia="pt-BR"/>
                </w:rPr>
                <w:t>NÃO</w:t>
              </w:r>
            </w:ins>
          </w:p>
        </w:tc>
      </w:tr>
      <w:tr w:rsidR="00BD568F" w:rsidRPr="00BD568F" w14:paraId="7F440334" w14:textId="77777777" w:rsidTr="00BD568F">
        <w:trPr>
          <w:trHeight w:val="288"/>
          <w:jc w:val="center"/>
          <w:ins w:id="815" w:author="Ulisses Antonio" w:date="2022-11-23T14:18:00Z"/>
          <w:trPrChange w:id="81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1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2BAE98" w14:textId="77777777" w:rsidR="00BD568F" w:rsidRPr="00BD568F" w:rsidRDefault="00BD568F" w:rsidP="00BD568F">
            <w:pPr>
              <w:jc w:val="center"/>
              <w:rPr>
                <w:ins w:id="818" w:author="Ulisses Antonio" w:date="2022-11-23T14:18:00Z"/>
                <w:rFonts w:ascii="Calibri" w:hAnsi="Calibri" w:cs="Calibri"/>
                <w:color w:val="000000"/>
                <w:sz w:val="22"/>
                <w:szCs w:val="22"/>
                <w:lang w:eastAsia="pt-BR"/>
              </w:rPr>
            </w:pPr>
            <w:ins w:id="819" w:author="Ulisses Antonio" w:date="2022-11-23T14:18:00Z">
              <w:r w:rsidRPr="00BD568F">
                <w:rPr>
                  <w:rFonts w:ascii="Calibri" w:hAnsi="Calibri" w:cs="Calibri"/>
                  <w:color w:val="000000"/>
                  <w:sz w:val="22"/>
                  <w:szCs w:val="22"/>
                  <w:lang w:eastAsia="pt-BR"/>
                </w:rPr>
                <w:t>12</w:t>
              </w:r>
            </w:ins>
          </w:p>
        </w:tc>
        <w:tc>
          <w:tcPr>
            <w:tcW w:w="2414" w:type="dxa"/>
            <w:tcBorders>
              <w:top w:val="nil"/>
              <w:left w:val="nil"/>
              <w:bottom w:val="single" w:sz="4" w:space="0" w:color="auto"/>
              <w:right w:val="single" w:sz="4" w:space="0" w:color="auto"/>
            </w:tcBorders>
            <w:shd w:val="clear" w:color="auto" w:fill="auto"/>
            <w:noWrap/>
            <w:vAlign w:val="bottom"/>
            <w:hideMark/>
            <w:tcPrChange w:id="82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4D5C9E0" w14:textId="77777777" w:rsidR="00BD568F" w:rsidRPr="00BD568F" w:rsidRDefault="00BD568F" w:rsidP="00BD568F">
            <w:pPr>
              <w:jc w:val="center"/>
              <w:rPr>
                <w:ins w:id="821" w:author="Ulisses Antonio" w:date="2022-11-23T14:18:00Z"/>
                <w:rFonts w:ascii="Calibri" w:hAnsi="Calibri" w:cs="Calibri"/>
                <w:color w:val="000000"/>
                <w:sz w:val="22"/>
                <w:szCs w:val="22"/>
                <w:lang w:eastAsia="pt-BR"/>
              </w:rPr>
            </w:pPr>
            <w:ins w:id="822" w:author="Ulisses Antonio" w:date="2022-11-23T14:18:00Z">
              <w:r w:rsidRPr="00BD568F">
                <w:rPr>
                  <w:rFonts w:ascii="Calibri" w:hAnsi="Calibri" w:cs="Calibri"/>
                  <w:color w:val="000000"/>
                  <w:sz w:val="22"/>
                  <w:szCs w:val="22"/>
                  <w:lang w:eastAsia="pt-BR"/>
                </w:rPr>
                <w:t>27/10/2023</w:t>
              </w:r>
            </w:ins>
          </w:p>
        </w:tc>
        <w:tc>
          <w:tcPr>
            <w:tcW w:w="1348" w:type="dxa"/>
            <w:tcBorders>
              <w:top w:val="nil"/>
              <w:left w:val="nil"/>
              <w:bottom w:val="single" w:sz="4" w:space="0" w:color="auto"/>
              <w:right w:val="single" w:sz="4" w:space="0" w:color="auto"/>
            </w:tcBorders>
            <w:shd w:val="clear" w:color="auto" w:fill="auto"/>
            <w:noWrap/>
            <w:vAlign w:val="bottom"/>
            <w:hideMark/>
            <w:tcPrChange w:id="82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8AE42E1" w14:textId="77777777" w:rsidR="00BD568F" w:rsidRPr="00BD568F" w:rsidRDefault="00BD568F" w:rsidP="00BD568F">
            <w:pPr>
              <w:jc w:val="center"/>
              <w:rPr>
                <w:ins w:id="824" w:author="Ulisses Antonio" w:date="2022-11-23T14:18:00Z"/>
                <w:rFonts w:ascii="Calibri" w:hAnsi="Calibri" w:cs="Calibri"/>
                <w:color w:val="000000"/>
                <w:sz w:val="22"/>
                <w:szCs w:val="22"/>
                <w:lang w:eastAsia="pt-BR"/>
              </w:rPr>
            </w:pPr>
            <w:ins w:id="825" w:author="Ulisses Antonio" w:date="2022-11-23T14:18:00Z">
              <w:r w:rsidRPr="00BD568F">
                <w:rPr>
                  <w:rFonts w:ascii="Calibri" w:hAnsi="Calibri" w:cs="Calibri"/>
                  <w:color w:val="000000"/>
                  <w:sz w:val="22"/>
                  <w:szCs w:val="22"/>
                  <w:lang w:eastAsia="pt-BR"/>
                </w:rPr>
                <w:t>0,4560%</w:t>
              </w:r>
            </w:ins>
          </w:p>
        </w:tc>
        <w:tc>
          <w:tcPr>
            <w:tcW w:w="2037" w:type="dxa"/>
            <w:tcBorders>
              <w:top w:val="nil"/>
              <w:left w:val="nil"/>
              <w:bottom w:val="single" w:sz="4" w:space="0" w:color="auto"/>
              <w:right w:val="single" w:sz="4" w:space="0" w:color="auto"/>
            </w:tcBorders>
            <w:shd w:val="clear" w:color="auto" w:fill="auto"/>
            <w:noWrap/>
            <w:vAlign w:val="bottom"/>
            <w:hideMark/>
            <w:tcPrChange w:id="82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048ADE6" w14:textId="77777777" w:rsidR="00BD568F" w:rsidRPr="00BD568F" w:rsidRDefault="00BD568F" w:rsidP="00BD568F">
            <w:pPr>
              <w:jc w:val="center"/>
              <w:rPr>
                <w:ins w:id="827" w:author="Ulisses Antonio" w:date="2022-11-23T14:18:00Z"/>
                <w:rFonts w:ascii="Calibri" w:hAnsi="Calibri" w:cs="Calibri"/>
                <w:color w:val="000000"/>
                <w:sz w:val="22"/>
                <w:szCs w:val="22"/>
                <w:lang w:eastAsia="pt-BR"/>
              </w:rPr>
            </w:pPr>
            <w:ins w:id="828" w:author="Ulisses Antonio" w:date="2022-11-23T14:18:00Z">
              <w:r w:rsidRPr="00BD568F">
                <w:rPr>
                  <w:rFonts w:ascii="Calibri" w:hAnsi="Calibri" w:cs="Calibri"/>
                  <w:color w:val="000000"/>
                  <w:sz w:val="22"/>
                  <w:szCs w:val="22"/>
                  <w:lang w:eastAsia="pt-BR"/>
                </w:rPr>
                <w:t>NÃO</w:t>
              </w:r>
            </w:ins>
          </w:p>
        </w:tc>
      </w:tr>
      <w:tr w:rsidR="00BD568F" w:rsidRPr="00BD568F" w14:paraId="36239177" w14:textId="77777777" w:rsidTr="00BD568F">
        <w:trPr>
          <w:trHeight w:val="288"/>
          <w:jc w:val="center"/>
          <w:ins w:id="829" w:author="Ulisses Antonio" w:date="2022-11-23T14:18:00Z"/>
          <w:trPrChange w:id="83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3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3BDA00" w14:textId="77777777" w:rsidR="00BD568F" w:rsidRPr="00BD568F" w:rsidRDefault="00BD568F" w:rsidP="00BD568F">
            <w:pPr>
              <w:jc w:val="center"/>
              <w:rPr>
                <w:ins w:id="832" w:author="Ulisses Antonio" w:date="2022-11-23T14:18:00Z"/>
                <w:rFonts w:ascii="Calibri" w:hAnsi="Calibri" w:cs="Calibri"/>
                <w:color w:val="000000"/>
                <w:sz w:val="22"/>
                <w:szCs w:val="22"/>
                <w:lang w:eastAsia="pt-BR"/>
              </w:rPr>
            </w:pPr>
            <w:ins w:id="833" w:author="Ulisses Antonio" w:date="2022-11-23T14:18:00Z">
              <w:r w:rsidRPr="00BD568F">
                <w:rPr>
                  <w:rFonts w:ascii="Calibri" w:hAnsi="Calibri" w:cs="Calibri"/>
                  <w:color w:val="000000"/>
                  <w:sz w:val="22"/>
                  <w:szCs w:val="22"/>
                  <w:lang w:eastAsia="pt-BR"/>
                </w:rPr>
                <w:t>13</w:t>
              </w:r>
            </w:ins>
          </w:p>
        </w:tc>
        <w:tc>
          <w:tcPr>
            <w:tcW w:w="2414" w:type="dxa"/>
            <w:tcBorders>
              <w:top w:val="nil"/>
              <w:left w:val="nil"/>
              <w:bottom w:val="single" w:sz="4" w:space="0" w:color="auto"/>
              <w:right w:val="single" w:sz="4" w:space="0" w:color="auto"/>
            </w:tcBorders>
            <w:shd w:val="clear" w:color="auto" w:fill="auto"/>
            <w:noWrap/>
            <w:vAlign w:val="bottom"/>
            <w:hideMark/>
            <w:tcPrChange w:id="83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62720D1" w14:textId="77777777" w:rsidR="00BD568F" w:rsidRPr="00BD568F" w:rsidRDefault="00BD568F" w:rsidP="00BD568F">
            <w:pPr>
              <w:jc w:val="center"/>
              <w:rPr>
                <w:ins w:id="835" w:author="Ulisses Antonio" w:date="2022-11-23T14:18:00Z"/>
                <w:rFonts w:ascii="Calibri" w:hAnsi="Calibri" w:cs="Calibri"/>
                <w:color w:val="000000"/>
                <w:sz w:val="22"/>
                <w:szCs w:val="22"/>
                <w:lang w:eastAsia="pt-BR"/>
              </w:rPr>
            </w:pPr>
            <w:ins w:id="836" w:author="Ulisses Antonio" w:date="2022-11-23T14:18:00Z">
              <w:r w:rsidRPr="00BD568F">
                <w:rPr>
                  <w:rFonts w:ascii="Calibri" w:hAnsi="Calibri" w:cs="Calibri"/>
                  <w:color w:val="000000"/>
                  <w:sz w:val="22"/>
                  <w:szCs w:val="22"/>
                  <w:lang w:eastAsia="pt-BR"/>
                </w:rPr>
                <w:t>29/11/2023</w:t>
              </w:r>
            </w:ins>
          </w:p>
        </w:tc>
        <w:tc>
          <w:tcPr>
            <w:tcW w:w="1348" w:type="dxa"/>
            <w:tcBorders>
              <w:top w:val="nil"/>
              <w:left w:val="nil"/>
              <w:bottom w:val="single" w:sz="4" w:space="0" w:color="auto"/>
              <w:right w:val="single" w:sz="4" w:space="0" w:color="auto"/>
            </w:tcBorders>
            <w:shd w:val="clear" w:color="auto" w:fill="auto"/>
            <w:noWrap/>
            <w:vAlign w:val="bottom"/>
            <w:hideMark/>
            <w:tcPrChange w:id="83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622E4A5" w14:textId="77777777" w:rsidR="00BD568F" w:rsidRPr="00BD568F" w:rsidRDefault="00BD568F" w:rsidP="00BD568F">
            <w:pPr>
              <w:jc w:val="center"/>
              <w:rPr>
                <w:ins w:id="838" w:author="Ulisses Antonio" w:date="2022-11-23T14:18:00Z"/>
                <w:rFonts w:ascii="Calibri" w:hAnsi="Calibri" w:cs="Calibri"/>
                <w:color w:val="000000"/>
                <w:sz w:val="22"/>
                <w:szCs w:val="22"/>
                <w:lang w:eastAsia="pt-BR"/>
              </w:rPr>
            </w:pPr>
            <w:ins w:id="839" w:author="Ulisses Antonio" w:date="2022-11-23T14:18:00Z">
              <w:r w:rsidRPr="00BD568F">
                <w:rPr>
                  <w:rFonts w:ascii="Calibri" w:hAnsi="Calibri" w:cs="Calibri"/>
                  <w:color w:val="000000"/>
                  <w:sz w:val="22"/>
                  <w:szCs w:val="22"/>
                  <w:lang w:eastAsia="pt-BR"/>
                </w:rPr>
                <w:t>0,4315%</w:t>
              </w:r>
            </w:ins>
          </w:p>
        </w:tc>
        <w:tc>
          <w:tcPr>
            <w:tcW w:w="2037" w:type="dxa"/>
            <w:tcBorders>
              <w:top w:val="nil"/>
              <w:left w:val="nil"/>
              <w:bottom w:val="single" w:sz="4" w:space="0" w:color="auto"/>
              <w:right w:val="single" w:sz="4" w:space="0" w:color="auto"/>
            </w:tcBorders>
            <w:shd w:val="clear" w:color="auto" w:fill="auto"/>
            <w:noWrap/>
            <w:vAlign w:val="bottom"/>
            <w:hideMark/>
            <w:tcPrChange w:id="84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3AA44F1" w14:textId="77777777" w:rsidR="00BD568F" w:rsidRPr="00BD568F" w:rsidRDefault="00BD568F" w:rsidP="00BD568F">
            <w:pPr>
              <w:jc w:val="center"/>
              <w:rPr>
                <w:ins w:id="841" w:author="Ulisses Antonio" w:date="2022-11-23T14:18:00Z"/>
                <w:rFonts w:ascii="Calibri" w:hAnsi="Calibri" w:cs="Calibri"/>
                <w:color w:val="000000"/>
                <w:sz w:val="22"/>
                <w:szCs w:val="22"/>
                <w:lang w:eastAsia="pt-BR"/>
              </w:rPr>
            </w:pPr>
            <w:ins w:id="842" w:author="Ulisses Antonio" w:date="2022-11-23T14:18:00Z">
              <w:r w:rsidRPr="00BD568F">
                <w:rPr>
                  <w:rFonts w:ascii="Calibri" w:hAnsi="Calibri" w:cs="Calibri"/>
                  <w:color w:val="000000"/>
                  <w:sz w:val="22"/>
                  <w:szCs w:val="22"/>
                  <w:lang w:eastAsia="pt-BR"/>
                </w:rPr>
                <w:t>NÃO</w:t>
              </w:r>
            </w:ins>
          </w:p>
        </w:tc>
      </w:tr>
      <w:tr w:rsidR="00BD568F" w:rsidRPr="00BD568F" w14:paraId="360662B2" w14:textId="77777777" w:rsidTr="00BD568F">
        <w:trPr>
          <w:trHeight w:val="288"/>
          <w:jc w:val="center"/>
          <w:ins w:id="843" w:author="Ulisses Antonio" w:date="2022-11-23T14:18:00Z"/>
          <w:trPrChange w:id="84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4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9059C0" w14:textId="77777777" w:rsidR="00BD568F" w:rsidRPr="00BD568F" w:rsidRDefault="00BD568F" w:rsidP="00BD568F">
            <w:pPr>
              <w:jc w:val="center"/>
              <w:rPr>
                <w:ins w:id="846" w:author="Ulisses Antonio" w:date="2022-11-23T14:18:00Z"/>
                <w:rFonts w:ascii="Calibri" w:hAnsi="Calibri" w:cs="Calibri"/>
                <w:color w:val="000000"/>
                <w:sz w:val="22"/>
                <w:szCs w:val="22"/>
                <w:lang w:eastAsia="pt-BR"/>
              </w:rPr>
            </w:pPr>
            <w:ins w:id="847" w:author="Ulisses Antonio" w:date="2022-11-23T14:18:00Z">
              <w:r w:rsidRPr="00BD568F">
                <w:rPr>
                  <w:rFonts w:ascii="Calibri" w:hAnsi="Calibri" w:cs="Calibri"/>
                  <w:color w:val="000000"/>
                  <w:sz w:val="22"/>
                  <w:szCs w:val="22"/>
                  <w:lang w:eastAsia="pt-BR"/>
                </w:rPr>
                <w:t>14</w:t>
              </w:r>
            </w:ins>
          </w:p>
        </w:tc>
        <w:tc>
          <w:tcPr>
            <w:tcW w:w="2414" w:type="dxa"/>
            <w:tcBorders>
              <w:top w:val="nil"/>
              <w:left w:val="nil"/>
              <w:bottom w:val="single" w:sz="4" w:space="0" w:color="auto"/>
              <w:right w:val="single" w:sz="4" w:space="0" w:color="auto"/>
            </w:tcBorders>
            <w:shd w:val="clear" w:color="auto" w:fill="auto"/>
            <w:noWrap/>
            <w:vAlign w:val="bottom"/>
            <w:hideMark/>
            <w:tcPrChange w:id="84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5CFD438" w14:textId="77777777" w:rsidR="00BD568F" w:rsidRPr="00BD568F" w:rsidRDefault="00BD568F" w:rsidP="00BD568F">
            <w:pPr>
              <w:jc w:val="center"/>
              <w:rPr>
                <w:ins w:id="849" w:author="Ulisses Antonio" w:date="2022-11-23T14:18:00Z"/>
                <w:rFonts w:ascii="Calibri" w:hAnsi="Calibri" w:cs="Calibri"/>
                <w:color w:val="000000"/>
                <w:sz w:val="22"/>
                <w:szCs w:val="22"/>
                <w:lang w:eastAsia="pt-BR"/>
              </w:rPr>
            </w:pPr>
            <w:ins w:id="850" w:author="Ulisses Antonio" w:date="2022-11-23T14:18:00Z">
              <w:r w:rsidRPr="00BD568F">
                <w:rPr>
                  <w:rFonts w:ascii="Calibri" w:hAnsi="Calibri" w:cs="Calibri"/>
                  <w:color w:val="000000"/>
                  <w:sz w:val="22"/>
                  <w:szCs w:val="22"/>
                  <w:lang w:eastAsia="pt-BR"/>
                </w:rPr>
                <w:t>28/12/2023</w:t>
              </w:r>
            </w:ins>
          </w:p>
        </w:tc>
        <w:tc>
          <w:tcPr>
            <w:tcW w:w="1348" w:type="dxa"/>
            <w:tcBorders>
              <w:top w:val="nil"/>
              <w:left w:val="nil"/>
              <w:bottom w:val="single" w:sz="4" w:space="0" w:color="auto"/>
              <w:right w:val="single" w:sz="4" w:space="0" w:color="auto"/>
            </w:tcBorders>
            <w:shd w:val="clear" w:color="auto" w:fill="auto"/>
            <w:noWrap/>
            <w:vAlign w:val="bottom"/>
            <w:hideMark/>
            <w:tcPrChange w:id="85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10D4E65" w14:textId="77777777" w:rsidR="00BD568F" w:rsidRPr="00BD568F" w:rsidRDefault="00BD568F" w:rsidP="00BD568F">
            <w:pPr>
              <w:jc w:val="center"/>
              <w:rPr>
                <w:ins w:id="852" w:author="Ulisses Antonio" w:date="2022-11-23T14:18:00Z"/>
                <w:rFonts w:ascii="Calibri" w:hAnsi="Calibri" w:cs="Calibri"/>
                <w:color w:val="000000"/>
                <w:sz w:val="22"/>
                <w:szCs w:val="22"/>
                <w:lang w:eastAsia="pt-BR"/>
              </w:rPr>
            </w:pPr>
            <w:ins w:id="853" w:author="Ulisses Antonio" w:date="2022-11-23T14:18:00Z">
              <w:r w:rsidRPr="00BD568F">
                <w:rPr>
                  <w:rFonts w:ascii="Calibri" w:hAnsi="Calibri" w:cs="Calibri"/>
                  <w:color w:val="000000"/>
                  <w:sz w:val="22"/>
                  <w:szCs w:val="22"/>
                  <w:lang w:eastAsia="pt-BR"/>
                </w:rPr>
                <w:t>0,4371%</w:t>
              </w:r>
            </w:ins>
          </w:p>
        </w:tc>
        <w:tc>
          <w:tcPr>
            <w:tcW w:w="2037" w:type="dxa"/>
            <w:tcBorders>
              <w:top w:val="nil"/>
              <w:left w:val="nil"/>
              <w:bottom w:val="single" w:sz="4" w:space="0" w:color="auto"/>
              <w:right w:val="single" w:sz="4" w:space="0" w:color="auto"/>
            </w:tcBorders>
            <w:shd w:val="clear" w:color="auto" w:fill="auto"/>
            <w:noWrap/>
            <w:vAlign w:val="bottom"/>
            <w:hideMark/>
            <w:tcPrChange w:id="85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68561D1" w14:textId="77777777" w:rsidR="00BD568F" w:rsidRPr="00BD568F" w:rsidRDefault="00BD568F" w:rsidP="00BD568F">
            <w:pPr>
              <w:jc w:val="center"/>
              <w:rPr>
                <w:ins w:id="855" w:author="Ulisses Antonio" w:date="2022-11-23T14:18:00Z"/>
                <w:rFonts w:ascii="Calibri" w:hAnsi="Calibri" w:cs="Calibri"/>
                <w:color w:val="000000"/>
                <w:sz w:val="22"/>
                <w:szCs w:val="22"/>
                <w:lang w:eastAsia="pt-BR"/>
              </w:rPr>
            </w:pPr>
            <w:ins w:id="856" w:author="Ulisses Antonio" w:date="2022-11-23T14:18:00Z">
              <w:r w:rsidRPr="00BD568F">
                <w:rPr>
                  <w:rFonts w:ascii="Calibri" w:hAnsi="Calibri" w:cs="Calibri"/>
                  <w:color w:val="000000"/>
                  <w:sz w:val="22"/>
                  <w:szCs w:val="22"/>
                  <w:lang w:eastAsia="pt-BR"/>
                </w:rPr>
                <w:t>NÃO</w:t>
              </w:r>
            </w:ins>
          </w:p>
        </w:tc>
      </w:tr>
      <w:tr w:rsidR="00BD568F" w:rsidRPr="00BD568F" w14:paraId="2717B70A" w14:textId="77777777" w:rsidTr="00BD568F">
        <w:trPr>
          <w:trHeight w:val="288"/>
          <w:jc w:val="center"/>
          <w:ins w:id="857" w:author="Ulisses Antonio" w:date="2022-11-23T14:18:00Z"/>
          <w:trPrChange w:id="85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5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05235A" w14:textId="77777777" w:rsidR="00BD568F" w:rsidRPr="00BD568F" w:rsidRDefault="00BD568F" w:rsidP="00BD568F">
            <w:pPr>
              <w:jc w:val="center"/>
              <w:rPr>
                <w:ins w:id="860" w:author="Ulisses Antonio" w:date="2022-11-23T14:18:00Z"/>
                <w:rFonts w:ascii="Calibri" w:hAnsi="Calibri" w:cs="Calibri"/>
                <w:color w:val="000000"/>
                <w:sz w:val="22"/>
                <w:szCs w:val="22"/>
                <w:lang w:eastAsia="pt-BR"/>
              </w:rPr>
            </w:pPr>
            <w:ins w:id="861" w:author="Ulisses Antonio" w:date="2022-11-23T14:18:00Z">
              <w:r w:rsidRPr="00BD568F">
                <w:rPr>
                  <w:rFonts w:ascii="Calibri" w:hAnsi="Calibri" w:cs="Calibri"/>
                  <w:color w:val="000000"/>
                  <w:sz w:val="22"/>
                  <w:szCs w:val="22"/>
                  <w:lang w:eastAsia="pt-BR"/>
                </w:rPr>
                <w:t>15</w:t>
              </w:r>
            </w:ins>
          </w:p>
        </w:tc>
        <w:tc>
          <w:tcPr>
            <w:tcW w:w="2414" w:type="dxa"/>
            <w:tcBorders>
              <w:top w:val="nil"/>
              <w:left w:val="nil"/>
              <w:bottom w:val="single" w:sz="4" w:space="0" w:color="auto"/>
              <w:right w:val="single" w:sz="4" w:space="0" w:color="auto"/>
            </w:tcBorders>
            <w:shd w:val="clear" w:color="auto" w:fill="auto"/>
            <w:noWrap/>
            <w:vAlign w:val="bottom"/>
            <w:hideMark/>
            <w:tcPrChange w:id="86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62A01A0" w14:textId="77777777" w:rsidR="00BD568F" w:rsidRPr="00BD568F" w:rsidRDefault="00BD568F" w:rsidP="00BD568F">
            <w:pPr>
              <w:jc w:val="center"/>
              <w:rPr>
                <w:ins w:id="863" w:author="Ulisses Antonio" w:date="2022-11-23T14:18:00Z"/>
                <w:rFonts w:ascii="Calibri" w:hAnsi="Calibri" w:cs="Calibri"/>
                <w:color w:val="000000"/>
                <w:sz w:val="22"/>
                <w:szCs w:val="22"/>
                <w:lang w:eastAsia="pt-BR"/>
              </w:rPr>
            </w:pPr>
            <w:ins w:id="864" w:author="Ulisses Antonio" w:date="2022-11-23T14:18:00Z">
              <w:r w:rsidRPr="00BD568F">
                <w:rPr>
                  <w:rFonts w:ascii="Calibri" w:hAnsi="Calibri" w:cs="Calibri"/>
                  <w:color w:val="000000"/>
                  <w:sz w:val="22"/>
                  <w:szCs w:val="22"/>
                  <w:lang w:eastAsia="pt-BR"/>
                </w:rPr>
                <w:t>29/01/2024</w:t>
              </w:r>
            </w:ins>
          </w:p>
        </w:tc>
        <w:tc>
          <w:tcPr>
            <w:tcW w:w="1348" w:type="dxa"/>
            <w:tcBorders>
              <w:top w:val="nil"/>
              <w:left w:val="nil"/>
              <w:bottom w:val="single" w:sz="4" w:space="0" w:color="auto"/>
              <w:right w:val="single" w:sz="4" w:space="0" w:color="auto"/>
            </w:tcBorders>
            <w:shd w:val="clear" w:color="auto" w:fill="auto"/>
            <w:noWrap/>
            <w:vAlign w:val="bottom"/>
            <w:hideMark/>
            <w:tcPrChange w:id="86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48D0701" w14:textId="77777777" w:rsidR="00BD568F" w:rsidRPr="00BD568F" w:rsidRDefault="00BD568F" w:rsidP="00BD568F">
            <w:pPr>
              <w:jc w:val="center"/>
              <w:rPr>
                <w:ins w:id="866" w:author="Ulisses Antonio" w:date="2022-11-23T14:18:00Z"/>
                <w:rFonts w:ascii="Calibri" w:hAnsi="Calibri" w:cs="Calibri"/>
                <w:color w:val="000000"/>
                <w:sz w:val="22"/>
                <w:szCs w:val="22"/>
                <w:lang w:eastAsia="pt-BR"/>
              </w:rPr>
            </w:pPr>
            <w:ins w:id="867" w:author="Ulisses Antonio" w:date="2022-11-23T14:18:00Z">
              <w:r w:rsidRPr="00BD568F">
                <w:rPr>
                  <w:rFonts w:ascii="Calibri" w:hAnsi="Calibri" w:cs="Calibri"/>
                  <w:color w:val="000000"/>
                  <w:sz w:val="22"/>
                  <w:szCs w:val="22"/>
                  <w:lang w:eastAsia="pt-BR"/>
                </w:rPr>
                <w:t>0,4322%</w:t>
              </w:r>
            </w:ins>
          </w:p>
        </w:tc>
        <w:tc>
          <w:tcPr>
            <w:tcW w:w="2037" w:type="dxa"/>
            <w:tcBorders>
              <w:top w:val="nil"/>
              <w:left w:val="nil"/>
              <w:bottom w:val="single" w:sz="4" w:space="0" w:color="auto"/>
              <w:right w:val="single" w:sz="4" w:space="0" w:color="auto"/>
            </w:tcBorders>
            <w:shd w:val="clear" w:color="auto" w:fill="auto"/>
            <w:noWrap/>
            <w:vAlign w:val="bottom"/>
            <w:hideMark/>
            <w:tcPrChange w:id="86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1528DD4" w14:textId="77777777" w:rsidR="00BD568F" w:rsidRPr="00BD568F" w:rsidRDefault="00BD568F" w:rsidP="00BD568F">
            <w:pPr>
              <w:jc w:val="center"/>
              <w:rPr>
                <w:ins w:id="869" w:author="Ulisses Antonio" w:date="2022-11-23T14:18:00Z"/>
                <w:rFonts w:ascii="Calibri" w:hAnsi="Calibri" w:cs="Calibri"/>
                <w:color w:val="000000"/>
                <w:sz w:val="22"/>
                <w:szCs w:val="22"/>
                <w:lang w:eastAsia="pt-BR"/>
              </w:rPr>
            </w:pPr>
            <w:ins w:id="870" w:author="Ulisses Antonio" w:date="2022-11-23T14:18:00Z">
              <w:r w:rsidRPr="00BD568F">
                <w:rPr>
                  <w:rFonts w:ascii="Calibri" w:hAnsi="Calibri" w:cs="Calibri"/>
                  <w:color w:val="000000"/>
                  <w:sz w:val="22"/>
                  <w:szCs w:val="22"/>
                  <w:lang w:eastAsia="pt-BR"/>
                </w:rPr>
                <w:t>NÃO</w:t>
              </w:r>
            </w:ins>
          </w:p>
        </w:tc>
      </w:tr>
      <w:tr w:rsidR="00BD568F" w:rsidRPr="00BD568F" w14:paraId="03D725BC" w14:textId="77777777" w:rsidTr="00BD568F">
        <w:trPr>
          <w:trHeight w:val="288"/>
          <w:jc w:val="center"/>
          <w:ins w:id="871" w:author="Ulisses Antonio" w:date="2022-11-23T14:18:00Z"/>
          <w:trPrChange w:id="87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7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D5B6E0" w14:textId="77777777" w:rsidR="00BD568F" w:rsidRPr="00BD568F" w:rsidRDefault="00BD568F" w:rsidP="00BD568F">
            <w:pPr>
              <w:jc w:val="center"/>
              <w:rPr>
                <w:ins w:id="874" w:author="Ulisses Antonio" w:date="2022-11-23T14:18:00Z"/>
                <w:rFonts w:ascii="Calibri" w:hAnsi="Calibri" w:cs="Calibri"/>
                <w:color w:val="000000"/>
                <w:sz w:val="22"/>
                <w:szCs w:val="22"/>
                <w:lang w:eastAsia="pt-BR"/>
              </w:rPr>
            </w:pPr>
            <w:ins w:id="875" w:author="Ulisses Antonio" w:date="2022-11-23T14:18:00Z">
              <w:r w:rsidRPr="00BD568F">
                <w:rPr>
                  <w:rFonts w:ascii="Calibri" w:hAnsi="Calibri" w:cs="Calibri"/>
                  <w:color w:val="000000"/>
                  <w:sz w:val="22"/>
                  <w:szCs w:val="22"/>
                  <w:lang w:eastAsia="pt-BR"/>
                </w:rPr>
                <w:t>16</w:t>
              </w:r>
            </w:ins>
          </w:p>
        </w:tc>
        <w:tc>
          <w:tcPr>
            <w:tcW w:w="2414" w:type="dxa"/>
            <w:tcBorders>
              <w:top w:val="nil"/>
              <w:left w:val="nil"/>
              <w:bottom w:val="single" w:sz="4" w:space="0" w:color="auto"/>
              <w:right w:val="single" w:sz="4" w:space="0" w:color="auto"/>
            </w:tcBorders>
            <w:shd w:val="clear" w:color="auto" w:fill="auto"/>
            <w:noWrap/>
            <w:vAlign w:val="bottom"/>
            <w:hideMark/>
            <w:tcPrChange w:id="87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8D58AB6" w14:textId="77777777" w:rsidR="00BD568F" w:rsidRPr="00BD568F" w:rsidRDefault="00BD568F" w:rsidP="00BD568F">
            <w:pPr>
              <w:jc w:val="center"/>
              <w:rPr>
                <w:ins w:id="877" w:author="Ulisses Antonio" w:date="2022-11-23T14:18:00Z"/>
                <w:rFonts w:ascii="Calibri" w:hAnsi="Calibri" w:cs="Calibri"/>
                <w:color w:val="000000"/>
                <w:sz w:val="22"/>
                <w:szCs w:val="22"/>
                <w:lang w:eastAsia="pt-BR"/>
              </w:rPr>
            </w:pPr>
            <w:ins w:id="878" w:author="Ulisses Antonio" w:date="2022-11-23T14:18:00Z">
              <w:r w:rsidRPr="00BD568F">
                <w:rPr>
                  <w:rFonts w:ascii="Calibri" w:hAnsi="Calibri" w:cs="Calibri"/>
                  <w:color w:val="000000"/>
                  <w:sz w:val="22"/>
                  <w:szCs w:val="22"/>
                  <w:lang w:eastAsia="pt-BR"/>
                </w:rPr>
                <w:t>28/02/2024</w:t>
              </w:r>
            </w:ins>
          </w:p>
        </w:tc>
        <w:tc>
          <w:tcPr>
            <w:tcW w:w="1348" w:type="dxa"/>
            <w:tcBorders>
              <w:top w:val="nil"/>
              <w:left w:val="nil"/>
              <w:bottom w:val="single" w:sz="4" w:space="0" w:color="auto"/>
              <w:right w:val="single" w:sz="4" w:space="0" w:color="auto"/>
            </w:tcBorders>
            <w:shd w:val="clear" w:color="auto" w:fill="auto"/>
            <w:noWrap/>
            <w:vAlign w:val="bottom"/>
            <w:hideMark/>
            <w:tcPrChange w:id="87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3375211" w14:textId="77777777" w:rsidR="00BD568F" w:rsidRPr="00BD568F" w:rsidRDefault="00BD568F" w:rsidP="00BD568F">
            <w:pPr>
              <w:jc w:val="center"/>
              <w:rPr>
                <w:ins w:id="880" w:author="Ulisses Antonio" w:date="2022-11-23T14:18:00Z"/>
                <w:rFonts w:ascii="Calibri" w:hAnsi="Calibri" w:cs="Calibri"/>
                <w:color w:val="000000"/>
                <w:sz w:val="22"/>
                <w:szCs w:val="22"/>
                <w:lang w:eastAsia="pt-BR"/>
              </w:rPr>
            </w:pPr>
            <w:ins w:id="881" w:author="Ulisses Antonio" w:date="2022-11-23T14:18:00Z">
              <w:r w:rsidRPr="00BD568F">
                <w:rPr>
                  <w:rFonts w:ascii="Calibri" w:hAnsi="Calibri" w:cs="Calibri"/>
                  <w:color w:val="000000"/>
                  <w:sz w:val="22"/>
                  <w:szCs w:val="22"/>
                  <w:lang w:eastAsia="pt-BR"/>
                </w:rPr>
                <w:t>0,4210%</w:t>
              </w:r>
            </w:ins>
          </w:p>
        </w:tc>
        <w:tc>
          <w:tcPr>
            <w:tcW w:w="2037" w:type="dxa"/>
            <w:tcBorders>
              <w:top w:val="nil"/>
              <w:left w:val="nil"/>
              <w:bottom w:val="single" w:sz="4" w:space="0" w:color="auto"/>
              <w:right w:val="single" w:sz="4" w:space="0" w:color="auto"/>
            </w:tcBorders>
            <w:shd w:val="clear" w:color="auto" w:fill="auto"/>
            <w:noWrap/>
            <w:vAlign w:val="bottom"/>
            <w:hideMark/>
            <w:tcPrChange w:id="88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C5429DF" w14:textId="77777777" w:rsidR="00BD568F" w:rsidRPr="00BD568F" w:rsidRDefault="00BD568F" w:rsidP="00BD568F">
            <w:pPr>
              <w:jc w:val="center"/>
              <w:rPr>
                <w:ins w:id="883" w:author="Ulisses Antonio" w:date="2022-11-23T14:18:00Z"/>
                <w:rFonts w:ascii="Calibri" w:hAnsi="Calibri" w:cs="Calibri"/>
                <w:color w:val="000000"/>
                <w:sz w:val="22"/>
                <w:szCs w:val="22"/>
                <w:lang w:eastAsia="pt-BR"/>
              </w:rPr>
            </w:pPr>
            <w:ins w:id="884" w:author="Ulisses Antonio" w:date="2022-11-23T14:18:00Z">
              <w:r w:rsidRPr="00BD568F">
                <w:rPr>
                  <w:rFonts w:ascii="Calibri" w:hAnsi="Calibri" w:cs="Calibri"/>
                  <w:color w:val="000000"/>
                  <w:sz w:val="22"/>
                  <w:szCs w:val="22"/>
                  <w:lang w:eastAsia="pt-BR"/>
                </w:rPr>
                <w:t>NÃO</w:t>
              </w:r>
            </w:ins>
          </w:p>
        </w:tc>
      </w:tr>
      <w:tr w:rsidR="00BD568F" w:rsidRPr="00BD568F" w14:paraId="090D1FA0" w14:textId="77777777" w:rsidTr="00BD568F">
        <w:trPr>
          <w:trHeight w:val="288"/>
          <w:jc w:val="center"/>
          <w:ins w:id="885" w:author="Ulisses Antonio" w:date="2022-11-23T14:18:00Z"/>
          <w:trPrChange w:id="88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8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CF48FA" w14:textId="77777777" w:rsidR="00BD568F" w:rsidRPr="00BD568F" w:rsidRDefault="00BD568F" w:rsidP="00BD568F">
            <w:pPr>
              <w:jc w:val="center"/>
              <w:rPr>
                <w:ins w:id="888" w:author="Ulisses Antonio" w:date="2022-11-23T14:18:00Z"/>
                <w:rFonts w:ascii="Calibri" w:hAnsi="Calibri" w:cs="Calibri"/>
                <w:color w:val="000000"/>
                <w:sz w:val="22"/>
                <w:szCs w:val="22"/>
                <w:lang w:eastAsia="pt-BR"/>
              </w:rPr>
            </w:pPr>
            <w:ins w:id="889" w:author="Ulisses Antonio" w:date="2022-11-23T14:18:00Z">
              <w:r w:rsidRPr="00BD568F">
                <w:rPr>
                  <w:rFonts w:ascii="Calibri" w:hAnsi="Calibri" w:cs="Calibri"/>
                  <w:color w:val="000000"/>
                  <w:sz w:val="22"/>
                  <w:szCs w:val="22"/>
                  <w:lang w:eastAsia="pt-BR"/>
                </w:rPr>
                <w:t>17</w:t>
              </w:r>
            </w:ins>
          </w:p>
        </w:tc>
        <w:tc>
          <w:tcPr>
            <w:tcW w:w="2414" w:type="dxa"/>
            <w:tcBorders>
              <w:top w:val="nil"/>
              <w:left w:val="nil"/>
              <w:bottom w:val="single" w:sz="4" w:space="0" w:color="auto"/>
              <w:right w:val="single" w:sz="4" w:space="0" w:color="auto"/>
            </w:tcBorders>
            <w:shd w:val="clear" w:color="auto" w:fill="auto"/>
            <w:noWrap/>
            <w:vAlign w:val="bottom"/>
            <w:hideMark/>
            <w:tcPrChange w:id="89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E2F9B0C" w14:textId="77777777" w:rsidR="00BD568F" w:rsidRPr="00BD568F" w:rsidRDefault="00BD568F" w:rsidP="00BD568F">
            <w:pPr>
              <w:jc w:val="center"/>
              <w:rPr>
                <w:ins w:id="891" w:author="Ulisses Antonio" w:date="2022-11-23T14:18:00Z"/>
                <w:rFonts w:ascii="Calibri" w:hAnsi="Calibri" w:cs="Calibri"/>
                <w:color w:val="000000"/>
                <w:sz w:val="22"/>
                <w:szCs w:val="22"/>
                <w:lang w:eastAsia="pt-BR"/>
              </w:rPr>
            </w:pPr>
            <w:ins w:id="892" w:author="Ulisses Antonio" w:date="2022-11-23T14:18:00Z">
              <w:r w:rsidRPr="00BD568F">
                <w:rPr>
                  <w:rFonts w:ascii="Calibri" w:hAnsi="Calibri" w:cs="Calibri"/>
                  <w:color w:val="000000"/>
                  <w:sz w:val="22"/>
                  <w:szCs w:val="22"/>
                  <w:lang w:eastAsia="pt-BR"/>
                </w:rPr>
                <w:t>27/03/2024</w:t>
              </w:r>
            </w:ins>
          </w:p>
        </w:tc>
        <w:tc>
          <w:tcPr>
            <w:tcW w:w="1348" w:type="dxa"/>
            <w:tcBorders>
              <w:top w:val="nil"/>
              <w:left w:val="nil"/>
              <w:bottom w:val="single" w:sz="4" w:space="0" w:color="auto"/>
              <w:right w:val="single" w:sz="4" w:space="0" w:color="auto"/>
            </w:tcBorders>
            <w:shd w:val="clear" w:color="auto" w:fill="auto"/>
            <w:noWrap/>
            <w:vAlign w:val="bottom"/>
            <w:hideMark/>
            <w:tcPrChange w:id="89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35C21DC" w14:textId="77777777" w:rsidR="00BD568F" w:rsidRPr="00BD568F" w:rsidRDefault="00BD568F" w:rsidP="00BD568F">
            <w:pPr>
              <w:jc w:val="center"/>
              <w:rPr>
                <w:ins w:id="894" w:author="Ulisses Antonio" w:date="2022-11-23T14:18:00Z"/>
                <w:rFonts w:ascii="Calibri" w:hAnsi="Calibri" w:cs="Calibri"/>
                <w:color w:val="000000"/>
                <w:sz w:val="22"/>
                <w:szCs w:val="22"/>
                <w:lang w:eastAsia="pt-BR"/>
              </w:rPr>
            </w:pPr>
            <w:ins w:id="895" w:author="Ulisses Antonio" w:date="2022-11-23T14:18:00Z">
              <w:r w:rsidRPr="00BD568F">
                <w:rPr>
                  <w:rFonts w:ascii="Calibri" w:hAnsi="Calibri" w:cs="Calibri"/>
                  <w:color w:val="000000"/>
                  <w:sz w:val="22"/>
                  <w:szCs w:val="22"/>
                  <w:lang w:eastAsia="pt-BR"/>
                </w:rPr>
                <w:t>0,4471%</w:t>
              </w:r>
            </w:ins>
          </w:p>
        </w:tc>
        <w:tc>
          <w:tcPr>
            <w:tcW w:w="2037" w:type="dxa"/>
            <w:tcBorders>
              <w:top w:val="nil"/>
              <w:left w:val="nil"/>
              <w:bottom w:val="single" w:sz="4" w:space="0" w:color="auto"/>
              <w:right w:val="single" w:sz="4" w:space="0" w:color="auto"/>
            </w:tcBorders>
            <w:shd w:val="clear" w:color="auto" w:fill="auto"/>
            <w:noWrap/>
            <w:vAlign w:val="bottom"/>
            <w:hideMark/>
            <w:tcPrChange w:id="89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08BAA33" w14:textId="77777777" w:rsidR="00BD568F" w:rsidRPr="00BD568F" w:rsidRDefault="00BD568F" w:rsidP="00BD568F">
            <w:pPr>
              <w:jc w:val="center"/>
              <w:rPr>
                <w:ins w:id="897" w:author="Ulisses Antonio" w:date="2022-11-23T14:18:00Z"/>
                <w:rFonts w:ascii="Calibri" w:hAnsi="Calibri" w:cs="Calibri"/>
                <w:color w:val="000000"/>
                <w:sz w:val="22"/>
                <w:szCs w:val="22"/>
                <w:lang w:eastAsia="pt-BR"/>
              </w:rPr>
            </w:pPr>
            <w:ins w:id="898" w:author="Ulisses Antonio" w:date="2022-11-23T14:18:00Z">
              <w:r w:rsidRPr="00BD568F">
                <w:rPr>
                  <w:rFonts w:ascii="Calibri" w:hAnsi="Calibri" w:cs="Calibri"/>
                  <w:color w:val="000000"/>
                  <w:sz w:val="22"/>
                  <w:szCs w:val="22"/>
                  <w:lang w:eastAsia="pt-BR"/>
                </w:rPr>
                <w:t>NÃO</w:t>
              </w:r>
            </w:ins>
          </w:p>
        </w:tc>
      </w:tr>
      <w:tr w:rsidR="00BD568F" w:rsidRPr="00BD568F" w14:paraId="04584019" w14:textId="77777777" w:rsidTr="00BD568F">
        <w:trPr>
          <w:trHeight w:val="288"/>
          <w:jc w:val="center"/>
          <w:ins w:id="899" w:author="Ulisses Antonio" w:date="2022-11-23T14:18:00Z"/>
          <w:trPrChange w:id="90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0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830056" w14:textId="77777777" w:rsidR="00BD568F" w:rsidRPr="00BD568F" w:rsidRDefault="00BD568F" w:rsidP="00BD568F">
            <w:pPr>
              <w:jc w:val="center"/>
              <w:rPr>
                <w:ins w:id="902" w:author="Ulisses Antonio" w:date="2022-11-23T14:18:00Z"/>
                <w:rFonts w:ascii="Calibri" w:hAnsi="Calibri" w:cs="Calibri"/>
                <w:color w:val="000000"/>
                <w:sz w:val="22"/>
                <w:szCs w:val="22"/>
                <w:lang w:eastAsia="pt-BR"/>
              </w:rPr>
            </w:pPr>
            <w:ins w:id="903" w:author="Ulisses Antonio" w:date="2022-11-23T14:18:00Z">
              <w:r w:rsidRPr="00BD568F">
                <w:rPr>
                  <w:rFonts w:ascii="Calibri" w:hAnsi="Calibri" w:cs="Calibri"/>
                  <w:color w:val="000000"/>
                  <w:sz w:val="22"/>
                  <w:szCs w:val="22"/>
                  <w:lang w:eastAsia="pt-BR"/>
                </w:rPr>
                <w:t>18</w:t>
              </w:r>
            </w:ins>
          </w:p>
        </w:tc>
        <w:tc>
          <w:tcPr>
            <w:tcW w:w="2414" w:type="dxa"/>
            <w:tcBorders>
              <w:top w:val="nil"/>
              <w:left w:val="nil"/>
              <w:bottom w:val="single" w:sz="4" w:space="0" w:color="auto"/>
              <w:right w:val="single" w:sz="4" w:space="0" w:color="auto"/>
            </w:tcBorders>
            <w:shd w:val="clear" w:color="auto" w:fill="auto"/>
            <w:noWrap/>
            <w:vAlign w:val="bottom"/>
            <w:hideMark/>
            <w:tcPrChange w:id="90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7B0C5F6" w14:textId="77777777" w:rsidR="00BD568F" w:rsidRPr="00BD568F" w:rsidRDefault="00BD568F" w:rsidP="00BD568F">
            <w:pPr>
              <w:jc w:val="center"/>
              <w:rPr>
                <w:ins w:id="905" w:author="Ulisses Antonio" w:date="2022-11-23T14:18:00Z"/>
                <w:rFonts w:ascii="Calibri" w:hAnsi="Calibri" w:cs="Calibri"/>
                <w:color w:val="000000"/>
                <w:sz w:val="22"/>
                <w:szCs w:val="22"/>
                <w:lang w:eastAsia="pt-BR"/>
              </w:rPr>
            </w:pPr>
            <w:ins w:id="906" w:author="Ulisses Antonio" w:date="2022-11-23T14:18:00Z">
              <w:r w:rsidRPr="00BD568F">
                <w:rPr>
                  <w:rFonts w:ascii="Calibri" w:hAnsi="Calibri" w:cs="Calibri"/>
                  <w:color w:val="000000"/>
                  <w:sz w:val="22"/>
                  <w:szCs w:val="22"/>
                  <w:lang w:eastAsia="pt-BR"/>
                </w:rPr>
                <w:t>29/04/2024</w:t>
              </w:r>
            </w:ins>
          </w:p>
        </w:tc>
        <w:tc>
          <w:tcPr>
            <w:tcW w:w="1348" w:type="dxa"/>
            <w:tcBorders>
              <w:top w:val="nil"/>
              <w:left w:val="nil"/>
              <w:bottom w:val="single" w:sz="4" w:space="0" w:color="auto"/>
              <w:right w:val="single" w:sz="4" w:space="0" w:color="auto"/>
            </w:tcBorders>
            <w:shd w:val="clear" w:color="auto" w:fill="auto"/>
            <w:noWrap/>
            <w:vAlign w:val="bottom"/>
            <w:hideMark/>
            <w:tcPrChange w:id="90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3A740F0" w14:textId="77777777" w:rsidR="00BD568F" w:rsidRPr="00BD568F" w:rsidRDefault="00BD568F" w:rsidP="00BD568F">
            <w:pPr>
              <w:jc w:val="center"/>
              <w:rPr>
                <w:ins w:id="908" w:author="Ulisses Antonio" w:date="2022-11-23T14:18:00Z"/>
                <w:rFonts w:ascii="Calibri" w:hAnsi="Calibri" w:cs="Calibri"/>
                <w:color w:val="000000"/>
                <w:sz w:val="22"/>
                <w:szCs w:val="22"/>
                <w:lang w:eastAsia="pt-BR"/>
              </w:rPr>
            </w:pPr>
            <w:ins w:id="909" w:author="Ulisses Antonio" w:date="2022-11-23T14:18:00Z">
              <w:r w:rsidRPr="00BD568F">
                <w:rPr>
                  <w:rFonts w:ascii="Calibri" w:hAnsi="Calibri" w:cs="Calibri"/>
                  <w:color w:val="000000"/>
                  <w:sz w:val="22"/>
                  <w:szCs w:val="22"/>
                  <w:lang w:eastAsia="pt-BR"/>
                </w:rPr>
                <w:t>0,4432%</w:t>
              </w:r>
            </w:ins>
          </w:p>
        </w:tc>
        <w:tc>
          <w:tcPr>
            <w:tcW w:w="2037" w:type="dxa"/>
            <w:tcBorders>
              <w:top w:val="nil"/>
              <w:left w:val="nil"/>
              <w:bottom w:val="single" w:sz="4" w:space="0" w:color="auto"/>
              <w:right w:val="single" w:sz="4" w:space="0" w:color="auto"/>
            </w:tcBorders>
            <w:shd w:val="clear" w:color="auto" w:fill="auto"/>
            <w:noWrap/>
            <w:vAlign w:val="bottom"/>
            <w:hideMark/>
            <w:tcPrChange w:id="91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2731779" w14:textId="77777777" w:rsidR="00BD568F" w:rsidRPr="00BD568F" w:rsidRDefault="00BD568F" w:rsidP="00BD568F">
            <w:pPr>
              <w:jc w:val="center"/>
              <w:rPr>
                <w:ins w:id="911" w:author="Ulisses Antonio" w:date="2022-11-23T14:18:00Z"/>
                <w:rFonts w:ascii="Calibri" w:hAnsi="Calibri" w:cs="Calibri"/>
                <w:color w:val="000000"/>
                <w:sz w:val="22"/>
                <w:szCs w:val="22"/>
                <w:lang w:eastAsia="pt-BR"/>
              </w:rPr>
            </w:pPr>
            <w:ins w:id="912" w:author="Ulisses Antonio" w:date="2022-11-23T14:18:00Z">
              <w:r w:rsidRPr="00BD568F">
                <w:rPr>
                  <w:rFonts w:ascii="Calibri" w:hAnsi="Calibri" w:cs="Calibri"/>
                  <w:color w:val="000000"/>
                  <w:sz w:val="22"/>
                  <w:szCs w:val="22"/>
                  <w:lang w:eastAsia="pt-BR"/>
                </w:rPr>
                <w:t>NÃO</w:t>
              </w:r>
            </w:ins>
          </w:p>
        </w:tc>
      </w:tr>
      <w:tr w:rsidR="00BD568F" w:rsidRPr="00BD568F" w14:paraId="5C80EF36" w14:textId="77777777" w:rsidTr="00BD568F">
        <w:trPr>
          <w:trHeight w:val="288"/>
          <w:jc w:val="center"/>
          <w:ins w:id="913" w:author="Ulisses Antonio" w:date="2022-11-23T14:18:00Z"/>
          <w:trPrChange w:id="91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1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FA8F7" w14:textId="77777777" w:rsidR="00BD568F" w:rsidRPr="00BD568F" w:rsidRDefault="00BD568F" w:rsidP="00BD568F">
            <w:pPr>
              <w:jc w:val="center"/>
              <w:rPr>
                <w:ins w:id="916" w:author="Ulisses Antonio" w:date="2022-11-23T14:18:00Z"/>
                <w:rFonts w:ascii="Calibri" w:hAnsi="Calibri" w:cs="Calibri"/>
                <w:color w:val="000000"/>
                <w:sz w:val="22"/>
                <w:szCs w:val="22"/>
                <w:lang w:eastAsia="pt-BR"/>
              </w:rPr>
            </w:pPr>
            <w:ins w:id="917" w:author="Ulisses Antonio" w:date="2022-11-23T14:18:00Z">
              <w:r w:rsidRPr="00BD568F">
                <w:rPr>
                  <w:rFonts w:ascii="Calibri" w:hAnsi="Calibri" w:cs="Calibri"/>
                  <w:color w:val="000000"/>
                  <w:sz w:val="22"/>
                  <w:szCs w:val="22"/>
                  <w:lang w:eastAsia="pt-BR"/>
                </w:rPr>
                <w:t>19</w:t>
              </w:r>
            </w:ins>
          </w:p>
        </w:tc>
        <w:tc>
          <w:tcPr>
            <w:tcW w:w="2414" w:type="dxa"/>
            <w:tcBorders>
              <w:top w:val="nil"/>
              <w:left w:val="nil"/>
              <w:bottom w:val="single" w:sz="4" w:space="0" w:color="auto"/>
              <w:right w:val="single" w:sz="4" w:space="0" w:color="auto"/>
            </w:tcBorders>
            <w:shd w:val="clear" w:color="auto" w:fill="auto"/>
            <w:noWrap/>
            <w:vAlign w:val="bottom"/>
            <w:hideMark/>
            <w:tcPrChange w:id="91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021FA2D" w14:textId="77777777" w:rsidR="00BD568F" w:rsidRPr="00BD568F" w:rsidRDefault="00BD568F" w:rsidP="00BD568F">
            <w:pPr>
              <w:jc w:val="center"/>
              <w:rPr>
                <w:ins w:id="919" w:author="Ulisses Antonio" w:date="2022-11-23T14:18:00Z"/>
                <w:rFonts w:ascii="Calibri" w:hAnsi="Calibri" w:cs="Calibri"/>
                <w:color w:val="000000"/>
                <w:sz w:val="22"/>
                <w:szCs w:val="22"/>
                <w:lang w:eastAsia="pt-BR"/>
              </w:rPr>
            </w:pPr>
            <w:ins w:id="920" w:author="Ulisses Antonio" w:date="2022-11-23T14:18:00Z">
              <w:r w:rsidRPr="00BD568F">
                <w:rPr>
                  <w:rFonts w:ascii="Calibri" w:hAnsi="Calibri" w:cs="Calibri"/>
                  <w:color w:val="000000"/>
                  <w:sz w:val="22"/>
                  <w:szCs w:val="22"/>
                  <w:lang w:eastAsia="pt-BR"/>
                </w:rPr>
                <w:t>29/05/2024</w:t>
              </w:r>
            </w:ins>
          </w:p>
        </w:tc>
        <w:tc>
          <w:tcPr>
            <w:tcW w:w="1348" w:type="dxa"/>
            <w:tcBorders>
              <w:top w:val="nil"/>
              <w:left w:val="nil"/>
              <w:bottom w:val="single" w:sz="4" w:space="0" w:color="auto"/>
              <w:right w:val="single" w:sz="4" w:space="0" w:color="auto"/>
            </w:tcBorders>
            <w:shd w:val="clear" w:color="auto" w:fill="auto"/>
            <w:noWrap/>
            <w:vAlign w:val="bottom"/>
            <w:hideMark/>
            <w:tcPrChange w:id="92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2876026" w14:textId="77777777" w:rsidR="00BD568F" w:rsidRPr="00BD568F" w:rsidRDefault="00BD568F" w:rsidP="00BD568F">
            <w:pPr>
              <w:jc w:val="center"/>
              <w:rPr>
                <w:ins w:id="922" w:author="Ulisses Antonio" w:date="2022-11-23T14:18:00Z"/>
                <w:rFonts w:ascii="Calibri" w:hAnsi="Calibri" w:cs="Calibri"/>
                <w:color w:val="000000"/>
                <w:sz w:val="22"/>
                <w:szCs w:val="22"/>
                <w:lang w:eastAsia="pt-BR"/>
              </w:rPr>
            </w:pPr>
            <w:ins w:id="923" w:author="Ulisses Antonio" w:date="2022-11-23T14:18:00Z">
              <w:r w:rsidRPr="00BD568F">
                <w:rPr>
                  <w:rFonts w:ascii="Calibri" w:hAnsi="Calibri" w:cs="Calibri"/>
                  <w:color w:val="000000"/>
                  <w:sz w:val="22"/>
                  <w:szCs w:val="22"/>
                  <w:lang w:eastAsia="pt-BR"/>
                </w:rPr>
                <w:t>0,4511%</w:t>
              </w:r>
            </w:ins>
          </w:p>
        </w:tc>
        <w:tc>
          <w:tcPr>
            <w:tcW w:w="2037" w:type="dxa"/>
            <w:tcBorders>
              <w:top w:val="nil"/>
              <w:left w:val="nil"/>
              <w:bottom w:val="single" w:sz="4" w:space="0" w:color="auto"/>
              <w:right w:val="single" w:sz="4" w:space="0" w:color="auto"/>
            </w:tcBorders>
            <w:shd w:val="clear" w:color="auto" w:fill="auto"/>
            <w:noWrap/>
            <w:vAlign w:val="bottom"/>
            <w:hideMark/>
            <w:tcPrChange w:id="92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E805670" w14:textId="77777777" w:rsidR="00BD568F" w:rsidRPr="00BD568F" w:rsidRDefault="00BD568F" w:rsidP="00BD568F">
            <w:pPr>
              <w:jc w:val="center"/>
              <w:rPr>
                <w:ins w:id="925" w:author="Ulisses Antonio" w:date="2022-11-23T14:18:00Z"/>
                <w:rFonts w:ascii="Calibri" w:hAnsi="Calibri" w:cs="Calibri"/>
                <w:color w:val="000000"/>
                <w:sz w:val="22"/>
                <w:szCs w:val="22"/>
                <w:lang w:eastAsia="pt-BR"/>
              </w:rPr>
            </w:pPr>
            <w:ins w:id="926" w:author="Ulisses Antonio" w:date="2022-11-23T14:18:00Z">
              <w:r w:rsidRPr="00BD568F">
                <w:rPr>
                  <w:rFonts w:ascii="Calibri" w:hAnsi="Calibri" w:cs="Calibri"/>
                  <w:color w:val="000000"/>
                  <w:sz w:val="22"/>
                  <w:szCs w:val="22"/>
                  <w:lang w:eastAsia="pt-BR"/>
                </w:rPr>
                <w:t>NÃO</w:t>
              </w:r>
            </w:ins>
          </w:p>
        </w:tc>
      </w:tr>
      <w:tr w:rsidR="00BD568F" w:rsidRPr="00BD568F" w14:paraId="769C2FA5" w14:textId="77777777" w:rsidTr="00BD568F">
        <w:trPr>
          <w:trHeight w:val="288"/>
          <w:jc w:val="center"/>
          <w:ins w:id="927" w:author="Ulisses Antonio" w:date="2022-11-23T14:18:00Z"/>
          <w:trPrChange w:id="92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2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65D35E" w14:textId="77777777" w:rsidR="00BD568F" w:rsidRPr="00BD568F" w:rsidRDefault="00BD568F" w:rsidP="00BD568F">
            <w:pPr>
              <w:jc w:val="center"/>
              <w:rPr>
                <w:ins w:id="930" w:author="Ulisses Antonio" w:date="2022-11-23T14:18:00Z"/>
                <w:rFonts w:ascii="Calibri" w:hAnsi="Calibri" w:cs="Calibri"/>
                <w:color w:val="000000"/>
                <w:sz w:val="22"/>
                <w:szCs w:val="22"/>
                <w:lang w:eastAsia="pt-BR"/>
              </w:rPr>
            </w:pPr>
            <w:ins w:id="931" w:author="Ulisses Antonio" w:date="2022-11-23T14:18:00Z">
              <w:r w:rsidRPr="00BD568F">
                <w:rPr>
                  <w:rFonts w:ascii="Calibri" w:hAnsi="Calibri" w:cs="Calibri"/>
                  <w:color w:val="000000"/>
                  <w:sz w:val="22"/>
                  <w:szCs w:val="22"/>
                  <w:lang w:eastAsia="pt-BR"/>
                </w:rPr>
                <w:t>20</w:t>
              </w:r>
            </w:ins>
          </w:p>
        </w:tc>
        <w:tc>
          <w:tcPr>
            <w:tcW w:w="2414" w:type="dxa"/>
            <w:tcBorders>
              <w:top w:val="nil"/>
              <w:left w:val="nil"/>
              <w:bottom w:val="single" w:sz="4" w:space="0" w:color="auto"/>
              <w:right w:val="single" w:sz="4" w:space="0" w:color="auto"/>
            </w:tcBorders>
            <w:shd w:val="clear" w:color="auto" w:fill="auto"/>
            <w:noWrap/>
            <w:vAlign w:val="bottom"/>
            <w:hideMark/>
            <w:tcPrChange w:id="93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26A9471" w14:textId="77777777" w:rsidR="00BD568F" w:rsidRPr="00BD568F" w:rsidRDefault="00BD568F" w:rsidP="00BD568F">
            <w:pPr>
              <w:jc w:val="center"/>
              <w:rPr>
                <w:ins w:id="933" w:author="Ulisses Antonio" w:date="2022-11-23T14:18:00Z"/>
                <w:rFonts w:ascii="Calibri" w:hAnsi="Calibri" w:cs="Calibri"/>
                <w:color w:val="000000"/>
                <w:sz w:val="22"/>
                <w:szCs w:val="22"/>
                <w:lang w:eastAsia="pt-BR"/>
              </w:rPr>
            </w:pPr>
            <w:ins w:id="934" w:author="Ulisses Antonio" w:date="2022-11-23T14:18:00Z">
              <w:r w:rsidRPr="00BD568F">
                <w:rPr>
                  <w:rFonts w:ascii="Calibri" w:hAnsi="Calibri" w:cs="Calibri"/>
                  <w:color w:val="000000"/>
                  <w:sz w:val="22"/>
                  <w:szCs w:val="22"/>
                  <w:lang w:eastAsia="pt-BR"/>
                </w:rPr>
                <w:t>27/06/2024</w:t>
              </w:r>
            </w:ins>
          </w:p>
        </w:tc>
        <w:tc>
          <w:tcPr>
            <w:tcW w:w="1348" w:type="dxa"/>
            <w:tcBorders>
              <w:top w:val="nil"/>
              <w:left w:val="nil"/>
              <w:bottom w:val="single" w:sz="4" w:space="0" w:color="auto"/>
              <w:right w:val="single" w:sz="4" w:space="0" w:color="auto"/>
            </w:tcBorders>
            <w:shd w:val="clear" w:color="auto" w:fill="auto"/>
            <w:noWrap/>
            <w:vAlign w:val="bottom"/>
            <w:hideMark/>
            <w:tcPrChange w:id="93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DCD7DFB" w14:textId="77777777" w:rsidR="00BD568F" w:rsidRPr="00BD568F" w:rsidRDefault="00BD568F" w:rsidP="00BD568F">
            <w:pPr>
              <w:jc w:val="center"/>
              <w:rPr>
                <w:ins w:id="936" w:author="Ulisses Antonio" w:date="2022-11-23T14:18:00Z"/>
                <w:rFonts w:ascii="Calibri" w:hAnsi="Calibri" w:cs="Calibri"/>
                <w:color w:val="000000"/>
                <w:sz w:val="22"/>
                <w:szCs w:val="22"/>
                <w:lang w:eastAsia="pt-BR"/>
              </w:rPr>
            </w:pPr>
            <w:ins w:id="937" w:author="Ulisses Antonio" w:date="2022-11-23T14:18:00Z">
              <w:r w:rsidRPr="00BD568F">
                <w:rPr>
                  <w:rFonts w:ascii="Calibri" w:hAnsi="Calibri" w:cs="Calibri"/>
                  <w:color w:val="000000"/>
                  <w:sz w:val="22"/>
                  <w:szCs w:val="22"/>
                  <w:lang w:eastAsia="pt-BR"/>
                </w:rPr>
                <w:t>0,4629%</w:t>
              </w:r>
            </w:ins>
          </w:p>
        </w:tc>
        <w:tc>
          <w:tcPr>
            <w:tcW w:w="2037" w:type="dxa"/>
            <w:tcBorders>
              <w:top w:val="nil"/>
              <w:left w:val="nil"/>
              <w:bottom w:val="single" w:sz="4" w:space="0" w:color="auto"/>
              <w:right w:val="single" w:sz="4" w:space="0" w:color="auto"/>
            </w:tcBorders>
            <w:shd w:val="clear" w:color="auto" w:fill="auto"/>
            <w:noWrap/>
            <w:vAlign w:val="bottom"/>
            <w:hideMark/>
            <w:tcPrChange w:id="93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F66D23D" w14:textId="77777777" w:rsidR="00BD568F" w:rsidRPr="00BD568F" w:rsidRDefault="00BD568F" w:rsidP="00BD568F">
            <w:pPr>
              <w:jc w:val="center"/>
              <w:rPr>
                <w:ins w:id="939" w:author="Ulisses Antonio" w:date="2022-11-23T14:18:00Z"/>
                <w:rFonts w:ascii="Calibri" w:hAnsi="Calibri" w:cs="Calibri"/>
                <w:color w:val="000000"/>
                <w:sz w:val="22"/>
                <w:szCs w:val="22"/>
                <w:lang w:eastAsia="pt-BR"/>
              </w:rPr>
            </w:pPr>
            <w:ins w:id="940" w:author="Ulisses Antonio" w:date="2022-11-23T14:18:00Z">
              <w:r w:rsidRPr="00BD568F">
                <w:rPr>
                  <w:rFonts w:ascii="Calibri" w:hAnsi="Calibri" w:cs="Calibri"/>
                  <w:color w:val="000000"/>
                  <w:sz w:val="22"/>
                  <w:szCs w:val="22"/>
                  <w:lang w:eastAsia="pt-BR"/>
                </w:rPr>
                <w:t>NÃO</w:t>
              </w:r>
            </w:ins>
          </w:p>
        </w:tc>
      </w:tr>
      <w:tr w:rsidR="00BD568F" w:rsidRPr="00BD568F" w14:paraId="7A63FC9C" w14:textId="77777777" w:rsidTr="00BD568F">
        <w:trPr>
          <w:trHeight w:val="288"/>
          <w:jc w:val="center"/>
          <w:ins w:id="941" w:author="Ulisses Antonio" w:date="2022-11-23T14:18:00Z"/>
          <w:trPrChange w:id="94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4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DCC3B3" w14:textId="77777777" w:rsidR="00BD568F" w:rsidRPr="00BD568F" w:rsidRDefault="00BD568F" w:rsidP="00BD568F">
            <w:pPr>
              <w:jc w:val="center"/>
              <w:rPr>
                <w:ins w:id="944" w:author="Ulisses Antonio" w:date="2022-11-23T14:18:00Z"/>
                <w:rFonts w:ascii="Calibri" w:hAnsi="Calibri" w:cs="Calibri"/>
                <w:color w:val="000000"/>
                <w:sz w:val="22"/>
                <w:szCs w:val="22"/>
                <w:lang w:eastAsia="pt-BR"/>
              </w:rPr>
            </w:pPr>
            <w:ins w:id="945" w:author="Ulisses Antonio" w:date="2022-11-23T14:18:00Z">
              <w:r w:rsidRPr="00BD568F">
                <w:rPr>
                  <w:rFonts w:ascii="Calibri" w:hAnsi="Calibri" w:cs="Calibri"/>
                  <w:color w:val="000000"/>
                  <w:sz w:val="22"/>
                  <w:szCs w:val="22"/>
                  <w:lang w:eastAsia="pt-BR"/>
                </w:rPr>
                <w:t>21</w:t>
              </w:r>
            </w:ins>
          </w:p>
        </w:tc>
        <w:tc>
          <w:tcPr>
            <w:tcW w:w="2414" w:type="dxa"/>
            <w:tcBorders>
              <w:top w:val="nil"/>
              <w:left w:val="nil"/>
              <w:bottom w:val="single" w:sz="4" w:space="0" w:color="auto"/>
              <w:right w:val="single" w:sz="4" w:space="0" w:color="auto"/>
            </w:tcBorders>
            <w:shd w:val="clear" w:color="auto" w:fill="auto"/>
            <w:noWrap/>
            <w:vAlign w:val="bottom"/>
            <w:hideMark/>
            <w:tcPrChange w:id="94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04CA67D" w14:textId="77777777" w:rsidR="00BD568F" w:rsidRPr="00BD568F" w:rsidRDefault="00BD568F" w:rsidP="00BD568F">
            <w:pPr>
              <w:jc w:val="center"/>
              <w:rPr>
                <w:ins w:id="947" w:author="Ulisses Antonio" w:date="2022-11-23T14:18:00Z"/>
                <w:rFonts w:ascii="Calibri" w:hAnsi="Calibri" w:cs="Calibri"/>
                <w:color w:val="000000"/>
                <w:sz w:val="22"/>
                <w:szCs w:val="22"/>
                <w:lang w:eastAsia="pt-BR"/>
              </w:rPr>
            </w:pPr>
            <w:ins w:id="948" w:author="Ulisses Antonio" w:date="2022-11-23T14:18:00Z">
              <w:r w:rsidRPr="00BD568F">
                <w:rPr>
                  <w:rFonts w:ascii="Calibri" w:hAnsi="Calibri" w:cs="Calibri"/>
                  <w:color w:val="000000"/>
                  <w:sz w:val="22"/>
                  <w:szCs w:val="22"/>
                  <w:lang w:eastAsia="pt-BR"/>
                </w:rPr>
                <w:t>29/07/2024</w:t>
              </w:r>
            </w:ins>
          </w:p>
        </w:tc>
        <w:tc>
          <w:tcPr>
            <w:tcW w:w="1348" w:type="dxa"/>
            <w:tcBorders>
              <w:top w:val="nil"/>
              <w:left w:val="nil"/>
              <w:bottom w:val="single" w:sz="4" w:space="0" w:color="auto"/>
              <w:right w:val="single" w:sz="4" w:space="0" w:color="auto"/>
            </w:tcBorders>
            <w:shd w:val="clear" w:color="auto" w:fill="auto"/>
            <w:noWrap/>
            <w:vAlign w:val="bottom"/>
            <w:hideMark/>
            <w:tcPrChange w:id="94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79BB192" w14:textId="77777777" w:rsidR="00BD568F" w:rsidRPr="00BD568F" w:rsidRDefault="00BD568F" w:rsidP="00BD568F">
            <w:pPr>
              <w:jc w:val="center"/>
              <w:rPr>
                <w:ins w:id="950" w:author="Ulisses Antonio" w:date="2022-11-23T14:18:00Z"/>
                <w:rFonts w:ascii="Calibri" w:hAnsi="Calibri" w:cs="Calibri"/>
                <w:color w:val="000000"/>
                <w:sz w:val="22"/>
                <w:szCs w:val="22"/>
                <w:lang w:eastAsia="pt-BR"/>
              </w:rPr>
            </w:pPr>
            <w:ins w:id="951" w:author="Ulisses Antonio" w:date="2022-11-23T14:18:00Z">
              <w:r w:rsidRPr="00BD568F">
                <w:rPr>
                  <w:rFonts w:ascii="Calibri" w:hAnsi="Calibri" w:cs="Calibri"/>
                  <w:color w:val="000000"/>
                  <w:sz w:val="22"/>
                  <w:szCs w:val="22"/>
                  <w:lang w:eastAsia="pt-BR"/>
                </w:rPr>
                <w:t>0,4710%</w:t>
              </w:r>
            </w:ins>
          </w:p>
        </w:tc>
        <w:tc>
          <w:tcPr>
            <w:tcW w:w="2037" w:type="dxa"/>
            <w:tcBorders>
              <w:top w:val="nil"/>
              <w:left w:val="nil"/>
              <w:bottom w:val="single" w:sz="4" w:space="0" w:color="auto"/>
              <w:right w:val="single" w:sz="4" w:space="0" w:color="auto"/>
            </w:tcBorders>
            <w:shd w:val="clear" w:color="auto" w:fill="auto"/>
            <w:noWrap/>
            <w:vAlign w:val="bottom"/>
            <w:hideMark/>
            <w:tcPrChange w:id="95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AF815AA" w14:textId="77777777" w:rsidR="00BD568F" w:rsidRPr="00BD568F" w:rsidRDefault="00BD568F" w:rsidP="00BD568F">
            <w:pPr>
              <w:jc w:val="center"/>
              <w:rPr>
                <w:ins w:id="953" w:author="Ulisses Antonio" w:date="2022-11-23T14:18:00Z"/>
                <w:rFonts w:ascii="Calibri" w:hAnsi="Calibri" w:cs="Calibri"/>
                <w:color w:val="000000"/>
                <w:sz w:val="22"/>
                <w:szCs w:val="22"/>
                <w:lang w:eastAsia="pt-BR"/>
              </w:rPr>
            </w:pPr>
            <w:ins w:id="954" w:author="Ulisses Antonio" w:date="2022-11-23T14:18:00Z">
              <w:r w:rsidRPr="00BD568F">
                <w:rPr>
                  <w:rFonts w:ascii="Calibri" w:hAnsi="Calibri" w:cs="Calibri"/>
                  <w:color w:val="000000"/>
                  <w:sz w:val="22"/>
                  <w:szCs w:val="22"/>
                  <w:lang w:eastAsia="pt-BR"/>
                </w:rPr>
                <w:t>NÃO</w:t>
              </w:r>
            </w:ins>
          </w:p>
        </w:tc>
      </w:tr>
      <w:tr w:rsidR="00BD568F" w:rsidRPr="00BD568F" w14:paraId="728E09EA" w14:textId="77777777" w:rsidTr="00BD568F">
        <w:trPr>
          <w:trHeight w:val="288"/>
          <w:jc w:val="center"/>
          <w:ins w:id="955" w:author="Ulisses Antonio" w:date="2022-11-23T14:18:00Z"/>
          <w:trPrChange w:id="95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5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DEF56A" w14:textId="77777777" w:rsidR="00BD568F" w:rsidRPr="00BD568F" w:rsidRDefault="00BD568F" w:rsidP="00BD568F">
            <w:pPr>
              <w:jc w:val="center"/>
              <w:rPr>
                <w:ins w:id="958" w:author="Ulisses Antonio" w:date="2022-11-23T14:18:00Z"/>
                <w:rFonts w:ascii="Calibri" w:hAnsi="Calibri" w:cs="Calibri"/>
                <w:color w:val="000000"/>
                <w:sz w:val="22"/>
                <w:szCs w:val="22"/>
                <w:lang w:eastAsia="pt-BR"/>
              </w:rPr>
            </w:pPr>
            <w:ins w:id="959" w:author="Ulisses Antonio" w:date="2022-11-23T14:18:00Z">
              <w:r w:rsidRPr="00BD568F">
                <w:rPr>
                  <w:rFonts w:ascii="Calibri" w:hAnsi="Calibri" w:cs="Calibri"/>
                  <w:color w:val="000000"/>
                  <w:sz w:val="22"/>
                  <w:szCs w:val="22"/>
                  <w:lang w:eastAsia="pt-BR"/>
                </w:rPr>
                <w:t>22</w:t>
              </w:r>
            </w:ins>
          </w:p>
        </w:tc>
        <w:tc>
          <w:tcPr>
            <w:tcW w:w="2414" w:type="dxa"/>
            <w:tcBorders>
              <w:top w:val="nil"/>
              <w:left w:val="nil"/>
              <w:bottom w:val="single" w:sz="4" w:space="0" w:color="auto"/>
              <w:right w:val="single" w:sz="4" w:space="0" w:color="auto"/>
            </w:tcBorders>
            <w:shd w:val="clear" w:color="auto" w:fill="auto"/>
            <w:noWrap/>
            <w:vAlign w:val="bottom"/>
            <w:hideMark/>
            <w:tcPrChange w:id="96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C79D061" w14:textId="77777777" w:rsidR="00BD568F" w:rsidRPr="00BD568F" w:rsidRDefault="00BD568F" w:rsidP="00BD568F">
            <w:pPr>
              <w:jc w:val="center"/>
              <w:rPr>
                <w:ins w:id="961" w:author="Ulisses Antonio" w:date="2022-11-23T14:18:00Z"/>
                <w:rFonts w:ascii="Calibri" w:hAnsi="Calibri" w:cs="Calibri"/>
                <w:color w:val="000000"/>
                <w:sz w:val="22"/>
                <w:szCs w:val="22"/>
                <w:lang w:eastAsia="pt-BR"/>
              </w:rPr>
            </w:pPr>
            <w:ins w:id="962" w:author="Ulisses Antonio" w:date="2022-11-23T14:18:00Z">
              <w:r w:rsidRPr="00BD568F">
                <w:rPr>
                  <w:rFonts w:ascii="Calibri" w:hAnsi="Calibri" w:cs="Calibri"/>
                  <w:color w:val="000000"/>
                  <w:sz w:val="22"/>
                  <w:szCs w:val="22"/>
                  <w:lang w:eastAsia="pt-BR"/>
                </w:rPr>
                <w:t>28/08/2024</w:t>
              </w:r>
            </w:ins>
          </w:p>
        </w:tc>
        <w:tc>
          <w:tcPr>
            <w:tcW w:w="1348" w:type="dxa"/>
            <w:tcBorders>
              <w:top w:val="nil"/>
              <w:left w:val="nil"/>
              <w:bottom w:val="single" w:sz="4" w:space="0" w:color="auto"/>
              <w:right w:val="single" w:sz="4" w:space="0" w:color="auto"/>
            </w:tcBorders>
            <w:shd w:val="clear" w:color="auto" w:fill="auto"/>
            <w:noWrap/>
            <w:vAlign w:val="bottom"/>
            <w:hideMark/>
            <w:tcPrChange w:id="96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83BF027" w14:textId="77777777" w:rsidR="00BD568F" w:rsidRPr="00BD568F" w:rsidRDefault="00BD568F" w:rsidP="00BD568F">
            <w:pPr>
              <w:jc w:val="center"/>
              <w:rPr>
                <w:ins w:id="964" w:author="Ulisses Antonio" w:date="2022-11-23T14:18:00Z"/>
                <w:rFonts w:ascii="Calibri" w:hAnsi="Calibri" w:cs="Calibri"/>
                <w:color w:val="000000"/>
                <w:sz w:val="22"/>
                <w:szCs w:val="22"/>
                <w:lang w:eastAsia="pt-BR"/>
              </w:rPr>
            </w:pPr>
            <w:ins w:id="965" w:author="Ulisses Antonio" w:date="2022-11-23T14:18:00Z">
              <w:r w:rsidRPr="00BD568F">
                <w:rPr>
                  <w:rFonts w:ascii="Calibri" w:hAnsi="Calibri" w:cs="Calibri"/>
                  <w:color w:val="000000"/>
                  <w:sz w:val="22"/>
                  <w:szCs w:val="22"/>
                  <w:lang w:eastAsia="pt-BR"/>
                </w:rPr>
                <w:t>0,4734%</w:t>
              </w:r>
            </w:ins>
          </w:p>
        </w:tc>
        <w:tc>
          <w:tcPr>
            <w:tcW w:w="2037" w:type="dxa"/>
            <w:tcBorders>
              <w:top w:val="nil"/>
              <w:left w:val="nil"/>
              <w:bottom w:val="single" w:sz="4" w:space="0" w:color="auto"/>
              <w:right w:val="single" w:sz="4" w:space="0" w:color="auto"/>
            </w:tcBorders>
            <w:shd w:val="clear" w:color="auto" w:fill="auto"/>
            <w:noWrap/>
            <w:vAlign w:val="bottom"/>
            <w:hideMark/>
            <w:tcPrChange w:id="96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E78FCFC" w14:textId="77777777" w:rsidR="00BD568F" w:rsidRPr="00BD568F" w:rsidRDefault="00BD568F" w:rsidP="00BD568F">
            <w:pPr>
              <w:jc w:val="center"/>
              <w:rPr>
                <w:ins w:id="967" w:author="Ulisses Antonio" w:date="2022-11-23T14:18:00Z"/>
                <w:rFonts w:ascii="Calibri" w:hAnsi="Calibri" w:cs="Calibri"/>
                <w:color w:val="000000"/>
                <w:sz w:val="22"/>
                <w:szCs w:val="22"/>
                <w:lang w:eastAsia="pt-BR"/>
              </w:rPr>
            </w:pPr>
            <w:ins w:id="968" w:author="Ulisses Antonio" w:date="2022-11-23T14:18:00Z">
              <w:r w:rsidRPr="00BD568F">
                <w:rPr>
                  <w:rFonts w:ascii="Calibri" w:hAnsi="Calibri" w:cs="Calibri"/>
                  <w:color w:val="000000"/>
                  <w:sz w:val="22"/>
                  <w:szCs w:val="22"/>
                  <w:lang w:eastAsia="pt-BR"/>
                </w:rPr>
                <w:t>NÃO</w:t>
              </w:r>
            </w:ins>
          </w:p>
        </w:tc>
      </w:tr>
      <w:tr w:rsidR="00BD568F" w:rsidRPr="00BD568F" w14:paraId="5479D56E" w14:textId="77777777" w:rsidTr="00BD568F">
        <w:trPr>
          <w:trHeight w:val="288"/>
          <w:jc w:val="center"/>
          <w:ins w:id="969" w:author="Ulisses Antonio" w:date="2022-11-23T14:18:00Z"/>
          <w:trPrChange w:id="97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7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F42F4" w14:textId="77777777" w:rsidR="00BD568F" w:rsidRPr="00BD568F" w:rsidRDefault="00BD568F" w:rsidP="00BD568F">
            <w:pPr>
              <w:jc w:val="center"/>
              <w:rPr>
                <w:ins w:id="972" w:author="Ulisses Antonio" w:date="2022-11-23T14:18:00Z"/>
                <w:rFonts w:ascii="Calibri" w:hAnsi="Calibri" w:cs="Calibri"/>
                <w:color w:val="000000"/>
                <w:sz w:val="22"/>
                <w:szCs w:val="22"/>
                <w:lang w:eastAsia="pt-BR"/>
              </w:rPr>
            </w:pPr>
            <w:ins w:id="973" w:author="Ulisses Antonio" w:date="2022-11-23T14:18:00Z">
              <w:r w:rsidRPr="00BD568F">
                <w:rPr>
                  <w:rFonts w:ascii="Calibri" w:hAnsi="Calibri" w:cs="Calibri"/>
                  <w:color w:val="000000"/>
                  <w:sz w:val="22"/>
                  <w:szCs w:val="22"/>
                  <w:lang w:eastAsia="pt-BR"/>
                </w:rPr>
                <w:t>23</w:t>
              </w:r>
            </w:ins>
          </w:p>
        </w:tc>
        <w:tc>
          <w:tcPr>
            <w:tcW w:w="2414" w:type="dxa"/>
            <w:tcBorders>
              <w:top w:val="nil"/>
              <w:left w:val="nil"/>
              <w:bottom w:val="single" w:sz="4" w:space="0" w:color="auto"/>
              <w:right w:val="single" w:sz="4" w:space="0" w:color="auto"/>
            </w:tcBorders>
            <w:shd w:val="clear" w:color="auto" w:fill="auto"/>
            <w:noWrap/>
            <w:vAlign w:val="bottom"/>
            <w:hideMark/>
            <w:tcPrChange w:id="97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05868AE" w14:textId="77777777" w:rsidR="00BD568F" w:rsidRPr="00BD568F" w:rsidRDefault="00BD568F" w:rsidP="00BD568F">
            <w:pPr>
              <w:jc w:val="center"/>
              <w:rPr>
                <w:ins w:id="975" w:author="Ulisses Antonio" w:date="2022-11-23T14:18:00Z"/>
                <w:rFonts w:ascii="Calibri" w:hAnsi="Calibri" w:cs="Calibri"/>
                <w:color w:val="000000"/>
                <w:sz w:val="22"/>
                <w:szCs w:val="22"/>
                <w:lang w:eastAsia="pt-BR"/>
              </w:rPr>
            </w:pPr>
            <w:ins w:id="976" w:author="Ulisses Antonio" w:date="2022-11-23T14:18:00Z">
              <w:r w:rsidRPr="00BD568F">
                <w:rPr>
                  <w:rFonts w:ascii="Calibri" w:hAnsi="Calibri" w:cs="Calibri"/>
                  <w:color w:val="000000"/>
                  <w:sz w:val="22"/>
                  <w:szCs w:val="22"/>
                  <w:lang w:eastAsia="pt-BR"/>
                </w:rPr>
                <w:t>27/09/2024</w:t>
              </w:r>
            </w:ins>
          </w:p>
        </w:tc>
        <w:tc>
          <w:tcPr>
            <w:tcW w:w="1348" w:type="dxa"/>
            <w:tcBorders>
              <w:top w:val="nil"/>
              <w:left w:val="nil"/>
              <w:bottom w:val="single" w:sz="4" w:space="0" w:color="auto"/>
              <w:right w:val="single" w:sz="4" w:space="0" w:color="auto"/>
            </w:tcBorders>
            <w:shd w:val="clear" w:color="auto" w:fill="auto"/>
            <w:noWrap/>
            <w:vAlign w:val="bottom"/>
            <w:hideMark/>
            <w:tcPrChange w:id="97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AB48D1C" w14:textId="77777777" w:rsidR="00BD568F" w:rsidRPr="00BD568F" w:rsidRDefault="00BD568F" w:rsidP="00BD568F">
            <w:pPr>
              <w:jc w:val="center"/>
              <w:rPr>
                <w:ins w:id="978" w:author="Ulisses Antonio" w:date="2022-11-23T14:18:00Z"/>
                <w:rFonts w:ascii="Calibri" w:hAnsi="Calibri" w:cs="Calibri"/>
                <w:color w:val="000000"/>
                <w:sz w:val="22"/>
                <w:szCs w:val="22"/>
                <w:lang w:eastAsia="pt-BR"/>
              </w:rPr>
            </w:pPr>
            <w:ins w:id="979" w:author="Ulisses Antonio" w:date="2022-11-23T14:18:00Z">
              <w:r w:rsidRPr="00BD568F">
                <w:rPr>
                  <w:rFonts w:ascii="Calibri" w:hAnsi="Calibri" w:cs="Calibri"/>
                  <w:color w:val="000000"/>
                  <w:sz w:val="22"/>
                  <w:szCs w:val="22"/>
                  <w:lang w:eastAsia="pt-BR"/>
                </w:rPr>
                <w:t>0,4698%</w:t>
              </w:r>
            </w:ins>
          </w:p>
        </w:tc>
        <w:tc>
          <w:tcPr>
            <w:tcW w:w="2037" w:type="dxa"/>
            <w:tcBorders>
              <w:top w:val="nil"/>
              <w:left w:val="nil"/>
              <w:bottom w:val="single" w:sz="4" w:space="0" w:color="auto"/>
              <w:right w:val="single" w:sz="4" w:space="0" w:color="auto"/>
            </w:tcBorders>
            <w:shd w:val="clear" w:color="auto" w:fill="auto"/>
            <w:noWrap/>
            <w:vAlign w:val="bottom"/>
            <w:hideMark/>
            <w:tcPrChange w:id="98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B966A52" w14:textId="77777777" w:rsidR="00BD568F" w:rsidRPr="00BD568F" w:rsidRDefault="00BD568F" w:rsidP="00BD568F">
            <w:pPr>
              <w:jc w:val="center"/>
              <w:rPr>
                <w:ins w:id="981" w:author="Ulisses Antonio" w:date="2022-11-23T14:18:00Z"/>
                <w:rFonts w:ascii="Calibri" w:hAnsi="Calibri" w:cs="Calibri"/>
                <w:color w:val="000000"/>
                <w:sz w:val="22"/>
                <w:szCs w:val="22"/>
                <w:lang w:eastAsia="pt-BR"/>
              </w:rPr>
            </w:pPr>
            <w:ins w:id="982" w:author="Ulisses Antonio" w:date="2022-11-23T14:18:00Z">
              <w:r w:rsidRPr="00BD568F">
                <w:rPr>
                  <w:rFonts w:ascii="Calibri" w:hAnsi="Calibri" w:cs="Calibri"/>
                  <w:color w:val="000000"/>
                  <w:sz w:val="22"/>
                  <w:szCs w:val="22"/>
                  <w:lang w:eastAsia="pt-BR"/>
                </w:rPr>
                <w:t>NÃO</w:t>
              </w:r>
            </w:ins>
          </w:p>
        </w:tc>
      </w:tr>
      <w:tr w:rsidR="00BD568F" w:rsidRPr="00BD568F" w14:paraId="51861CBC" w14:textId="77777777" w:rsidTr="00BD568F">
        <w:trPr>
          <w:trHeight w:val="288"/>
          <w:jc w:val="center"/>
          <w:ins w:id="983" w:author="Ulisses Antonio" w:date="2022-11-23T14:18:00Z"/>
          <w:trPrChange w:id="98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8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FDD0B9" w14:textId="77777777" w:rsidR="00BD568F" w:rsidRPr="00BD568F" w:rsidRDefault="00BD568F" w:rsidP="00BD568F">
            <w:pPr>
              <w:jc w:val="center"/>
              <w:rPr>
                <w:ins w:id="986" w:author="Ulisses Antonio" w:date="2022-11-23T14:18:00Z"/>
                <w:rFonts w:ascii="Calibri" w:hAnsi="Calibri" w:cs="Calibri"/>
                <w:color w:val="000000"/>
                <w:sz w:val="22"/>
                <w:szCs w:val="22"/>
                <w:lang w:eastAsia="pt-BR"/>
              </w:rPr>
            </w:pPr>
            <w:ins w:id="987" w:author="Ulisses Antonio" w:date="2022-11-23T14:18:00Z">
              <w:r w:rsidRPr="00BD568F">
                <w:rPr>
                  <w:rFonts w:ascii="Calibri" w:hAnsi="Calibri" w:cs="Calibri"/>
                  <w:color w:val="000000"/>
                  <w:sz w:val="22"/>
                  <w:szCs w:val="22"/>
                  <w:lang w:eastAsia="pt-BR"/>
                </w:rPr>
                <w:t>24</w:t>
              </w:r>
            </w:ins>
          </w:p>
        </w:tc>
        <w:tc>
          <w:tcPr>
            <w:tcW w:w="2414" w:type="dxa"/>
            <w:tcBorders>
              <w:top w:val="nil"/>
              <w:left w:val="nil"/>
              <w:bottom w:val="single" w:sz="4" w:space="0" w:color="auto"/>
              <w:right w:val="single" w:sz="4" w:space="0" w:color="auto"/>
            </w:tcBorders>
            <w:shd w:val="clear" w:color="auto" w:fill="auto"/>
            <w:noWrap/>
            <w:vAlign w:val="bottom"/>
            <w:hideMark/>
            <w:tcPrChange w:id="98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43D3B67" w14:textId="77777777" w:rsidR="00BD568F" w:rsidRPr="00BD568F" w:rsidRDefault="00BD568F" w:rsidP="00BD568F">
            <w:pPr>
              <w:jc w:val="center"/>
              <w:rPr>
                <w:ins w:id="989" w:author="Ulisses Antonio" w:date="2022-11-23T14:18:00Z"/>
                <w:rFonts w:ascii="Calibri" w:hAnsi="Calibri" w:cs="Calibri"/>
                <w:color w:val="000000"/>
                <w:sz w:val="22"/>
                <w:szCs w:val="22"/>
                <w:lang w:eastAsia="pt-BR"/>
              </w:rPr>
            </w:pPr>
            <w:ins w:id="990" w:author="Ulisses Antonio" w:date="2022-11-23T14:18:00Z">
              <w:r w:rsidRPr="00BD568F">
                <w:rPr>
                  <w:rFonts w:ascii="Calibri" w:hAnsi="Calibri" w:cs="Calibri"/>
                  <w:color w:val="000000"/>
                  <w:sz w:val="22"/>
                  <w:szCs w:val="22"/>
                  <w:lang w:eastAsia="pt-BR"/>
                </w:rPr>
                <w:t>29/10/2024</w:t>
              </w:r>
            </w:ins>
          </w:p>
        </w:tc>
        <w:tc>
          <w:tcPr>
            <w:tcW w:w="1348" w:type="dxa"/>
            <w:tcBorders>
              <w:top w:val="nil"/>
              <w:left w:val="nil"/>
              <w:bottom w:val="single" w:sz="4" w:space="0" w:color="auto"/>
              <w:right w:val="single" w:sz="4" w:space="0" w:color="auto"/>
            </w:tcBorders>
            <w:shd w:val="clear" w:color="auto" w:fill="auto"/>
            <w:noWrap/>
            <w:vAlign w:val="bottom"/>
            <w:hideMark/>
            <w:tcPrChange w:id="99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C1C8B00" w14:textId="77777777" w:rsidR="00BD568F" w:rsidRPr="00BD568F" w:rsidRDefault="00BD568F" w:rsidP="00BD568F">
            <w:pPr>
              <w:jc w:val="center"/>
              <w:rPr>
                <w:ins w:id="992" w:author="Ulisses Antonio" w:date="2022-11-23T14:18:00Z"/>
                <w:rFonts w:ascii="Calibri" w:hAnsi="Calibri" w:cs="Calibri"/>
                <w:color w:val="000000"/>
                <w:sz w:val="22"/>
                <w:szCs w:val="22"/>
                <w:lang w:eastAsia="pt-BR"/>
              </w:rPr>
            </w:pPr>
            <w:ins w:id="993" w:author="Ulisses Antonio" w:date="2022-11-23T14:18:00Z">
              <w:r w:rsidRPr="00BD568F">
                <w:rPr>
                  <w:rFonts w:ascii="Calibri" w:hAnsi="Calibri" w:cs="Calibri"/>
                  <w:color w:val="000000"/>
                  <w:sz w:val="22"/>
                  <w:szCs w:val="22"/>
                  <w:lang w:eastAsia="pt-BR"/>
                </w:rPr>
                <w:t>0,4888%</w:t>
              </w:r>
            </w:ins>
          </w:p>
        </w:tc>
        <w:tc>
          <w:tcPr>
            <w:tcW w:w="2037" w:type="dxa"/>
            <w:tcBorders>
              <w:top w:val="nil"/>
              <w:left w:val="nil"/>
              <w:bottom w:val="single" w:sz="4" w:space="0" w:color="auto"/>
              <w:right w:val="single" w:sz="4" w:space="0" w:color="auto"/>
            </w:tcBorders>
            <w:shd w:val="clear" w:color="auto" w:fill="auto"/>
            <w:noWrap/>
            <w:vAlign w:val="bottom"/>
            <w:hideMark/>
            <w:tcPrChange w:id="99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E0D5BC3" w14:textId="77777777" w:rsidR="00BD568F" w:rsidRPr="00BD568F" w:rsidRDefault="00BD568F" w:rsidP="00BD568F">
            <w:pPr>
              <w:jc w:val="center"/>
              <w:rPr>
                <w:ins w:id="995" w:author="Ulisses Antonio" w:date="2022-11-23T14:18:00Z"/>
                <w:rFonts w:ascii="Calibri" w:hAnsi="Calibri" w:cs="Calibri"/>
                <w:color w:val="000000"/>
                <w:sz w:val="22"/>
                <w:szCs w:val="22"/>
                <w:lang w:eastAsia="pt-BR"/>
              </w:rPr>
            </w:pPr>
            <w:ins w:id="996" w:author="Ulisses Antonio" w:date="2022-11-23T14:18:00Z">
              <w:r w:rsidRPr="00BD568F">
                <w:rPr>
                  <w:rFonts w:ascii="Calibri" w:hAnsi="Calibri" w:cs="Calibri"/>
                  <w:color w:val="000000"/>
                  <w:sz w:val="22"/>
                  <w:szCs w:val="22"/>
                  <w:lang w:eastAsia="pt-BR"/>
                </w:rPr>
                <w:t>NÃO</w:t>
              </w:r>
            </w:ins>
          </w:p>
        </w:tc>
      </w:tr>
      <w:tr w:rsidR="00BD568F" w:rsidRPr="00BD568F" w14:paraId="3F316B02" w14:textId="77777777" w:rsidTr="00BD568F">
        <w:trPr>
          <w:trHeight w:val="288"/>
          <w:jc w:val="center"/>
          <w:ins w:id="997" w:author="Ulisses Antonio" w:date="2022-11-23T14:18:00Z"/>
          <w:trPrChange w:id="99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9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092A6C" w14:textId="77777777" w:rsidR="00BD568F" w:rsidRPr="00BD568F" w:rsidRDefault="00BD568F" w:rsidP="00BD568F">
            <w:pPr>
              <w:jc w:val="center"/>
              <w:rPr>
                <w:ins w:id="1000" w:author="Ulisses Antonio" w:date="2022-11-23T14:18:00Z"/>
                <w:rFonts w:ascii="Calibri" w:hAnsi="Calibri" w:cs="Calibri"/>
                <w:color w:val="000000"/>
                <w:sz w:val="22"/>
                <w:szCs w:val="22"/>
                <w:lang w:eastAsia="pt-BR"/>
              </w:rPr>
            </w:pPr>
            <w:ins w:id="1001" w:author="Ulisses Antonio" w:date="2022-11-23T14:18:00Z">
              <w:r w:rsidRPr="00BD568F">
                <w:rPr>
                  <w:rFonts w:ascii="Calibri" w:hAnsi="Calibri" w:cs="Calibri"/>
                  <w:color w:val="000000"/>
                  <w:sz w:val="22"/>
                  <w:szCs w:val="22"/>
                  <w:lang w:eastAsia="pt-BR"/>
                </w:rPr>
                <w:t>25</w:t>
              </w:r>
            </w:ins>
          </w:p>
        </w:tc>
        <w:tc>
          <w:tcPr>
            <w:tcW w:w="2414" w:type="dxa"/>
            <w:tcBorders>
              <w:top w:val="nil"/>
              <w:left w:val="nil"/>
              <w:bottom w:val="single" w:sz="4" w:space="0" w:color="auto"/>
              <w:right w:val="single" w:sz="4" w:space="0" w:color="auto"/>
            </w:tcBorders>
            <w:shd w:val="clear" w:color="auto" w:fill="auto"/>
            <w:noWrap/>
            <w:vAlign w:val="bottom"/>
            <w:hideMark/>
            <w:tcPrChange w:id="100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7AD27B4" w14:textId="77777777" w:rsidR="00BD568F" w:rsidRPr="00BD568F" w:rsidRDefault="00BD568F" w:rsidP="00BD568F">
            <w:pPr>
              <w:jc w:val="center"/>
              <w:rPr>
                <w:ins w:id="1003" w:author="Ulisses Antonio" w:date="2022-11-23T14:18:00Z"/>
                <w:rFonts w:ascii="Calibri" w:hAnsi="Calibri" w:cs="Calibri"/>
                <w:color w:val="000000"/>
                <w:sz w:val="22"/>
                <w:szCs w:val="22"/>
                <w:lang w:eastAsia="pt-BR"/>
              </w:rPr>
            </w:pPr>
            <w:ins w:id="1004" w:author="Ulisses Antonio" w:date="2022-11-23T14:18:00Z">
              <w:r w:rsidRPr="00BD568F">
                <w:rPr>
                  <w:rFonts w:ascii="Calibri" w:hAnsi="Calibri" w:cs="Calibri"/>
                  <w:color w:val="000000"/>
                  <w:sz w:val="22"/>
                  <w:szCs w:val="22"/>
                  <w:lang w:eastAsia="pt-BR"/>
                </w:rPr>
                <w:t>27/11/2024</w:t>
              </w:r>
            </w:ins>
          </w:p>
        </w:tc>
        <w:tc>
          <w:tcPr>
            <w:tcW w:w="1348" w:type="dxa"/>
            <w:tcBorders>
              <w:top w:val="nil"/>
              <w:left w:val="nil"/>
              <w:bottom w:val="single" w:sz="4" w:space="0" w:color="auto"/>
              <w:right w:val="single" w:sz="4" w:space="0" w:color="auto"/>
            </w:tcBorders>
            <w:shd w:val="clear" w:color="auto" w:fill="auto"/>
            <w:noWrap/>
            <w:vAlign w:val="bottom"/>
            <w:hideMark/>
            <w:tcPrChange w:id="100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8D9269E" w14:textId="77777777" w:rsidR="00BD568F" w:rsidRPr="00BD568F" w:rsidRDefault="00BD568F" w:rsidP="00BD568F">
            <w:pPr>
              <w:jc w:val="center"/>
              <w:rPr>
                <w:ins w:id="1006" w:author="Ulisses Antonio" w:date="2022-11-23T14:18:00Z"/>
                <w:rFonts w:ascii="Calibri" w:hAnsi="Calibri" w:cs="Calibri"/>
                <w:color w:val="000000"/>
                <w:sz w:val="22"/>
                <w:szCs w:val="22"/>
                <w:lang w:eastAsia="pt-BR"/>
              </w:rPr>
            </w:pPr>
            <w:ins w:id="1007" w:author="Ulisses Antonio" w:date="2022-11-23T14:18:00Z">
              <w:r w:rsidRPr="00BD568F">
                <w:rPr>
                  <w:rFonts w:ascii="Calibri" w:hAnsi="Calibri" w:cs="Calibri"/>
                  <w:color w:val="000000"/>
                  <w:sz w:val="22"/>
                  <w:szCs w:val="22"/>
                  <w:lang w:eastAsia="pt-BR"/>
                </w:rPr>
                <w:t>0,4850%</w:t>
              </w:r>
            </w:ins>
          </w:p>
        </w:tc>
        <w:tc>
          <w:tcPr>
            <w:tcW w:w="2037" w:type="dxa"/>
            <w:tcBorders>
              <w:top w:val="nil"/>
              <w:left w:val="nil"/>
              <w:bottom w:val="single" w:sz="4" w:space="0" w:color="auto"/>
              <w:right w:val="single" w:sz="4" w:space="0" w:color="auto"/>
            </w:tcBorders>
            <w:shd w:val="clear" w:color="auto" w:fill="auto"/>
            <w:noWrap/>
            <w:vAlign w:val="bottom"/>
            <w:hideMark/>
            <w:tcPrChange w:id="100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DAB498C" w14:textId="77777777" w:rsidR="00BD568F" w:rsidRPr="00BD568F" w:rsidRDefault="00BD568F" w:rsidP="00BD568F">
            <w:pPr>
              <w:jc w:val="center"/>
              <w:rPr>
                <w:ins w:id="1009" w:author="Ulisses Antonio" w:date="2022-11-23T14:18:00Z"/>
                <w:rFonts w:ascii="Calibri" w:hAnsi="Calibri" w:cs="Calibri"/>
                <w:color w:val="000000"/>
                <w:sz w:val="22"/>
                <w:szCs w:val="22"/>
                <w:lang w:eastAsia="pt-BR"/>
              </w:rPr>
            </w:pPr>
            <w:ins w:id="1010" w:author="Ulisses Antonio" w:date="2022-11-23T14:18:00Z">
              <w:r w:rsidRPr="00BD568F">
                <w:rPr>
                  <w:rFonts w:ascii="Calibri" w:hAnsi="Calibri" w:cs="Calibri"/>
                  <w:color w:val="000000"/>
                  <w:sz w:val="22"/>
                  <w:szCs w:val="22"/>
                  <w:lang w:eastAsia="pt-BR"/>
                </w:rPr>
                <w:t>NÃO</w:t>
              </w:r>
            </w:ins>
          </w:p>
        </w:tc>
      </w:tr>
      <w:tr w:rsidR="00BD568F" w:rsidRPr="00BD568F" w14:paraId="5ADBD341" w14:textId="77777777" w:rsidTr="00BD568F">
        <w:trPr>
          <w:trHeight w:val="288"/>
          <w:jc w:val="center"/>
          <w:ins w:id="1011" w:author="Ulisses Antonio" w:date="2022-11-23T14:18:00Z"/>
          <w:trPrChange w:id="101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1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E2FBD3" w14:textId="77777777" w:rsidR="00BD568F" w:rsidRPr="00BD568F" w:rsidRDefault="00BD568F" w:rsidP="00BD568F">
            <w:pPr>
              <w:jc w:val="center"/>
              <w:rPr>
                <w:ins w:id="1014" w:author="Ulisses Antonio" w:date="2022-11-23T14:18:00Z"/>
                <w:rFonts w:ascii="Calibri" w:hAnsi="Calibri" w:cs="Calibri"/>
                <w:color w:val="000000"/>
                <w:sz w:val="22"/>
                <w:szCs w:val="22"/>
                <w:lang w:eastAsia="pt-BR"/>
              </w:rPr>
            </w:pPr>
            <w:ins w:id="1015" w:author="Ulisses Antonio" w:date="2022-11-23T14:18:00Z">
              <w:r w:rsidRPr="00BD568F">
                <w:rPr>
                  <w:rFonts w:ascii="Calibri" w:hAnsi="Calibri" w:cs="Calibri"/>
                  <w:color w:val="000000"/>
                  <w:sz w:val="22"/>
                  <w:szCs w:val="22"/>
                  <w:lang w:eastAsia="pt-BR"/>
                </w:rPr>
                <w:t>26</w:t>
              </w:r>
            </w:ins>
          </w:p>
        </w:tc>
        <w:tc>
          <w:tcPr>
            <w:tcW w:w="2414" w:type="dxa"/>
            <w:tcBorders>
              <w:top w:val="nil"/>
              <w:left w:val="nil"/>
              <w:bottom w:val="single" w:sz="4" w:space="0" w:color="auto"/>
              <w:right w:val="single" w:sz="4" w:space="0" w:color="auto"/>
            </w:tcBorders>
            <w:shd w:val="clear" w:color="auto" w:fill="auto"/>
            <w:noWrap/>
            <w:vAlign w:val="bottom"/>
            <w:hideMark/>
            <w:tcPrChange w:id="101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FE3AE29" w14:textId="77777777" w:rsidR="00BD568F" w:rsidRPr="00BD568F" w:rsidRDefault="00BD568F" w:rsidP="00BD568F">
            <w:pPr>
              <w:jc w:val="center"/>
              <w:rPr>
                <w:ins w:id="1017" w:author="Ulisses Antonio" w:date="2022-11-23T14:18:00Z"/>
                <w:rFonts w:ascii="Calibri" w:hAnsi="Calibri" w:cs="Calibri"/>
                <w:color w:val="000000"/>
                <w:sz w:val="22"/>
                <w:szCs w:val="22"/>
                <w:lang w:eastAsia="pt-BR"/>
              </w:rPr>
            </w:pPr>
            <w:ins w:id="1018" w:author="Ulisses Antonio" w:date="2022-11-23T14:18:00Z">
              <w:r w:rsidRPr="00BD568F">
                <w:rPr>
                  <w:rFonts w:ascii="Calibri" w:hAnsi="Calibri" w:cs="Calibri"/>
                  <w:color w:val="000000"/>
                  <w:sz w:val="22"/>
                  <w:szCs w:val="22"/>
                  <w:lang w:eastAsia="pt-BR"/>
                </w:rPr>
                <w:t>30/12/2024</w:t>
              </w:r>
            </w:ins>
          </w:p>
        </w:tc>
        <w:tc>
          <w:tcPr>
            <w:tcW w:w="1348" w:type="dxa"/>
            <w:tcBorders>
              <w:top w:val="nil"/>
              <w:left w:val="nil"/>
              <w:bottom w:val="single" w:sz="4" w:space="0" w:color="auto"/>
              <w:right w:val="single" w:sz="4" w:space="0" w:color="auto"/>
            </w:tcBorders>
            <w:shd w:val="clear" w:color="auto" w:fill="auto"/>
            <w:noWrap/>
            <w:vAlign w:val="bottom"/>
            <w:hideMark/>
            <w:tcPrChange w:id="101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C9D32EF" w14:textId="77777777" w:rsidR="00BD568F" w:rsidRPr="00BD568F" w:rsidRDefault="00BD568F" w:rsidP="00BD568F">
            <w:pPr>
              <w:jc w:val="center"/>
              <w:rPr>
                <w:ins w:id="1020" w:author="Ulisses Antonio" w:date="2022-11-23T14:18:00Z"/>
                <w:rFonts w:ascii="Calibri" w:hAnsi="Calibri" w:cs="Calibri"/>
                <w:color w:val="000000"/>
                <w:sz w:val="22"/>
                <w:szCs w:val="22"/>
                <w:lang w:eastAsia="pt-BR"/>
              </w:rPr>
            </w:pPr>
            <w:ins w:id="1021" w:author="Ulisses Antonio" w:date="2022-11-23T14:18:00Z">
              <w:r w:rsidRPr="00BD568F">
                <w:rPr>
                  <w:rFonts w:ascii="Calibri" w:hAnsi="Calibri" w:cs="Calibri"/>
                  <w:color w:val="000000"/>
                  <w:sz w:val="22"/>
                  <w:szCs w:val="22"/>
                  <w:lang w:eastAsia="pt-BR"/>
                </w:rPr>
                <w:t>0,4935%</w:t>
              </w:r>
            </w:ins>
          </w:p>
        </w:tc>
        <w:tc>
          <w:tcPr>
            <w:tcW w:w="2037" w:type="dxa"/>
            <w:tcBorders>
              <w:top w:val="nil"/>
              <w:left w:val="nil"/>
              <w:bottom w:val="single" w:sz="4" w:space="0" w:color="auto"/>
              <w:right w:val="single" w:sz="4" w:space="0" w:color="auto"/>
            </w:tcBorders>
            <w:shd w:val="clear" w:color="auto" w:fill="auto"/>
            <w:noWrap/>
            <w:vAlign w:val="bottom"/>
            <w:hideMark/>
            <w:tcPrChange w:id="102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5B7E512" w14:textId="77777777" w:rsidR="00BD568F" w:rsidRPr="00BD568F" w:rsidRDefault="00BD568F" w:rsidP="00BD568F">
            <w:pPr>
              <w:jc w:val="center"/>
              <w:rPr>
                <w:ins w:id="1023" w:author="Ulisses Antonio" w:date="2022-11-23T14:18:00Z"/>
                <w:rFonts w:ascii="Calibri" w:hAnsi="Calibri" w:cs="Calibri"/>
                <w:color w:val="000000"/>
                <w:sz w:val="22"/>
                <w:szCs w:val="22"/>
                <w:lang w:eastAsia="pt-BR"/>
              </w:rPr>
            </w:pPr>
            <w:ins w:id="1024" w:author="Ulisses Antonio" w:date="2022-11-23T14:18:00Z">
              <w:r w:rsidRPr="00BD568F">
                <w:rPr>
                  <w:rFonts w:ascii="Calibri" w:hAnsi="Calibri" w:cs="Calibri"/>
                  <w:color w:val="000000"/>
                  <w:sz w:val="22"/>
                  <w:szCs w:val="22"/>
                  <w:lang w:eastAsia="pt-BR"/>
                </w:rPr>
                <w:t>NÃO</w:t>
              </w:r>
            </w:ins>
          </w:p>
        </w:tc>
      </w:tr>
      <w:tr w:rsidR="00BD568F" w:rsidRPr="00BD568F" w14:paraId="476FD47C" w14:textId="77777777" w:rsidTr="00BD568F">
        <w:trPr>
          <w:trHeight w:val="288"/>
          <w:jc w:val="center"/>
          <w:ins w:id="1025" w:author="Ulisses Antonio" w:date="2022-11-23T14:18:00Z"/>
          <w:trPrChange w:id="102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2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445E26" w14:textId="77777777" w:rsidR="00BD568F" w:rsidRPr="00BD568F" w:rsidRDefault="00BD568F" w:rsidP="00BD568F">
            <w:pPr>
              <w:jc w:val="center"/>
              <w:rPr>
                <w:ins w:id="1028" w:author="Ulisses Antonio" w:date="2022-11-23T14:18:00Z"/>
                <w:rFonts w:ascii="Calibri" w:hAnsi="Calibri" w:cs="Calibri"/>
                <w:color w:val="000000"/>
                <w:sz w:val="22"/>
                <w:szCs w:val="22"/>
                <w:lang w:eastAsia="pt-BR"/>
              </w:rPr>
            </w:pPr>
            <w:ins w:id="1029" w:author="Ulisses Antonio" w:date="2022-11-23T14:18:00Z">
              <w:r w:rsidRPr="00BD568F">
                <w:rPr>
                  <w:rFonts w:ascii="Calibri" w:hAnsi="Calibri" w:cs="Calibri"/>
                  <w:color w:val="000000"/>
                  <w:sz w:val="22"/>
                  <w:szCs w:val="22"/>
                  <w:lang w:eastAsia="pt-BR"/>
                </w:rPr>
                <w:t>27</w:t>
              </w:r>
            </w:ins>
          </w:p>
        </w:tc>
        <w:tc>
          <w:tcPr>
            <w:tcW w:w="2414" w:type="dxa"/>
            <w:tcBorders>
              <w:top w:val="nil"/>
              <w:left w:val="nil"/>
              <w:bottom w:val="single" w:sz="4" w:space="0" w:color="auto"/>
              <w:right w:val="single" w:sz="4" w:space="0" w:color="auto"/>
            </w:tcBorders>
            <w:shd w:val="clear" w:color="auto" w:fill="auto"/>
            <w:noWrap/>
            <w:vAlign w:val="bottom"/>
            <w:hideMark/>
            <w:tcPrChange w:id="103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FDCA31B" w14:textId="77777777" w:rsidR="00BD568F" w:rsidRPr="00BD568F" w:rsidRDefault="00BD568F" w:rsidP="00BD568F">
            <w:pPr>
              <w:jc w:val="center"/>
              <w:rPr>
                <w:ins w:id="1031" w:author="Ulisses Antonio" w:date="2022-11-23T14:18:00Z"/>
                <w:rFonts w:ascii="Calibri" w:hAnsi="Calibri" w:cs="Calibri"/>
                <w:color w:val="000000"/>
                <w:sz w:val="22"/>
                <w:szCs w:val="22"/>
                <w:lang w:eastAsia="pt-BR"/>
              </w:rPr>
            </w:pPr>
            <w:ins w:id="1032" w:author="Ulisses Antonio" w:date="2022-11-23T14:18:00Z">
              <w:r w:rsidRPr="00BD568F">
                <w:rPr>
                  <w:rFonts w:ascii="Calibri" w:hAnsi="Calibri" w:cs="Calibri"/>
                  <w:color w:val="000000"/>
                  <w:sz w:val="22"/>
                  <w:szCs w:val="22"/>
                  <w:lang w:eastAsia="pt-BR"/>
                </w:rPr>
                <w:t>29/01/2025</w:t>
              </w:r>
            </w:ins>
          </w:p>
        </w:tc>
        <w:tc>
          <w:tcPr>
            <w:tcW w:w="1348" w:type="dxa"/>
            <w:tcBorders>
              <w:top w:val="nil"/>
              <w:left w:val="nil"/>
              <w:bottom w:val="single" w:sz="4" w:space="0" w:color="auto"/>
              <w:right w:val="single" w:sz="4" w:space="0" w:color="auto"/>
            </w:tcBorders>
            <w:shd w:val="clear" w:color="auto" w:fill="auto"/>
            <w:noWrap/>
            <w:vAlign w:val="bottom"/>
            <w:hideMark/>
            <w:tcPrChange w:id="103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E6A31B4" w14:textId="77777777" w:rsidR="00BD568F" w:rsidRPr="00BD568F" w:rsidRDefault="00BD568F" w:rsidP="00BD568F">
            <w:pPr>
              <w:jc w:val="center"/>
              <w:rPr>
                <w:ins w:id="1034" w:author="Ulisses Antonio" w:date="2022-11-23T14:18:00Z"/>
                <w:rFonts w:ascii="Calibri" w:hAnsi="Calibri" w:cs="Calibri"/>
                <w:color w:val="000000"/>
                <w:sz w:val="22"/>
                <w:szCs w:val="22"/>
                <w:lang w:eastAsia="pt-BR"/>
              </w:rPr>
            </w:pPr>
            <w:ins w:id="1035" w:author="Ulisses Antonio" w:date="2022-11-23T14:18:00Z">
              <w:r w:rsidRPr="00BD568F">
                <w:rPr>
                  <w:rFonts w:ascii="Calibri" w:hAnsi="Calibri" w:cs="Calibri"/>
                  <w:color w:val="000000"/>
                  <w:sz w:val="22"/>
                  <w:szCs w:val="22"/>
                  <w:lang w:eastAsia="pt-BR"/>
                </w:rPr>
                <w:t>0,4911%</w:t>
              </w:r>
            </w:ins>
          </w:p>
        </w:tc>
        <w:tc>
          <w:tcPr>
            <w:tcW w:w="2037" w:type="dxa"/>
            <w:tcBorders>
              <w:top w:val="nil"/>
              <w:left w:val="nil"/>
              <w:bottom w:val="single" w:sz="4" w:space="0" w:color="auto"/>
              <w:right w:val="single" w:sz="4" w:space="0" w:color="auto"/>
            </w:tcBorders>
            <w:shd w:val="clear" w:color="auto" w:fill="auto"/>
            <w:noWrap/>
            <w:vAlign w:val="bottom"/>
            <w:hideMark/>
            <w:tcPrChange w:id="103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0199A3" w14:textId="77777777" w:rsidR="00BD568F" w:rsidRPr="00BD568F" w:rsidRDefault="00BD568F" w:rsidP="00BD568F">
            <w:pPr>
              <w:jc w:val="center"/>
              <w:rPr>
                <w:ins w:id="1037" w:author="Ulisses Antonio" w:date="2022-11-23T14:18:00Z"/>
                <w:rFonts w:ascii="Calibri" w:hAnsi="Calibri" w:cs="Calibri"/>
                <w:color w:val="000000"/>
                <w:sz w:val="22"/>
                <w:szCs w:val="22"/>
                <w:lang w:eastAsia="pt-BR"/>
              </w:rPr>
            </w:pPr>
            <w:ins w:id="1038" w:author="Ulisses Antonio" w:date="2022-11-23T14:18:00Z">
              <w:r w:rsidRPr="00BD568F">
                <w:rPr>
                  <w:rFonts w:ascii="Calibri" w:hAnsi="Calibri" w:cs="Calibri"/>
                  <w:color w:val="000000"/>
                  <w:sz w:val="22"/>
                  <w:szCs w:val="22"/>
                  <w:lang w:eastAsia="pt-BR"/>
                </w:rPr>
                <w:t>NÃO</w:t>
              </w:r>
            </w:ins>
          </w:p>
        </w:tc>
      </w:tr>
      <w:tr w:rsidR="00BD568F" w:rsidRPr="00BD568F" w14:paraId="34B37049" w14:textId="77777777" w:rsidTr="00BD568F">
        <w:trPr>
          <w:trHeight w:val="288"/>
          <w:jc w:val="center"/>
          <w:ins w:id="1039" w:author="Ulisses Antonio" w:date="2022-11-23T14:18:00Z"/>
          <w:trPrChange w:id="104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4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3783D2" w14:textId="77777777" w:rsidR="00BD568F" w:rsidRPr="00BD568F" w:rsidRDefault="00BD568F" w:rsidP="00BD568F">
            <w:pPr>
              <w:jc w:val="center"/>
              <w:rPr>
                <w:ins w:id="1042" w:author="Ulisses Antonio" w:date="2022-11-23T14:18:00Z"/>
                <w:rFonts w:ascii="Calibri" w:hAnsi="Calibri" w:cs="Calibri"/>
                <w:color w:val="000000"/>
                <w:sz w:val="22"/>
                <w:szCs w:val="22"/>
                <w:lang w:eastAsia="pt-BR"/>
              </w:rPr>
            </w:pPr>
            <w:ins w:id="1043" w:author="Ulisses Antonio" w:date="2022-11-23T14:18:00Z">
              <w:r w:rsidRPr="00BD568F">
                <w:rPr>
                  <w:rFonts w:ascii="Calibri" w:hAnsi="Calibri" w:cs="Calibri"/>
                  <w:color w:val="000000"/>
                  <w:sz w:val="22"/>
                  <w:szCs w:val="22"/>
                  <w:lang w:eastAsia="pt-BR"/>
                </w:rPr>
                <w:t>28</w:t>
              </w:r>
            </w:ins>
          </w:p>
        </w:tc>
        <w:tc>
          <w:tcPr>
            <w:tcW w:w="2414" w:type="dxa"/>
            <w:tcBorders>
              <w:top w:val="nil"/>
              <w:left w:val="nil"/>
              <w:bottom w:val="single" w:sz="4" w:space="0" w:color="auto"/>
              <w:right w:val="single" w:sz="4" w:space="0" w:color="auto"/>
            </w:tcBorders>
            <w:shd w:val="clear" w:color="auto" w:fill="auto"/>
            <w:noWrap/>
            <w:vAlign w:val="bottom"/>
            <w:hideMark/>
            <w:tcPrChange w:id="104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4C8E2E8" w14:textId="77777777" w:rsidR="00BD568F" w:rsidRPr="00BD568F" w:rsidRDefault="00BD568F" w:rsidP="00BD568F">
            <w:pPr>
              <w:jc w:val="center"/>
              <w:rPr>
                <w:ins w:id="1045" w:author="Ulisses Antonio" w:date="2022-11-23T14:18:00Z"/>
                <w:rFonts w:ascii="Calibri" w:hAnsi="Calibri" w:cs="Calibri"/>
                <w:color w:val="000000"/>
                <w:sz w:val="22"/>
                <w:szCs w:val="22"/>
                <w:lang w:eastAsia="pt-BR"/>
              </w:rPr>
            </w:pPr>
            <w:ins w:id="1046" w:author="Ulisses Antonio" w:date="2022-11-23T14:18:00Z">
              <w:r w:rsidRPr="00BD568F">
                <w:rPr>
                  <w:rFonts w:ascii="Calibri" w:hAnsi="Calibri" w:cs="Calibri"/>
                  <w:color w:val="000000"/>
                  <w:sz w:val="22"/>
                  <w:szCs w:val="22"/>
                  <w:lang w:eastAsia="pt-BR"/>
                </w:rPr>
                <w:t>27/02/2025</w:t>
              </w:r>
            </w:ins>
          </w:p>
        </w:tc>
        <w:tc>
          <w:tcPr>
            <w:tcW w:w="1348" w:type="dxa"/>
            <w:tcBorders>
              <w:top w:val="nil"/>
              <w:left w:val="nil"/>
              <w:bottom w:val="single" w:sz="4" w:space="0" w:color="auto"/>
              <w:right w:val="single" w:sz="4" w:space="0" w:color="auto"/>
            </w:tcBorders>
            <w:shd w:val="clear" w:color="auto" w:fill="auto"/>
            <w:noWrap/>
            <w:vAlign w:val="bottom"/>
            <w:hideMark/>
            <w:tcPrChange w:id="104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9B5D365" w14:textId="77777777" w:rsidR="00BD568F" w:rsidRPr="00BD568F" w:rsidRDefault="00BD568F" w:rsidP="00BD568F">
            <w:pPr>
              <w:jc w:val="center"/>
              <w:rPr>
                <w:ins w:id="1048" w:author="Ulisses Antonio" w:date="2022-11-23T14:18:00Z"/>
                <w:rFonts w:ascii="Calibri" w:hAnsi="Calibri" w:cs="Calibri"/>
                <w:color w:val="000000"/>
                <w:sz w:val="22"/>
                <w:szCs w:val="22"/>
                <w:lang w:eastAsia="pt-BR"/>
              </w:rPr>
            </w:pPr>
            <w:ins w:id="1049" w:author="Ulisses Antonio" w:date="2022-11-23T14:18:00Z">
              <w:r w:rsidRPr="00BD568F">
                <w:rPr>
                  <w:rFonts w:ascii="Calibri" w:hAnsi="Calibri" w:cs="Calibri"/>
                  <w:color w:val="000000"/>
                  <w:sz w:val="22"/>
                  <w:szCs w:val="22"/>
                  <w:lang w:eastAsia="pt-BR"/>
                </w:rPr>
                <w:t>0,4757%</w:t>
              </w:r>
            </w:ins>
          </w:p>
        </w:tc>
        <w:tc>
          <w:tcPr>
            <w:tcW w:w="2037" w:type="dxa"/>
            <w:tcBorders>
              <w:top w:val="nil"/>
              <w:left w:val="nil"/>
              <w:bottom w:val="single" w:sz="4" w:space="0" w:color="auto"/>
              <w:right w:val="single" w:sz="4" w:space="0" w:color="auto"/>
            </w:tcBorders>
            <w:shd w:val="clear" w:color="auto" w:fill="auto"/>
            <w:noWrap/>
            <w:vAlign w:val="bottom"/>
            <w:hideMark/>
            <w:tcPrChange w:id="105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F7B9FEF" w14:textId="77777777" w:rsidR="00BD568F" w:rsidRPr="00BD568F" w:rsidRDefault="00BD568F" w:rsidP="00BD568F">
            <w:pPr>
              <w:jc w:val="center"/>
              <w:rPr>
                <w:ins w:id="1051" w:author="Ulisses Antonio" w:date="2022-11-23T14:18:00Z"/>
                <w:rFonts w:ascii="Calibri" w:hAnsi="Calibri" w:cs="Calibri"/>
                <w:color w:val="000000"/>
                <w:sz w:val="22"/>
                <w:szCs w:val="22"/>
                <w:lang w:eastAsia="pt-BR"/>
              </w:rPr>
            </w:pPr>
            <w:ins w:id="1052" w:author="Ulisses Antonio" w:date="2022-11-23T14:18:00Z">
              <w:r w:rsidRPr="00BD568F">
                <w:rPr>
                  <w:rFonts w:ascii="Calibri" w:hAnsi="Calibri" w:cs="Calibri"/>
                  <w:color w:val="000000"/>
                  <w:sz w:val="22"/>
                  <w:szCs w:val="22"/>
                  <w:lang w:eastAsia="pt-BR"/>
                </w:rPr>
                <w:t>NÃO</w:t>
              </w:r>
            </w:ins>
          </w:p>
        </w:tc>
      </w:tr>
      <w:tr w:rsidR="00BD568F" w:rsidRPr="00BD568F" w14:paraId="0588791E" w14:textId="77777777" w:rsidTr="00BD568F">
        <w:trPr>
          <w:trHeight w:val="288"/>
          <w:jc w:val="center"/>
          <w:ins w:id="1053" w:author="Ulisses Antonio" w:date="2022-11-23T14:18:00Z"/>
          <w:trPrChange w:id="105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5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E77FE7" w14:textId="77777777" w:rsidR="00BD568F" w:rsidRPr="00BD568F" w:rsidRDefault="00BD568F" w:rsidP="00BD568F">
            <w:pPr>
              <w:jc w:val="center"/>
              <w:rPr>
                <w:ins w:id="1056" w:author="Ulisses Antonio" w:date="2022-11-23T14:18:00Z"/>
                <w:rFonts w:ascii="Calibri" w:hAnsi="Calibri" w:cs="Calibri"/>
                <w:color w:val="000000"/>
                <w:sz w:val="22"/>
                <w:szCs w:val="22"/>
                <w:lang w:eastAsia="pt-BR"/>
              </w:rPr>
            </w:pPr>
            <w:ins w:id="1057" w:author="Ulisses Antonio" w:date="2022-11-23T14:18:00Z">
              <w:r w:rsidRPr="00BD568F">
                <w:rPr>
                  <w:rFonts w:ascii="Calibri" w:hAnsi="Calibri" w:cs="Calibri"/>
                  <w:color w:val="000000"/>
                  <w:sz w:val="22"/>
                  <w:szCs w:val="22"/>
                  <w:lang w:eastAsia="pt-BR"/>
                </w:rPr>
                <w:t>29</w:t>
              </w:r>
            </w:ins>
          </w:p>
        </w:tc>
        <w:tc>
          <w:tcPr>
            <w:tcW w:w="2414" w:type="dxa"/>
            <w:tcBorders>
              <w:top w:val="nil"/>
              <w:left w:val="nil"/>
              <w:bottom w:val="single" w:sz="4" w:space="0" w:color="auto"/>
              <w:right w:val="single" w:sz="4" w:space="0" w:color="auto"/>
            </w:tcBorders>
            <w:shd w:val="clear" w:color="auto" w:fill="auto"/>
            <w:noWrap/>
            <w:vAlign w:val="bottom"/>
            <w:hideMark/>
            <w:tcPrChange w:id="105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622A386" w14:textId="77777777" w:rsidR="00BD568F" w:rsidRPr="00BD568F" w:rsidRDefault="00BD568F" w:rsidP="00BD568F">
            <w:pPr>
              <w:jc w:val="center"/>
              <w:rPr>
                <w:ins w:id="1059" w:author="Ulisses Antonio" w:date="2022-11-23T14:18:00Z"/>
                <w:rFonts w:ascii="Calibri" w:hAnsi="Calibri" w:cs="Calibri"/>
                <w:color w:val="000000"/>
                <w:sz w:val="22"/>
                <w:szCs w:val="22"/>
                <w:lang w:eastAsia="pt-BR"/>
              </w:rPr>
            </w:pPr>
            <w:ins w:id="1060" w:author="Ulisses Antonio" w:date="2022-11-23T14:18:00Z">
              <w:r w:rsidRPr="00BD568F">
                <w:rPr>
                  <w:rFonts w:ascii="Calibri" w:hAnsi="Calibri" w:cs="Calibri"/>
                  <w:color w:val="000000"/>
                  <w:sz w:val="22"/>
                  <w:szCs w:val="22"/>
                  <w:lang w:eastAsia="pt-BR"/>
                </w:rPr>
                <w:t>27/03/2025</w:t>
              </w:r>
            </w:ins>
          </w:p>
        </w:tc>
        <w:tc>
          <w:tcPr>
            <w:tcW w:w="1348" w:type="dxa"/>
            <w:tcBorders>
              <w:top w:val="nil"/>
              <w:left w:val="nil"/>
              <w:bottom w:val="single" w:sz="4" w:space="0" w:color="auto"/>
              <w:right w:val="single" w:sz="4" w:space="0" w:color="auto"/>
            </w:tcBorders>
            <w:shd w:val="clear" w:color="auto" w:fill="auto"/>
            <w:noWrap/>
            <w:vAlign w:val="bottom"/>
            <w:hideMark/>
            <w:tcPrChange w:id="106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9E82704" w14:textId="77777777" w:rsidR="00BD568F" w:rsidRPr="00BD568F" w:rsidRDefault="00BD568F" w:rsidP="00BD568F">
            <w:pPr>
              <w:jc w:val="center"/>
              <w:rPr>
                <w:ins w:id="1062" w:author="Ulisses Antonio" w:date="2022-11-23T14:18:00Z"/>
                <w:rFonts w:ascii="Calibri" w:hAnsi="Calibri" w:cs="Calibri"/>
                <w:color w:val="000000"/>
                <w:sz w:val="22"/>
                <w:szCs w:val="22"/>
                <w:lang w:eastAsia="pt-BR"/>
              </w:rPr>
            </w:pPr>
            <w:ins w:id="1063" w:author="Ulisses Antonio" w:date="2022-11-23T14:18:00Z">
              <w:r w:rsidRPr="00BD568F">
                <w:rPr>
                  <w:rFonts w:ascii="Calibri" w:hAnsi="Calibri" w:cs="Calibri"/>
                  <w:color w:val="000000"/>
                  <w:sz w:val="22"/>
                  <w:szCs w:val="22"/>
                  <w:lang w:eastAsia="pt-BR"/>
                </w:rPr>
                <w:t>0,5076%</w:t>
              </w:r>
            </w:ins>
          </w:p>
        </w:tc>
        <w:tc>
          <w:tcPr>
            <w:tcW w:w="2037" w:type="dxa"/>
            <w:tcBorders>
              <w:top w:val="nil"/>
              <w:left w:val="nil"/>
              <w:bottom w:val="single" w:sz="4" w:space="0" w:color="auto"/>
              <w:right w:val="single" w:sz="4" w:space="0" w:color="auto"/>
            </w:tcBorders>
            <w:shd w:val="clear" w:color="auto" w:fill="auto"/>
            <w:noWrap/>
            <w:vAlign w:val="bottom"/>
            <w:hideMark/>
            <w:tcPrChange w:id="106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A2DAE67" w14:textId="77777777" w:rsidR="00BD568F" w:rsidRPr="00BD568F" w:rsidRDefault="00BD568F" w:rsidP="00BD568F">
            <w:pPr>
              <w:jc w:val="center"/>
              <w:rPr>
                <w:ins w:id="1065" w:author="Ulisses Antonio" w:date="2022-11-23T14:18:00Z"/>
                <w:rFonts w:ascii="Calibri" w:hAnsi="Calibri" w:cs="Calibri"/>
                <w:color w:val="000000"/>
                <w:sz w:val="22"/>
                <w:szCs w:val="22"/>
                <w:lang w:eastAsia="pt-BR"/>
              </w:rPr>
            </w:pPr>
            <w:ins w:id="1066" w:author="Ulisses Antonio" w:date="2022-11-23T14:18:00Z">
              <w:r w:rsidRPr="00BD568F">
                <w:rPr>
                  <w:rFonts w:ascii="Calibri" w:hAnsi="Calibri" w:cs="Calibri"/>
                  <w:color w:val="000000"/>
                  <w:sz w:val="22"/>
                  <w:szCs w:val="22"/>
                  <w:lang w:eastAsia="pt-BR"/>
                </w:rPr>
                <w:t>NÃO</w:t>
              </w:r>
            </w:ins>
          </w:p>
        </w:tc>
      </w:tr>
      <w:tr w:rsidR="00BD568F" w:rsidRPr="00BD568F" w14:paraId="4A48CEC8" w14:textId="77777777" w:rsidTr="00BD568F">
        <w:trPr>
          <w:trHeight w:val="288"/>
          <w:jc w:val="center"/>
          <w:ins w:id="1067" w:author="Ulisses Antonio" w:date="2022-11-23T14:18:00Z"/>
          <w:trPrChange w:id="106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6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9B2340" w14:textId="77777777" w:rsidR="00BD568F" w:rsidRPr="00BD568F" w:rsidRDefault="00BD568F" w:rsidP="00BD568F">
            <w:pPr>
              <w:jc w:val="center"/>
              <w:rPr>
                <w:ins w:id="1070" w:author="Ulisses Antonio" w:date="2022-11-23T14:18:00Z"/>
                <w:rFonts w:ascii="Calibri" w:hAnsi="Calibri" w:cs="Calibri"/>
                <w:color w:val="000000"/>
                <w:sz w:val="22"/>
                <w:szCs w:val="22"/>
                <w:lang w:eastAsia="pt-BR"/>
              </w:rPr>
            </w:pPr>
            <w:ins w:id="1071" w:author="Ulisses Antonio" w:date="2022-11-23T14:18:00Z">
              <w:r w:rsidRPr="00BD568F">
                <w:rPr>
                  <w:rFonts w:ascii="Calibri" w:hAnsi="Calibri" w:cs="Calibri"/>
                  <w:color w:val="000000"/>
                  <w:sz w:val="22"/>
                  <w:szCs w:val="22"/>
                  <w:lang w:eastAsia="pt-BR"/>
                </w:rPr>
                <w:t>30</w:t>
              </w:r>
            </w:ins>
          </w:p>
        </w:tc>
        <w:tc>
          <w:tcPr>
            <w:tcW w:w="2414" w:type="dxa"/>
            <w:tcBorders>
              <w:top w:val="nil"/>
              <w:left w:val="nil"/>
              <w:bottom w:val="single" w:sz="4" w:space="0" w:color="auto"/>
              <w:right w:val="single" w:sz="4" w:space="0" w:color="auto"/>
            </w:tcBorders>
            <w:shd w:val="clear" w:color="auto" w:fill="auto"/>
            <w:noWrap/>
            <w:vAlign w:val="bottom"/>
            <w:hideMark/>
            <w:tcPrChange w:id="107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DA446A9" w14:textId="77777777" w:rsidR="00BD568F" w:rsidRPr="00BD568F" w:rsidRDefault="00BD568F" w:rsidP="00BD568F">
            <w:pPr>
              <w:jc w:val="center"/>
              <w:rPr>
                <w:ins w:id="1073" w:author="Ulisses Antonio" w:date="2022-11-23T14:18:00Z"/>
                <w:rFonts w:ascii="Calibri" w:hAnsi="Calibri" w:cs="Calibri"/>
                <w:color w:val="000000"/>
                <w:sz w:val="22"/>
                <w:szCs w:val="22"/>
                <w:lang w:eastAsia="pt-BR"/>
              </w:rPr>
            </w:pPr>
            <w:ins w:id="1074" w:author="Ulisses Antonio" w:date="2022-11-23T14:18:00Z">
              <w:r w:rsidRPr="00BD568F">
                <w:rPr>
                  <w:rFonts w:ascii="Calibri" w:hAnsi="Calibri" w:cs="Calibri"/>
                  <w:color w:val="000000"/>
                  <w:sz w:val="22"/>
                  <w:szCs w:val="22"/>
                  <w:lang w:eastAsia="pt-BR"/>
                </w:rPr>
                <w:t>29/04/2025</w:t>
              </w:r>
            </w:ins>
          </w:p>
        </w:tc>
        <w:tc>
          <w:tcPr>
            <w:tcW w:w="1348" w:type="dxa"/>
            <w:tcBorders>
              <w:top w:val="nil"/>
              <w:left w:val="nil"/>
              <w:bottom w:val="single" w:sz="4" w:space="0" w:color="auto"/>
              <w:right w:val="single" w:sz="4" w:space="0" w:color="auto"/>
            </w:tcBorders>
            <w:shd w:val="clear" w:color="auto" w:fill="auto"/>
            <w:noWrap/>
            <w:vAlign w:val="bottom"/>
            <w:hideMark/>
            <w:tcPrChange w:id="107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2379744" w14:textId="77777777" w:rsidR="00BD568F" w:rsidRPr="00BD568F" w:rsidRDefault="00BD568F" w:rsidP="00BD568F">
            <w:pPr>
              <w:jc w:val="center"/>
              <w:rPr>
                <w:ins w:id="1076" w:author="Ulisses Antonio" w:date="2022-11-23T14:18:00Z"/>
                <w:rFonts w:ascii="Calibri" w:hAnsi="Calibri" w:cs="Calibri"/>
                <w:color w:val="000000"/>
                <w:sz w:val="22"/>
                <w:szCs w:val="22"/>
                <w:lang w:eastAsia="pt-BR"/>
              </w:rPr>
            </w:pPr>
            <w:ins w:id="1077" w:author="Ulisses Antonio" w:date="2022-11-23T14:18:00Z">
              <w:r w:rsidRPr="00BD568F">
                <w:rPr>
                  <w:rFonts w:ascii="Calibri" w:hAnsi="Calibri" w:cs="Calibri"/>
                  <w:color w:val="000000"/>
                  <w:sz w:val="22"/>
                  <w:szCs w:val="22"/>
                  <w:lang w:eastAsia="pt-BR"/>
                </w:rPr>
                <w:t>0,5045%</w:t>
              </w:r>
            </w:ins>
          </w:p>
        </w:tc>
        <w:tc>
          <w:tcPr>
            <w:tcW w:w="2037" w:type="dxa"/>
            <w:tcBorders>
              <w:top w:val="nil"/>
              <w:left w:val="nil"/>
              <w:bottom w:val="single" w:sz="4" w:space="0" w:color="auto"/>
              <w:right w:val="single" w:sz="4" w:space="0" w:color="auto"/>
            </w:tcBorders>
            <w:shd w:val="clear" w:color="auto" w:fill="auto"/>
            <w:noWrap/>
            <w:vAlign w:val="bottom"/>
            <w:hideMark/>
            <w:tcPrChange w:id="107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9B2C553" w14:textId="77777777" w:rsidR="00BD568F" w:rsidRPr="00BD568F" w:rsidRDefault="00BD568F" w:rsidP="00BD568F">
            <w:pPr>
              <w:jc w:val="center"/>
              <w:rPr>
                <w:ins w:id="1079" w:author="Ulisses Antonio" w:date="2022-11-23T14:18:00Z"/>
                <w:rFonts w:ascii="Calibri" w:hAnsi="Calibri" w:cs="Calibri"/>
                <w:color w:val="000000"/>
                <w:sz w:val="22"/>
                <w:szCs w:val="22"/>
                <w:lang w:eastAsia="pt-BR"/>
              </w:rPr>
            </w:pPr>
            <w:ins w:id="1080" w:author="Ulisses Antonio" w:date="2022-11-23T14:18:00Z">
              <w:r w:rsidRPr="00BD568F">
                <w:rPr>
                  <w:rFonts w:ascii="Calibri" w:hAnsi="Calibri" w:cs="Calibri"/>
                  <w:color w:val="000000"/>
                  <w:sz w:val="22"/>
                  <w:szCs w:val="22"/>
                  <w:lang w:eastAsia="pt-BR"/>
                </w:rPr>
                <w:t>NÃO</w:t>
              </w:r>
            </w:ins>
          </w:p>
        </w:tc>
      </w:tr>
      <w:tr w:rsidR="00BD568F" w:rsidRPr="00BD568F" w14:paraId="540AE6AF" w14:textId="77777777" w:rsidTr="00BD568F">
        <w:trPr>
          <w:trHeight w:val="288"/>
          <w:jc w:val="center"/>
          <w:ins w:id="1081" w:author="Ulisses Antonio" w:date="2022-11-23T14:18:00Z"/>
          <w:trPrChange w:id="108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8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31A007" w14:textId="77777777" w:rsidR="00BD568F" w:rsidRPr="00BD568F" w:rsidRDefault="00BD568F" w:rsidP="00BD568F">
            <w:pPr>
              <w:jc w:val="center"/>
              <w:rPr>
                <w:ins w:id="1084" w:author="Ulisses Antonio" w:date="2022-11-23T14:18:00Z"/>
                <w:rFonts w:ascii="Calibri" w:hAnsi="Calibri" w:cs="Calibri"/>
                <w:color w:val="000000"/>
                <w:sz w:val="22"/>
                <w:szCs w:val="22"/>
                <w:lang w:eastAsia="pt-BR"/>
              </w:rPr>
            </w:pPr>
            <w:ins w:id="1085" w:author="Ulisses Antonio" w:date="2022-11-23T14:18:00Z">
              <w:r w:rsidRPr="00BD568F">
                <w:rPr>
                  <w:rFonts w:ascii="Calibri" w:hAnsi="Calibri" w:cs="Calibri"/>
                  <w:color w:val="000000"/>
                  <w:sz w:val="22"/>
                  <w:szCs w:val="22"/>
                  <w:lang w:eastAsia="pt-BR"/>
                </w:rPr>
                <w:t>31</w:t>
              </w:r>
            </w:ins>
          </w:p>
        </w:tc>
        <w:tc>
          <w:tcPr>
            <w:tcW w:w="2414" w:type="dxa"/>
            <w:tcBorders>
              <w:top w:val="nil"/>
              <w:left w:val="nil"/>
              <w:bottom w:val="single" w:sz="4" w:space="0" w:color="auto"/>
              <w:right w:val="single" w:sz="4" w:space="0" w:color="auto"/>
            </w:tcBorders>
            <w:shd w:val="clear" w:color="auto" w:fill="auto"/>
            <w:noWrap/>
            <w:vAlign w:val="bottom"/>
            <w:hideMark/>
            <w:tcPrChange w:id="108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8D5106D" w14:textId="77777777" w:rsidR="00BD568F" w:rsidRPr="00BD568F" w:rsidRDefault="00BD568F" w:rsidP="00BD568F">
            <w:pPr>
              <w:jc w:val="center"/>
              <w:rPr>
                <w:ins w:id="1087" w:author="Ulisses Antonio" w:date="2022-11-23T14:18:00Z"/>
                <w:rFonts w:ascii="Calibri" w:hAnsi="Calibri" w:cs="Calibri"/>
                <w:color w:val="000000"/>
                <w:sz w:val="22"/>
                <w:szCs w:val="22"/>
                <w:lang w:eastAsia="pt-BR"/>
              </w:rPr>
            </w:pPr>
            <w:ins w:id="1088" w:author="Ulisses Antonio" w:date="2022-11-23T14:18:00Z">
              <w:r w:rsidRPr="00BD568F">
                <w:rPr>
                  <w:rFonts w:ascii="Calibri" w:hAnsi="Calibri" w:cs="Calibri"/>
                  <w:color w:val="000000"/>
                  <w:sz w:val="22"/>
                  <w:szCs w:val="22"/>
                  <w:lang w:eastAsia="pt-BR"/>
                </w:rPr>
                <w:t>28/05/2025</w:t>
              </w:r>
            </w:ins>
          </w:p>
        </w:tc>
        <w:tc>
          <w:tcPr>
            <w:tcW w:w="1348" w:type="dxa"/>
            <w:tcBorders>
              <w:top w:val="nil"/>
              <w:left w:val="nil"/>
              <w:bottom w:val="single" w:sz="4" w:space="0" w:color="auto"/>
              <w:right w:val="single" w:sz="4" w:space="0" w:color="auto"/>
            </w:tcBorders>
            <w:shd w:val="clear" w:color="auto" w:fill="auto"/>
            <w:noWrap/>
            <w:vAlign w:val="bottom"/>
            <w:hideMark/>
            <w:tcPrChange w:id="108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0E3DDF2" w14:textId="77777777" w:rsidR="00BD568F" w:rsidRPr="00BD568F" w:rsidRDefault="00BD568F" w:rsidP="00BD568F">
            <w:pPr>
              <w:jc w:val="center"/>
              <w:rPr>
                <w:ins w:id="1090" w:author="Ulisses Antonio" w:date="2022-11-23T14:18:00Z"/>
                <w:rFonts w:ascii="Calibri" w:hAnsi="Calibri" w:cs="Calibri"/>
                <w:color w:val="000000"/>
                <w:sz w:val="22"/>
                <w:szCs w:val="22"/>
                <w:lang w:eastAsia="pt-BR"/>
              </w:rPr>
            </w:pPr>
            <w:ins w:id="1091" w:author="Ulisses Antonio" w:date="2022-11-23T14:18:00Z">
              <w:r w:rsidRPr="00BD568F">
                <w:rPr>
                  <w:rFonts w:ascii="Calibri" w:hAnsi="Calibri" w:cs="Calibri"/>
                  <w:color w:val="000000"/>
                  <w:sz w:val="22"/>
                  <w:szCs w:val="22"/>
                  <w:lang w:eastAsia="pt-BR"/>
                </w:rPr>
                <w:t>0,5135%</w:t>
              </w:r>
            </w:ins>
          </w:p>
        </w:tc>
        <w:tc>
          <w:tcPr>
            <w:tcW w:w="2037" w:type="dxa"/>
            <w:tcBorders>
              <w:top w:val="nil"/>
              <w:left w:val="nil"/>
              <w:bottom w:val="single" w:sz="4" w:space="0" w:color="auto"/>
              <w:right w:val="single" w:sz="4" w:space="0" w:color="auto"/>
            </w:tcBorders>
            <w:shd w:val="clear" w:color="auto" w:fill="auto"/>
            <w:noWrap/>
            <w:vAlign w:val="bottom"/>
            <w:hideMark/>
            <w:tcPrChange w:id="109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0C6572C" w14:textId="77777777" w:rsidR="00BD568F" w:rsidRPr="00BD568F" w:rsidRDefault="00BD568F" w:rsidP="00BD568F">
            <w:pPr>
              <w:jc w:val="center"/>
              <w:rPr>
                <w:ins w:id="1093" w:author="Ulisses Antonio" w:date="2022-11-23T14:18:00Z"/>
                <w:rFonts w:ascii="Calibri" w:hAnsi="Calibri" w:cs="Calibri"/>
                <w:color w:val="000000"/>
                <w:sz w:val="22"/>
                <w:szCs w:val="22"/>
                <w:lang w:eastAsia="pt-BR"/>
              </w:rPr>
            </w:pPr>
            <w:ins w:id="1094" w:author="Ulisses Antonio" w:date="2022-11-23T14:18:00Z">
              <w:r w:rsidRPr="00BD568F">
                <w:rPr>
                  <w:rFonts w:ascii="Calibri" w:hAnsi="Calibri" w:cs="Calibri"/>
                  <w:color w:val="000000"/>
                  <w:sz w:val="22"/>
                  <w:szCs w:val="22"/>
                  <w:lang w:eastAsia="pt-BR"/>
                </w:rPr>
                <w:t>NÃO</w:t>
              </w:r>
            </w:ins>
          </w:p>
        </w:tc>
      </w:tr>
      <w:tr w:rsidR="00BD568F" w:rsidRPr="00BD568F" w14:paraId="18B4AFFE" w14:textId="77777777" w:rsidTr="00BD568F">
        <w:trPr>
          <w:trHeight w:val="288"/>
          <w:jc w:val="center"/>
          <w:ins w:id="1095" w:author="Ulisses Antonio" w:date="2022-11-23T14:18:00Z"/>
          <w:trPrChange w:id="109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9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40AE27" w14:textId="77777777" w:rsidR="00BD568F" w:rsidRPr="00BD568F" w:rsidRDefault="00BD568F" w:rsidP="00BD568F">
            <w:pPr>
              <w:jc w:val="center"/>
              <w:rPr>
                <w:ins w:id="1098" w:author="Ulisses Antonio" w:date="2022-11-23T14:18:00Z"/>
                <w:rFonts w:ascii="Calibri" w:hAnsi="Calibri" w:cs="Calibri"/>
                <w:color w:val="000000"/>
                <w:sz w:val="22"/>
                <w:szCs w:val="22"/>
                <w:lang w:eastAsia="pt-BR"/>
              </w:rPr>
            </w:pPr>
            <w:ins w:id="1099" w:author="Ulisses Antonio" w:date="2022-11-23T14:18:00Z">
              <w:r w:rsidRPr="00BD568F">
                <w:rPr>
                  <w:rFonts w:ascii="Calibri" w:hAnsi="Calibri" w:cs="Calibri"/>
                  <w:color w:val="000000"/>
                  <w:sz w:val="22"/>
                  <w:szCs w:val="22"/>
                  <w:lang w:eastAsia="pt-BR"/>
                </w:rPr>
                <w:t>32</w:t>
              </w:r>
            </w:ins>
          </w:p>
        </w:tc>
        <w:tc>
          <w:tcPr>
            <w:tcW w:w="2414" w:type="dxa"/>
            <w:tcBorders>
              <w:top w:val="nil"/>
              <w:left w:val="nil"/>
              <w:bottom w:val="single" w:sz="4" w:space="0" w:color="auto"/>
              <w:right w:val="single" w:sz="4" w:space="0" w:color="auto"/>
            </w:tcBorders>
            <w:shd w:val="clear" w:color="auto" w:fill="auto"/>
            <w:noWrap/>
            <w:vAlign w:val="bottom"/>
            <w:hideMark/>
            <w:tcPrChange w:id="110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965E6A8" w14:textId="77777777" w:rsidR="00BD568F" w:rsidRPr="00BD568F" w:rsidRDefault="00BD568F" w:rsidP="00BD568F">
            <w:pPr>
              <w:jc w:val="center"/>
              <w:rPr>
                <w:ins w:id="1101" w:author="Ulisses Antonio" w:date="2022-11-23T14:18:00Z"/>
                <w:rFonts w:ascii="Calibri" w:hAnsi="Calibri" w:cs="Calibri"/>
                <w:color w:val="000000"/>
                <w:sz w:val="22"/>
                <w:szCs w:val="22"/>
                <w:lang w:eastAsia="pt-BR"/>
              </w:rPr>
            </w:pPr>
            <w:ins w:id="1102" w:author="Ulisses Antonio" w:date="2022-11-23T14:18:00Z">
              <w:r w:rsidRPr="00BD568F">
                <w:rPr>
                  <w:rFonts w:ascii="Calibri" w:hAnsi="Calibri" w:cs="Calibri"/>
                  <w:color w:val="000000"/>
                  <w:sz w:val="22"/>
                  <w:szCs w:val="22"/>
                  <w:lang w:eastAsia="pt-BR"/>
                </w:rPr>
                <w:t>27/06/2025</w:t>
              </w:r>
            </w:ins>
          </w:p>
        </w:tc>
        <w:tc>
          <w:tcPr>
            <w:tcW w:w="1348" w:type="dxa"/>
            <w:tcBorders>
              <w:top w:val="nil"/>
              <w:left w:val="nil"/>
              <w:bottom w:val="single" w:sz="4" w:space="0" w:color="auto"/>
              <w:right w:val="single" w:sz="4" w:space="0" w:color="auto"/>
            </w:tcBorders>
            <w:shd w:val="clear" w:color="auto" w:fill="auto"/>
            <w:noWrap/>
            <w:vAlign w:val="bottom"/>
            <w:hideMark/>
            <w:tcPrChange w:id="110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54EA8BB" w14:textId="77777777" w:rsidR="00BD568F" w:rsidRPr="00BD568F" w:rsidRDefault="00BD568F" w:rsidP="00BD568F">
            <w:pPr>
              <w:jc w:val="center"/>
              <w:rPr>
                <w:ins w:id="1104" w:author="Ulisses Antonio" w:date="2022-11-23T14:18:00Z"/>
                <w:rFonts w:ascii="Calibri" w:hAnsi="Calibri" w:cs="Calibri"/>
                <w:color w:val="000000"/>
                <w:sz w:val="22"/>
                <w:szCs w:val="22"/>
                <w:lang w:eastAsia="pt-BR"/>
              </w:rPr>
            </w:pPr>
            <w:ins w:id="1105" w:author="Ulisses Antonio" w:date="2022-11-23T14:18:00Z">
              <w:r w:rsidRPr="00BD568F">
                <w:rPr>
                  <w:rFonts w:ascii="Calibri" w:hAnsi="Calibri" w:cs="Calibri"/>
                  <w:color w:val="000000"/>
                  <w:sz w:val="22"/>
                  <w:szCs w:val="22"/>
                  <w:lang w:eastAsia="pt-BR"/>
                </w:rPr>
                <w:t>0,5241%</w:t>
              </w:r>
            </w:ins>
          </w:p>
        </w:tc>
        <w:tc>
          <w:tcPr>
            <w:tcW w:w="2037" w:type="dxa"/>
            <w:tcBorders>
              <w:top w:val="nil"/>
              <w:left w:val="nil"/>
              <w:bottom w:val="single" w:sz="4" w:space="0" w:color="auto"/>
              <w:right w:val="single" w:sz="4" w:space="0" w:color="auto"/>
            </w:tcBorders>
            <w:shd w:val="clear" w:color="auto" w:fill="auto"/>
            <w:noWrap/>
            <w:vAlign w:val="bottom"/>
            <w:hideMark/>
            <w:tcPrChange w:id="110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5ABBE6A" w14:textId="77777777" w:rsidR="00BD568F" w:rsidRPr="00BD568F" w:rsidRDefault="00BD568F" w:rsidP="00BD568F">
            <w:pPr>
              <w:jc w:val="center"/>
              <w:rPr>
                <w:ins w:id="1107" w:author="Ulisses Antonio" w:date="2022-11-23T14:18:00Z"/>
                <w:rFonts w:ascii="Calibri" w:hAnsi="Calibri" w:cs="Calibri"/>
                <w:color w:val="000000"/>
                <w:sz w:val="22"/>
                <w:szCs w:val="22"/>
                <w:lang w:eastAsia="pt-BR"/>
              </w:rPr>
            </w:pPr>
            <w:ins w:id="1108" w:author="Ulisses Antonio" w:date="2022-11-23T14:18:00Z">
              <w:r w:rsidRPr="00BD568F">
                <w:rPr>
                  <w:rFonts w:ascii="Calibri" w:hAnsi="Calibri" w:cs="Calibri"/>
                  <w:color w:val="000000"/>
                  <w:sz w:val="22"/>
                  <w:szCs w:val="22"/>
                  <w:lang w:eastAsia="pt-BR"/>
                </w:rPr>
                <w:t>NÃO</w:t>
              </w:r>
            </w:ins>
          </w:p>
        </w:tc>
      </w:tr>
      <w:tr w:rsidR="00BD568F" w:rsidRPr="00BD568F" w14:paraId="630D3552" w14:textId="77777777" w:rsidTr="00BD568F">
        <w:trPr>
          <w:trHeight w:val="288"/>
          <w:jc w:val="center"/>
          <w:ins w:id="1109" w:author="Ulisses Antonio" w:date="2022-11-23T14:18:00Z"/>
          <w:trPrChange w:id="111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1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D061B0" w14:textId="77777777" w:rsidR="00BD568F" w:rsidRPr="00BD568F" w:rsidRDefault="00BD568F" w:rsidP="00BD568F">
            <w:pPr>
              <w:jc w:val="center"/>
              <w:rPr>
                <w:ins w:id="1112" w:author="Ulisses Antonio" w:date="2022-11-23T14:18:00Z"/>
                <w:rFonts w:ascii="Calibri" w:hAnsi="Calibri" w:cs="Calibri"/>
                <w:color w:val="000000"/>
                <w:sz w:val="22"/>
                <w:szCs w:val="22"/>
                <w:lang w:eastAsia="pt-BR"/>
              </w:rPr>
            </w:pPr>
            <w:ins w:id="1113" w:author="Ulisses Antonio" w:date="2022-11-23T14:18:00Z">
              <w:r w:rsidRPr="00BD568F">
                <w:rPr>
                  <w:rFonts w:ascii="Calibri" w:hAnsi="Calibri" w:cs="Calibri"/>
                  <w:color w:val="000000"/>
                  <w:sz w:val="22"/>
                  <w:szCs w:val="22"/>
                  <w:lang w:eastAsia="pt-BR"/>
                </w:rPr>
                <w:t>33</w:t>
              </w:r>
            </w:ins>
          </w:p>
        </w:tc>
        <w:tc>
          <w:tcPr>
            <w:tcW w:w="2414" w:type="dxa"/>
            <w:tcBorders>
              <w:top w:val="nil"/>
              <w:left w:val="nil"/>
              <w:bottom w:val="single" w:sz="4" w:space="0" w:color="auto"/>
              <w:right w:val="single" w:sz="4" w:space="0" w:color="auto"/>
            </w:tcBorders>
            <w:shd w:val="clear" w:color="auto" w:fill="auto"/>
            <w:noWrap/>
            <w:vAlign w:val="bottom"/>
            <w:hideMark/>
            <w:tcPrChange w:id="111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340828A" w14:textId="77777777" w:rsidR="00BD568F" w:rsidRPr="00BD568F" w:rsidRDefault="00BD568F" w:rsidP="00BD568F">
            <w:pPr>
              <w:jc w:val="center"/>
              <w:rPr>
                <w:ins w:id="1115" w:author="Ulisses Antonio" w:date="2022-11-23T14:18:00Z"/>
                <w:rFonts w:ascii="Calibri" w:hAnsi="Calibri" w:cs="Calibri"/>
                <w:color w:val="000000"/>
                <w:sz w:val="22"/>
                <w:szCs w:val="22"/>
                <w:lang w:eastAsia="pt-BR"/>
              </w:rPr>
            </w:pPr>
            <w:ins w:id="1116" w:author="Ulisses Antonio" w:date="2022-11-23T14:18:00Z">
              <w:r w:rsidRPr="00BD568F">
                <w:rPr>
                  <w:rFonts w:ascii="Calibri" w:hAnsi="Calibri" w:cs="Calibri"/>
                  <w:color w:val="000000"/>
                  <w:sz w:val="22"/>
                  <w:szCs w:val="22"/>
                  <w:lang w:eastAsia="pt-BR"/>
                </w:rPr>
                <w:t>29/07/2025</w:t>
              </w:r>
            </w:ins>
          </w:p>
        </w:tc>
        <w:tc>
          <w:tcPr>
            <w:tcW w:w="1348" w:type="dxa"/>
            <w:tcBorders>
              <w:top w:val="nil"/>
              <w:left w:val="nil"/>
              <w:bottom w:val="single" w:sz="4" w:space="0" w:color="auto"/>
              <w:right w:val="single" w:sz="4" w:space="0" w:color="auto"/>
            </w:tcBorders>
            <w:shd w:val="clear" w:color="auto" w:fill="auto"/>
            <w:noWrap/>
            <w:vAlign w:val="bottom"/>
            <w:hideMark/>
            <w:tcPrChange w:id="111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CDCCDA9" w14:textId="77777777" w:rsidR="00BD568F" w:rsidRPr="00BD568F" w:rsidRDefault="00BD568F" w:rsidP="00BD568F">
            <w:pPr>
              <w:jc w:val="center"/>
              <w:rPr>
                <w:ins w:id="1118" w:author="Ulisses Antonio" w:date="2022-11-23T14:18:00Z"/>
                <w:rFonts w:ascii="Calibri" w:hAnsi="Calibri" w:cs="Calibri"/>
                <w:color w:val="000000"/>
                <w:sz w:val="22"/>
                <w:szCs w:val="22"/>
                <w:lang w:eastAsia="pt-BR"/>
              </w:rPr>
            </w:pPr>
            <w:ins w:id="1119" w:author="Ulisses Antonio" w:date="2022-11-23T14:18:00Z">
              <w:r w:rsidRPr="00BD568F">
                <w:rPr>
                  <w:rFonts w:ascii="Calibri" w:hAnsi="Calibri" w:cs="Calibri"/>
                  <w:color w:val="000000"/>
                  <w:sz w:val="22"/>
                  <w:szCs w:val="22"/>
                  <w:lang w:eastAsia="pt-BR"/>
                </w:rPr>
                <w:t>0,5334%</w:t>
              </w:r>
            </w:ins>
          </w:p>
        </w:tc>
        <w:tc>
          <w:tcPr>
            <w:tcW w:w="2037" w:type="dxa"/>
            <w:tcBorders>
              <w:top w:val="nil"/>
              <w:left w:val="nil"/>
              <w:bottom w:val="single" w:sz="4" w:space="0" w:color="auto"/>
              <w:right w:val="single" w:sz="4" w:space="0" w:color="auto"/>
            </w:tcBorders>
            <w:shd w:val="clear" w:color="auto" w:fill="auto"/>
            <w:noWrap/>
            <w:vAlign w:val="bottom"/>
            <w:hideMark/>
            <w:tcPrChange w:id="112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DCAAAF3" w14:textId="77777777" w:rsidR="00BD568F" w:rsidRPr="00BD568F" w:rsidRDefault="00BD568F" w:rsidP="00BD568F">
            <w:pPr>
              <w:jc w:val="center"/>
              <w:rPr>
                <w:ins w:id="1121" w:author="Ulisses Antonio" w:date="2022-11-23T14:18:00Z"/>
                <w:rFonts w:ascii="Calibri" w:hAnsi="Calibri" w:cs="Calibri"/>
                <w:color w:val="000000"/>
                <w:sz w:val="22"/>
                <w:szCs w:val="22"/>
                <w:lang w:eastAsia="pt-BR"/>
              </w:rPr>
            </w:pPr>
            <w:ins w:id="1122" w:author="Ulisses Antonio" w:date="2022-11-23T14:18:00Z">
              <w:r w:rsidRPr="00BD568F">
                <w:rPr>
                  <w:rFonts w:ascii="Calibri" w:hAnsi="Calibri" w:cs="Calibri"/>
                  <w:color w:val="000000"/>
                  <w:sz w:val="22"/>
                  <w:szCs w:val="22"/>
                  <w:lang w:eastAsia="pt-BR"/>
                </w:rPr>
                <w:t>NÃO</w:t>
              </w:r>
            </w:ins>
          </w:p>
        </w:tc>
      </w:tr>
      <w:tr w:rsidR="00BD568F" w:rsidRPr="00BD568F" w14:paraId="1996255B" w14:textId="77777777" w:rsidTr="00BD568F">
        <w:trPr>
          <w:trHeight w:val="288"/>
          <w:jc w:val="center"/>
          <w:ins w:id="1123" w:author="Ulisses Antonio" w:date="2022-11-23T14:18:00Z"/>
          <w:trPrChange w:id="112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2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C36D2C" w14:textId="77777777" w:rsidR="00BD568F" w:rsidRPr="00BD568F" w:rsidRDefault="00BD568F" w:rsidP="00BD568F">
            <w:pPr>
              <w:jc w:val="center"/>
              <w:rPr>
                <w:ins w:id="1126" w:author="Ulisses Antonio" w:date="2022-11-23T14:18:00Z"/>
                <w:rFonts w:ascii="Calibri" w:hAnsi="Calibri" w:cs="Calibri"/>
                <w:color w:val="000000"/>
                <w:sz w:val="22"/>
                <w:szCs w:val="22"/>
                <w:lang w:eastAsia="pt-BR"/>
              </w:rPr>
            </w:pPr>
            <w:ins w:id="1127" w:author="Ulisses Antonio" w:date="2022-11-23T14:18:00Z">
              <w:r w:rsidRPr="00BD568F">
                <w:rPr>
                  <w:rFonts w:ascii="Calibri" w:hAnsi="Calibri" w:cs="Calibri"/>
                  <w:color w:val="000000"/>
                  <w:sz w:val="22"/>
                  <w:szCs w:val="22"/>
                  <w:lang w:eastAsia="pt-BR"/>
                </w:rPr>
                <w:t>34</w:t>
              </w:r>
            </w:ins>
          </w:p>
        </w:tc>
        <w:tc>
          <w:tcPr>
            <w:tcW w:w="2414" w:type="dxa"/>
            <w:tcBorders>
              <w:top w:val="nil"/>
              <w:left w:val="nil"/>
              <w:bottom w:val="single" w:sz="4" w:space="0" w:color="auto"/>
              <w:right w:val="single" w:sz="4" w:space="0" w:color="auto"/>
            </w:tcBorders>
            <w:shd w:val="clear" w:color="auto" w:fill="auto"/>
            <w:noWrap/>
            <w:vAlign w:val="bottom"/>
            <w:hideMark/>
            <w:tcPrChange w:id="112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03FF76B" w14:textId="77777777" w:rsidR="00BD568F" w:rsidRPr="00BD568F" w:rsidRDefault="00BD568F" w:rsidP="00BD568F">
            <w:pPr>
              <w:jc w:val="center"/>
              <w:rPr>
                <w:ins w:id="1129" w:author="Ulisses Antonio" w:date="2022-11-23T14:18:00Z"/>
                <w:rFonts w:ascii="Calibri" w:hAnsi="Calibri" w:cs="Calibri"/>
                <w:color w:val="000000"/>
                <w:sz w:val="22"/>
                <w:szCs w:val="22"/>
                <w:lang w:eastAsia="pt-BR"/>
              </w:rPr>
            </w:pPr>
            <w:ins w:id="1130" w:author="Ulisses Antonio" w:date="2022-11-23T14:18:00Z">
              <w:r w:rsidRPr="00BD568F">
                <w:rPr>
                  <w:rFonts w:ascii="Calibri" w:hAnsi="Calibri" w:cs="Calibri"/>
                  <w:color w:val="000000"/>
                  <w:sz w:val="22"/>
                  <w:szCs w:val="22"/>
                  <w:lang w:eastAsia="pt-BR"/>
                </w:rPr>
                <w:t>27/08/2025</w:t>
              </w:r>
            </w:ins>
          </w:p>
        </w:tc>
        <w:tc>
          <w:tcPr>
            <w:tcW w:w="1348" w:type="dxa"/>
            <w:tcBorders>
              <w:top w:val="nil"/>
              <w:left w:val="nil"/>
              <w:bottom w:val="single" w:sz="4" w:space="0" w:color="auto"/>
              <w:right w:val="single" w:sz="4" w:space="0" w:color="auto"/>
            </w:tcBorders>
            <w:shd w:val="clear" w:color="auto" w:fill="auto"/>
            <w:noWrap/>
            <w:vAlign w:val="bottom"/>
            <w:hideMark/>
            <w:tcPrChange w:id="113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10393D1" w14:textId="77777777" w:rsidR="00BD568F" w:rsidRPr="00BD568F" w:rsidRDefault="00BD568F" w:rsidP="00BD568F">
            <w:pPr>
              <w:jc w:val="center"/>
              <w:rPr>
                <w:ins w:id="1132" w:author="Ulisses Antonio" w:date="2022-11-23T14:18:00Z"/>
                <w:rFonts w:ascii="Calibri" w:hAnsi="Calibri" w:cs="Calibri"/>
                <w:color w:val="000000"/>
                <w:sz w:val="22"/>
                <w:szCs w:val="22"/>
                <w:lang w:eastAsia="pt-BR"/>
              </w:rPr>
            </w:pPr>
            <w:ins w:id="1133" w:author="Ulisses Antonio" w:date="2022-11-23T14:18:00Z">
              <w:r w:rsidRPr="00BD568F">
                <w:rPr>
                  <w:rFonts w:ascii="Calibri" w:hAnsi="Calibri" w:cs="Calibri"/>
                  <w:color w:val="000000"/>
                  <w:sz w:val="22"/>
                  <w:szCs w:val="22"/>
                  <w:lang w:eastAsia="pt-BR"/>
                </w:rPr>
                <w:t>0,5367%</w:t>
              </w:r>
            </w:ins>
          </w:p>
        </w:tc>
        <w:tc>
          <w:tcPr>
            <w:tcW w:w="2037" w:type="dxa"/>
            <w:tcBorders>
              <w:top w:val="nil"/>
              <w:left w:val="nil"/>
              <w:bottom w:val="single" w:sz="4" w:space="0" w:color="auto"/>
              <w:right w:val="single" w:sz="4" w:space="0" w:color="auto"/>
            </w:tcBorders>
            <w:shd w:val="clear" w:color="auto" w:fill="auto"/>
            <w:noWrap/>
            <w:vAlign w:val="bottom"/>
            <w:hideMark/>
            <w:tcPrChange w:id="113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14AB1DC" w14:textId="77777777" w:rsidR="00BD568F" w:rsidRPr="00BD568F" w:rsidRDefault="00BD568F" w:rsidP="00BD568F">
            <w:pPr>
              <w:jc w:val="center"/>
              <w:rPr>
                <w:ins w:id="1135" w:author="Ulisses Antonio" w:date="2022-11-23T14:18:00Z"/>
                <w:rFonts w:ascii="Calibri" w:hAnsi="Calibri" w:cs="Calibri"/>
                <w:color w:val="000000"/>
                <w:sz w:val="22"/>
                <w:szCs w:val="22"/>
                <w:lang w:eastAsia="pt-BR"/>
              </w:rPr>
            </w:pPr>
            <w:ins w:id="1136" w:author="Ulisses Antonio" w:date="2022-11-23T14:18:00Z">
              <w:r w:rsidRPr="00BD568F">
                <w:rPr>
                  <w:rFonts w:ascii="Calibri" w:hAnsi="Calibri" w:cs="Calibri"/>
                  <w:color w:val="000000"/>
                  <w:sz w:val="22"/>
                  <w:szCs w:val="22"/>
                  <w:lang w:eastAsia="pt-BR"/>
                </w:rPr>
                <w:t>NÃO</w:t>
              </w:r>
            </w:ins>
          </w:p>
        </w:tc>
      </w:tr>
      <w:tr w:rsidR="00BD568F" w:rsidRPr="00BD568F" w14:paraId="1A9EA34D" w14:textId="77777777" w:rsidTr="00BD568F">
        <w:trPr>
          <w:trHeight w:val="288"/>
          <w:jc w:val="center"/>
          <w:ins w:id="1137" w:author="Ulisses Antonio" w:date="2022-11-23T14:18:00Z"/>
          <w:trPrChange w:id="113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3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23E522" w14:textId="77777777" w:rsidR="00BD568F" w:rsidRPr="00BD568F" w:rsidRDefault="00BD568F" w:rsidP="00BD568F">
            <w:pPr>
              <w:jc w:val="center"/>
              <w:rPr>
                <w:ins w:id="1140" w:author="Ulisses Antonio" w:date="2022-11-23T14:18:00Z"/>
                <w:rFonts w:ascii="Calibri" w:hAnsi="Calibri" w:cs="Calibri"/>
                <w:color w:val="000000"/>
                <w:sz w:val="22"/>
                <w:szCs w:val="22"/>
                <w:lang w:eastAsia="pt-BR"/>
              </w:rPr>
            </w:pPr>
            <w:ins w:id="1141" w:author="Ulisses Antonio" w:date="2022-11-23T14:18:00Z">
              <w:r w:rsidRPr="00BD568F">
                <w:rPr>
                  <w:rFonts w:ascii="Calibri" w:hAnsi="Calibri" w:cs="Calibri"/>
                  <w:color w:val="000000"/>
                  <w:sz w:val="22"/>
                  <w:szCs w:val="22"/>
                  <w:lang w:eastAsia="pt-BR"/>
                </w:rPr>
                <w:t>35</w:t>
              </w:r>
            </w:ins>
          </w:p>
        </w:tc>
        <w:tc>
          <w:tcPr>
            <w:tcW w:w="2414" w:type="dxa"/>
            <w:tcBorders>
              <w:top w:val="nil"/>
              <w:left w:val="nil"/>
              <w:bottom w:val="single" w:sz="4" w:space="0" w:color="auto"/>
              <w:right w:val="single" w:sz="4" w:space="0" w:color="auto"/>
            </w:tcBorders>
            <w:shd w:val="clear" w:color="auto" w:fill="auto"/>
            <w:noWrap/>
            <w:vAlign w:val="bottom"/>
            <w:hideMark/>
            <w:tcPrChange w:id="114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C1A115B" w14:textId="77777777" w:rsidR="00BD568F" w:rsidRPr="00BD568F" w:rsidRDefault="00BD568F" w:rsidP="00BD568F">
            <w:pPr>
              <w:jc w:val="center"/>
              <w:rPr>
                <w:ins w:id="1143" w:author="Ulisses Antonio" w:date="2022-11-23T14:18:00Z"/>
                <w:rFonts w:ascii="Calibri" w:hAnsi="Calibri" w:cs="Calibri"/>
                <w:color w:val="000000"/>
                <w:sz w:val="22"/>
                <w:szCs w:val="22"/>
                <w:lang w:eastAsia="pt-BR"/>
              </w:rPr>
            </w:pPr>
            <w:ins w:id="1144" w:author="Ulisses Antonio" w:date="2022-11-23T14:18:00Z">
              <w:r w:rsidRPr="00BD568F">
                <w:rPr>
                  <w:rFonts w:ascii="Calibri" w:hAnsi="Calibri" w:cs="Calibri"/>
                  <w:color w:val="000000"/>
                  <w:sz w:val="22"/>
                  <w:szCs w:val="22"/>
                  <w:lang w:eastAsia="pt-BR"/>
                </w:rPr>
                <w:t>29/09/2025</w:t>
              </w:r>
            </w:ins>
          </w:p>
        </w:tc>
        <w:tc>
          <w:tcPr>
            <w:tcW w:w="1348" w:type="dxa"/>
            <w:tcBorders>
              <w:top w:val="nil"/>
              <w:left w:val="nil"/>
              <w:bottom w:val="single" w:sz="4" w:space="0" w:color="auto"/>
              <w:right w:val="single" w:sz="4" w:space="0" w:color="auto"/>
            </w:tcBorders>
            <w:shd w:val="clear" w:color="auto" w:fill="auto"/>
            <w:noWrap/>
            <w:vAlign w:val="bottom"/>
            <w:hideMark/>
            <w:tcPrChange w:id="114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F18BF41" w14:textId="77777777" w:rsidR="00BD568F" w:rsidRPr="00BD568F" w:rsidRDefault="00BD568F" w:rsidP="00BD568F">
            <w:pPr>
              <w:jc w:val="center"/>
              <w:rPr>
                <w:ins w:id="1146" w:author="Ulisses Antonio" w:date="2022-11-23T14:18:00Z"/>
                <w:rFonts w:ascii="Calibri" w:hAnsi="Calibri" w:cs="Calibri"/>
                <w:color w:val="000000"/>
                <w:sz w:val="22"/>
                <w:szCs w:val="22"/>
                <w:lang w:eastAsia="pt-BR"/>
              </w:rPr>
            </w:pPr>
            <w:ins w:id="1147" w:author="Ulisses Antonio" w:date="2022-11-23T14:18:00Z">
              <w:r w:rsidRPr="00BD568F">
                <w:rPr>
                  <w:rFonts w:ascii="Calibri" w:hAnsi="Calibri" w:cs="Calibri"/>
                  <w:color w:val="000000"/>
                  <w:sz w:val="22"/>
                  <w:szCs w:val="22"/>
                  <w:lang w:eastAsia="pt-BR"/>
                </w:rPr>
                <w:t>0,5339%</w:t>
              </w:r>
            </w:ins>
          </w:p>
        </w:tc>
        <w:tc>
          <w:tcPr>
            <w:tcW w:w="2037" w:type="dxa"/>
            <w:tcBorders>
              <w:top w:val="nil"/>
              <w:left w:val="nil"/>
              <w:bottom w:val="single" w:sz="4" w:space="0" w:color="auto"/>
              <w:right w:val="single" w:sz="4" w:space="0" w:color="auto"/>
            </w:tcBorders>
            <w:shd w:val="clear" w:color="auto" w:fill="auto"/>
            <w:noWrap/>
            <w:vAlign w:val="bottom"/>
            <w:hideMark/>
            <w:tcPrChange w:id="114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36DE95F" w14:textId="77777777" w:rsidR="00BD568F" w:rsidRPr="00BD568F" w:rsidRDefault="00BD568F" w:rsidP="00BD568F">
            <w:pPr>
              <w:jc w:val="center"/>
              <w:rPr>
                <w:ins w:id="1149" w:author="Ulisses Antonio" w:date="2022-11-23T14:18:00Z"/>
                <w:rFonts w:ascii="Calibri" w:hAnsi="Calibri" w:cs="Calibri"/>
                <w:color w:val="000000"/>
                <w:sz w:val="22"/>
                <w:szCs w:val="22"/>
                <w:lang w:eastAsia="pt-BR"/>
              </w:rPr>
            </w:pPr>
            <w:ins w:id="1150" w:author="Ulisses Antonio" w:date="2022-11-23T14:18:00Z">
              <w:r w:rsidRPr="00BD568F">
                <w:rPr>
                  <w:rFonts w:ascii="Calibri" w:hAnsi="Calibri" w:cs="Calibri"/>
                  <w:color w:val="000000"/>
                  <w:sz w:val="22"/>
                  <w:szCs w:val="22"/>
                  <w:lang w:eastAsia="pt-BR"/>
                </w:rPr>
                <w:t>NÃO</w:t>
              </w:r>
            </w:ins>
          </w:p>
        </w:tc>
      </w:tr>
      <w:tr w:rsidR="00BD568F" w:rsidRPr="00BD568F" w14:paraId="7CD79A5B" w14:textId="77777777" w:rsidTr="00BD568F">
        <w:trPr>
          <w:trHeight w:val="288"/>
          <w:jc w:val="center"/>
          <w:ins w:id="1151" w:author="Ulisses Antonio" w:date="2022-11-23T14:18:00Z"/>
          <w:trPrChange w:id="115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5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EB86E1" w14:textId="77777777" w:rsidR="00BD568F" w:rsidRPr="00BD568F" w:rsidRDefault="00BD568F" w:rsidP="00BD568F">
            <w:pPr>
              <w:jc w:val="center"/>
              <w:rPr>
                <w:ins w:id="1154" w:author="Ulisses Antonio" w:date="2022-11-23T14:18:00Z"/>
                <w:rFonts w:ascii="Calibri" w:hAnsi="Calibri" w:cs="Calibri"/>
                <w:color w:val="000000"/>
                <w:sz w:val="22"/>
                <w:szCs w:val="22"/>
                <w:lang w:eastAsia="pt-BR"/>
              </w:rPr>
            </w:pPr>
            <w:ins w:id="1155" w:author="Ulisses Antonio" w:date="2022-11-23T14:18:00Z">
              <w:r w:rsidRPr="00BD568F">
                <w:rPr>
                  <w:rFonts w:ascii="Calibri" w:hAnsi="Calibri" w:cs="Calibri"/>
                  <w:color w:val="000000"/>
                  <w:sz w:val="22"/>
                  <w:szCs w:val="22"/>
                  <w:lang w:eastAsia="pt-BR"/>
                </w:rPr>
                <w:t>36</w:t>
              </w:r>
            </w:ins>
          </w:p>
        </w:tc>
        <w:tc>
          <w:tcPr>
            <w:tcW w:w="2414" w:type="dxa"/>
            <w:tcBorders>
              <w:top w:val="nil"/>
              <w:left w:val="nil"/>
              <w:bottom w:val="single" w:sz="4" w:space="0" w:color="auto"/>
              <w:right w:val="single" w:sz="4" w:space="0" w:color="auto"/>
            </w:tcBorders>
            <w:shd w:val="clear" w:color="auto" w:fill="auto"/>
            <w:noWrap/>
            <w:vAlign w:val="bottom"/>
            <w:hideMark/>
            <w:tcPrChange w:id="115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0A251A3" w14:textId="77777777" w:rsidR="00BD568F" w:rsidRPr="00BD568F" w:rsidRDefault="00BD568F" w:rsidP="00BD568F">
            <w:pPr>
              <w:jc w:val="center"/>
              <w:rPr>
                <w:ins w:id="1157" w:author="Ulisses Antonio" w:date="2022-11-23T14:18:00Z"/>
                <w:rFonts w:ascii="Calibri" w:hAnsi="Calibri" w:cs="Calibri"/>
                <w:color w:val="000000"/>
                <w:sz w:val="22"/>
                <w:szCs w:val="22"/>
                <w:lang w:eastAsia="pt-BR"/>
              </w:rPr>
            </w:pPr>
            <w:ins w:id="1158" w:author="Ulisses Antonio" w:date="2022-11-23T14:18:00Z">
              <w:r w:rsidRPr="00BD568F">
                <w:rPr>
                  <w:rFonts w:ascii="Calibri" w:hAnsi="Calibri" w:cs="Calibri"/>
                  <w:color w:val="000000"/>
                  <w:sz w:val="22"/>
                  <w:szCs w:val="22"/>
                  <w:lang w:eastAsia="pt-BR"/>
                </w:rPr>
                <w:t>29/10/2025</w:t>
              </w:r>
            </w:ins>
          </w:p>
        </w:tc>
        <w:tc>
          <w:tcPr>
            <w:tcW w:w="1348" w:type="dxa"/>
            <w:tcBorders>
              <w:top w:val="nil"/>
              <w:left w:val="nil"/>
              <w:bottom w:val="single" w:sz="4" w:space="0" w:color="auto"/>
              <w:right w:val="single" w:sz="4" w:space="0" w:color="auto"/>
            </w:tcBorders>
            <w:shd w:val="clear" w:color="auto" w:fill="auto"/>
            <w:noWrap/>
            <w:vAlign w:val="bottom"/>
            <w:hideMark/>
            <w:tcPrChange w:id="115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E22A345" w14:textId="77777777" w:rsidR="00BD568F" w:rsidRPr="00BD568F" w:rsidRDefault="00BD568F" w:rsidP="00BD568F">
            <w:pPr>
              <w:jc w:val="center"/>
              <w:rPr>
                <w:ins w:id="1160" w:author="Ulisses Antonio" w:date="2022-11-23T14:18:00Z"/>
                <w:rFonts w:ascii="Calibri" w:hAnsi="Calibri" w:cs="Calibri"/>
                <w:color w:val="000000"/>
                <w:sz w:val="22"/>
                <w:szCs w:val="22"/>
                <w:lang w:eastAsia="pt-BR"/>
              </w:rPr>
            </w:pPr>
            <w:ins w:id="1161" w:author="Ulisses Antonio" w:date="2022-11-23T14:18:00Z">
              <w:r w:rsidRPr="00BD568F">
                <w:rPr>
                  <w:rFonts w:ascii="Calibri" w:hAnsi="Calibri" w:cs="Calibri"/>
                  <w:color w:val="000000"/>
                  <w:sz w:val="22"/>
                  <w:szCs w:val="22"/>
                  <w:lang w:eastAsia="pt-BR"/>
                </w:rPr>
                <w:t>0,5451%</w:t>
              </w:r>
            </w:ins>
          </w:p>
        </w:tc>
        <w:tc>
          <w:tcPr>
            <w:tcW w:w="2037" w:type="dxa"/>
            <w:tcBorders>
              <w:top w:val="nil"/>
              <w:left w:val="nil"/>
              <w:bottom w:val="single" w:sz="4" w:space="0" w:color="auto"/>
              <w:right w:val="single" w:sz="4" w:space="0" w:color="auto"/>
            </w:tcBorders>
            <w:shd w:val="clear" w:color="auto" w:fill="auto"/>
            <w:noWrap/>
            <w:vAlign w:val="bottom"/>
            <w:hideMark/>
            <w:tcPrChange w:id="116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1DE6BB9" w14:textId="77777777" w:rsidR="00BD568F" w:rsidRPr="00BD568F" w:rsidRDefault="00BD568F" w:rsidP="00BD568F">
            <w:pPr>
              <w:jc w:val="center"/>
              <w:rPr>
                <w:ins w:id="1163" w:author="Ulisses Antonio" w:date="2022-11-23T14:18:00Z"/>
                <w:rFonts w:ascii="Calibri" w:hAnsi="Calibri" w:cs="Calibri"/>
                <w:color w:val="000000"/>
                <w:sz w:val="22"/>
                <w:szCs w:val="22"/>
                <w:lang w:eastAsia="pt-BR"/>
              </w:rPr>
            </w:pPr>
            <w:ins w:id="1164" w:author="Ulisses Antonio" w:date="2022-11-23T14:18:00Z">
              <w:r w:rsidRPr="00BD568F">
                <w:rPr>
                  <w:rFonts w:ascii="Calibri" w:hAnsi="Calibri" w:cs="Calibri"/>
                  <w:color w:val="000000"/>
                  <w:sz w:val="22"/>
                  <w:szCs w:val="22"/>
                  <w:lang w:eastAsia="pt-BR"/>
                </w:rPr>
                <w:t>NÃO</w:t>
              </w:r>
            </w:ins>
          </w:p>
        </w:tc>
      </w:tr>
      <w:tr w:rsidR="00BD568F" w:rsidRPr="00BD568F" w14:paraId="57D8671C" w14:textId="77777777" w:rsidTr="00BD568F">
        <w:trPr>
          <w:trHeight w:val="288"/>
          <w:jc w:val="center"/>
          <w:ins w:id="1165" w:author="Ulisses Antonio" w:date="2022-11-23T14:18:00Z"/>
          <w:trPrChange w:id="116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6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498287" w14:textId="77777777" w:rsidR="00BD568F" w:rsidRPr="00BD568F" w:rsidRDefault="00BD568F" w:rsidP="00BD568F">
            <w:pPr>
              <w:jc w:val="center"/>
              <w:rPr>
                <w:ins w:id="1168" w:author="Ulisses Antonio" w:date="2022-11-23T14:18:00Z"/>
                <w:rFonts w:ascii="Calibri" w:hAnsi="Calibri" w:cs="Calibri"/>
                <w:color w:val="000000"/>
                <w:sz w:val="22"/>
                <w:szCs w:val="22"/>
                <w:lang w:eastAsia="pt-BR"/>
              </w:rPr>
            </w:pPr>
            <w:ins w:id="1169" w:author="Ulisses Antonio" w:date="2022-11-23T14:18:00Z">
              <w:r w:rsidRPr="00BD568F">
                <w:rPr>
                  <w:rFonts w:ascii="Calibri" w:hAnsi="Calibri" w:cs="Calibri"/>
                  <w:color w:val="000000"/>
                  <w:sz w:val="22"/>
                  <w:szCs w:val="22"/>
                  <w:lang w:eastAsia="pt-BR"/>
                </w:rPr>
                <w:t>37</w:t>
              </w:r>
            </w:ins>
          </w:p>
        </w:tc>
        <w:tc>
          <w:tcPr>
            <w:tcW w:w="2414" w:type="dxa"/>
            <w:tcBorders>
              <w:top w:val="nil"/>
              <w:left w:val="nil"/>
              <w:bottom w:val="single" w:sz="4" w:space="0" w:color="auto"/>
              <w:right w:val="single" w:sz="4" w:space="0" w:color="auto"/>
            </w:tcBorders>
            <w:shd w:val="clear" w:color="auto" w:fill="auto"/>
            <w:noWrap/>
            <w:vAlign w:val="bottom"/>
            <w:hideMark/>
            <w:tcPrChange w:id="117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D215D6A" w14:textId="77777777" w:rsidR="00BD568F" w:rsidRPr="00BD568F" w:rsidRDefault="00BD568F" w:rsidP="00BD568F">
            <w:pPr>
              <w:jc w:val="center"/>
              <w:rPr>
                <w:ins w:id="1171" w:author="Ulisses Antonio" w:date="2022-11-23T14:18:00Z"/>
                <w:rFonts w:ascii="Calibri" w:hAnsi="Calibri" w:cs="Calibri"/>
                <w:color w:val="000000"/>
                <w:sz w:val="22"/>
                <w:szCs w:val="22"/>
                <w:lang w:eastAsia="pt-BR"/>
              </w:rPr>
            </w:pPr>
            <w:ins w:id="1172" w:author="Ulisses Antonio" w:date="2022-11-23T14:18:00Z">
              <w:r w:rsidRPr="00BD568F">
                <w:rPr>
                  <w:rFonts w:ascii="Calibri" w:hAnsi="Calibri" w:cs="Calibri"/>
                  <w:color w:val="000000"/>
                  <w:sz w:val="22"/>
                  <w:szCs w:val="22"/>
                  <w:lang w:eastAsia="pt-BR"/>
                </w:rPr>
                <w:t>27/11/2025</w:t>
              </w:r>
            </w:ins>
          </w:p>
        </w:tc>
        <w:tc>
          <w:tcPr>
            <w:tcW w:w="1348" w:type="dxa"/>
            <w:tcBorders>
              <w:top w:val="nil"/>
              <w:left w:val="nil"/>
              <w:bottom w:val="single" w:sz="4" w:space="0" w:color="auto"/>
              <w:right w:val="single" w:sz="4" w:space="0" w:color="auto"/>
            </w:tcBorders>
            <w:shd w:val="clear" w:color="auto" w:fill="auto"/>
            <w:noWrap/>
            <w:vAlign w:val="bottom"/>
            <w:hideMark/>
            <w:tcPrChange w:id="117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409ACC3" w14:textId="77777777" w:rsidR="00BD568F" w:rsidRPr="00BD568F" w:rsidRDefault="00BD568F" w:rsidP="00BD568F">
            <w:pPr>
              <w:jc w:val="center"/>
              <w:rPr>
                <w:ins w:id="1174" w:author="Ulisses Antonio" w:date="2022-11-23T14:18:00Z"/>
                <w:rFonts w:ascii="Calibri" w:hAnsi="Calibri" w:cs="Calibri"/>
                <w:color w:val="000000"/>
                <w:sz w:val="22"/>
                <w:szCs w:val="22"/>
                <w:lang w:eastAsia="pt-BR"/>
              </w:rPr>
            </w:pPr>
            <w:ins w:id="1175" w:author="Ulisses Antonio" w:date="2022-11-23T14:18:00Z">
              <w:r w:rsidRPr="00BD568F">
                <w:rPr>
                  <w:rFonts w:ascii="Calibri" w:hAnsi="Calibri" w:cs="Calibri"/>
                  <w:color w:val="000000"/>
                  <w:sz w:val="22"/>
                  <w:szCs w:val="22"/>
                  <w:lang w:eastAsia="pt-BR"/>
                </w:rPr>
                <w:t>0,5422%</w:t>
              </w:r>
            </w:ins>
          </w:p>
        </w:tc>
        <w:tc>
          <w:tcPr>
            <w:tcW w:w="2037" w:type="dxa"/>
            <w:tcBorders>
              <w:top w:val="nil"/>
              <w:left w:val="nil"/>
              <w:bottom w:val="single" w:sz="4" w:space="0" w:color="auto"/>
              <w:right w:val="single" w:sz="4" w:space="0" w:color="auto"/>
            </w:tcBorders>
            <w:shd w:val="clear" w:color="auto" w:fill="auto"/>
            <w:noWrap/>
            <w:vAlign w:val="bottom"/>
            <w:hideMark/>
            <w:tcPrChange w:id="117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235750F" w14:textId="77777777" w:rsidR="00BD568F" w:rsidRPr="00BD568F" w:rsidRDefault="00BD568F" w:rsidP="00BD568F">
            <w:pPr>
              <w:jc w:val="center"/>
              <w:rPr>
                <w:ins w:id="1177" w:author="Ulisses Antonio" w:date="2022-11-23T14:18:00Z"/>
                <w:rFonts w:ascii="Calibri" w:hAnsi="Calibri" w:cs="Calibri"/>
                <w:color w:val="000000"/>
                <w:sz w:val="22"/>
                <w:szCs w:val="22"/>
                <w:lang w:eastAsia="pt-BR"/>
              </w:rPr>
            </w:pPr>
            <w:ins w:id="1178" w:author="Ulisses Antonio" w:date="2022-11-23T14:18:00Z">
              <w:r w:rsidRPr="00BD568F">
                <w:rPr>
                  <w:rFonts w:ascii="Calibri" w:hAnsi="Calibri" w:cs="Calibri"/>
                  <w:color w:val="000000"/>
                  <w:sz w:val="22"/>
                  <w:szCs w:val="22"/>
                  <w:lang w:eastAsia="pt-BR"/>
                </w:rPr>
                <w:t>NÃO</w:t>
              </w:r>
            </w:ins>
          </w:p>
        </w:tc>
      </w:tr>
      <w:tr w:rsidR="00BD568F" w:rsidRPr="00BD568F" w14:paraId="362CD0AA" w14:textId="77777777" w:rsidTr="00BD568F">
        <w:trPr>
          <w:trHeight w:val="288"/>
          <w:jc w:val="center"/>
          <w:ins w:id="1179" w:author="Ulisses Antonio" w:date="2022-11-23T14:18:00Z"/>
          <w:trPrChange w:id="118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8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F892E3" w14:textId="77777777" w:rsidR="00BD568F" w:rsidRPr="00BD568F" w:rsidRDefault="00BD568F" w:rsidP="00BD568F">
            <w:pPr>
              <w:jc w:val="center"/>
              <w:rPr>
                <w:ins w:id="1182" w:author="Ulisses Antonio" w:date="2022-11-23T14:18:00Z"/>
                <w:rFonts w:ascii="Calibri" w:hAnsi="Calibri" w:cs="Calibri"/>
                <w:color w:val="000000"/>
                <w:sz w:val="22"/>
                <w:szCs w:val="22"/>
                <w:lang w:eastAsia="pt-BR"/>
              </w:rPr>
            </w:pPr>
            <w:ins w:id="1183" w:author="Ulisses Antonio" w:date="2022-11-23T14:18:00Z">
              <w:r w:rsidRPr="00BD568F">
                <w:rPr>
                  <w:rFonts w:ascii="Calibri" w:hAnsi="Calibri" w:cs="Calibri"/>
                  <w:color w:val="000000"/>
                  <w:sz w:val="22"/>
                  <w:szCs w:val="22"/>
                  <w:lang w:eastAsia="pt-BR"/>
                </w:rPr>
                <w:t>38</w:t>
              </w:r>
            </w:ins>
          </w:p>
        </w:tc>
        <w:tc>
          <w:tcPr>
            <w:tcW w:w="2414" w:type="dxa"/>
            <w:tcBorders>
              <w:top w:val="nil"/>
              <w:left w:val="nil"/>
              <w:bottom w:val="single" w:sz="4" w:space="0" w:color="auto"/>
              <w:right w:val="single" w:sz="4" w:space="0" w:color="auto"/>
            </w:tcBorders>
            <w:shd w:val="clear" w:color="auto" w:fill="auto"/>
            <w:noWrap/>
            <w:vAlign w:val="bottom"/>
            <w:hideMark/>
            <w:tcPrChange w:id="118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227E6A9" w14:textId="77777777" w:rsidR="00BD568F" w:rsidRPr="00BD568F" w:rsidRDefault="00BD568F" w:rsidP="00BD568F">
            <w:pPr>
              <w:jc w:val="center"/>
              <w:rPr>
                <w:ins w:id="1185" w:author="Ulisses Antonio" w:date="2022-11-23T14:18:00Z"/>
                <w:rFonts w:ascii="Calibri" w:hAnsi="Calibri" w:cs="Calibri"/>
                <w:color w:val="000000"/>
                <w:sz w:val="22"/>
                <w:szCs w:val="22"/>
                <w:lang w:eastAsia="pt-BR"/>
              </w:rPr>
            </w:pPr>
            <w:ins w:id="1186" w:author="Ulisses Antonio" w:date="2022-11-23T14:18:00Z">
              <w:r w:rsidRPr="00BD568F">
                <w:rPr>
                  <w:rFonts w:ascii="Calibri" w:hAnsi="Calibri" w:cs="Calibri"/>
                  <w:color w:val="000000"/>
                  <w:sz w:val="22"/>
                  <w:szCs w:val="22"/>
                  <w:lang w:eastAsia="pt-BR"/>
                </w:rPr>
                <w:t>30/12/2025</w:t>
              </w:r>
            </w:ins>
          </w:p>
        </w:tc>
        <w:tc>
          <w:tcPr>
            <w:tcW w:w="1348" w:type="dxa"/>
            <w:tcBorders>
              <w:top w:val="nil"/>
              <w:left w:val="nil"/>
              <w:bottom w:val="single" w:sz="4" w:space="0" w:color="auto"/>
              <w:right w:val="single" w:sz="4" w:space="0" w:color="auto"/>
            </w:tcBorders>
            <w:shd w:val="clear" w:color="auto" w:fill="auto"/>
            <w:noWrap/>
            <w:vAlign w:val="bottom"/>
            <w:hideMark/>
            <w:tcPrChange w:id="118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FC88CDB" w14:textId="77777777" w:rsidR="00BD568F" w:rsidRPr="00BD568F" w:rsidRDefault="00BD568F" w:rsidP="00BD568F">
            <w:pPr>
              <w:jc w:val="center"/>
              <w:rPr>
                <w:ins w:id="1188" w:author="Ulisses Antonio" w:date="2022-11-23T14:18:00Z"/>
                <w:rFonts w:ascii="Calibri" w:hAnsi="Calibri" w:cs="Calibri"/>
                <w:color w:val="000000"/>
                <w:sz w:val="22"/>
                <w:szCs w:val="22"/>
                <w:lang w:eastAsia="pt-BR"/>
              </w:rPr>
            </w:pPr>
            <w:ins w:id="1189" w:author="Ulisses Antonio" w:date="2022-11-23T14:18:00Z">
              <w:r w:rsidRPr="00BD568F">
                <w:rPr>
                  <w:rFonts w:ascii="Calibri" w:hAnsi="Calibri" w:cs="Calibri"/>
                  <w:color w:val="000000"/>
                  <w:sz w:val="22"/>
                  <w:szCs w:val="22"/>
                  <w:lang w:eastAsia="pt-BR"/>
                </w:rPr>
                <w:t>0,5516%</w:t>
              </w:r>
            </w:ins>
          </w:p>
        </w:tc>
        <w:tc>
          <w:tcPr>
            <w:tcW w:w="2037" w:type="dxa"/>
            <w:tcBorders>
              <w:top w:val="nil"/>
              <w:left w:val="nil"/>
              <w:bottom w:val="single" w:sz="4" w:space="0" w:color="auto"/>
              <w:right w:val="single" w:sz="4" w:space="0" w:color="auto"/>
            </w:tcBorders>
            <w:shd w:val="clear" w:color="auto" w:fill="auto"/>
            <w:noWrap/>
            <w:vAlign w:val="bottom"/>
            <w:hideMark/>
            <w:tcPrChange w:id="119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BD06E85" w14:textId="77777777" w:rsidR="00BD568F" w:rsidRPr="00BD568F" w:rsidRDefault="00BD568F" w:rsidP="00BD568F">
            <w:pPr>
              <w:jc w:val="center"/>
              <w:rPr>
                <w:ins w:id="1191" w:author="Ulisses Antonio" w:date="2022-11-23T14:18:00Z"/>
                <w:rFonts w:ascii="Calibri" w:hAnsi="Calibri" w:cs="Calibri"/>
                <w:color w:val="000000"/>
                <w:sz w:val="22"/>
                <w:szCs w:val="22"/>
                <w:lang w:eastAsia="pt-BR"/>
              </w:rPr>
            </w:pPr>
            <w:ins w:id="1192" w:author="Ulisses Antonio" w:date="2022-11-23T14:18:00Z">
              <w:r w:rsidRPr="00BD568F">
                <w:rPr>
                  <w:rFonts w:ascii="Calibri" w:hAnsi="Calibri" w:cs="Calibri"/>
                  <w:color w:val="000000"/>
                  <w:sz w:val="22"/>
                  <w:szCs w:val="22"/>
                  <w:lang w:eastAsia="pt-BR"/>
                </w:rPr>
                <w:t>NÃO</w:t>
              </w:r>
            </w:ins>
          </w:p>
        </w:tc>
      </w:tr>
      <w:tr w:rsidR="00BD568F" w:rsidRPr="00BD568F" w14:paraId="0C195065" w14:textId="77777777" w:rsidTr="00BD568F">
        <w:trPr>
          <w:trHeight w:val="288"/>
          <w:jc w:val="center"/>
          <w:ins w:id="1193" w:author="Ulisses Antonio" w:date="2022-11-23T14:18:00Z"/>
          <w:trPrChange w:id="119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9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4DD668" w14:textId="77777777" w:rsidR="00BD568F" w:rsidRPr="00BD568F" w:rsidRDefault="00BD568F" w:rsidP="00BD568F">
            <w:pPr>
              <w:jc w:val="center"/>
              <w:rPr>
                <w:ins w:id="1196" w:author="Ulisses Antonio" w:date="2022-11-23T14:18:00Z"/>
                <w:rFonts w:ascii="Calibri" w:hAnsi="Calibri" w:cs="Calibri"/>
                <w:color w:val="000000"/>
                <w:sz w:val="22"/>
                <w:szCs w:val="22"/>
                <w:lang w:eastAsia="pt-BR"/>
              </w:rPr>
            </w:pPr>
            <w:ins w:id="1197" w:author="Ulisses Antonio" w:date="2022-11-23T14:18:00Z">
              <w:r w:rsidRPr="00BD568F">
                <w:rPr>
                  <w:rFonts w:ascii="Calibri" w:hAnsi="Calibri" w:cs="Calibri"/>
                  <w:color w:val="000000"/>
                  <w:sz w:val="22"/>
                  <w:szCs w:val="22"/>
                  <w:lang w:eastAsia="pt-BR"/>
                </w:rPr>
                <w:t>39</w:t>
              </w:r>
            </w:ins>
          </w:p>
        </w:tc>
        <w:tc>
          <w:tcPr>
            <w:tcW w:w="2414" w:type="dxa"/>
            <w:tcBorders>
              <w:top w:val="nil"/>
              <w:left w:val="nil"/>
              <w:bottom w:val="single" w:sz="4" w:space="0" w:color="auto"/>
              <w:right w:val="single" w:sz="4" w:space="0" w:color="auto"/>
            </w:tcBorders>
            <w:shd w:val="clear" w:color="auto" w:fill="auto"/>
            <w:noWrap/>
            <w:vAlign w:val="bottom"/>
            <w:hideMark/>
            <w:tcPrChange w:id="119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5274D03" w14:textId="77777777" w:rsidR="00BD568F" w:rsidRPr="00BD568F" w:rsidRDefault="00BD568F" w:rsidP="00BD568F">
            <w:pPr>
              <w:jc w:val="center"/>
              <w:rPr>
                <w:ins w:id="1199" w:author="Ulisses Antonio" w:date="2022-11-23T14:18:00Z"/>
                <w:rFonts w:ascii="Calibri" w:hAnsi="Calibri" w:cs="Calibri"/>
                <w:color w:val="000000"/>
                <w:sz w:val="22"/>
                <w:szCs w:val="22"/>
                <w:lang w:eastAsia="pt-BR"/>
              </w:rPr>
            </w:pPr>
            <w:ins w:id="1200" w:author="Ulisses Antonio" w:date="2022-11-23T14:18:00Z">
              <w:r w:rsidRPr="00BD568F">
                <w:rPr>
                  <w:rFonts w:ascii="Calibri" w:hAnsi="Calibri" w:cs="Calibri"/>
                  <w:color w:val="000000"/>
                  <w:sz w:val="22"/>
                  <w:szCs w:val="22"/>
                  <w:lang w:eastAsia="pt-BR"/>
                </w:rPr>
                <w:t>28/01/2026</w:t>
              </w:r>
            </w:ins>
          </w:p>
        </w:tc>
        <w:tc>
          <w:tcPr>
            <w:tcW w:w="1348" w:type="dxa"/>
            <w:tcBorders>
              <w:top w:val="nil"/>
              <w:left w:val="nil"/>
              <w:bottom w:val="single" w:sz="4" w:space="0" w:color="auto"/>
              <w:right w:val="single" w:sz="4" w:space="0" w:color="auto"/>
            </w:tcBorders>
            <w:shd w:val="clear" w:color="auto" w:fill="auto"/>
            <w:noWrap/>
            <w:vAlign w:val="bottom"/>
            <w:hideMark/>
            <w:tcPrChange w:id="120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FC26864" w14:textId="77777777" w:rsidR="00BD568F" w:rsidRPr="00BD568F" w:rsidRDefault="00BD568F" w:rsidP="00BD568F">
            <w:pPr>
              <w:jc w:val="center"/>
              <w:rPr>
                <w:ins w:id="1202" w:author="Ulisses Antonio" w:date="2022-11-23T14:18:00Z"/>
                <w:rFonts w:ascii="Calibri" w:hAnsi="Calibri" w:cs="Calibri"/>
                <w:color w:val="000000"/>
                <w:sz w:val="22"/>
                <w:szCs w:val="22"/>
                <w:lang w:eastAsia="pt-BR"/>
              </w:rPr>
            </w:pPr>
            <w:ins w:id="1203" w:author="Ulisses Antonio" w:date="2022-11-23T14:18:00Z">
              <w:r w:rsidRPr="00BD568F">
                <w:rPr>
                  <w:rFonts w:ascii="Calibri" w:hAnsi="Calibri" w:cs="Calibri"/>
                  <w:color w:val="000000"/>
                  <w:sz w:val="22"/>
                  <w:szCs w:val="22"/>
                  <w:lang w:eastAsia="pt-BR"/>
                </w:rPr>
                <w:t>0,5501%</w:t>
              </w:r>
            </w:ins>
          </w:p>
        </w:tc>
        <w:tc>
          <w:tcPr>
            <w:tcW w:w="2037" w:type="dxa"/>
            <w:tcBorders>
              <w:top w:val="nil"/>
              <w:left w:val="nil"/>
              <w:bottom w:val="single" w:sz="4" w:space="0" w:color="auto"/>
              <w:right w:val="single" w:sz="4" w:space="0" w:color="auto"/>
            </w:tcBorders>
            <w:shd w:val="clear" w:color="auto" w:fill="auto"/>
            <w:noWrap/>
            <w:vAlign w:val="bottom"/>
            <w:hideMark/>
            <w:tcPrChange w:id="120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02BD1B7" w14:textId="77777777" w:rsidR="00BD568F" w:rsidRPr="00BD568F" w:rsidRDefault="00BD568F" w:rsidP="00BD568F">
            <w:pPr>
              <w:jc w:val="center"/>
              <w:rPr>
                <w:ins w:id="1205" w:author="Ulisses Antonio" w:date="2022-11-23T14:18:00Z"/>
                <w:rFonts w:ascii="Calibri" w:hAnsi="Calibri" w:cs="Calibri"/>
                <w:color w:val="000000"/>
                <w:sz w:val="22"/>
                <w:szCs w:val="22"/>
                <w:lang w:eastAsia="pt-BR"/>
              </w:rPr>
            </w:pPr>
            <w:ins w:id="1206" w:author="Ulisses Antonio" w:date="2022-11-23T14:18:00Z">
              <w:r w:rsidRPr="00BD568F">
                <w:rPr>
                  <w:rFonts w:ascii="Calibri" w:hAnsi="Calibri" w:cs="Calibri"/>
                  <w:color w:val="000000"/>
                  <w:sz w:val="22"/>
                  <w:szCs w:val="22"/>
                  <w:lang w:eastAsia="pt-BR"/>
                </w:rPr>
                <w:t>NÃO</w:t>
              </w:r>
            </w:ins>
          </w:p>
        </w:tc>
      </w:tr>
      <w:tr w:rsidR="00BD568F" w:rsidRPr="00BD568F" w14:paraId="011A179F" w14:textId="77777777" w:rsidTr="00BD568F">
        <w:trPr>
          <w:trHeight w:val="288"/>
          <w:jc w:val="center"/>
          <w:ins w:id="1207" w:author="Ulisses Antonio" w:date="2022-11-23T14:18:00Z"/>
          <w:trPrChange w:id="120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0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2DF048" w14:textId="77777777" w:rsidR="00BD568F" w:rsidRPr="00BD568F" w:rsidRDefault="00BD568F" w:rsidP="00BD568F">
            <w:pPr>
              <w:jc w:val="center"/>
              <w:rPr>
                <w:ins w:id="1210" w:author="Ulisses Antonio" w:date="2022-11-23T14:18:00Z"/>
                <w:rFonts w:ascii="Calibri" w:hAnsi="Calibri" w:cs="Calibri"/>
                <w:color w:val="000000"/>
                <w:sz w:val="22"/>
                <w:szCs w:val="22"/>
                <w:lang w:eastAsia="pt-BR"/>
              </w:rPr>
            </w:pPr>
            <w:ins w:id="1211" w:author="Ulisses Antonio" w:date="2022-11-23T14:18:00Z">
              <w:r w:rsidRPr="00BD568F">
                <w:rPr>
                  <w:rFonts w:ascii="Calibri" w:hAnsi="Calibri" w:cs="Calibri"/>
                  <w:color w:val="000000"/>
                  <w:sz w:val="22"/>
                  <w:szCs w:val="22"/>
                  <w:lang w:eastAsia="pt-BR"/>
                </w:rPr>
                <w:t>40</w:t>
              </w:r>
            </w:ins>
          </w:p>
        </w:tc>
        <w:tc>
          <w:tcPr>
            <w:tcW w:w="2414" w:type="dxa"/>
            <w:tcBorders>
              <w:top w:val="nil"/>
              <w:left w:val="nil"/>
              <w:bottom w:val="single" w:sz="4" w:space="0" w:color="auto"/>
              <w:right w:val="single" w:sz="4" w:space="0" w:color="auto"/>
            </w:tcBorders>
            <w:shd w:val="clear" w:color="auto" w:fill="auto"/>
            <w:noWrap/>
            <w:vAlign w:val="bottom"/>
            <w:hideMark/>
            <w:tcPrChange w:id="121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767DFD5" w14:textId="77777777" w:rsidR="00BD568F" w:rsidRPr="00BD568F" w:rsidRDefault="00BD568F" w:rsidP="00BD568F">
            <w:pPr>
              <w:jc w:val="center"/>
              <w:rPr>
                <w:ins w:id="1213" w:author="Ulisses Antonio" w:date="2022-11-23T14:18:00Z"/>
                <w:rFonts w:ascii="Calibri" w:hAnsi="Calibri" w:cs="Calibri"/>
                <w:color w:val="000000"/>
                <w:sz w:val="22"/>
                <w:szCs w:val="22"/>
                <w:lang w:eastAsia="pt-BR"/>
              </w:rPr>
            </w:pPr>
            <w:ins w:id="1214" w:author="Ulisses Antonio" w:date="2022-11-23T14:18:00Z">
              <w:r w:rsidRPr="00BD568F">
                <w:rPr>
                  <w:rFonts w:ascii="Calibri" w:hAnsi="Calibri" w:cs="Calibri"/>
                  <w:color w:val="000000"/>
                  <w:sz w:val="22"/>
                  <w:szCs w:val="22"/>
                  <w:lang w:eastAsia="pt-BR"/>
                </w:rPr>
                <w:t>27/02/2026</w:t>
              </w:r>
            </w:ins>
          </w:p>
        </w:tc>
        <w:tc>
          <w:tcPr>
            <w:tcW w:w="1348" w:type="dxa"/>
            <w:tcBorders>
              <w:top w:val="nil"/>
              <w:left w:val="nil"/>
              <w:bottom w:val="single" w:sz="4" w:space="0" w:color="auto"/>
              <w:right w:val="single" w:sz="4" w:space="0" w:color="auto"/>
            </w:tcBorders>
            <w:shd w:val="clear" w:color="auto" w:fill="auto"/>
            <w:noWrap/>
            <w:vAlign w:val="bottom"/>
            <w:hideMark/>
            <w:tcPrChange w:id="121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702DADF" w14:textId="77777777" w:rsidR="00BD568F" w:rsidRPr="00BD568F" w:rsidRDefault="00BD568F" w:rsidP="00BD568F">
            <w:pPr>
              <w:jc w:val="center"/>
              <w:rPr>
                <w:ins w:id="1216" w:author="Ulisses Antonio" w:date="2022-11-23T14:18:00Z"/>
                <w:rFonts w:ascii="Calibri" w:hAnsi="Calibri" w:cs="Calibri"/>
                <w:color w:val="000000"/>
                <w:sz w:val="22"/>
                <w:szCs w:val="22"/>
                <w:lang w:eastAsia="pt-BR"/>
              </w:rPr>
            </w:pPr>
            <w:ins w:id="1217" w:author="Ulisses Antonio" w:date="2022-11-23T14:18:00Z">
              <w:r w:rsidRPr="00BD568F">
                <w:rPr>
                  <w:rFonts w:ascii="Calibri" w:hAnsi="Calibri" w:cs="Calibri"/>
                  <w:color w:val="000000"/>
                  <w:sz w:val="22"/>
                  <w:szCs w:val="22"/>
                  <w:lang w:eastAsia="pt-BR"/>
                </w:rPr>
                <w:t>0,5355%</w:t>
              </w:r>
            </w:ins>
          </w:p>
        </w:tc>
        <w:tc>
          <w:tcPr>
            <w:tcW w:w="2037" w:type="dxa"/>
            <w:tcBorders>
              <w:top w:val="nil"/>
              <w:left w:val="nil"/>
              <w:bottom w:val="single" w:sz="4" w:space="0" w:color="auto"/>
              <w:right w:val="single" w:sz="4" w:space="0" w:color="auto"/>
            </w:tcBorders>
            <w:shd w:val="clear" w:color="auto" w:fill="auto"/>
            <w:noWrap/>
            <w:vAlign w:val="bottom"/>
            <w:hideMark/>
            <w:tcPrChange w:id="121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3939DD0" w14:textId="77777777" w:rsidR="00BD568F" w:rsidRPr="00BD568F" w:rsidRDefault="00BD568F" w:rsidP="00BD568F">
            <w:pPr>
              <w:jc w:val="center"/>
              <w:rPr>
                <w:ins w:id="1219" w:author="Ulisses Antonio" w:date="2022-11-23T14:18:00Z"/>
                <w:rFonts w:ascii="Calibri" w:hAnsi="Calibri" w:cs="Calibri"/>
                <w:color w:val="000000"/>
                <w:sz w:val="22"/>
                <w:szCs w:val="22"/>
                <w:lang w:eastAsia="pt-BR"/>
              </w:rPr>
            </w:pPr>
            <w:ins w:id="1220" w:author="Ulisses Antonio" w:date="2022-11-23T14:18:00Z">
              <w:r w:rsidRPr="00BD568F">
                <w:rPr>
                  <w:rFonts w:ascii="Calibri" w:hAnsi="Calibri" w:cs="Calibri"/>
                  <w:color w:val="000000"/>
                  <w:sz w:val="22"/>
                  <w:szCs w:val="22"/>
                  <w:lang w:eastAsia="pt-BR"/>
                </w:rPr>
                <w:t>NÃO</w:t>
              </w:r>
            </w:ins>
          </w:p>
        </w:tc>
      </w:tr>
      <w:tr w:rsidR="00BD568F" w:rsidRPr="00BD568F" w14:paraId="348A0BDD" w14:textId="77777777" w:rsidTr="00BD568F">
        <w:trPr>
          <w:trHeight w:val="288"/>
          <w:jc w:val="center"/>
          <w:ins w:id="1221" w:author="Ulisses Antonio" w:date="2022-11-23T14:18:00Z"/>
          <w:trPrChange w:id="122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2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08E755" w14:textId="77777777" w:rsidR="00BD568F" w:rsidRPr="00BD568F" w:rsidRDefault="00BD568F" w:rsidP="00BD568F">
            <w:pPr>
              <w:jc w:val="center"/>
              <w:rPr>
                <w:ins w:id="1224" w:author="Ulisses Antonio" w:date="2022-11-23T14:18:00Z"/>
                <w:rFonts w:ascii="Calibri" w:hAnsi="Calibri" w:cs="Calibri"/>
                <w:color w:val="000000"/>
                <w:sz w:val="22"/>
                <w:szCs w:val="22"/>
                <w:lang w:eastAsia="pt-BR"/>
              </w:rPr>
            </w:pPr>
            <w:ins w:id="1225" w:author="Ulisses Antonio" w:date="2022-11-23T14:18:00Z">
              <w:r w:rsidRPr="00BD568F">
                <w:rPr>
                  <w:rFonts w:ascii="Calibri" w:hAnsi="Calibri" w:cs="Calibri"/>
                  <w:color w:val="000000"/>
                  <w:sz w:val="22"/>
                  <w:szCs w:val="22"/>
                  <w:lang w:eastAsia="pt-BR"/>
                </w:rPr>
                <w:t>41</w:t>
              </w:r>
            </w:ins>
          </w:p>
        </w:tc>
        <w:tc>
          <w:tcPr>
            <w:tcW w:w="2414" w:type="dxa"/>
            <w:tcBorders>
              <w:top w:val="nil"/>
              <w:left w:val="nil"/>
              <w:bottom w:val="single" w:sz="4" w:space="0" w:color="auto"/>
              <w:right w:val="single" w:sz="4" w:space="0" w:color="auto"/>
            </w:tcBorders>
            <w:shd w:val="clear" w:color="auto" w:fill="auto"/>
            <w:noWrap/>
            <w:vAlign w:val="bottom"/>
            <w:hideMark/>
            <w:tcPrChange w:id="122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D9F870A" w14:textId="77777777" w:rsidR="00BD568F" w:rsidRPr="00BD568F" w:rsidRDefault="00BD568F" w:rsidP="00BD568F">
            <w:pPr>
              <w:jc w:val="center"/>
              <w:rPr>
                <w:ins w:id="1227" w:author="Ulisses Antonio" w:date="2022-11-23T14:18:00Z"/>
                <w:rFonts w:ascii="Calibri" w:hAnsi="Calibri" w:cs="Calibri"/>
                <w:color w:val="000000"/>
                <w:sz w:val="22"/>
                <w:szCs w:val="22"/>
                <w:lang w:eastAsia="pt-BR"/>
              </w:rPr>
            </w:pPr>
            <w:ins w:id="1228" w:author="Ulisses Antonio" w:date="2022-11-23T14:18:00Z">
              <w:r w:rsidRPr="00BD568F">
                <w:rPr>
                  <w:rFonts w:ascii="Calibri" w:hAnsi="Calibri" w:cs="Calibri"/>
                  <w:color w:val="000000"/>
                  <w:sz w:val="22"/>
                  <w:szCs w:val="22"/>
                  <w:lang w:eastAsia="pt-BR"/>
                </w:rPr>
                <w:t>27/03/2026</w:t>
              </w:r>
            </w:ins>
          </w:p>
        </w:tc>
        <w:tc>
          <w:tcPr>
            <w:tcW w:w="1348" w:type="dxa"/>
            <w:tcBorders>
              <w:top w:val="nil"/>
              <w:left w:val="nil"/>
              <w:bottom w:val="single" w:sz="4" w:space="0" w:color="auto"/>
              <w:right w:val="single" w:sz="4" w:space="0" w:color="auto"/>
            </w:tcBorders>
            <w:shd w:val="clear" w:color="auto" w:fill="auto"/>
            <w:noWrap/>
            <w:vAlign w:val="bottom"/>
            <w:hideMark/>
            <w:tcPrChange w:id="122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C0C63CC" w14:textId="77777777" w:rsidR="00BD568F" w:rsidRPr="00BD568F" w:rsidRDefault="00BD568F" w:rsidP="00BD568F">
            <w:pPr>
              <w:jc w:val="center"/>
              <w:rPr>
                <w:ins w:id="1230" w:author="Ulisses Antonio" w:date="2022-11-23T14:18:00Z"/>
                <w:rFonts w:ascii="Calibri" w:hAnsi="Calibri" w:cs="Calibri"/>
                <w:color w:val="000000"/>
                <w:sz w:val="22"/>
                <w:szCs w:val="22"/>
                <w:lang w:eastAsia="pt-BR"/>
              </w:rPr>
            </w:pPr>
            <w:ins w:id="1231" w:author="Ulisses Antonio" w:date="2022-11-23T14:18:00Z">
              <w:r w:rsidRPr="00BD568F">
                <w:rPr>
                  <w:rFonts w:ascii="Calibri" w:hAnsi="Calibri" w:cs="Calibri"/>
                  <w:color w:val="000000"/>
                  <w:sz w:val="22"/>
                  <w:szCs w:val="22"/>
                  <w:lang w:eastAsia="pt-BR"/>
                </w:rPr>
                <w:t>0,5687%</w:t>
              </w:r>
            </w:ins>
          </w:p>
        </w:tc>
        <w:tc>
          <w:tcPr>
            <w:tcW w:w="2037" w:type="dxa"/>
            <w:tcBorders>
              <w:top w:val="nil"/>
              <w:left w:val="nil"/>
              <w:bottom w:val="single" w:sz="4" w:space="0" w:color="auto"/>
              <w:right w:val="single" w:sz="4" w:space="0" w:color="auto"/>
            </w:tcBorders>
            <w:shd w:val="clear" w:color="auto" w:fill="auto"/>
            <w:noWrap/>
            <w:vAlign w:val="bottom"/>
            <w:hideMark/>
            <w:tcPrChange w:id="123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25D68CB" w14:textId="77777777" w:rsidR="00BD568F" w:rsidRPr="00BD568F" w:rsidRDefault="00BD568F" w:rsidP="00BD568F">
            <w:pPr>
              <w:jc w:val="center"/>
              <w:rPr>
                <w:ins w:id="1233" w:author="Ulisses Antonio" w:date="2022-11-23T14:18:00Z"/>
                <w:rFonts w:ascii="Calibri" w:hAnsi="Calibri" w:cs="Calibri"/>
                <w:color w:val="000000"/>
                <w:sz w:val="22"/>
                <w:szCs w:val="22"/>
                <w:lang w:eastAsia="pt-BR"/>
              </w:rPr>
            </w:pPr>
            <w:ins w:id="1234" w:author="Ulisses Antonio" w:date="2022-11-23T14:18:00Z">
              <w:r w:rsidRPr="00BD568F">
                <w:rPr>
                  <w:rFonts w:ascii="Calibri" w:hAnsi="Calibri" w:cs="Calibri"/>
                  <w:color w:val="000000"/>
                  <w:sz w:val="22"/>
                  <w:szCs w:val="22"/>
                  <w:lang w:eastAsia="pt-BR"/>
                </w:rPr>
                <w:t>NÃO</w:t>
              </w:r>
            </w:ins>
          </w:p>
        </w:tc>
      </w:tr>
      <w:tr w:rsidR="00BD568F" w:rsidRPr="00BD568F" w14:paraId="33E8AE06" w14:textId="77777777" w:rsidTr="00BD568F">
        <w:trPr>
          <w:trHeight w:val="288"/>
          <w:jc w:val="center"/>
          <w:ins w:id="1235" w:author="Ulisses Antonio" w:date="2022-11-23T14:18:00Z"/>
          <w:trPrChange w:id="123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3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F5E824" w14:textId="77777777" w:rsidR="00BD568F" w:rsidRPr="00BD568F" w:rsidRDefault="00BD568F" w:rsidP="00BD568F">
            <w:pPr>
              <w:jc w:val="center"/>
              <w:rPr>
                <w:ins w:id="1238" w:author="Ulisses Antonio" w:date="2022-11-23T14:18:00Z"/>
                <w:rFonts w:ascii="Calibri" w:hAnsi="Calibri" w:cs="Calibri"/>
                <w:color w:val="000000"/>
                <w:sz w:val="22"/>
                <w:szCs w:val="22"/>
                <w:lang w:eastAsia="pt-BR"/>
              </w:rPr>
            </w:pPr>
            <w:ins w:id="1239" w:author="Ulisses Antonio" w:date="2022-11-23T14:18:00Z">
              <w:r w:rsidRPr="00BD568F">
                <w:rPr>
                  <w:rFonts w:ascii="Calibri" w:hAnsi="Calibri" w:cs="Calibri"/>
                  <w:color w:val="000000"/>
                  <w:sz w:val="22"/>
                  <w:szCs w:val="22"/>
                  <w:lang w:eastAsia="pt-BR"/>
                </w:rPr>
                <w:t>42</w:t>
              </w:r>
            </w:ins>
          </w:p>
        </w:tc>
        <w:tc>
          <w:tcPr>
            <w:tcW w:w="2414" w:type="dxa"/>
            <w:tcBorders>
              <w:top w:val="nil"/>
              <w:left w:val="nil"/>
              <w:bottom w:val="single" w:sz="4" w:space="0" w:color="auto"/>
              <w:right w:val="single" w:sz="4" w:space="0" w:color="auto"/>
            </w:tcBorders>
            <w:shd w:val="clear" w:color="auto" w:fill="auto"/>
            <w:noWrap/>
            <w:vAlign w:val="bottom"/>
            <w:hideMark/>
            <w:tcPrChange w:id="124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AD7722A" w14:textId="77777777" w:rsidR="00BD568F" w:rsidRPr="00BD568F" w:rsidRDefault="00BD568F" w:rsidP="00BD568F">
            <w:pPr>
              <w:jc w:val="center"/>
              <w:rPr>
                <w:ins w:id="1241" w:author="Ulisses Antonio" w:date="2022-11-23T14:18:00Z"/>
                <w:rFonts w:ascii="Calibri" w:hAnsi="Calibri" w:cs="Calibri"/>
                <w:color w:val="000000"/>
                <w:sz w:val="22"/>
                <w:szCs w:val="22"/>
                <w:lang w:eastAsia="pt-BR"/>
              </w:rPr>
            </w:pPr>
            <w:ins w:id="1242" w:author="Ulisses Antonio" w:date="2022-11-23T14:18:00Z">
              <w:r w:rsidRPr="00BD568F">
                <w:rPr>
                  <w:rFonts w:ascii="Calibri" w:hAnsi="Calibri" w:cs="Calibri"/>
                  <w:color w:val="000000"/>
                  <w:sz w:val="22"/>
                  <w:szCs w:val="22"/>
                  <w:lang w:eastAsia="pt-BR"/>
                </w:rPr>
                <w:t>29/04/2026</w:t>
              </w:r>
            </w:ins>
          </w:p>
        </w:tc>
        <w:tc>
          <w:tcPr>
            <w:tcW w:w="1348" w:type="dxa"/>
            <w:tcBorders>
              <w:top w:val="nil"/>
              <w:left w:val="nil"/>
              <w:bottom w:val="single" w:sz="4" w:space="0" w:color="auto"/>
              <w:right w:val="single" w:sz="4" w:space="0" w:color="auto"/>
            </w:tcBorders>
            <w:shd w:val="clear" w:color="auto" w:fill="auto"/>
            <w:noWrap/>
            <w:vAlign w:val="bottom"/>
            <w:hideMark/>
            <w:tcPrChange w:id="124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6437ADE" w14:textId="77777777" w:rsidR="00BD568F" w:rsidRPr="00BD568F" w:rsidRDefault="00BD568F" w:rsidP="00BD568F">
            <w:pPr>
              <w:jc w:val="center"/>
              <w:rPr>
                <w:ins w:id="1244" w:author="Ulisses Antonio" w:date="2022-11-23T14:18:00Z"/>
                <w:rFonts w:ascii="Calibri" w:hAnsi="Calibri" w:cs="Calibri"/>
                <w:color w:val="000000"/>
                <w:sz w:val="22"/>
                <w:szCs w:val="22"/>
                <w:lang w:eastAsia="pt-BR"/>
              </w:rPr>
            </w:pPr>
            <w:ins w:id="1245" w:author="Ulisses Antonio" w:date="2022-11-23T14:18:00Z">
              <w:r w:rsidRPr="00BD568F">
                <w:rPr>
                  <w:rFonts w:ascii="Calibri" w:hAnsi="Calibri" w:cs="Calibri"/>
                  <w:color w:val="000000"/>
                  <w:sz w:val="22"/>
                  <w:szCs w:val="22"/>
                  <w:lang w:eastAsia="pt-BR"/>
                </w:rPr>
                <w:t>0,5665%</w:t>
              </w:r>
            </w:ins>
          </w:p>
        </w:tc>
        <w:tc>
          <w:tcPr>
            <w:tcW w:w="2037" w:type="dxa"/>
            <w:tcBorders>
              <w:top w:val="nil"/>
              <w:left w:val="nil"/>
              <w:bottom w:val="single" w:sz="4" w:space="0" w:color="auto"/>
              <w:right w:val="single" w:sz="4" w:space="0" w:color="auto"/>
            </w:tcBorders>
            <w:shd w:val="clear" w:color="auto" w:fill="auto"/>
            <w:noWrap/>
            <w:vAlign w:val="bottom"/>
            <w:hideMark/>
            <w:tcPrChange w:id="124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5CD66AD" w14:textId="77777777" w:rsidR="00BD568F" w:rsidRPr="00BD568F" w:rsidRDefault="00BD568F" w:rsidP="00BD568F">
            <w:pPr>
              <w:jc w:val="center"/>
              <w:rPr>
                <w:ins w:id="1247" w:author="Ulisses Antonio" w:date="2022-11-23T14:18:00Z"/>
                <w:rFonts w:ascii="Calibri" w:hAnsi="Calibri" w:cs="Calibri"/>
                <w:color w:val="000000"/>
                <w:sz w:val="22"/>
                <w:szCs w:val="22"/>
                <w:lang w:eastAsia="pt-BR"/>
              </w:rPr>
            </w:pPr>
            <w:ins w:id="1248" w:author="Ulisses Antonio" w:date="2022-11-23T14:18:00Z">
              <w:r w:rsidRPr="00BD568F">
                <w:rPr>
                  <w:rFonts w:ascii="Calibri" w:hAnsi="Calibri" w:cs="Calibri"/>
                  <w:color w:val="000000"/>
                  <w:sz w:val="22"/>
                  <w:szCs w:val="22"/>
                  <w:lang w:eastAsia="pt-BR"/>
                </w:rPr>
                <w:t>NÃO</w:t>
              </w:r>
            </w:ins>
          </w:p>
        </w:tc>
      </w:tr>
      <w:tr w:rsidR="00BD568F" w:rsidRPr="00BD568F" w14:paraId="3BC32764" w14:textId="77777777" w:rsidTr="00BD568F">
        <w:trPr>
          <w:trHeight w:val="288"/>
          <w:jc w:val="center"/>
          <w:ins w:id="1249" w:author="Ulisses Antonio" w:date="2022-11-23T14:18:00Z"/>
          <w:trPrChange w:id="125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5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68F858" w14:textId="77777777" w:rsidR="00BD568F" w:rsidRPr="00BD568F" w:rsidRDefault="00BD568F" w:rsidP="00BD568F">
            <w:pPr>
              <w:jc w:val="center"/>
              <w:rPr>
                <w:ins w:id="1252" w:author="Ulisses Antonio" w:date="2022-11-23T14:18:00Z"/>
                <w:rFonts w:ascii="Calibri" w:hAnsi="Calibri" w:cs="Calibri"/>
                <w:color w:val="000000"/>
                <w:sz w:val="22"/>
                <w:szCs w:val="22"/>
                <w:lang w:eastAsia="pt-BR"/>
              </w:rPr>
            </w:pPr>
            <w:ins w:id="1253" w:author="Ulisses Antonio" w:date="2022-11-23T14:18:00Z">
              <w:r w:rsidRPr="00BD568F">
                <w:rPr>
                  <w:rFonts w:ascii="Calibri" w:hAnsi="Calibri" w:cs="Calibri"/>
                  <w:color w:val="000000"/>
                  <w:sz w:val="22"/>
                  <w:szCs w:val="22"/>
                  <w:lang w:eastAsia="pt-BR"/>
                </w:rPr>
                <w:t>43</w:t>
              </w:r>
            </w:ins>
          </w:p>
        </w:tc>
        <w:tc>
          <w:tcPr>
            <w:tcW w:w="2414" w:type="dxa"/>
            <w:tcBorders>
              <w:top w:val="nil"/>
              <w:left w:val="nil"/>
              <w:bottom w:val="single" w:sz="4" w:space="0" w:color="auto"/>
              <w:right w:val="single" w:sz="4" w:space="0" w:color="auto"/>
            </w:tcBorders>
            <w:shd w:val="clear" w:color="auto" w:fill="auto"/>
            <w:noWrap/>
            <w:vAlign w:val="bottom"/>
            <w:hideMark/>
            <w:tcPrChange w:id="125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60C0B7A" w14:textId="77777777" w:rsidR="00BD568F" w:rsidRPr="00BD568F" w:rsidRDefault="00BD568F" w:rsidP="00BD568F">
            <w:pPr>
              <w:jc w:val="center"/>
              <w:rPr>
                <w:ins w:id="1255" w:author="Ulisses Antonio" w:date="2022-11-23T14:18:00Z"/>
                <w:rFonts w:ascii="Calibri" w:hAnsi="Calibri" w:cs="Calibri"/>
                <w:color w:val="000000"/>
                <w:sz w:val="22"/>
                <w:szCs w:val="22"/>
                <w:lang w:eastAsia="pt-BR"/>
              </w:rPr>
            </w:pPr>
            <w:ins w:id="1256" w:author="Ulisses Antonio" w:date="2022-11-23T14:18:00Z">
              <w:r w:rsidRPr="00BD568F">
                <w:rPr>
                  <w:rFonts w:ascii="Calibri" w:hAnsi="Calibri" w:cs="Calibri"/>
                  <w:color w:val="000000"/>
                  <w:sz w:val="22"/>
                  <w:szCs w:val="22"/>
                  <w:lang w:eastAsia="pt-BR"/>
                </w:rPr>
                <w:t>27/05/2026</w:t>
              </w:r>
            </w:ins>
          </w:p>
        </w:tc>
        <w:tc>
          <w:tcPr>
            <w:tcW w:w="1348" w:type="dxa"/>
            <w:tcBorders>
              <w:top w:val="nil"/>
              <w:left w:val="nil"/>
              <w:bottom w:val="single" w:sz="4" w:space="0" w:color="auto"/>
              <w:right w:val="single" w:sz="4" w:space="0" w:color="auto"/>
            </w:tcBorders>
            <w:shd w:val="clear" w:color="auto" w:fill="auto"/>
            <w:noWrap/>
            <w:vAlign w:val="bottom"/>
            <w:hideMark/>
            <w:tcPrChange w:id="125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7213A6A" w14:textId="77777777" w:rsidR="00BD568F" w:rsidRPr="00BD568F" w:rsidRDefault="00BD568F" w:rsidP="00BD568F">
            <w:pPr>
              <w:jc w:val="center"/>
              <w:rPr>
                <w:ins w:id="1258" w:author="Ulisses Antonio" w:date="2022-11-23T14:18:00Z"/>
                <w:rFonts w:ascii="Calibri" w:hAnsi="Calibri" w:cs="Calibri"/>
                <w:color w:val="000000"/>
                <w:sz w:val="22"/>
                <w:szCs w:val="22"/>
                <w:lang w:eastAsia="pt-BR"/>
              </w:rPr>
            </w:pPr>
            <w:ins w:id="1259" w:author="Ulisses Antonio" w:date="2022-11-23T14:18:00Z">
              <w:r w:rsidRPr="00BD568F">
                <w:rPr>
                  <w:rFonts w:ascii="Calibri" w:hAnsi="Calibri" w:cs="Calibri"/>
                  <w:color w:val="000000"/>
                  <w:sz w:val="22"/>
                  <w:szCs w:val="22"/>
                  <w:lang w:eastAsia="pt-BR"/>
                </w:rPr>
                <w:t>0,5763%</w:t>
              </w:r>
            </w:ins>
          </w:p>
        </w:tc>
        <w:tc>
          <w:tcPr>
            <w:tcW w:w="2037" w:type="dxa"/>
            <w:tcBorders>
              <w:top w:val="nil"/>
              <w:left w:val="nil"/>
              <w:bottom w:val="single" w:sz="4" w:space="0" w:color="auto"/>
              <w:right w:val="single" w:sz="4" w:space="0" w:color="auto"/>
            </w:tcBorders>
            <w:shd w:val="clear" w:color="auto" w:fill="auto"/>
            <w:noWrap/>
            <w:vAlign w:val="bottom"/>
            <w:hideMark/>
            <w:tcPrChange w:id="126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0CAB65F" w14:textId="77777777" w:rsidR="00BD568F" w:rsidRPr="00BD568F" w:rsidRDefault="00BD568F" w:rsidP="00BD568F">
            <w:pPr>
              <w:jc w:val="center"/>
              <w:rPr>
                <w:ins w:id="1261" w:author="Ulisses Antonio" w:date="2022-11-23T14:18:00Z"/>
                <w:rFonts w:ascii="Calibri" w:hAnsi="Calibri" w:cs="Calibri"/>
                <w:color w:val="000000"/>
                <w:sz w:val="22"/>
                <w:szCs w:val="22"/>
                <w:lang w:eastAsia="pt-BR"/>
              </w:rPr>
            </w:pPr>
            <w:ins w:id="1262" w:author="Ulisses Antonio" w:date="2022-11-23T14:18:00Z">
              <w:r w:rsidRPr="00BD568F">
                <w:rPr>
                  <w:rFonts w:ascii="Calibri" w:hAnsi="Calibri" w:cs="Calibri"/>
                  <w:color w:val="000000"/>
                  <w:sz w:val="22"/>
                  <w:szCs w:val="22"/>
                  <w:lang w:eastAsia="pt-BR"/>
                </w:rPr>
                <w:t>NÃO</w:t>
              </w:r>
            </w:ins>
          </w:p>
        </w:tc>
      </w:tr>
      <w:tr w:rsidR="00BD568F" w:rsidRPr="00BD568F" w14:paraId="0D964D84" w14:textId="77777777" w:rsidTr="00BD568F">
        <w:trPr>
          <w:trHeight w:val="288"/>
          <w:jc w:val="center"/>
          <w:ins w:id="1263" w:author="Ulisses Antonio" w:date="2022-11-23T14:18:00Z"/>
          <w:trPrChange w:id="126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6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AE8BE" w14:textId="77777777" w:rsidR="00BD568F" w:rsidRPr="00BD568F" w:rsidRDefault="00BD568F" w:rsidP="00BD568F">
            <w:pPr>
              <w:jc w:val="center"/>
              <w:rPr>
                <w:ins w:id="1266" w:author="Ulisses Antonio" w:date="2022-11-23T14:18:00Z"/>
                <w:rFonts w:ascii="Calibri" w:hAnsi="Calibri" w:cs="Calibri"/>
                <w:color w:val="000000"/>
                <w:sz w:val="22"/>
                <w:szCs w:val="22"/>
                <w:lang w:eastAsia="pt-BR"/>
              </w:rPr>
            </w:pPr>
            <w:ins w:id="1267" w:author="Ulisses Antonio" w:date="2022-11-23T14:18:00Z">
              <w:r w:rsidRPr="00BD568F">
                <w:rPr>
                  <w:rFonts w:ascii="Calibri" w:hAnsi="Calibri" w:cs="Calibri"/>
                  <w:color w:val="000000"/>
                  <w:sz w:val="22"/>
                  <w:szCs w:val="22"/>
                  <w:lang w:eastAsia="pt-BR"/>
                </w:rPr>
                <w:t>44</w:t>
              </w:r>
            </w:ins>
          </w:p>
        </w:tc>
        <w:tc>
          <w:tcPr>
            <w:tcW w:w="2414" w:type="dxa"/>
            <w:tcBorders>
              <w:top w:val="nil"/>
              <w:left w:val="nil"/>
              <w:bottom w:val="single" w:sz="4" w:space="0" w:color="auto"/>
              <w:right w:val="single" w:sz="4" w:space="0" w:color="auto"/>
            </w:tcBorders>
            <w:shd w:val="clear" w:color="auto" w:fill="auto"/>
            <w:noWrap/>
            <w:vAlign w:val="bottom"/>
            <w:hideMark/>
            <w:tcPrChange w:id="126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B4F8A74" w14:textId="77777777" w:rsidR="00BD568F" w:rsidRPr="00BD568F" w:rsidRDefault="00BD568F" w:rsidP="00BD568F">
            <w:pPr>
              <w:jc w:val="center"/>
              <w:rPr>
                <w:ins w:id="1269" w:author="Ulisses Antonio" w:date="2022-11-23T14:18:00Z"/>
                <w:rFonts w:ascii="Calibri" w:hAnsi="Calibri" w:cs="Calibri"/>
                <w:color w:val="000000"/>
                <w:sz w:val="22"/>
                <w:szCs w:val="22"/>
                <w:lang w:eastAsia="pt-BR"/>
              </w:rPr>
            </w:pPr>
            <w:ins w:id="1270" w:author="Ulisses Antonio" w:date="2022-11-23T14:18:00Z">
              <w:r w:rsidRPr="00BD568F">
                <w:rPr>
                  <w:rFonts w:ascii="Calibri" w:hAnsi="Calibri" w:cs="Calibri"/>
                  <w:color w:val="000000"/>
                  <w:sz w:val="22"/>
                  <w:szCs w:val="22"/>
                  <w:lang w:eastAsia="pt-BR"/>
                </w:rPr>
                <w:t>29/06/2026</w:t>
              </w:r>
            </w:ins>
          </w:p>
        </w:tc>
        <w:tc>
          <w:tcPr>
            <w:tcW w:w="1348" w:type="dxa"/>
            <w:tcBorders>
              <w:top w:val="nil"/>
              <w:left w:val="nil"/>
              <w:bottom w:val="single" w:sz="4" w:space="0" w:color="auto"/>
              <w:right w:val="single" w:sz="4" w:space="0" w:color="auto"/>
            </w:tcBorders>
            <w:shd w:val="clear" w:color="auto" w:fill="auto"/>
            <w:noWrap/>
            <w:vAlign w:val="bottom"/>
            <w:hideMark/>
            <w:tcPrChange w:id="127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57F5E48" w14:textId="77777777" w:rsidR="00BD568F" w:rsidRPr="00BD568F" w:rsidRDefault="00BD568F" w:rsidP="00BD568F">
            <w:pPr>
              <w:jc w:val="center"/>
              <w:rPr>
                <w:ins w:id="1272" w:author="Ulisses Antonio" w:date="2022-11-23T14:18:00Z"/>
                <w:rFonts w:ascii="Calibri" w:hAnsi="Calibri" w:cs="Calibri"/>
                <w:color w:val="000000"/>
                <w:sz w:val="22"/>
                <w:szCs w:val="22"/>
                <w:lang w:eastAsia="pt-BR"/>
              </w:rPr>
            </w:pPr>
            <w:ins w:id="1273" w:author="Ulisses Antonio" w:date="2022-11-23T14:18:00Z">
              <w:r w:rsidRPr="00BD568F">
                <w:rPr>
                  <w:rFonts w:ascii="Calibri" w:hAnsi="Calibri" w:cs="Calibri"/>
                  <w:color w:val="000000"/>
                  <w:sz w:val="22"/>
                  <w:szCs w:val="22"/>
                  <w:lang w:eastAsia="pt-BR"/>
                </w:rPr>
                <w:t>0,5886%</w:t>
              </w:r>
            </w:ins>
          </w:p>
        </w:tc>
        <w:tc>
          <w:tcPr>
            <w:tcW w:w="2037" w:type="dxa"/>
            <w:tcBorders>
              <w:top w:val="nil"/>
              <w:left w:val="nil"/>
              <w:bottom w:val="single" w:sz="4" w:space="0" w:color="auto"/>
              <w:right w:val="single" w:sz="4" w:space="0" w:color="auto"/>
            </w:tcBorders>
            <w:shd w:val="clear" w:color="auto" w:fill="auto"/>
            <w:noWrap/>
            <w:vAlign w:val="bottom"/>
            <w:hideMark/>
            <w:tcPrChange w:id="127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250B757" w14:textId="77777777" w:rsidR="00BD568F" w:rsidRPr="00BD568F" w:rsidRDefault="00BD568F" w:rsidP="00BD568F">
            <w:pPr>
              <w:jc w:val="center"/>
              <w:rPr>
                <w:ins w:id="1275" w:author="Ulisses Antonio" w:date="2022-11-23T14:18:00Z"/>
                <w:rFonts w:ascii="Calibri" w:hAnsi="Calibri" w:cs="Calibri"/>
                <w:color w:val="000000"/>
                <w:sz w:val="22"/>
                <w:szCs w:val="22"/>
                <w:lang w:eastAsia="pt-BR"/>
              </w:rPr>
            </w:pPr>
            <w:ins w:id="1276" w:author="Ulisses Antonio" w:date="2022-11-23T14:18:00Z">
              <w:r w:rsidRPr="00BD568F">
                <w:rPr>
                  <w:rFonts w:ascii="Calibri" w:hAnsi="Calibri" w:cs="Calibri"/>
                  <w:color w:val="000000"/>
                  <w:sz w:val="22"/>
                  <w:szCs w:val="22"/>
                  <w:lang w:eastAsia="pt-BR"/>
                </w:rPr>
                <w:t>NÃO</w:t>
              </w:r>
            </w:ins>
          </w:p>
        </w:tc>
      </w:tr>
      <w:tr w:rsidR="00BD568F" w:rsidRPr="00BD568F" w14:paraId="18220BB1" w14:textId="77777777" w:rsidTr="00BD568F">
        <w:trPr>
          <w:trHeight w:val="288"/>
          <w:jc w:val="center"/>
          <w:ins w:id="1277" w:author="Ulisses Antonio" w:date="2022-11-23T14:18:00Z"/>
          <w:trPrChange w:id="127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7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286A50" w14:textId="77777777" w:rsidR="00BD568F" w:rsidRPr="00BD568F" w:rsidRDefault="00BD568F" w:rsidP="00BD568F">
            <w:pPr>
              <w:jc w:val="center"/>
              <w:rPr>
                <w:ins w:id="1280" w:author="Ulisses Antonio" w:date="2022-11-23T14:18:00Z"/>
                <w:rFonts w:ascii="Calibri" w:hAnsi="Calibri" w:cs="Calibri"/>
                <w:color w:val="000000"/>
                <w:sz w:val="22"/>
                <w:szCs w:val="22"/>
                <w:lang w:eastAsia="pt-BR"/>
              </w:rPr>
            </w:pPr>
            <w:ins w:id="1281" w:author="Ulisses Antonio" w:date="2022-11-23T14:18:00Z">
              <w:r w:rsidRPr="00BD568F">
                <w:rPr>
                  <w:rFonts w:ascii="Calibri" w:hAnsi="Calibri" w:cs="Calibri"/>
                  <w:color w:val="000000"/>
                  <w:sz w:val="22"/>
                  <w:szCs w:val="22"/>
                  <w:lang w:eastAsia="pt-BR"/>
                </w:rPr>
                <w:t>45</w:t>
              </w:r>
            </w:ins>
          </w:p>
        </w:tc>
        <w:tc>
          <w:tcPr>
            <w:tcW w:w="2414" w:type="dxa"/>
            <w:tcBorders>
              <w:top w:val="nil"/>
              <w:left w:val="nil"/>
              <w:bottom w:val="single" w:sz="4" w:space="0" w:color="auto"/>
              <w:right w:val="single" w:sz="4" w:space="0" w:color="auto"/>
            </w:tcBorders>
            <w:shd w:val="clear" w:color="auto" w:fill="auto"/>
            <w:noWrap/>
            <w:vAlign w:val="bottom"/>
            <w:hideMark/>
            <w:tcPrChange w:id="128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B836317" w14:textId="77777777" w:rsidR="00BD568F" w:rsidRPr="00BD568F" w:rsidRDefault="00BD568F" w:rsidP="00BD568F">
            <w:pPr>
              <w:jc w:val="center"/>
              <w:rPr>
                <w:ins w:id="1283" w:author="Ulisses Antonio" w:date="2022-11-23T14:18:00Z"/>
                <w:rFonts w:ascii="Calibri" w:hAnsi="Calibri" w:cs="Calibri"/>
                <w:color w:val="000000"/>
                <w:sz w:val="22"/>
                <w:szCs w:val="22"/>
                <w:lang w:eastAsia="pt-BR"/>
              </w:rPr>
            </w:pPr>
            <w:ins w:id="1284" w:author="Ulisses Antonio" w:date="2022-11-23T14:18:00Z">
              <w:r w:rsidRPr="00BD568F">
                <w:rPr>
                  <w:rFonts w:ascii="Calibri" w:hAnsi="Calibri" w:cs="Calibri"/>
                  <w:color w:val="000000"/>
                  <w:sz w:val="22"/>
                  <w:szCs w:val="22"/>
                  <w:lang w:eastAsia="pt-BR"/>
                </w:rPr>
                <w:t>29/07/2026</w:t>
              </w:r>
            </w:ins>
          </w:p>
        </w:tc>
        <w:tc>
          <w:tcPr>
            <w:tcW w:w="1348" w:type="dxa"/>
            <w:tcBorders>
              <w:top w:val="nil"/>
              <w:left w:val="nil"/>
              <w:bottom w:val="single" w:sz="4" w:space="0" w:color="auto"/>
              <w:right w:val="single" w:sz="4" w:space="0" w:color="auto"/>
            </w:tcBorders>
            <w:shd w:val="clear" w:color="auto" w:fill="auto"/>
            <w:noWrap/>
            <w:vAlign w:val="bottom"/>
            <w:hideMark/>
            <w:tcPrChange w:id="128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A7D5600" w14:textId="77777777" w:rsidR="00BD568F" w:rsidRPr="00BD568F" w:rsidRDefault="00BD568F" w:rsidP="00BD568F">
            <w:pPr>
              <w:jc w:val="center"/>
              <w:rPr>
                <w:ins w:id="1286" w:author="Ulisses Antonio" w:date="2022-11-23T14:18:00Z"/>
                <w:rFonts w:ascii="Calibri" w:hAnsi="Calibri" w:cs="Calibri"/>
                <w:color w:val="000000"/>
                <w:sz w:val="22"/>
                <w:szCs w:val="22"/>
                <w:lang w:eastAsia="pt-BR"/>
              </w:rPr>
            </w:pPr>
            <w:ins w:id="1287" w:author="Ulisses Antonio" w:date="2022-11-23T14:18:00Z">
              <w:r w:rsidRPr="00BD568F">
                <w:rPr>
                  <w:rFonts w:ascii="Calibri" w:hAnsi="Calibri" w:cs="Calibri"/>
                  <w:color w:val="000000"/>
                  <w:sz w:val="22"/>
                  <w:szCs w:val="22"/>
                  <w:lang w:eastAsia="pt-BR"/>
                </w:rPr>
                <w:t>0,5989%</w:t>
              </w:r>
            </w:ins>
          </w:p>
        </w:tc>
        <w:tc>
          <w:tcPr>
            <w:tcW w:w="2037" w:type="dxa"/>
            <w:tcBorders>
              <w:top w:val="nil"/>
              <w:left w:val="nil"/>
              <w:bottom w:val="single" w:sz="4" w:space="0" w:color="auto"/>
              <w:right w:val="single" w:sz="4" w:space="0" w:color="auto"/>
            </w:tcBorders>
            <w:shd w:val="clear" w:color="auto" w:fill="auto"/>
            <w:noWrap/>
            <w:vAlign w:val="bottom"/>
            <w:hideMark/>
            <w:tcPrChange w:id="128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5592661" w14:textId="77777777" w:rsidR="00BD568F" w:rsidRPr="00BD568F" w:rsidRDefault="00BD568F" w:rsidP="00BD568F">
            <w:pPr>
              <w:jc w:val="center"/>
              <w:rPr>
                <w:ins w:id="1289" w:author="Ulisses Antonio" w:date="2022-11-23T14:18:00Z"/>
                <w:rFonts w:ascii="Calibri" w:hAnsi="Calibri" w:cs="Calibri"/>
                <w:color w:val="000000"/>
                <w:sz w:val="22"/>
                <w:szCs w:val="22"/>
                <w:lang w:eastAsia="pt-BR"/>
              </w:rPr>
            </w:pPr>
            <w:ins w:id="1290" w:author="Ulisses Antonio" w:date="2022-11-23T14:18:00Z">
              <w:r w:rsidRPr="00BD568F">
                <w:rPr>
                  <w:rFonts w:ascii="Calibri" w:hAnsi="Calibri" w:cs="Calibri"/>
                  <w:color w:val="000000"/>
                  <w:sz w:val="22"/>
                  <w:szCs w:val="22"/>
                  <w:lang w:eastAsia="pt-BR"/>
                </w:rPr>
                <w:t>NÃO</w:t>
              </w:r>
            </w:ins>
          </w:p>
        </w:tc>
      </w:tr>
      <w:tr w:rsidR="00BD568F" w:rsidRPr="00BD568F" w14:paraId="7DDE7E22" w14:textId="77777777" w:rsidTr="00BD568F">
        <w:trPr>
          <w:trHeight w:val="288"/>
          <w:jc w:val="center"/>
          <w:ins w:id="1291" w:author="Ulisses Antonio" w:date="2022-11-23T14:18:00Z"/>
          <w:trPrChange w:id="129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9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273E78" w14:textId="77777777" w:rsidR="00BD568F" w:rsidRPr="00BD568F" w:rsidRDefault="00BD568F" w:rsidP="00BD568F">
            <w:pPr>
              <w:jc w:val="center"/>
              <w:rPr>
                <w:ins w:id="1294" w:author="Ulisses Antonio" w:date="2022-11-23T14:18:00Z"/>
                <w:rFonts w:ascii="Calibri" w:hAnsi="Calibri" w:cs="Calibri"/>
                <w:color w:val="000000"/>
                <w:sz w:val="22"/>
                <w:szCs w:val="22"/>
                <w:lang w:eastAsia="pt-BR"/>
              </w:rPr>
            </w:pPr>
            <w:ins w:id="1295" w:author="Ulisses Antonio" w:date="2022-11-23T14:18:00Z">
              <w:r w:rsidRPr="00BD568F">
                <w:rPr>
                  <w:rFonts w:ascii="Calibri" w:hAnsi="Calibri" w:cs="Calibri"/>
                  <w:color w:val="000000"/>
                  <w:sz w:val="22"/>
                  <w:szCs w:val="22"/>
                  <w:lang w:eastAsia="pt-BR"/>
                </w:rPr>
                <w:t>46</w:t>
              </w:r>
            </w:ins>
          </w:p>
        </w:tc>
        <w:tc>
          <w:tcPr>
            <w:tcW w:w="2414" w:type="dxa"/>
            <w:tcBorders>
              <w:top w:val="nil"/>
              <w:left w:val="nil"/>
              <w:bottom w:val="single" w:sz="4" w:space="0" w:color="auto"/>
              <w:right w:val="single" w:sz="4" w:space="0" w:color="auto"/>
            </w:tcBorders>
            <w:shd w:val="clear" w:color="auto" w:fill="auto"/>
            <w:noWrap/>
            <w:vAlign w:val="bottom"/>
            <w:hideMark/>
            <w:tcPrChange w:id="129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5947224" w14:textId="77777777" w:rsidR="00BD568F" w:rsidRPr="00BD568F" w:rsidRDefault="00BD568F" w:rsidP="00BD568F">
            <w:pPr>
              <w:jc w:val="center"/>
              <w:rPr>
                <w:ins w:id="1297" w:author="Ulisses Antonio" w:date="2022-11-23T14:18:00Z"/>
                <w:rFonts w:ascii="Calibri" w:hAnsi="Calibri" w:cs="Calibri"/>
                <w:color w:val="000000"/>
                <w:sz w:val="22"/>
                <w:szCs w:val="22"/>
                <w:lang w:eastAsia="pt-BR"/>
              </w:rPr>
            </w:pPr>
            <w:ins w:id="1298" w:author="Ulisses Antonio" w:date="2022-11-23T14:18:00Z">
              <w:r w:rsidRPr="00BD568F">
                <w:rPr>
                  <w:rFonts w:ascii="Calibri" w:hAnsi="Calibri" w:cs="Calibri"/>
                  <w:color w:val="000000"/>
                  <w:sz w:val="22"/>
                  <w:szCs w:val="22"/>
                  <w:lang w:eastAsia="pt-BR"/>
                </w:rPr>
                <w:t>27/08/2026</w:t>
              </w:r>
            </w:ins>
          </w:p>
        </w:tc>
        <w:tc>
          <w:tcPr>
            <w:tcW w:w="1348" w:type="dxa"/>
            <w:tcBorders>
              <w:top w:val="nil"/>
              <w:left w:val="nil"/>
              <w:bottom w:val="single" w:sz="4" w:space="0" w:color="auto"/>
              <w:right w:val="single" w:sz="4" w:space="0" w:color="auto"/>
            </w:tcBorders>
            <w:shd w:val="clear" w:color="auto" w:fill="auto"/>
            <w:noWrap/>
            <w:vAlign w:val="bottom"/>
            <w:hideMark/>
            <w:tcPrChange w:id="129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AEB7BF5" w14:textId="77777777" w:rsidR="00BD568F" w:rsidRPr="00BD568F" w:rsidRDefault="00BD568F" w:rsidP="00BD568F">
            <w:pPr>
              <w:jc w:val="center"/>
              <w:rPr>
                <w:ins w:id="1300" w:author="Ulisses Antonio" w:date="2022-11-23T14:18:00Z"/>
                <w:rFonts w:ascii="Calibri" w:hAnsi="Calibri" w:cs="Calibri"/>
                <w:color w:val="000000"/>
                <w:sz w:val="22"/>
                <w:szCs w:val="22"/>
                <w:lang w:eastAsia="pt-BR"/>
              </w:rPr>
            </w:pPr>
            <w:ins w:id="1301" w:author="Ulisses Antonio" w:date="2022-11-23T14:18:00Z">
              <w:r w:rsidRPr="00BD568F">
                <w:rPr>
                  <w:rFonts w:ascii="Calibri" w:hAnsi="Calibri" w:cs="Calibri"/>
                  <w:color w:val="000000"/>
                  <w:sz w:val="22"/>
                  <w:szCs w:val="22"/>
                  <w:lang w:eastAsia="pt-BR"/>
                </w:rPr>
                <w:t>0,6031%</w:t>
              </w:r>
            </w:ins>
          </w:p>
        </w:tc>
        <w:tc>
          <w:tcPr>
            <w:tcW w:w="2037" w:type="dxa"/>
            <w:tcBorders>
              <w:top w:val="nil"/>
              <w:left w:val="nil"/>
              <w:bottom w:val="single" w:sz="4" w:space="0" w:color="auto"/>
              <w:right w:val="single" w:sz="4" w:space="0" w:color="auto"/>
            </w:tcBorders>
            <w:shd w:val="clear" w:color="auto" w:fill="auto"/>
            <w:noWrap/>
            <w:vAlign w:val="bottom"/>
            <w:hideMark/>
            <w:tcPrChange w:id="130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6FF5EA4" w14:textId="77777777" w:rsidR="00BD568F" w:rsidRPr="00BD568F" w:rsidRDefault="00BD568F" w:rsidP="00BD568F">
            <w:pPr>
              <w:jc w:val="center"/>
              <w:rPr>
                <w:ins w:id="1303" w:author="Ulisses Antonio" w:date="2022-11-23T14:18:00Z"/>
                <w:rFonts w:ascii="Calibri" w:hAnsi="Calibri" w:cs="Calibri"/>
                <w:color w:val="000000"/>
                <w:sz w:val="22"/>
                <w:szCs w:val="22"/>
                <w:lang w:eastAsia="pt-BR"/>
              </w:rPr>
            </w:pPr>
            <w:ins w:id="1304" w:author="Ulisses Antonio" w:date="2022-11-23T14:18:00Z">
              <w:r w:rsidRPr="00BD568F">
                <w:rPr>
                  <w:rFonts w:ascii="Calibri" w:hAnsi="Calibri" w:cs="Calibri"/>
                  <w:color w:val="000000"/>
                  <w:sz w:val="22"/>
                  <w:szCs w:val="22"/>
                  <w:lang w:eastAsia="pt-BR"/>
                </w:rPr>
                <w:t>NÃO</w:t>
              </w:r>
            </w:ins>
          </w:p>
        </w:tc>
      </w:tr>
      <w:tr w:rsidR="00BD568F" w:rsidRPr="00BD568F" w14:paraId="6B8D6A0A" w14:textId="77777777" w:rsidTr="00BD568F">
        <w:trPr>
          <w:trHeight w:val="288"/>
          <w:jc w:val="center"/>
          <w:ins w:id="1305" w:author="Ulisses Antonio" w:date="2022-11-23T14:18:00Z"/>
          <w:trPrChange w:id="130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0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99E645" w14:textId="77777777" w:rsidR="00BD568F" w:rsidRPr="00BD568F" w:rsidRDefault="00BD568F" w:rsidP="00BD568F">
            <w:pPr>
              <w:jc w:val="center"/>
              <w:rPr>
                <w:ins w:id="1308" w:author="Ulisses Antonio" w:date="2022-11-23T14:18:00Z"/>
                <w:rFonts w:ascii="Calibri" w:hAnsi="Calibri" w:cs="Calibri"/>
                <w:color w:val="000000"/>
                <w:sz w:val="22"/>
                <w:szCs w:val="22"/>
                <w:lang w:eastAsia="pt-BR"/>
              </w:rPr>
            </w:pPr>
            <w:ins w:id="1309" w:author="Ulisses Antonio" w:date="2022-11-23T14:18:00Z">
              <w:r w:rsidRPr="00BD568F">
                <w:rPr>
                  <w:rFonts w:ascii="Calibri" w:hAnsi="Calibri" w:cs="Calibri"/>
                  <w:color w:val="000000"/>
                  <w:sz w:val="22"/>
                  <w:szCs w:val="22"/>
                  <w:lang w:eastAsia="pt-BR"/>
                </w:rPr>
                <w:t>47</w:t>
              </w:r>
            </w:ins>
          </w:p>
        </w:tc>
        <w:tc>
          <w:tcPr>
            <w:tcW w:w="2414" w:type="dxa"/>
            <w:tcBorders>
              <w:top w:val="nil"/>
              <w:left w:val="nil"/>
              <w:bottom w:val="single" w:sz="4" w:space="0" w:color="auto"/>
              <w:right w:val="single" w:sz="4" w:space="0" w:color="auto"/>
            </w:tcBorders>
            <w:shd w:val="clear" w:color="auto" w:fill="auto"/>
            <w:noWrap/>
            <w:vAlign w:val="bottom"/>
            <w:hideMark/>
            <w:tcPrChange w:id="131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A23D216" w14:textId="77777777" w:rsidR="00BD568F" w:rsidRPr="00BD568F" w:rsidRDefault="00BD568F" w:rsidP="00BD568F">
            <w:pPr>
              <w:jc w:val="center"/>
              <w:rPr>
                <w:ins w:id="1311" w:author="Ulisses Antonio" w:date="2022-11-23T14:18:00Z"/>
                <w:rFonts w:ascii="Calibri" w:hAnsi="Calibri" w:cs="Calibri"/>
                <w:color w:val="000000"/>
                <w:sz w:val="22"/>
                <w:szCs w:val="22"/>
                <w:lang w:eastAsia="pt-BR"/>
              </w:rPr>
            </w:pPr>
            <w:ins w:id="1312" w:author="Ulisses Antonio" w:date="2022-11-23T14:18:00Z">
              <w:r w:rsidRPr="00BD568F">
                <w:rPr>
                  <w:rFonts w:ascii="Calibri" w:hAnsi="Calibri" w:cs="Calibri"/>
                  <w:color w:val="000000"/>
                  <w:sz w:val="22"/>
                  <w:szCs w:val="22"/>
                  <w:lang w:eastAsia="pt-BR"/>
                </w:rPr>
                <w:t>29/09/2026</w:t>
              </w:r>
            </w:ins>
          </w:p>
        </w:tc>
        <w:tc>
          <w:tcPr>
            <w:tcW w:w="1348" w:type="dxa"/>
            <w:tcBorders>
              <w:top w:val="nil"/>
              <w:left w:val="nil"/>
              <w:bottom w:val="single" w:sz="4" w:space="0" w:color="auto"/>
              <w:right w:val="single" w:sz="4" w:space="0" w:color="auto"/>
            </w:tcBorders>
            <w:shd w:val="clear" w:color="auto" w:fill="auto"/>
            <w:noWrap/>
            <w:vAlign w:val="bottom"/>
            <w:hideMark/>
            <w:tcPrChange w:id="131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B3F7AD9" w14:textId="77777777" w:rsidR="00BD568F" w:rsidRPr="00BD568F" w:rsidRDefault="00BD568F" w:rsidP="00BD568F">
            <w:pPr>
              <w:jc w:val="center"/>
              <w:rPr>
                <w:ins w:id="1314" w:author="Ulisses Antonio" w:date="2022-11-23T14:18:00Z"/>
                <w:rFonts w:ascii="Calibri" w:hAnsi="Calibri" w:cs="Calibri"/>
                <w:color w:val="000000"/>
                <w:sz w:val="22"/>
                <w:szCs w:val="22"/>
                <w:lang w:eastAsia="pt-BR"/>
              </w:rPr>
            </w:pPr>
            <w:ins w:id="1315" w:author="Ulisses Antonio" w:date="2022-11-23T14:18:00Z">
              <w:r w:rsidRPr="00BD568F">
                <w:rPr>
                  <w:rFonts w:ascii="Calibri" w:hAnsi="Calibri" w:cs="Calibri"/>
                  <w:color w:val="000000"/>
                  <w:sz w:val="22"/>
                  <w:szCs w:val="22"/>
                  <w:lang w:eastAsia="pt-BR"/>
                </w:rPr>
                <w:t>0,6013%</w:t>
              </w:r>
            </w:ins>
          </w:p>
        </w:tc>
        <w:tc>
          <w:tcPr>
            <w:tcW w:w="2037" w:type="dxa"/>
            <w:tcBorders>
              <w:top w:val="nil"/>
              <w:left w:val="nil"/>
              <w:bottom w:val="single" w:sz="4" w:space="0" w:color="auto"/>
              <w:right w:val="single" w:sz="4" w:space="0" w:color="auto"/>
            </w:tcBorders>
            <w:shd w:val="clear" w:color="auto" w:fill="auto"/>
            <w:noWrap/>
            <w:vAlign w:val="bottom"/>
            <w:hideMark/>
            <w:tcPrChange w:id="131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D589D0B" w14:textId="77777777" w:rsidR="00BD568F" w:rsidRPr="00BD568F" w:rsidRDefault="00BD568F" w:rsidP="00BD568F">
            <w:pPr>
              <w:jc w:val="center"/>
              <w:rPr>
                <w:ins w:id="1317" w:author="Ulisses Antonio" w:date="2022-11-23T14:18:00Z"/>
                <w:rFonts w:ascii="Calibri" w:hAnsi="Calibri" w:cs="Calibri"/>
                <w:color w:val="000000"/>
                <w:sz w:val="22"/>
                <w:szCs w:val="22"/>
                <w:lang w:eastAsia="pt-BR"/>
              </w:rPr>
            </w:pPr>
            <w:ins w:id="1318" w:author="Ulisses Antonio" w:date="2022-11-23T14:18:00Z">
              <w:r w:rsidRPr="00BD568F">
                <w:rPr>
                  <w:rFonts w:ascii="Calibri" w:hAnsi="Calibri" w:cs="Calibri"/>
                  <w:color w:val="000000"/>
                  <w:sz w:val="22"/>
                  <w:szCs w:val="22"/>
                  <w:lang w:eastAsia="pt-BR"/>
                </w:rPr>
                <w:t>NÃO</w:t>
              </w:r>
            </w:ins>
          </w:p>
        </w:tc>
      </w:tr>
      <w:tr w:rsidR="00BD568F" w:rsidRPr="00BD568F" w14:paraId="7E73BC47" w14:textId="77777777" w:rsidTr="00BD568F">
        <w:trPr>
          <w:trHeight w:val="288"/>
          <w:jc w:val="center"/>
          <w:ins w:id="1319" w:author="Ulisses Antonio" w:date="2022-11-23T14:18:00Z"/>
          <w:trPrChange w:id="132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2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9E092" w14:textId="77777777" w:rsidR="00BD568F" w:rsidRPr="00BD568F" w:rsidRDefault="00BD568F" w:rsidP="00BD568F">
            <w:pPr>
              <w:jc w:val="center"/>
              <w:rPr>
                <w:ins w:id="1322" w:author="Ulisses Antonio" w:date="2022-11-23T14:18:00Z"/>
                <w:rFonts w:ascii="Calibri" w:hAnsi="Calibri" w:cs="Calibri"/>
                <w:color w:val="000000"/>
                <w:sz w:val="22"/>
                <w:szCs w:val="22"/>
                <w:lang w:eastAsia="pt-BR"/>
              </w:rPr>
            </w:pPr>
            <w:ins w:id="1323" w:author="Ulisses Antonio" w:date="2022-11-23T14:18:00Z">
              <w:r w:rsidRPr="00BD568F">
                <w:rPr>
                  <w:rFonts w:ascii="Calibri" w:hAnsi="Calibri" w:cs="Calibri"/>
                  <w:color w:val="000000"/>
                  <w:sz w:val="22"/>
                  <w:szCs w:val="22"/>
                  <w:lang w:eastAsia="pt-BR"/>
                </w:rPr>
                <w:t>48</w:t>
              </w:r>
            </w:ins>
          </w:p>
        </w:tc>
        <w:tc>
          <w:tcPr>
            <w:tcW w:w="2414" w:type="dxa"/>
            <w:tcBorders>
              <w:top w:val="nil"/>
              <w:left w:val="nil"/>
              <w:bottom w:val="single" w:sz="4" w:space="0" w:color="auto"/>
              <w:right w:val="single" w:sz="4" w:space="0" w:color="auto"/>
            </w:tcBorders>
            <w:shd w:val="clear" w:color="auto" w:fill="auto"/>
            <w:noWrap/>
            <w:vAlign w:val="bottom"/>
            <w:hideMark/>
            <w:tcPrChange w:id="132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098F9EA" w14:textId="77777777" w:rsidR="00BD568F" w:rsidRPr="00BD568F" w:rsidRDefault="00BD568F" w:rsidP="00BD568F">
            <w:pPr>
              <w:jc w:val="center"/>
              <w:rPr>
                <w:ins w:id="1325" w:author="Ulisses Antonio" w:date="2022-11-23T14:18:00Z"/>
                <w:rFonts w:ascii="Calibri" w:hAnsi="Calibri" w:cs="Calibri"/>
                <w:color w:val="000000"/>
                <w:sz w:val="22"/>
                <w:szCs w:val="22"/>
                <w:lang w:eastAsia="pt-BR"/>
              </w:rPr>
            </w:pPr>
            <w:ins w:id="1326" w:author="Ulisses Antonio" w:date="2022-11-23T14:18:00Z">
              <w:r w:rsidRPr="00BD568F">
                <w:rPr>
                  <w:rFonts w:ascii="Calibri" w:hAnsi="Calibri" w:cs="Calibri"/>
                  <w:color w:val="000000"/>
                  <w:sz w:val="22"/>
                  <w:szCs w:val="22"/>
                  <w:lang w:eastAsia="pt-BR"/>
                </w:rPr>
                <w:t>28/10/2026</w:t>
              </w:r>
            </w:ins>
          </w:p>
        </w:tc>
        <w:tc>
          <w:tcPr>
            <w:tcW w:w="1348" w:type="dxa"/>
            <w:tcBorders>
              <w:top w:val="nil"/>
              <w:left w:val="nil"/>
              <w:bottom w:val="single" w:sz="4" w:space="0" w:color="auto"/>
              <w:right w:val="single" w:sz="4" w:space="0" w:color="auto"/>
            </w:tcBorders>
            <w:shd w:val="clear" w:color="auto" w:fill="auto"/>
            <w:noWrap/>
            <w:vAlign w:val="bottom"/>
            <w:hideMark/>
            <w:tcPrChange w:id="132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7B83451" w14:textId="77777777" w:rsidR="00BD568F" w:rsidRPr="00BD568F" w:rsidRDefault="00BD568F" w:rsidP="00BD568F">
            <w:pPr>
              <w:jc w:val="center"/>
              <w:rPr>
                <w:ins w:id="1328" w:author="Ulisses Antonio" w:date="2022-11-23T14:18:00Z"/>
                <w:rFonts w:ascii="Calibri" w:hAnsi="Calibri" w:cs="Calibri"/>
                <w:color w:val="000000"/>
                <w:sz w:val="22"/>
                <w:szCs w:val="22"/>
                <w:lang w:eastAsia="pt-BR"/>
              </w:rPr>
            </w:pPr>
            <w:ins w:id="1329" w:author="Ulisses Antonio" w:date="2022-11-23T14:18:00Z">
              <w:r w:rsidRPr="00BD568F">
                <w:rPr>
                  <w:rFonts w:ascii="Calibri" w:hAnsi="Calibri" w:cs="Calibri"/>
                  <w:color w:val="000000"/>
                  <w:sz w:val="22"/>
                  <w:szCs w:val="22"/>
                  <w:lang w:eastAsia="pt-BR"/>
                </w:rPr>
                <w:t>0,6161%</w:t>
              </w:r>
            </w:ins>
          </w:p>
        </w:tc>
        <w:tc>
          <w:tcPr>
            <w:tcW w:w="2037" w:type="dxa"/>
            <w:tcBorders>
              <w:top w:val="nil"/>
              <w:left w:val="nil"/>
              <w:bottom w:val="single" w:sz="4" w:space="0" w:color="auto"/>
              <w:right w:val="single" w:sz="4" w:space="0" w:color="auto"/>
            </w:tcBorders>
            <w:shd w:val="clear" w:color="auto" w:fill="auto"/>
            <w:noWrap/>
            <w:vAlign w:val="bottom"/>
            <w:hideMark/>
            <w:tcPrChange w:id="133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0BBC4A5" w14:textId="77777777" w:rsidR="00BD568F" w:rsidRPr="00BD568F" w:rsidRDefault="00BD568F" w:rsidP="00BD568F">
            <w:pPr>
              <w:jc w:val="center"/>
              <w:rPr>
                <w:ins w:id="1331" w:author="Ulisses Antonio" w:date="2022-11-23T14:18:00Z"/>
                <w:rFonts w:ascii="Calibri" w:hAnsi="Calibri" w:cs="Calibri"/>
                <w:color w:val="000000"/>
                <w:sz w:val="22"/>
                <w:szCs w:val="22"/>
                <w:lang w:eastAsia="pt-BR"/>
              </w:rPr>
            </w:pPr>
            <w:ins w:id="1332" w:author="Ulisses Antonio" w:date="2022-11-23T14:18:00Z">
              <w:r w:rsidRPr="00BD568F">
                <w:rPr>
                  <w:rFonts w:ascii="Calibri" w:hAnsi="Calibri" w:cs="Calibri"/>
                  <w:color w:val="000000"/>
                  <w:sz w:val="22"/>
                  <w:szCs w:val="22"/>
                  <w:lang w:eastAsia="pt-BR"/>
                </w:rPr>
                <w:t>NÃO</w:t>
              </w:r>
            </w:ins>
          </w:p>
        </w:tc>
      </w:tr>
      <w:tr w:rsidR="00BD568F" w:rsidRPr="00BD568F" w14:paraId="212F9F7D" w14:textId="77777777" w:rsidTr="00BD568F">
        <w:trPr>
          <w:trHeight w:val="288"/>
          <w:jc w:val="center"/>
          <w:ins w:id="1333" w:author="Ulisses Antonio" w:date="2022-11-23T14:18:00Z"/>
          <w:trPrChange w:id="133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3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0AD925" w14:textId="77777777" w:rsidR="00BD568F" w:rsidRPr="00BD568F" w:rsidRDefault="00BD568F" w:rsidP="00BD568F">
            <w:pPr>
              <w:jc w:val="center"/>
              <w:rPr>
                <w:ins w:id="1336" w:author="Ulisses Antonio" w:date="2022-11-23T14:18:00Z"/>
                <w:rFonts w:ascii="Calibri" w:hAnsi="Calibri" w:cs="Calibri"/>
                <w:color w:val="000000"/>
                <w:sz w:val="22"/>
                <w:szCs w:val="22"/>
                <w:lang w:eastAsia="pt-BR"/>
              </w:rPr>
            </w:pPr>
            <w:ins w:id="1337" w:author="Ulisses Antonio" w:date="2022-11-23T14:18:00Z">
              <w:r w:rsidRPr="00BD568F">
                <w:rPr>
                  <w:rFonts w:ascii="Calibri" w:hAnsi="Calibri" w:cs="Calibri"/>
                  <w:color w:val="000000"/>
                  <w:sz w:val="22"/>
                  <w:szCs w:val="22"/>
                  <w:lang w:eastAsia="pt-BR"/>
                </w:rPr>
                <w:t>49</w:t>
              </w:r>
            </w:ins>
          </w:p>
        </w:tc>
        <w:tc>
          <w:tcPr>
            <w:tcW w:w="2414" w:type="dxa"/>
            <w:tcBorders>
              <w:top w:val="nil"/>
              <w:left w:val="nil"/>
              <w:bottom w:val="single" w:sz="4" w:space="0" w:color="auto"/>
              <w:right w:val="single" w:sz="4" w:space="0" w:color="auto"/>
            </w:tcBorders>
            <w:shd w:val="clear" w:color="auto" w:fill="auto"/>
            <w:noWrap/>
            <w:vAlign w:val="bottom"/>
            <w:hideMark/>
            <w:tcPrChange w:id="133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03922E6" w14:textId="77777777" w:rsidR="00BD568F" w:rsidRPr="00BD568F" w:rsidRDefault="00BD568F" w:rsidP="00BD568F">
            <w:pPr>
              <w:jc w:val="center"/>
              <w:rPr>
                <w:ins w:id="1339" w:author="Ulisses Antonio" w:date="2022-11-23T14:18:00Z"/>
                <w:rFonts w:ascii="Calibri" w:hAnsi="Calibri" w:cs="Calibri"/>
                <w:color w:val="000000"/>
                <w:sz w:val="22"/>
                <w:szCs w:val="22"/>
                <w:lang w:eastAsia="pt-BR"/>
              </w:rPr>
            </w:pPr>
            <w:ins w:id="1340" w:author="Ulisses Antonio" w:date="2022-11-23T14:18:00Z">
              <w:r w:rsidRPr="00BD568F">
                <w:rPr>
                  <w:rFonts w:ascii="Calibri" w:hAnsi="Calibri" w:cs="Calibri"/>
                  <w:color w:val="000000"/>
                  <w:sz w:val="22"/>
                  <w:szCs w:val="22"/>
                  <w:lang w:eastAsia="pt-BR"/>
                </w:rPr>
                <w:t>27/11/2026</w:t>
              </w:r>
            </w:ins>
          </w:p>
        </w:tc>
        <w:tc>
          <w:tcPr>
            <w:tcW w:w="1348" w:type="dxa"/>
            <w:tcBorders>
              <w:top w:val="nil"/>
              <w:left w:val="nil"/>
              <w:bottom w:val="single" w:sz="4" w:space="0" w:color="auto"/>
              <w:right w:val="single" w:sz="4" w:space="0" w:color="auto"/>
            </w:tcBorders>
            <w:shd w:val="clear" w:color="auto" w:fill="auto"/>
            <w:noWrap/>
            <w:vAlign w:val="bottom"/>
            <w:hideMark/>
            <w:tcPrChange w:id="134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AFCD62D" w14:textId="77777777" w:rsidR="00BD568F" w:rsidRPr="00BD568F" w:rsidRDefault="00BD568F" w:rsidP="00BD568F">
            <w:pPr>
              <w:jc w:val="center"/>
              <w:rPr>
                <w:ins w:id="1342" w:author="Ulisses Antonio" w:date="2022-11-23T14:18:00Z"/>
                <w:rFonts w:ascii="Calibri" w:hAnsi="Calibri" w:cs="Calibri"/>
                <w:color w:val="000000"/>
                <w:sz w:val="22"/>
                <w:szCs w:val="22"/>
                <w:lang w:eastAsia="pt-BR"/>
              </w:rPr>
            </w:pPr>
            <w:ins w:id="1343" w:author="Ulisses Antonio" w:date="2022-11-23T14:18:00Z">
              <w:r w:rsidRPr="00BD568F">
                <w:rPr>
                  <w:rFonts w:ascii="Calibri" w:hAnsi="Calibri" w:cs="Calibri"/>
                  <w:color w:val="000000"/>
                  <w:sz w:val="22"/>
                  <w:szCs w:val="22"/>
                  <w:lang w:eastAsia="pt-BR"/>
                </w:rPr>
                <w:t>0,6142%</w:t>
              </w:r>
            </w:ins>
          </w:p>
        </w:tc>
        <w:tc>
          <w:tcPr>
            <w:tcW w:w="2037" w:type="dxa"/>
            <w:tcBorders>
              <w:top w:val="nil"/>
              <w:left w:val="nil"/>
              <w:bottom w:val="single" w:sz="4" w:space="0" w:color="auto"/>
              <w:right w:val="single" w:sz="4" w:space="0" w:color="auto"/>
            </w:tcBorders>
            <w:shd w:val="clear" w:color="auto" w:fill="auto"/>
            <w:noWrap/>
            <w:vAlign w:val="bottom"/>
            <w:hideMark/>
            <w:tcPrChange w:id="134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0B169AB" w14:textId="77777777" w:rsidR="00BD568F" w:rsidRPr="00BD568F" w:rsidRDefault="00BD568F" w:rsidP="00BD568F">
            <w:pPr>
              <w:jc w:val="center"/>
              <w:rPr>
                <w:ins w:id="1345" w:author="Ulisses Antonio" w:date="2022-11-23T14:18:00Z"/>
                <w:rFonts w:ascii="Calibri" w:hAnsi="Calibri" w:cs="Calibri"/>
                <w:color w:val="000000"/>
                <w:sz w:val="22"/>
                <w:szCs w:val="22"/>
                <w:lang w:eastAsia="pt-BR"/>
              </w:rPr>
            </w:pPr>
            <w:ins w:id="1346" w:author="Ulisses Antonio" w:date="2022-11-23T14:18:00Z">
              <w:r w:rsidRPr="00BD568F">
                <w:rPr>
                  <w:rFonts w:ascii="Calibri" w:hAnsi="Calibri" w:cs="Calibri"/>
                  <w:color w:val="000000"/>
                  <w:sz w:val="22"/>
                  <w:szCs w:val="22"/>
                  <w:lang w:eastAsia="pt-BR"/>
                </w:rPr>
                <w:t>NÃO</w:t>
              </w:r>
            </w:ins>
          </w:p>
        </w:tc>
      </w:tr>
      <w:tr w:rsidR="00BD568F" w:rsidRPr="00BD568F" w14:paraId="0B317AF7" w14:textId="77777777" w:rsidTr="00BD568F">
        <w:trPr>
          <w:trHeight w:val="288"/>
          <w:jc w:val="center"/>
          <w:ins w:id="1347" w:author="Ulisses Antonio" w:date="2022-11-23T14:18:00Z"/>
          <w:trPrChange w:id="134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4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063422" w14:textId="77777777" w:rsidR="00BD568F" w:rsidRPr="00BD568F" w:rsidRDefault="00BD568F" w:rsidP="00BD568F">
            <w:pPr>
              <w:jc w:val="center"/>
              <w:rPr>
                <w:ins w:id="1350" w:author="Ulisses Antonio" w:date="2022-11-23T14:18:00Z"/>
                <w:rFonts w:ascii="Calibri" w:hAnsi="Calibri" w:cs="Calibri"/>
                <w:color w:val="000000"/>
                <w:sz w:val="22"/>
                <w:szCs w:val="22"/>
                <w:lang w:eastAsia="pt-BR"/>
              </w:rPr>
            </w:pPr>
            <w:ins w:id="1351" w:author="Ulisses Antonio" w:date="2022-11-23T14:18:00Z">
              <w:r w:rsidRPr="00BD568F">
                <w:rPr>
                  <w:rFonts w:ascii="Calibri" w:hAnsi="Calibri" w:cs="Calibri"/>
                  <w:color w:val="000000"/>
                  <w:sz w:val="22"/>
                  <w:szCs w:val="22"/>
                  <w:lang w:eastAsia="pt-BR"/>
                </w:rPr>
                <w:t>50</w:t>
              </w:r>
            </w:ins>
          </w:p>
        </w:tc>
        <w:tc>
          <w:tcPr>
            <w:tcW w:w="2414" w:type="dxa"/>
            <w:tcBorders>
              <w:top w:val="nil"/>
              <w:left w:val="nil"/>
              <w:bottom w:val="single" w:sz="4" w:space="0" w:color="auto"/>
              <w:right w:val="single" w:sz="4" w:space="0" w:color="auto"/>
            </w:tcBorders>
            <w:shd w:val="clear" w:color="auto" w:fill="auto"/>
            <w:noWrap/>
            <w:vAlign w:val="bottom"/>
            <w:hideMark/>
            <w:tcPrChange w:id="135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80ADF41" w14:textId="77777777" w:rsidR="00BD568F" w:rsidRPr="00BD568F" w:rsidRDefault="00BD568F" w:rsidP="00BD568F">
            <w:pPr>
              <w:jc w:val="center"/>
              <w:rPr>
                <w:ins w:id="1353" w:author="Ulisses Antonio" w:date="2022-11-23T14:18:00Z"/>
                <w:rFonts w:ascii="Calibri" w:hAnsi="Calibri" w:cs="Calibri"/>
                <w:color w:val="000000"/>
                <w:sz w:val="22"/>
                <w:szCs w:val="22"/>
                <w:lang w:eastAsia="pt-BR"/>
              </w:rPr>
            </w:pPr>
            <w:ins w:id="1354" w:author="Ulisses Antonio" w:date="2022-11-23T14:18:00Z">
              <w:r w:rsidRPr="00BD568F">
                <w:rPr>
                  <w:rFonts w:ascii="Calibri" w:hAnsi="Calibri" w:cs="Calibri"/>
                  <w:color w:val="000000"/>
                  <w:sz w:val="22"/>
                  <w:szCs w:val="22"/>
                  <w:lang w:eastAsia="pt-BR"/>
                </w:rPr>
                <w:t>30/12/2026</w:t>
              </w:r>
            </w:ins>
          </w:p>
        </w:tc>
        <w:tc>
          <w:tcPr>
            <w:tcW w:w="1348" w:type="dxa"/>
            <w:tcBorders>
              <w:top w:val="nil"/>
              <w:left w:val="nil"/>
              <w:bottom w:val="single" w:sz="4" w:space="0" w:color="auto"/>
              <w:right w:val="single" w:sz="4" w:space="0" w:color="auto"/>
            </w:tcBorders>
            <w:shd w:val="clear" w:color="auto" w:fill="auto"/>
            <w:noWrap/>
            <w:vAlign w:val="bottom"/>
            <w:hideMark/>
            <w:tcPrChange w:id="135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423B7D3" w14:textId="77777777" w:rsidR="00BD568F" w:rsidRPr="00BD568F" w:rsidRDefault="00BD568F" w:rsidP="00BD568F">
            <w:pPr>
              <w:jc w:val="center"/>
              <w:rPr>
                <w:ins w:id="1356" w:author="Ulisses Antonio" w:date="2022-11-23T14:18:00Z"/>
                <w:rFonts w:ascii="Calibri" w:hAnsi="Calibri" w:cs="Calibri"/>
                <w:color w:val="000000"/>
                <w:sz w:val="22"/>
                <w:szCs w:val="22"/>
                <w:lang w:eastAsia="pt-BR"/>
              </w:rPr>
            </w:pPr>
            <w:ins w:id="1357" w:author="Ulisses Antonio" w:date="2022-11-23T14:18:00Z">
              <w:r w:rsidRPr="00BD568F">
                <w:rPr>
                  <w:rFonts w:ascii="Calibri" w:hAnsi="Calibri" w:cs="Calibri"/>
                  <w:color w:val="000000"/>
                  <w:sz w:val="22"/>
                  <w:szCs w:val="22"/>
                  <w:lang w:eastAsia="pt-BR"/>
                </w:rPr>
                <w:t>0,6248%</w:t>
              </w:r>
            </w:ins>
          </w:p>
        </w:tc>
        <w:tc>
          <w:tcPr>
            <w:tcW w:w="2037" w:type="dxa"/>
            <w:tcBorders>
              <w:top w:val="nil"/>
              <w:left w:val="nil"/>
              <w:bottom w:val="single" w:sz="4" w:space="0" w:color="auto"/>
              <w:right w:val="single" w:sz="4" w:space="0" w:color="auto"/>
            </w:tcBorders>
            <w:shd w:val="clear" w:color="auto" w:fill="auto"/>
            <w:noWrap/>
            <w:vAlign w:val="bottom"/>
            <w:hideMark/>
            <w:tcPrChange w:id="135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94FF330" w14:textId="77777777" w:rsidR="00BD568F" w:rsidRPr="00BD568F" w:rsidRDefault="00BD568F" w:rsidP="00BD568F">
            <w:pPr>
              <w:jc w:val="center"/>
              <w:rPr>
                <w:ins w:id="1359" w:author="Ulisses Antonio" w:date="2022-11-23T14:18:00Z"/>
                <w:rFonts w:ascii="Calibri" w:hAnsi="Calibri" w:cs="Calibri"/>
                <w:color w:val="000000"/>
                <w:sz w:val="22"/>
                <w:szCs w:val="22"/>
                <w:lang w:eastAsia="pt-BR"/>
              </w:rPr>
            </w:pPr>
            <w:ins w:id="1360" w:author="Ulisses Antonio" w:date="2022-11-23T14:18:00Z">
              <w:r w:rsidRPr="00BD568F">
                <w:rPr>
                  <w:rFonts w:ascii="Calibri" w:hAnsi="Calibri" w:cs="Calibri"/>
                  <w:color w:val="000000"/>
                  <w:sz w:val="22"/>
                  <w:szCs w:val="22"/>
                  <w:lang w:eastAsia="pt-BR"/>
                </w:rPr>
                <w:t>NÃO</w:t>
              </w:r>
            </w:ins>
          </w:p>
        </w:tc>
      </w:tr>
      <w:tr w:rsidR="00BD568F" w:rsidRPr="00BD568F" w14:paraId="03DCDDAD" w14:textId="77777777" w:rsidTr="00BD568F">
        <w:trPr>
          <w:trHeight w:val="288"/>
          <w:jc w:val="center"/>
          <w:ins w:id="1361" w:author="Ulisses Antonio" w:date="2022-11-23T14:18:00Z"/>
          <w:trPrChange w:id="136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6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471965" w14:textId="77777777" w:rsidR="00BD568F" w:rsidRPr="00BD568F" w:rsidRDefault="00BD568F" w:rsidP="00BD568F">
            <w:pPr>
              <w:jc w:val="center"/>
              <w:rPr>
                <w:ins w:id="1364" w:author="Ulisses Antonio" w:date="2022-11-23T14:18:00Z"/>
                <w:rFonts w:ascii="Calibri" w:hAnsi="Calibri" w:cs="Calibri"/>
                <w:color w:val="000000"/>
                <w:sz w:val="22"/>
                <w:szCs w:val="22"/>
                <w:lang w:eastAsia="pt-BR"/>
              </w:rPr>
            </w:pPr>
            <w:ins w:id="1365" w:author="Ulisses Antonio" w:date="2022-11-23T14:18:00Z">
              <w:r w:rsidRPr="00BD568F">
                <w:rPr>
                  <w:rFonts w:ascii="Calibri" w:hAnsi="Calibri" w:cs="Calibri"/>
                  <w:color w:val="000000"/>
                  <w:sz w:val="22"/>
                  <w:szCs w:val="22"/>
                  <w:lang w:eastAsia="pt-BR"/>
                </w:rPr>
                <w:t>51</w:t>
              </w:r>
            </w:ins>
          </w:p>
        </w:tc>
        <w:tc>
          <w:tcPr>
            <w:tcW w:w="2414" w:type="dxa"/>
            <w:tcBorders>
              <w:top w:val="nil"/>
              <w:left w:val="nil"/>
              <w:bottom w:val="single" w:sz="4" w:space="0" w:color="auto"/>
              <w:right w:val="single" w:sz="4" w:space="0" w:color="auto"/>
            </w:tcBorders>
            <w:shd w:val="clear" w:color="auto" w:fill="auto"/>
            <w:noWrap/>
            <w:vAlign w:val="bottom"/>
            <w:hideMark/>
            <w:tcPrChange w:id="136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6A5EBFE" w14:textId="77777777" w:rsidR="00BD568F" w:rsidRPr="00BD568F" w:rsidRDefault="00BD568F" w:rsidP="00BD568F">
            <w:pPr>
              <w:jc w:val="center"/>
              <w:rPr>
                <w:ins w:id="1367" w:author="Ulisses Antonio" w:date="2022-11-23T14:18:00Z"/>
                <w:rFonts w:ascii="Calibri" w:hAnsi="Calibri" w:cs="Calibri"/>
                <w:color w:val="000000"/>
                <w:sz w:val="22"/>
                <w:szCs w:val="22"/>
                <w:lang w:eastAsia="pt-BR"/>
              </w:rPr>
            </w:pPr>
            <w:ins w:id="1368" w:author="Ulisses Antonio" w:date="2022-11-23T14:18:00Z">
              <w:r w:rsidRPr="00BD568F">
                <w:rPr>
                  <w:rFonts w:ascii="Calibri" w:hAnsi="Calibri" w:cs="Calibri"/>
                  <w:color w:val="000000"/>
                  <w:sz w:val="22"/>
                  <w:szCs w:val="22"/>
                  <w:lang w:eastAsia="pt-BR"/>
                </w:rPr>
                <w:t>27/01/2027</w:t>
              </w:r>
            </w:ins>
          </w:p>
        </w:tc>
        <w:tc>
          <w:tcPr>
            <w:tcW w:w="1348" w:type="dxa"/>
            <w:tcBorders>
              <w:top w:val="nil"/>
              <w:left w:val="nil"/>
              <w:bottom w:val="single" w:sz="4" w:space="0" w:color="auto"/>
              <w:right w:val="single" w:sz="4" w:space="0" w:color="auto"/>
            </w:tcBorders>
            <w:shd w:val="clear" w:color="auto" w:fill="auto"/>
            <w:noWrap/>
            <w:vAlign w:val="bottom"/>
            <w:hideMark/>
            <w:tcPrChange w:id="136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65B40E0" w14:textId="77777777" w:rsidR="00BD568F" w:rsidRPr="00BD568F" w:rsidRDefault="00BD568F" w:rsidP="00BD568F">
            <w:pPr>
              <w:jc w:val="center"/>
              <w:rPr>
                <w:ins w:id="1370" w:author="Ulisses Antonio" w:date="2022-11-23T14:18:00Z"/>
                <w:rFonts w:ascii="Calibri" w:hAnsi="Calibri" w:cs="Calibri"/>
                <w:color w:val="000000"/>
                <w:sz w:val="22"/>
                <w:szCs w:val="22"/>
                <w:lang w:eastAsia="pt-BR"/>
              </w:rPr>
            </w:pPr>
            <w:ins w:id="1371" w:author="Ulisses Antonio" w:date="2022-11-23T14:18:00Z">
              <w:r w:rsidRPr="00BD568F">
                <w:rPr>
                  <w:rFonts w:ascii="Calibri" w:hAnsi="Calibri" w:cs="Calibri"/>
                  <w:color w:val="000000"/>
                  <w:sz w:val="22"/>
                  <w:szCs w:val="22"/>
                  <w:lang w:eastAsia="pt-BR"/>
                </w:rPr>
                <w:t>0,6241%</w:t>
              </w:r>
            </w:ins>
          </w:p>
        </w:tc>
        <w:tc>
          <w:tcPr>
            <w:tcW w:w="2037" w:type="dxa"/>
            <w:tcBorders>
              <w:top w:val="nil"/>
              <w:left w:val="nil"/>
              <w:bottom w:val="single" w:sz="4" w:space="0" w:color="auto"/>
              <w:right w:val="single" w:sz="4" w:space="0" w:color="auto"/>
            </w:tcBorders>
            <w:shd w:val="clear" w:color="auto" w:fill="auto"/>
            <w:noWrap/>
            <w:vAlign w:val="bottom"/>
            <w:hideMark/>
            <w:tcPrChange w:id="137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5D47D6F" w14:textId="77777777" w:rsidR="00BD568F" w:rsidRPr="00BD568F" w:rsidRDefault="00BD568F" w:rsidP="00BD568F">
            <w:pPr>
              <w:jc w:val="center"/>
              <w:rPr>
                <w:ins w:id="1373" w:author="Ulisses Antonio" w:date="2022-11-23T14:18:00Z"/>
                <w:rFonts w:ascii="Calibri" w:hAnsi="Calibri" w:cs="Calibri"/>
                <w:color w:val="000000"/>
                <w:sz w:val="22"/>
                <w:szCs w:val="22"/>
                <w:lang w:eastAsia="pt-BR"/>
              </w:rPr>
            </w:pPr>
            <w:ins w:id="1374" w:author="Ulisses Antonio" w:date="2022-11-23T14:18:00Z">
              <w:r w:rsidRPr="00BD568F">
                <w:rPr>
                  <w:rFonts w:ascii="Calibri" w:hAnsi="Calibri" w:cs="Calibri"/>
                  <w:color w:val="000000"/>
                  <w:sz w:val="22"/>
                  <w:szCs w:val="22"/>
                  <w:lang w:eastAsia="pt-BR"/>
                </w:rPr>
                <w:t>NÃO</w:t>
              </w:r>
            </w:ins>
          </w:p>
        </w:tc>
      </w:tr>
      <w:tr w:rsidR="00BD568F" w:rsidRPr="00BD568F" w14:paraId="4DC0D23E" w14:textId="77777777" w:rsidTr="00BD568F">
        <w:trPr>
          <w:trHeight w:val="288"/>
          <w:jc w:val="center"/>
          <w:ins w:id="1375" w:author="Ulisses Antonio" w:date="2022-11-23T14:18:00Z"/>
          <w:trPrChange w:id="137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7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30DADD" w14:textId="77777777" w:rsidR="00BD568F" w:rsidRPr="00BD568F" w:rsidRDefault="00BD568F" w:rsidP="00BD568F">
            <w:pPr>
              <w:jc w:val="center"/>
              <w:rPr>
                <w:ins w:id="1378" w:author="Ulisses Antonio" w:date="2022-11-23T14:18:00Z"/>
                <w:rFonts w:ascii="Calibri" w:hAnsi="Calibri" w:cs="Calibri"/>
                <w:color w:val="000000"/>
                <w:sz w:val="22"/>
                <w:szCs w:val="22"/>
                <w:lang w:eastAsia="pt-BR"/>
              </w:rPr>
            </w:pPr>
            <w:ins w:id="1379" w:author="Ulisses Antonio" w:date="2022-11-23T14:18:00Z">
              <w:r w:rsidRPr="00BD568F">
                <w:rPr>
                  <w:rFonts w:ascii="Calibri" w:hAnsi="Calibri" w:cs="Calibri"/>
                  <w:color w:val="000000"/>
                  <w:sz w:val="22"/>
                  <w:szCs w:val="22"/>
                  <w:lang w:eastAsia="pt-BR"/>
                </w:rPr>
                <w:t>52</w:t>
              </w:r>
            </w:ins>
          </w:p>
        </w:tc>
        <w:tc>
          <w:tcPr>
            <w:tcW w:w="2414" w:type="dxa"/>
            <w:tcBorders>
              <w:top w:val="nil"/>
              <w:left w:val="nil"/>
              <w:bottom w:val="single" w:sz="4" w:space="0" w:color="auto"/>
              <w:right w:val="single" w:sz="4" w:space="0" w:color="auto"/>
            </w:tcBorders>
            <w:shd w:val="clear" w:color="auto" w:fill="auto"/>
            <w:noWrap/>
            <w:vAlign w:val="bottom"/>
            <w:hideMark/>
            <w:tcPrChange w:id="138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C491FC9" w14:textId="77777777" w:rsidR="00BD568F" w:rsidRPr="00BD568F" w:rsidRDefault="00BD568F" w:rsidP="00BD568F">
            <w:pPr>
              <w:jc w:val="center"/>
              <w:rPr>
                <w:ins w:id="1381" w:author="Ulisses Antonio" w:date="2022-11-23T14:18:00Z"/>
                <w:rFonts w:ascii="Calibri" w:hAnsi="Calibri" w:cs="Calibri"/>
                <w:color w:val="000000"/>
                <w:sz w:val="22"/>
                <w:szCs w:val="22"/>
                <w:lang w:eastAsia="pt-BR"/>
              </w:rPr>
            </w:pPr>
            <w:ins w:id="1382" w:author="Ulisses Antonio" w:date="2022-11-23T14:18:00Z">
              <w:r w:rsidRPr="00BD568F">
                <w:rPr>
                  <w:rFonts w:ascii="Calibri" w:hAnsi="Calibri" w:cs="Calibri"/>
                  <w:color w:val="000000"/>
                  <w:sz w:val="22"/>
                  <w:szCs w:val="22"/>
                  <w:lang w:eastAsia="pt-BR"/>
                </w:rPr>
                <w:t>01/03/2027</w:t>
              </w:r>
            </w:ins>
          </w:p>
        </w:tc>
        <w:tc>
          <w:tcPr>
            <w:tcW w:w="1348" w:type="dxa"/>
            <w:tcBorders>
              <w:top w:val="nil"/>
              <w:left w:val="nil"/>
              <w:bottom w:val="single" w:sz="4" w:space="0" w:color="auto"/>
              <w:right w:val="single" w:sz="4" w:space="0" w:color="auto"/>
            </w:tcBorders>
            <w:shd w:val="clear" w:color="auto" w:fill="auto"/>
            <w:noWrap/>
            <w:vAlign w:val="bottom"/>
            <w:hideMark/>
            <w:tcPrChange w:id="138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C553126" w14:textId="77777777" w:rsidR="00BD568F" w:rsidRPr="00BD568F" w:rsidRDefault="00BD568F" w:rsidP="00BD568F">
            <w:pPr>
              <w:jc w:val="center"/>
              <w:rPr>
                <w:ins w:id="1384" w:author="Ulisses Antonio" w:date="2022-11-23T14:18:00Z"/>
                <w:rFonts w:ascii="Calibri" w:hAnsi="Calibri" w:cs="Calibri"/>
                <w:color w:val="000000"/>
                <w:sz w:val="22"/>
                <w:szCs w:val="22"/>
                <w:lang w:eastAsia="pt-BR"/>
              </w:rPr>
            </w:pPr>
            <w:ins w:id="1385" w:author="Ulisses Antonio" w:date="2022-11-23T14:18:00Z">
              <w:r w:rsidRPr="00BD568F">
                <w:rPr>
                  <w:rFonts w:ascii="Calibri" w:hAnsi="Calibri" w:cs="Calibri"/>
                  <w:color w:val="000000"/>
                  <w:sz w:val="22"/>
                  <w:szCs w:val="22"/>
                  <w:lang w:eastAsia="pt-BR"/>
                </w:rPr>
                <w:t>0,6104%</w:t>
              </w:r>
            </w:ins>
          </w:p>
        </w:tc>
        <w:tc>
          <w:tcPr>
            <w:tcW w:w="2037" w:type="dxa"/>
            <w:tcBorders>
              <w:top w:val="nil"/>
              <w:left w:val="nil"/>
              <w:bottom w:val="single" w:sz="4" w:space="0" w:color="auto"/>
              <w:right w:val="single" w:sz="4" w:space="0" w:color="auto"/>
            </w:tcBorders>
            <w:shd w:val="clear" w:color="auto" w:fill="auto"/>
            <w:noWrap/>
            <w:vAlign w:val="bottom"/>
            <w:hideMark/>
            <w:tcPrChange w:id="138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4B2B17" w14:textId="77777777" w:rsidR="00BD568F" w:rsidRPr="00BD568F" w:rsidRDefault="00BD568F" w:rsidP="00BD568F">
            <w:pPr>
              <w:jc w:val="center"/>
              <w:rPr>
                <w:ins w:id="1387" w:author="Ulisses Antonio" w:date="2022-11-23T14:18:00Z"/>
                <w:rFonts w:ascii="Calibri" w:hAnsi="Calibri" w:cs="Calibri"/>
                <w:color w:val="000000"/>
                <w:sz w:val="22"/>
                <w:szCs w:val="22"/>
                <w:lang w:eastAsia="pt-BR"/>
              </w:rPr>
            </w:pPr>
            <w:ins w:id="1388" w:author="Ulisses Antonio" w:date="2022-11-23T14:18:00Z">
              <w:r w:rsidRPr="00BD568F">
                <w:rPr>
                  <w:rFonts w:ascii="Calibri" w:hAnsi="Calibri" w:cs="Calibri"/>
                  <w:color w:val="000000"/>
                  <w:sz w:val="22"/>
                  <w:szCs w:val="22"/>
                  <w:lang w:eastAsia="pt-BR"/>
                </w:rPr>
                <w:t>NÃO</w:t>
              </w:r>
            </w:ins>
          </w:p>
        </w:tc>
      </w:tr>
      <w:tr w:rsidR="00BD568F" w:rsidRPr="00BD568F" w14:paraId="66A56299" w14:textId="77777777" w:rsidTr="00BD568F">
        <w:trPr>
          <w:trHeight w:val="288"/>
          <w:jc w:val="center"/>
          <w:ins w:id="1389" w:author="Ulisses Antonio" w:date="2022-11-23T14:18:00Z"/>
          <w:trPrChange w:id="139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9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4E79E6" w14:textId="77777777" w:rsidR="00BD568F" w:rsidRPr="00BD568F" w:rsidRDefault="00BD568F" w:rsidP="00BD568F">
            <w:pPr>
              <w:jc w:val="center"/>
              <w:rPr>
                <w:ins w:id="1392" w:author="Ulisses Antonio" w:date="2022-11-23T14:18:00Z"/>
                <w:rFonts w:ascii="Calibri" w:hAnsi="Calibri" w:cs="Calibri"/>
                <w:color w:val="000000"/>
                <w:sz w:val="22"/>
                <w:szCs w:val="22"/>
                <w:lang w:eastAsia="pt-BR"/>
              </w:rPr>
            </w:pPr>
            <w:ins w:id="1393" w:author="Ulisses Antonio" w:date="2022-11-23T14:18:00Z">
              <w:r w:rsidRPr="00BD568F">
                <w:rPr>
                  <w:rFonts w:ascii="Calibri" w:hAnsi="Calibri" w:cs="Calibri"/>
                  <w:color w:val="000000"/>
                  <w:sz w:val="22"/>
                  <w:szCs w:val="22"/>
                  <w:lang w:eastAsia="pt-BR"/>
                </w:rPr>
                <w:t>53</w:t>
              </w:r>
            </w:ins>
          </w:p>
        </w:tc>
        <w:tc>
          <w:tcPr>
            <w:tcW w:w="2414" w:type="dxa"/>
            <w:tcBorders>
              <w:top w:val="nil"/>
              <w:left w:val="nil"/>
              <w:bottom w:val="single" w:sz="4" w:space="0" w:color="auto"/>
              <w:right w:val="single" w:sz="4" w:space="0" w:color="auto"/>
            </w:tcBorders>
            <w:shd w:val="clear" w:color="auto" w:fill="auto"/>
            <w:noWrap/>
            <w:vAlign w:val="bottom"/>
            <w:hideMark/>
            <w:tcPrChange w:id="139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2A7638A" w14:textId="77777777" w:rsidR="00BD568F" w:rsidRPr="00BD568F" w:rsidRDefault="00BD568F" w:rsidP="00BD568F">
            <w:pPr>
              <w:jc w:val="center"/>
              <w:rPr>
                <w:ins w:id="1395" w:author="Ulisses Antonio" w:date="2022-11-23T14:18:00Z"/>
                <w:rFonts w:ascii="Calibri" w:hAnsi="Calibri" w:cs="Calibri"/>
                <w:color w:val="000000"/>
                <w:sz w:val="22"/>
                <w:szCs w:val="22"/>
                <w:lang w:eastAsia="pt-BR"/>
              </w:rPr>
            </w:pPr>
            <w:ins w:id="1396" w:author="Ulisses Antonio" w:date="2022-11-23T14:18:00Z">
              <w:r w:rsidRPr="00BD568F">
                <w:rPr>
                  <w:rFonts w:ascii="Calibri" w:hAnsi="Calibri" w:cs="Calibri"/>
                  <w:color w:val="000000"/>
                  <w:sz w:val="22"/>
                  <w:szCs w:val="22"/>
                  <w:lang w:eastAsia="pt-BR"/>
                </w:rPr>
                <w:t>30/03/2027</w:t>
              </w:r>
            </w:ins>
          </w:p>
        </w:tc>
        <w:tc>
          <w:tcPr>
            <w:tcW w:w="1348" w:type="dxa"/>
            <w:tcBorders>
              <w:top w:val="nil"/>
              <w:left w:val="nil"/>
              <w:bottom w:val="single" w:sz="4" w:space="0" w:color="auto"/>
              <w:right w:val="single" w:sz="4" w:space="0" w:color="auto"/>
            </w:tcBorders>
            <w:shd w:val="clear" w:color="auto" w:fill="auto"/>
            <w:noWrap/>
            <w:vAlign w:val="bottom"/>
            <w:hideMark/>
            <w:tcPrChange w:id="139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AA2900D" w14:textId="77777777" w:rsidR="00BD568F" w:rsidRPr="00BD568F" w:rsidRDefault="00BD568F" w:rsidP="00BD568F">
            <w:pPr>
              <w:jc w:val="center"/>
              <w:rPr>
                <w:ins w:id="1398" w:author="Ulisses Antonio" w:date="2022-11-23T14:18:00Z"/>
                <w:rFonts w:ascii="Calibri" w:hAnsi="Calibri" w:cs="Calibri"/>
                <w:color w:val="000000"/>
                <w:sz w:val="22"/>
                <w:szCs w:val="22"/>
                <w:lang w:eastAsia="pt-BR"/>
              </w:rPr>
            </w:pPr>
            <w:ins w:id="1399" w:author="Ulisses Antonio" w:date="2022-11-23T14:18:00Z">
              <w:r w:rsidRPr="00BD568F">
                <w:rPr>
                  <w:rFonts w:ascii="Calibri" w:hAnsi="Calibri" w:cs="Calibri"/>
                  <w:color w:val="000000"/>
                  <w:sz w:val="22"/>
                  <w:szCs w:val="22"/>
                  <w:lang w:eastAsia="pt-BR"/>
                </w:rPr>
                <w:t>0,6459%</w:t>
              </w:r>
            </w:ins>
          </w:p>
        </w:tc>
        <w:tc>
          <w:tcPr>
            <w:tcW w:w="2037" w:type="dxa"/>
            <w:tcBorders>
              <w:top w:val="nil"/>
              <w:left w:val="nil"/>
              <w:bottom w:val="single" w:sz="4" w:space="0" w:color="auto"/>
              <w:right w:val="single" w:sz="4" w:space="0" w:color="auto"/>
            </w:tcBorders>
            <w:shd w:val="clear" w:color="auto" w:fill="auto"/>
            <w:noWrap/>
            <w:vAlign w:val="bottom"/>
            <w:hideMark/>
            <w:tcPrChange w:id="140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97D4AA4" w14:textId="77777777" w:rsidR="00BD568F" w:rsidRPr="00BD568F" w:rsidRDefault="00BD568F" w:rsidP="00BD568F">
            <w:pPr>
              <w:jc w:val="center"/>
              <w:rPr>
                <w:ins w:id="1401" w:author="Ulisses Antonio" w:date="2022-11-23T14:18:00Z"/>
                <w:rFonts w:ascii="Calibri" w:hAnsi="Calibri" w:cs="Calibri"/>
                <w:color w:val="000000"/>
                <w:sz w:val="22"/>
                <w:szCs w:val="22"/>
                <w:lang w:eastAsia="pt-BR"/>
              </w:rPr>
            </w:pPr>
            <w:ins w:id="1402" w:author="Ulisses Antonio" w:date="2022-11-23T14:18:00Z">
              <w:r w:rsidRPr="00BD568F">
                <w:rPr>
                  <w:rFonts w:ascii="Calibri" w:hAnsi="Calibri" w:cs="Calibri"/>
                  <w:color w:val="000000"/>
                  <w:sz w:val="22"/>
                  <w:szCs w:val="22"/>
                  <w:lang w:eastAsia="pt-BR"/>
                </w:rPr>
                <w:t>NÃO</w:t>
              </w:r>
            </w:ins>
          </w:p>
        </w:tc>
      </w:tr>
      <w:tr w:rsidR="00BD568F" w:rsidRPr="00BD568F" w14:paraId="44FC6101" w14:textId="77777777" w:rsidTr="00BD568F">
        <w:trPr>
          <w:trHeight w:val="288"/>
          <w:jc w:val="center"/>
          <w:ins w:id="1403" w:author="Ulisses Antonio" w:date="2022-11-23T14:18:00Z"/>
          <w:trPrChange w:id="140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0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46C6F" w14:textId="77777777" w:rsidR="00BD568F" w:rsidRPr="00BD568F" w:rsidRDefault="00BD568F" w:rsidP="00BD568F">
            <w:pPr>
              <w:jc w:val="center"/>
              <w:rPr>
                <w:ins w:id="1406" w:author="Ulisses Antonio" w:date="2022-11-23T14:18:00Z"/>
                <w:rFonts w:ascii="Calibri" w:hAnsi="Calibri" w:cs="Calibri"/>
                <w:color w:val="000000"/>
                <w:sz w:val="22"/>
                <w:szCs w:val="22"/>
                <w:lang w:eastAsia="pt-BR"/>
              </w:rPr>
            </w:pPr>
            <w:ins w:id="1407" w:author="Ulisses Antonio" w:date="2022-11-23T14:18:00Z">
              <w:r w:rsidRPr="00BD568F">
                <w:rPr>
                  <w:rFonts w:ascii="Calibri" w:hAnsi="Calibri" w:cs="Calibri"/>
                  <w:color w:val="000000"/>
                  <w:sz w:val="22"/>
                  <w:szCs w:val="22"/>
                  <w:lang w:eastAsia="pt-BR"/>
                </w:rPr>
                <w:t>54</w:t>
              </w:r>
            </w:ins>
          </w:p>
        </w:tc>
        <w:tc>
          <w:tcPr>
            <w:tcW w:w="2414" w:type="dxa"/>
            <w:tcBorders>
              <w:top w:val="nil"/>
              <w:left w:val="nil"/>
              <w:bottom w:val="single" w:sz="4" w:space="0" w:color="auto"/>
              <w:right w:val="single" w:sz="4" w:space="0" w:color="auto"/>
            </w:tcBorders>
            <w:shd w:val="clear" w:color="auto" w:fill="auto"/>
            <w:noWrap/>
            <w:vAlign w:val="bottom"/>
            <w:hideMark/>
            <w:tcPrChange w:id="140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780CAE6" w14:textId="77777777" w:rsidR="00BD568F" w:rsidRPr="00BD568F" w:rsidRDefault="00BD568F" w:rsidP="00BD568F">
            <w:pPr>
              <w:jc w:val="center"/>
              <w:rPr>
                <w:ins w:id="1409" w:author="Ulisses Antonio" w:date="2022-11-23T14:18:00Z"/>
                <w:rFonts w:ascii="Calibri" w:hAnsi="Calibri" w:cs="Calibri"/>
                <w:color w:val="000000"/>
                <w:sz w:val="22"/>
                <w:szCs w:val="22"/>
                <w:lang w:eastAsia="pt-BR"/>
              </w:rPr>
            </w:pPr>
            <w:ins w:id="1410" w:author="Ulisses Antonio" w:date="2022-11-23T14:18:00Z">
              <w:r w:rsidRPr="00BD568F">
                <w:rPr>
                  <w:rFonts w:ascii="Calibri" w:hAnsi="Calibri" w:cs="Calibri"/>
                  <w:color w:val="000000"/>
                  <w:sz w:val="22"/>
                  <w:szCs w:val="22"/>
                  <w:lang w:eastAsia="pt-BR"/>
                </w:rPr>
                <w:t>28/04/2027</w:t>
              </w:r>
            </w:ins>
          </w:p>
        </w:tc>
        <w:tc>
          <w:tcPr>
            <w:tcW w:w="1348" w:type="dxa"/>
            <w:tcBorders>
              <w:top w:val="nil"/>
              <w:left w:val="nil"/>
              <w:bottom w:val="single" w:sz="4" w:space="0" w:color="auto"/>
              <w:right w:val="single" w:sz="4" w:space="0" w:color="auto"/>
            </w:tcBorders>
            <w:shd w:val="clear" w:color="auto" w:fill="auto"/>
            <w:noWrap/>
            <w:vAlign w:val="bottom"/>
            <w:hideMark/>
            <w:tcPrChange w:id="141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2F494AC" w14:textId="77777777" w:rsidR="00BD568F" w:rsidRPr="00BD568F" w:rsidRDefault="00BD568F" w:rsidP="00BD568F">
            <w:pPr>
              <w:jc w:val="center"/>
              <w:rPr>
                <w:ins w:id="1412" w:author="Ulisses Antonio" w:date="2022-11-23T14:18:00Z"/>
                <w:rFonts w:ascii="Calibri" w:hAnsi="Calibri" w:cs="Calibri"/>
                <w:color w:val="000000"/>
                <w:sz w:val="22"/>
                <w:szCs w:val="22"/>
                <w:lang w:eastAsia="pt-BR"/>
              </w:rPr>
            </w:pPr>
            <w:ins w:id="1413" w:author="Ulisses Antonio" w:date="2022-11-23T14:18:00Z">
              <w:r w:rsidRPr="00BD568F">
                <w:rPr>
                  <w:rFonts w:ascii="Calibri" w:hAnsi="Calibri" w:cs="Calibri"/>
                  <w:color w:val="000000"/>
                  <w:sz w:val="22"/>
                  <w:szCs w:val="22"/>
                  <w:lang w:eastAsia="pt-BR"/>
                </w:rPr>
                <w:t>0,6448%</w:t>
              </w:r>
            </w:ins>
          </w:p>
        </w:tc>
        <w:tc>
          <w:tcPr>
            <w:tcW w:w="2037" w:type="dxa"/>
            <w:tcBorders>
              <w:top w:val="nil"/>
              <w:left w:val="nil"/>
              <w:bottom w:val="single" w:sz="4" w:space="0" w:color="auto"/>
              <w:right w:val="single" w:sz="4" w:space="0" w:color="auto"/>
            </w:tcBorders>
            <w:shd w:val="clear" w:color="auto" w:fill="auto"/>
            <w:noWrap/>
            <w:vAlign w:val="bottom"/>
            <w:hideMark/>
            <w:tcPrChange w:id="141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F87063" w14:textId="77777777" w:rsidR="00BD568F" w:rsidRPr="00BD568F" w:rsidRDefault="00BD568F" w:rsidP="00BD568F">
            <w:pPr>
              <w:jc w:val="center"/>
              <w:rPr>
                <w:ins w:id="1415" w:author="Ulisses Antonio" w:date="2022-11-23T14:18:00Z"/>
                <w:rFonts w:ascii="Calibri" w:hAnsi="Calibri" w:cs="Calibri"/>
                <w:color w:val="000000"/>
                <w:sz w:val="22"/>
                <w:szCs w:val="22"/>
                <w:lang w:eastAsia="pt-BR"/>
              </w:rPr>
            </w:pPr>
            <w:ins w:id="1416" w:author="Ulisses Antonio" w:date="2022-11-23T14:18:00Z">
              <w:r w:rsidRPr="00BD568F">
                <w:rPr>
                  <w:rFonts w:ascii="Calibri" w:hAnsi="Calibri" w:cs="Calibri"/>
                  <w:color w:val="000000"/>
                  <w:sz w:val="22"/>
                  <w:szCs w:val="22"/>
                  <w:lang w:eastAsia="pt-BR"/>
                </w:rPr>
                <w:t>NÃO</w:t>
              </w:r>
            </w:ins>
          </w:p>
        </w:tc>
      </w:tr>
      <w:tr w:rsidR="00BD568F" w:rsidRPr="00BD568F" w14:paraId="03C41D39" w14:textId="77777777" w:rsidTr="00BD568F">
        <w:trPr>
          <w:trHeight w:val="288"/>
          <w:jc w:val="center"/>
          <w:ins w:id="1417" w:author="Ulisses Antonio" w:date="2022-11-23T14:18:00Z"/>
          <w:trPrChange w:id="141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1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223171" w14:textId="77777777" w:rsidR="00BD568F" w:rsidRPr="00BD568F" w:rsidRDefault="00BD568F" w:rsidP="00BD568F">
            <w:pPr>
              <w:jc w:val="center"/>
              <w:rPr>
                <w:ins w:id="1420" w:author="Ulisses Antonio" w:date="2022-11-23T14:18:00Z"/>
                <w:rFonts w:ascii="Calibri" w:hAnsi="Calibri" w:cs="Calibri"/>
                <w:color w:val="000000"/>
                <w:sz w:val="22"/>
                <w:szCs w:val="22"/>
                <w:lang w:eastAsia="pt-BR"/>
              </w:rPr>
            </w:pPr>
            <w:ins w:id="1421" w:author="Ulisses Antonio" w:date="2022-11-23T14:18:00Z">
              <w:r w:rsidRPr="00BD568F">
                <w:rPr>
                  <w:rFonts w:ascii="Calibri" w:hAnsi="Calibri" w:cs="Calibri"/>
                  <w:color w:val="000000"/>
                  <w:sz w:val="22"/>
                  <w:szCs w:val="22"/>
                  <w:lang w:eastAsia="pt-BR"/>
                </w:rPr>
                <w:t>55</w:t>
              </w:r>
            </w:ins>
          </w:p>
        </w:tc>
        <w:tc>
          <w:tcPr>
            <w:tcW w:w="2414" w:type="dxa"/>
            <w:tcBorders>
              <w:top w:val="nil"/>
              <w:left w:val="nil"/>
              <w:bottom w:val="single" w:sz="4" w:space="0" w:color="auto"/>
              <w:right w:val="single" w:sz="4" w:space="0" w:color="auto"/>
            </w:tcBorders>
            <w:shd w:val="clear" w:color="auto" w:fill="auto"/>
            <w:noWrap/>
            <w:vAlign w:val="bottom"/>
            <w:hideMark/>
            <w:tcPrChange w:id="142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7CF79DE" w14:textId="77777777" w:rsidR="00BD568F" w:rsidRPr="00BD568F" w:rsidRDefault="00BD568F" w:rsidP="00BD568F">
            <w:pPr>
              <w:jc w:val="center"/>
              <w:rPr>
                <w:ins w:id="1423" w:author="Ulisses Antonio" w:date="2022-11-23T14:18:00Z"/>
                <w:rFonts w:ascii="Calibri" w:hAnsi="Calibri" w:cs="Calibri"/>
                <w:color w:val="000000"/>
                <w:sz w:val="22"/>
                <w:szCs w:val="22"/>
                <w:lang w:eastAsia="pt-BR"/>
              </w:rPr>
            </w:pPr>
            <w:ins w:id="1424" w:author="Ulisses Antonio" w:date="2022-11-23T14:18:00Z">
              <w:r w:rsidRPr="00BD568F">
                <w:rPr>
                  <w:rFonts w:ascii="Calibri" w:hAnsi="Calibri" w:cs="Calibri"/>
                  <w:color w:val="000000"/>
                  <w:sz w:val="22"/>
                  <w:szCs w:val="22"/>
                  <w:lang w:eastAsia="pt-BR"/>
                </w:rPr>
                <w:t>28/05/2027</w:t>
              </w:r>
            </w:ins>
          </w:p>
        </w:tc>
        <w:tc>
          <w:tcPr>
            <w:tcW w:w="1348" w:type="dxa"/>
            <w:tcBorders>
              <w:top w:val="nil"/>
              <w:left w:val="nil"/>
              <w:bottom w:val="single" w:sz="4" w:space="0" w:color="auto"/>
              <w:right w:val="single" w:sz="4" w:space="0" w:color="auto"/>
            </w:tcBorders>
            <w:shd w:val="clear" w:color="auto" w:fill="auto"/>
            <w:noWrap/>
            <w:vAlign w:val="bottom"/>
            <w:hideMark/>
            <w:tcPrChange w:id="142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D830DDF" w14:textId="77777777" w:rsidR="00BD568F" w:rsidRPr="00BD568F" w:rsidRDefault="00BD568F" w:rsidP="00BD568F">
            <w:pPr>
              <w:jc w:val="center"/>
              <w:rPr>
                <w:ins w:id="1426" w:author="Ulisses Antonio" w:date="2022-11-23T14:18:00Z"/>
                <w:rFonts w:ascii="Calibri" w:hAnsi="Calibri" w:cs="Calibri"/>
                <w:color w:val="000000"/>
                <w:sz w:val="22"/>
                <w:szCs w:val="22"/>
                <w:lang w:eastAsia="pt-BR"/>
              </w:rPr>
            </w:pPr>
            <w:ins w:id="1427" w:author="Ulisses Antonio" w:date="2022-11-23T14:18:00Z">
              <w:r w:rsidRPr="00BD568F">
                <w:rPr>
                  <w:rFonts w:ascii="Calibri" w:hAnsi="Calibri" w:cs="Calibri"/>
                  <w:color w:val="000000"/>
                  <w:sz w:val="22"/>
                  <w:szCs w:val="22"/>
                  <w:lang w:eastAsia="pt-BR"/>
                </w:rPr>
                <w:t>0,6560%</w:t>
              </w:r>
            </w:ins>
          </w:p>
        </w:tc>
        <w:tc>
          <w:tcPr>
            <w:tcW w:w="2037" w:type="dxa"/>
            <w:tcBorders>
              <w:top w:val="nil"/>
              <w:left w:val="nil"/>
              <w:bottom w:val="single" w:sz="4" w:space="0" w:color="auto"/>
              <w:right w:val="single" w:sz="4" w:space="0" w:color="auto"/>
            </w:tcBorders>
            <w:shd w:val="clear" w:color="auto" w:fill="auto"/>
            <w:noWrap/>
            <w:vAlign w:val="bottom"/>
            <w:hideMark/>
            <w:tcPrChange w:id="142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7B7DDC9" w14:textId="77777777" w:rsidR="00BD568F" w:rsidRPr="00BD568F" w:rsidRDefault="00BD568F" w:rsidP="00BD568F">
            <w:pPr>
              <w:jc w:val="center"/>
              <w:rPr>
                <w:ins w:id="1429" w:author="Ulisses Antonio" w:date="2022-11-23T14:18:00Z"/>
                <w:rFonts w:ascii="Calibri" w:hAnsi="Calibri" w:cs="Calibri"/>
                <w:color w:val="000000"/>
                <w:sz w:val="22"/>
                <w:szCs w:val="22"/>
                <w:lang w:eastAsia="pt-BR"/>
              </w:rPr>
            </w:pPr>
            <w:ins w:id="1430" w:author="Ulisses Antonio" w:date="2022-11-23T14:18:00Z">
              <w:r w:rsidRPr="00BD568F">
                <w:rPr>
                  <w:rFonts w:ascii="Calibri" w:hAnsi="Calibri" w:cs="Calibri"/>
                  <w:color w:val="000000"/>
                  <w:sz w:val="22"/>
                  <w:szCs w:val="22"/>
                  <w:lang w:eastAsia="pt-BR"/>
                </w:rPr>
                <w:t>NÃO</w:t>
              </w:r>
            </w:ins>
          </w:p>
        </w:tc>
      </w:tr>
      <w:tr w:rsidR="00BD568F" w:rsidRPr="00BD568F" w14:paraId="4E9F904C" w14:textId="77777777" w:rsidTr="00BD568F">
        <w:trPr>
          <w:trHeight w:val="288"/>
          <w:jc w:val="center"/>
          <w:ins w:id="1431" w:author="Ulisses Antonio" w:date="2022-11-23T14:18:00Z"/>
          <w:trPrChange w:id="143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3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A1C5D6" w14:textId="77777777" w:rsidR="00BD568F" w:rsidRPr="00BD568F" w:rsidRDefault="00BD568F" w:rsidP="00BD568F">
            <w:pPr>
              <w:jc w:val="center"/>
              <w:rPr>
                <w:ins w:id="1434" w:author="Ulisses Antonio" w:date="2022-11-23T14:18:00Z"/>
                <w:rFonts w:ascii="Calibri" w:hAnsi="Calibri" w:cs="Calibri"/>
                <w:color w:val="000000"/>
                <w:sz w:val="22"/>
                <w:szCs w:val="22"/>
                <w:lang w:eastAsia="pt-BR"/>
              </w:rPr>
            </w:pPr>
            <w:ins w:id="1435" w:author="Ulisses Antonio" w:date="2022-11-23T14:18:00Z">
              <w:r w:rsidRPr="00BD568F">
                <w:rPr>
                  <w:rFonts w:ascii="Calibri" w:hAnsi="Calibri" w:cs="Calibri"/>
                  <w:color w:val="000000"/>
                  <w:sz w:val="22"/>
                  <w:szCs w:val="22"/>
                  <w:lang w:eastAsia="pt-BR"/>
                </w:rPr>
                <w:t>56</w:t>
              </w:r>
            </w:ins>
          </w:p>
        </w:tc>
        <w:tc>
          <w:tcPr>
            <w:tcW w:w="2414" w:type="dxa"/>
            <w:tcBorders>
              <w:top w:val="nil"/>
              <w:left w:val="nil"/>
              <w:bottom w:val="single" w:sz="4" w:space="0" w:color="auto"/>
              <w:right w:val="single" w:sz="4" w:space="0" w:color="auto"/>
            </w:tcBorders>
            <w:shd w:val="clear" w:color="auto" w:fill="auto"/>
            <w:noWrap/>
            <w:vAlign w:val="bottom"/>
            <w:hideMark/>
            <w:tcPrChange w:id="143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A2F6A12" w14:textId="77777777" w:rsidR="00BD568F" w:rsidRPr="00BD568F" w:rsidRDefault="00BD568F" w:rsidP="00BD568F">
            <w:pPr>
              <w:jc w:val="center"/>
              <w:rPr>
                <w:ins w:id="1437" w:author="Ulisses Antonio" w:date="2022-11-23T14:18:00Z"/>
                <w:rFonts w:ascii="Calibri" w:hAnsi="Calibri" w:cs="Calibri"/>
                <w:color w:val="000000"/>
                <w:sz w:val="22"/>
                <w:szCs w:val="22"/>
                <w:lang w:eastAsia="pt-BR"/>
              </w:rPr>
            </w:pPr>
            <w:ins w:id="1438" w:author="Ulisses Antonio" w:date="2022-11-23T14:18:00Z">
              <w:r w:rsidRPr="00BD568F">
                <w:rPr>
                  <w:rFonts w:ascii="Calibri" w:hAnsi="Calibri" w:cs="Calibri"/>
                  <w:color w:val="000000"/>
                  <w:sz w:val="22"/>
                  <w:szCs w:val="22"/>
                  <w:lang w:eastAsia="pt-BR"/>
                </w:rPr>
                <w:t>29/06/2027</w:t>
              </w:r>
            </w:ins>
          </w:p>
        </w:tc>
        <w:tc>
          <w:tcPr>
            <w:tcW w:w="1348" w:type="dxa"/>
            <w:tcBorders>
              <w:top w:val="nil"/>
              <w:left w:val="nil"/>
              <w:bottom w:val="single" w:sz="4" w:space="0" w:color="auto"/>
              <w:right w:val="single" w:sz="4" w:space="0" w:color="auto"/>
            </w:tcBorders>
            <w:shd w:val="clear" w:color="auto" w:fill="auto"/>
            <w:noWrap/>
            <w:vAlign w:val="bottom"/>
            <w:hideMark/>
            <w:tcPrChange w:id="143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80531BF" w14:textId="77777777" w:rsidR="00BD568F" w:rsidRPr="00BD568F" w:rsidRDefault="00BD568F" w:rsidP="00BD568F">
            <w:pPr>
              <w:jc w:val="center"/>
              <w:rPr>
                <w:ins w:id="1440" w:author="Ulisses Antonio" w:date="2022-11-23T14:18:00Z"/>
                <w:rFonts w:ascii="Calibri" w:hAnsi="Calibri" w:cs="Calibri"/>
                <w:color w:val="000000"/>
                <w:sz w:val="22"/>
                <w:szCs w:val="22"/>
                <w:lang w:eastAsia="pt-BR"/>
              </w:rPr>
            </w:pPr>
            <w:ins w:id="1441" w:author="Ulisses Antonio" w:date="2022-11-23T14:18:00Z">
              <w:r w:rsidRPr="00BD568F">
                <w:rPr>
                  <w:rFonts w:ascii="Calibri" w:hAnsi="Calibri" w:cs="Calibri"/>
                  <w:color w:val="000000"/>
                  <w:sz w:val="22"/>
                  <w:szCs w:val="22"/>
                  <w:lang w:eastAsia="pt-BR"/>
                </w:rPr>
                <w:t>0,6705%</w:t>
              </w:r>
            </w:ins>
          </w:p>
        </w:tc>
        <w:tc>
          <w:tcPr>
            <w:tcW w:w="2037" w:type="dxa"/>
            <w:tcBorders>
              <w:top w:val="nil"/>
              <w:left w:val="nil"/>
              <w:bottom w:val="single" w:sz="4" w:space="0" w:color="auto"/>
              <w:right w:val="single" w:sz="4" w:space="0" w:color="auto"/>
            </w:tcBorders>
            <w:shd w:val="clear" w:color="auto" w:fill="auto"/>
            <w:noWrap/>
            <w:vAlign w:val="bottom"/>
            <w:hideMark/>
            <w:tcPrChange w:id="144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A5233F1" w14:textId="77777777" w:rsidR="00BD568F" w:rsidRPr="00BD568F" w:rsidRDefault="00BD568F" w:rsidP="00BD568F">
            <w:pPr>
              <w:jc w:val="center"/>
              <w:rPr>
                <w:ins w:id="1443" w:author="Ulisses Antonio" w:date="2022-11-23T14:18:00Z"/>
                <w:rFonts w:ascii="Calibri" w:hAnsi="Calibri" w:cs="Calibri"/>
                <w:color w:val="000000"/>
                <w:sz w:val="22"/>
                <w:szCs w:val="22"/>
                <w:lang w:eastAsia="pt-BR"/>
              </w:rPr>
            </w:pPr>
            <w:ins w:id="1444" w:author="Ulisses Antonio" w:date="2022-11-23T14:18:00Z">
              <w:r w:rsidRPr="00BD568F">
                <w:rPr>
                  <w:rFonts w:ascii="Calibri" w:hAnsi="Calibri" w:cs="Calibri"/>
                  <w:color w:val="000000"/>
                  <w:sz w:val="22"/>
                  <w:szCs w:val="22"/>
                  <w:lang w:eastAsia="pt-BR"/>
                </w:rPr>
                <w:t>NÃO</w:t>
              </w:r>
            </w:ins>
          </w:p>
        </w:tc>
      </w:tr>
      <w:tr w:rsidR="00BD568F" w:rsidRPr="00BD568F" w14:paraId="2B45DE39" w14:textId="77777777" w:rsidTr="00BD568F">
        <w:trPr>
          <w:trHeight w:val="288"/>
          <w:jc w:val="center"/>
          <w:ins w:id="1445" w:author="Ulisses Antonio" w:date="2022-11-23T14:18:00Z"/>
          <w:trPrChange w:id="144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4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6F9517" w14:textId="77777777" w:rsidR="00BD568F" w:rsidRPr="00BD568F" w:rsidRDefault="00BD568F" w:rsidP="00BD568F">
            <w:pPr>
              <w:jc w:val="center"/>
              <w:rPr>
                <w:ins w:id="1448" w:author="Ulisses Antonio" w:date="2022-11-23T14:18:00Z"/>
                <w:rFonts w:ascii="Calibri" w:hAnsi="Calibri" w:cs="Calibri"/>
                <w:color w:val="000000"/>
                <w:sz w:val="22"/>
                <w:szCs w:val="22"/>
                <w:lang w:eastAsia="pt-BR"/>
              </w:rPr>
            </w:pPr>
            <w:ins w:id="1449" w:author="Ulisses Antonio" w:date="2022-11-23T14:18:00Z">
              <w:r w:rsidRPr="00BD568F">
                <w:rPr>
                  <w:rFonts w:ascii="Calibri" w:hAnsi="Calibri" w:cs="Calibri"/>
                  <w:color w:val="000000"/>
                  <w:sz w:val="22"/>
                  <w:szCs w:val="22"/>
                  <w:lang w:eastAsia="pt-BR"/>
                </w:rPr>
                <w:t>57</w:t>
              </w:r>
            </w:ins>
          </w:p>
        </w:tc>
        <w:tc>
          <w:tcPr>
            <w:tcW w:w="2414" w:type="dxa"/>
            <w:tcBorders>
              <w:top w:val="nil"/>
              <w:left w:val="nil"/>
              <w:bottom w:val="single" w:sz="4" w:space="0" w:color="auto"/>
              <w:right w:val="single" w:sz="4" w:space="0" w:color="auto"/>
            </w:tcBorders>
            <w:shd w:val="clear" w:color="auto" w:fill="auto"/>
            <w:noWrap/>
            <w:vAlign w:val="bottom"/>
            <w:hideMark/>
            <w:tcPrChange w:id="145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5B77943" w14:textId="77777777" w:rsidR="00BD568F" w:rsidRPr="00BD568F" w:rsidRDefault="00BD568F" w:rsidP="00BD568F">
            <w:pPr>
              <w:jc w:val="center"/>
              <w:rPr>
                <w:ins w:id="1451" w:author="Ulisses Antonio" w:date="2022-11-23T14:18:00Z"/>
                <w:rFonts w:ascii="Calibri" w:hAnsi="Calibri" w:cs="Calibri"/>
                <w:color w:val="000000"/>
                <w:sz w:val="22"/>
                <w:szCs w:val="22"/>
                <w:lang w:eastAsia="pt-BR"/>
              </w:rPr>
            </w:pPr>
            <w:ins w:id="1452" w:author="Ulisses Antonio" w:date="2022-11-23T14:18:00Z">
              <w:r w:rsidRPr="00BD568F">
                <w:rPr>
                  <w:rFonts w:ascii="Calibri" w:hAnsi="Calibri" w:cs="Calibri"/>
                  <w:color w:val="000000"/>
                  <w:sz w:val="22"/>
                  <w:szCs w:val="22"/>
                  <w:lang w:eastAsia="pt-BR"/>
                </w:rPr>
                <w:t>28/07/2027</w:t>
              </w:r>
            </w:ins>
          </w:p>
        </w:tc>
        <w:tc>
          <w:tcPr>
            <w:tcW w:w="1348" w:type="dxa"/>
            <w:tcBorders>
              <w:top w:val="nil"/>
              <w:left w:val="nil"/>
              <w:bottom w:val="single" w:sz="4" w:space="0" w:color="auto"/>
              <w:right w:val="single" w:sz="4" w:space="0" w:color="auto"/>
            </w:tcBorders>
            <w:shd w:val="clear" w:color="auto" w:fill="auto"/>
            <w:noWrap/>
            <w:vAlign w:val="bottom"/>
            <w:hideMark/>
            <w:tcPrChange w:id="145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AB3B403" w14:textId="77777777" w:rsidR="00BD568F" w:rsidRPr="00BD568F" w:rsidRDefault="00BD568F" w:rsidP="00BD568F">
            <w:pPr>
              <w:jc w:val="center"/>
              <w:rPr>
                <w:ins w:id="1454" w:author="Ulisses Antonio" w:date="2022-11-23T14:18:00Z"/>
                <w:rFonts w:ascii="Calibri" w:hAnsi="Calibri" w:cs="Calibri"/>
                <w:color w:val="000000"/>
                <w:sz w:val="22"/>
                <w:szCs w:val="22"/>
                <w:lang w:eastAsia="pt-BR"/>
              </w:rPr>
            </w:pPr>
            <w:ins w:id="1455" w:author="Ulisses Antonio" w:date="2022-11-23T14:18:00Z">
              <w:r w:rsidRPr="00BD568F">
                <w:rPr>
                  <w:rFonts w:ascii="Calibri" w:hAnsi="Calibri" w:cs="Calibri"/>
                  <w:color w:val="000000"/>
                  <w:sz w:val="22"/>
                  <w:szCs w:val="22"/>
                  <w:lang w:eastAsia="pt-BR"/>
                </w:rPr>
                <w:t>0,6823%</w:t>
              </w:r>
            </w:ins>
          </w:p>
        </w:tc>
        <w:tc>
          <w:tcPr>
            <w:tcW w:w="2037" w:type="dxa"/>
            <w:tcBorders>
              <w:top w:val="nil"/>
              <w:left w:val="nil"/>
              <w:bottom w:val="single" w:sz="4" w:space="0" w:color="auto"/>
              <w:right w:val="single" w:sz="4" w:space="0" w:color="auto"/>
            </w:tcBorders>
            <w:shd w:val="clear" w:color="auto" w:fill="auto"/>
            <w:noWrap/>
            <w:vAlign w:val="bottom"/>
            <w:hideMark/>
            <w:tcPrChange w:id="145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B0DCB88" w14:textId="77777777" w:rsidR="00BD568F" w:rsidRPr="00BD568F" w:rsidRDefault="00BD568F" w:rsidP="00BD568F">
            <w:pPr>
              <w:jc w:val="center"/>
              <w:rPr>
                <w:ins w:id="1457" w:author="Ulisses Antonio" w:date="2022-11-23T14:18:00Z"/>
                <w:rFonts w:ascii="Calibri" w:hAnsi="Calibri" w:cs="Calibri"/>
                <w:color w:val="000000"/>
                <w:sz w:val="22"/>
                <w:szCs w:val="22"/>
                <w:lang w:eastAsia="pt-BR"/>
              </w:rPr>
            </w:pPr>
            <w:ins w:id="1458" w:author="Ulisses Antonio" w:date="2022-11-23T14:18:00Z">
              <w:r w:rsidRPr="00BD568F">
                <w:rPr>
                  <w:rFonts w:ascii="Calibri" w:hAnsi="Calibri" w:cs="Calibri"/>
                  <w:color w:val="000000"/>
                  <w:sz w:val="22"/>
                  <w:szCs w:val="22"/>
                  <w:lang w:eastAsia="pt-BR"/>
                </w:rPr>
                <w:t>NÃO</w:t>
              </w:r>
            </w:ins>
          </w:p>
        </w:tc>
      </w:tr>
      <w:tr w:rsidR="00BD568F" w:rsidRPr="00BD568F" w14:paraId="21572652" w14:textId="77777777" w:rsidTr="00BD568F">
        <w:trPr>
          <w:trHeight w:val="288"/>
          <w:jc w:val="center"/>
          <w:ins w:id="1459" w:author="Ulisses Antonio" w:date="2022-11-23T14:18:00Z"/>
          <w:trPrChange w:id="146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6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6B04ED" w14:textId="77777777" w:rsidR="00BD568F" w:rsidRPr="00BD568F" w:rsidRDefault="00BD568F" w:rsidP="00BD568F">
            <w:pPr>
              <w:jc w:val="center"/>
              <w:rPr>
                <w:ins w:id="1462" w:author="Ulisses Antonio" w:date="2022-11-23T14:18:00Z"/>
                <w:rFonts w:ascii="Calibri" w:hAnsi="Calibri" w:cs="Calibri"/>
                <w:color w:val="000000"/>
                <w:sz w:val="22"/>
                <w:szCs w:val="22"/>
                <w:lang w:eastAsia="pt-BR"/>
              </w:rPr>
            </w:pPr>
            <w:ins w:id="1463" w:author="Ulisses Antonio" w:date="2022-11-23T14:18:00Z">
              <w:r w:rsidRPr="00BD568F">
                <w:rPr>
                  <w:rFonts w:ascii="Calibri" w:hAnsi="Calibri" w:cs="Calibri"/>
                  <w:color w:val="000000"/>
                  <w:sz w:val="22"/>
                  <w:szCs w:val="22"/>
                  <w:lang w:eastAsia="pt-BR"/>
                </w:rPr>
                <w:t>58</w:t>
              </w:r>
            </w:ins>
          </w:p>
        </w:tc>
        <w:tc>
          <w:tcPr>
            <w:tcW w:w="2414" w:type="dxa"/>
            <w:tcBorders>
              <w:top w:val="nil"/>
              <w:left w:val="nil"/>
              <w:bottom w:val="single" w:sz="4" w:space="0" w:color="auto"/>
              <w:right w:val="single" w:sz="4" w:space="0" w:color="auto"/>
            </w:tcBorders>
            <w:shd w:val="clear" w:color="auto" w:fill="auto"/>
            <w:noWrap/>
            <w:vAlign w:val="bottom"/>
            <w:hideMark/>
            <w:tcPrChange w:id="146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EA8D83B" w14:textId="77777777" w:rsidR="00BD568F" w:rsidRPr="00BD568F" w:rsidRDefault="00BD568F" w:rsidP="00BD568F">
            <w:pPr>
              <w:jc w:val="center"/>
              <w:rPr>
                <w:ins w:id="1465" w:author="Ulisses Antonio" w:date="2022-11-23T14:18:00Z"/>
                <w:rFonts w:ascii="Calibri" w:hAnsi="Calibri" w:cs="Calibri"/>
                <w:color w:val="000000"/>
                <w:sz w:val="22"/>
                <w:szCs w:val="22"/>
                <w:lang w:eastAsia="pt-BR"/>
              </w:rPr>
            </w:pPr>
            <w:ins w:id="1466" w:author="Ulisses Antonio" w:date="2022-11-23T14:18:00Z">
              <w:r w:rsidRPr="00BD568F">
                <w:rPr>
                  <w:rFonts w:ascii="Calibri" w:hAnsi="Calibri" w:cs="Calibri"/>
                  <w:color w:val="000000"/>
                  <w:sz w:val="22"/>
                  <w:szCs w:val="22"/>
                  <w:lang w:eastAsia="pt-BR"/>
                </w:rPr>
                <w:t>27/08/2027</w:t>
              </w:r>
            </w:ins>
          </w:p>
        </w:tc>
        <w:tc>
          <w:tcPr>
            <w:tcW w:w="1348" w:type="dxa"/>
            <w:tcBorders>
              <w:top w:val="nil"/>
              <w:left w:val="nil"/>
              <w:bottom w:val="single" w:sz="4" w:space="0" w:color="auto"/>
              <w:right w:val="single" w:sz="4" w:space="0" w:color="auto"/>
            </w:tcBorders>
            <w:shd w:val="clear" w:color="auto" w:fill="auto"/>
            <w:noWrap/>
            <w:vAlign w:val="bottom"/>
            <w:hideMark/>
            <w:tcPrChange w:id="146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E7C2AFF" w14:textId="77777777" w:rsidR="00BD568F" w:rsidRPr="00BD568F" w:rsidRDefault="00BD568F" w:rsidP="00BD568F">
            <w:pPr>
              <w:jc w:val="center"/>
              <w:rPr>
                <w:ins w:id="1468" w:author="Ulisses Antonio" w:date="2022-11-23T14:18:00Z"/>
                <w:rFonts w:ascii="Calibri" w:hAnsi="Calibri" w:cs="Calibri"/>
                <w:color w:val="000000"/>
                <w:sz w:val="22"/>
                <w:szCs w:val="22"/>
                <w:lang w:eastAsia="pt-BR"/>
              </w:rPr>
            </w:pPr>
            <w:ins w:id="1469" w:author="Ulisses Antonio" w:date="2022-11-23T14:18:00Z">
              <w:r w:rsidRPr="00BD568F">
                <w:rPr>
                  <w:rFonts w:ascii="Calibri" w:hAnsi="Calibri" w:cs="Calibri"/>
                  <w:color w:val="000000"/>
                  <w:sz w:val="22"/>
                  <w:szCs w:val="22"/>
                  <w:lang w:eastAsia="pt-BR"/>
                </w:rPr>
                <w:t>0,6879%</w:t>
              </w:r>
            </w:ins>
          </w:p>
        </w:tc>
        <w:tc>
          <w:tcPr>
            <w:tcW w:w="2037" w:type="dxa"/>
            <w:tcBorders>
              <w:top w:val="nil"/>
              <w:left w:val="nil"/>
              <w:bottom w:val="single" w:sz="4" w:space="0" w:color="auto"/>
              <w:right w:val="single" w:sz="4" w:space="0" w:color="auto"/>
            </w:tcBorders>
            <w:shd w:val="clear" w:color="auto" w:fill="auto"/>
            <w:noWrap/>
            <w:vAlign w:val="bottom"/>
            <w:hideMark/>
            <w:tcPrChange w:id="147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C8A5121" w14:textId="77777777" w:rsidR="00BD568F" w:rsidRPr="00BD568F" w:rsidRDefault="00BD568F" w:rsidP="00BD568F">
            <w:pPr>
              <w:jc w:val="center"/>
              <w:rPr>
                <w:ins w:id="1471" w:author="Ulisses Antonio" w:date="2022-11-23T14:18:00Z"/>
                <w:rFonts w:ascii="Calibri" w:hAnsi="Calibri" w:cs="Calibri"/>
                <w:color w:val="000000"/>
                <w:sz w:val="22"/>
                <w:szCs w:val="22"/>
                <w:lang w:eastAsia="pt-BR"/>
              </w:rPr>
            </w:pPr>
            <w:ins w:id="1472" w:author="Ulisses Antonio" w:date="2022-11-23T14:18:00Z">
              <w:r w:rsidRPr="00BD568F">
                <w:rPr>
                  <w:rFonts w:ascii="Calibri" w:hAnsi="Calibri" w:cs="Calibri"/>
                  <w:color w:val="000000"/>
                  <w:sz w:val="22"/>
                  <w:szCs w:val="22"/>
                  <w:lang w:eastAsia="pt-BR"/>
                </w:rPr>
                <w:t>NÃO</w:t>
              </w:r>
            </w:ins>
          </w:p>
        </w:tc>
      </w:tr>
      <w:tr w:rsidR="00BD568F" w:rsidRPr="00BD568F" w14:paraId="6244B361" w14:textId="77777777" w:rsidTr="00BD568F">
        <w:trPr>
          <w:trHeight w:val="288"/>
          <w:jc w:val="center"/>
          <w:ins w:id="1473" w:author="Ulisses Antonio" w:date="2022-11-23T14:18:00Z"/>
          <w:trPrChange w:id="147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7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65EEA2" w14:textId="77777777" w:rsidR="00BD568F" w:rsidRPr="00BD568F" w:rsidRDefault="00BD568F" w:rsidP="00BD568F">
            <w:pPr>
              <w:jc w:val="center"/>
              <w:rPr>
                <w:ins w:id="1476" w:author="Ulisses Antonio" w:date="2022-11-23T14:18:00Z"/>
                <w:rFonts w:ascii="Calibri" w:hAnsi="Calibri" w:cs="Calibri"/>
                <w:color w:val="000000"/>
                <w:sz w:val="22"/>
                <w:szCs w:val="22"/>
                <w:lang w:eastAsia="pt-BR"/>
              </w:rPr>
            </w:pPr>
            <w:ins w:id="1477" w:author="Ulisses Antonio" w:date="2022-11-23T14:18:00Z">
              <w:r w:rsidRPr="00BD568F">
                <w:rPr>
                  <w:rFonts w:ascii="Calibri" w:hAnsi="Calibri" w:cs="Calibri"/>
                  <w:color w:val="000000"/>
                  <w:sz w:val="22"/>
                  <w:szCs w:val="22"/>
                  <w:lang w:eastAsia="pt-BR"/>
                </w:rPr>
                <w:t>59</w:t>
              </w:r>
            </w:ins>
          </w:p>
        </w:tc>
        <w:tc>
          <w:tcPr>
            <w:tcW w:w="2414" w:type="dxa"/>
            <w:tcBorders>
              <w:top w:val="nil"/>
              <w:left w:val="nil"/>
              <w:bottom w:val="single" w:sz="4" w:space="0" w:color="auto"/>
              <w:right w:val="single" w:sz="4" w:space="0" w:color="auto"/>
            </w:tcBorders>
            <w:shd w:val="clear" w:color="auto" w:fill="auto"/>
            <w:noWrap/>
            <w:vAlign w:val="bottom"/>
            <w:hideMark/>
            <w:tcPrChange w:id="147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C808456" w14:textId="77777777" w:rsidR="00BD568F" w:rsidRPr="00BD568F" w:rsidRDefault="00BD568F" w:rsidP="00BD568F">
            <w:pPr>
              <w:jc w:val="center"/>
              <w:rPr>
                <w:ins w:id="1479" w:author="Ulisses Antonio" w:date="2022-11-23T14:18:00Z"/>
                <w:rFonts w:ascii="Calibri" w:hAnsi="Calibri" w:cs="Calibri"/>
                <w:color w:val="000000"/>
                <w:sz w:val="22"/>
                <w:szCs w:val="22"/>
                <w:lang w:eastAsia="pt-BR"/>
              </w:rPr>
            </w:pPr>
            <w:ins w:id="1480" w:author="Ulisses Antonio" w:date="2022-11-23T14:18:00Z">
              <w:r w:rsidRPr="00BD568F">
                <w:rPr>
                  <w:rFonts w:ascii="Calibri" w:hAnsi="Calibri" w:cs="Calibri"/>
                  <w:color w:val="000000"/>
                  <w:sz w:val="22"/>
                  <w:szCs w:val="22"/>
                  <w:lang w:eastAsia="pt-BR"/>
                </w:rPr>
                <w:t>29/09/2027</w:t>
              </w:r>
            </w:ins>
          </w:p>
        </w:tc>
        <w:tc>
          <w:tcPr>
            <w:tcW w:w="1348" w:type="dxa"/>
            <w:tcBorders>
              <w:top w:val="nil"/>
              <w:left w:val="nil"/>
              <w:bottom w:val="single" w:sz="4" w:space="0" w:color="auto"/>
              <w:right w:val="single" w:sz="4" w:space="0" w:color="auto"/>
            </w:tcBorders>
            <w:shd w:val="clear" w:color="auto" w:fill="auto"/>
            <w:noWrap/>
            <w:vAlign w:val="bottom"/>
            <w:hideMark/>
            <w:tcPrChange w:id="148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96195A8" w14:textId="77777777" w:rsidR="00BD568F" w:rsidRPr="00BD568F" w:rsidRDefault="00BD568F" w:rsidP="00BD568F">
            <w:pPr>
              <w:jc w:val="center"/>
              <w:rPr>
                <w:ins w:id="1482" w:author="Ulisses Antonio" w:date="2022-11-23T14:18:00Z"/>
                <w:rFonts w:ascii="Calibri" w:hAnsi="Calibri" w:cs="Calibri"/>
                <w:color w:val="000000"/>
                <w:sz w:val="22"/>
                <w:szCs w:val="22"/>
                <w:lang w:eastAsia="pt-BR"/>
              </w:rPr>
            </w:pPr>
            <w:ins w:id="1483" w:author="Ulisses Antonio" w:date="2022-11-23T14:18:00Z">
              <w:r w:rsidRPr="00BD568F">
                <w:rPr>
                  <w:rFonts w:ascii="Calibri" w:hAnsi="Calibri" w:cs="Calibri"/>
                  <w:color w:val="000000"/>
                  <w:sz w:val="22"/>
                  <w:szCs w:val="22"/>
                  <w:lang w:eastAsia="pt-BR"/>
                </w:rPr>
                <w:t>0,6874%</w:t>
              </w:r>
            </w:ins>
          </w:p>
        </w:tc>
        <w:tc>
          <w:tcPr>
            <w:tcW w:w="2037" w:type="dxa"/>
            <w:tcBorders>
              <w:top w:val="nil"/>
              <w:left w:val="nil"/>
              <w:bottom w:val="single" w:sz="4" w:space="0" w:color="auto"/>
              <w:right w:val="single" w:sz="4" w:space="0" w:color="auto"/>
            </w:tcBorders>
            <w:shd w:val="clear" w:color="auto" w:fill="auto"/>
            <w:noWrap/>
            <w:vAlign w:val="bottom"/>
            <w:hideMark/>
            <w:tcPrChange w:id="148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FB733A2" w14:textId="77777777" w:rsidR="00BD568F" w:rsidRPr="00BD568F" w:rsidRDefault="00BD568F" w:rsidP="00BD568F">
            <w:pPr>
              <w:jc w:val="center"/>
              <w:rPr>
                <w:ins w:id="1485" w:author="Ulisses Antonio" w:date="2022-11-23T14:18:00Z"/>
                <w:rFonts w:ascii="Calibri" w:hAnsi="Calibri" w:cs="Calibri"/>
                <w:color w:val="000000"/>
                <w:sz w:val="22"/>
                <w:szCs w:val="22"/>
                <w:lang w:eastAsia="pt-BR"/>
              </w:rPr>
            </w:pPr>
            <w:ins w:id="1486" w:author="Ulisses Antonio" w:date="2022-11-23T14:18:00Z">
              <w:r w:rsidRPr="00BD568F">
                <w:rPr>
                  <w:rFonts w:ascii="Calibri" w:hAnsi="Calibri" w:cs="Calibri"/>
                  <w:color w:val="000000"/>
                  <w:sz w:val="22"/>
                  <w:szCs w:val="22"/>
                  <w:lang w:eastAsia="pt-BR"/>
                </w:rPr>
                <w:t>NÃO</w:t>
              </w:r>
            </w:ins>
          </w:p>
        </w:tc>
      </w:tr>
      <w:tr w:rsidR="00BD568F" w:rsidRPr="00BD568F" w14:paraId="540E5898" w14:textId="77777777" w:rsidTr="00BD568F">
        <w:trPr>
          <w:trHeight w:val="288"/>
          <w:jc w:val="center"/>
          <w:ins w:id="1487" w:author="Ulisses Antonio" w:date="2022-11-23T14:18:00Z"/>
          <w:trPrChange w:id="148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8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A26EE0" w14:textId="77777777" w:rsidR="00BD568F" w:rsidRPr="00BD568F" w:rsidRDefault="00BD568F" w:rsidP="00BD568F">
            <w:pPr>
              <w:jc w:val="center"/>
              <w:rPr>
                <w:ins w:id="1490" w:author="Ulisses Antonio" w:date="2022-11-23T14:18:00Z"/>
                <w:rFonts w:ascii="Calibri" w:hAnsi="Calibri" w:cs="Calibri"/>
                <w:color w:val="000000"/>
                <w:sz w:val="22"/>
                <w:szCs w:val="22"/>
                <w:lang w:eastAsia="pt-BR"/>
              </w:rPr>
            </w:pPr>
            <w:ins w:id="1491" w:author="Ulisses Antonio" w:date="2022-11-23T14:18:00Z">
              <w:r w:rsidRPr="00BD568F">
                <w:rPr>
                  <w:rFonts w:ascii="Calibri" w:hAnsi="Calibri" w:cs="Calibri"/>
                  <w:color w:val="000000"/>
                  <w:sz w:val="22"/>
                  <w:szCs w:val="22"/>
                  <w:lang w:eastAsia="pt-BR"/>
                </w:rPr>
                <w:t>60</w:t>
              </w:r>
            </w:ins>
          </w:p>
        </w:tc>
        <w:tc>
          <w:tcPr>
            <w:tcW w:w="2414" w:type="dxa"/>
            <w:tcBorders>
              <w:top w:val="nil"/>
              <w:left w:val="nil"/>
              <w:bottom w:val="single" w:sz="4" w:space="0" w:color="auto"/>
              <w:right w:val="single" w:sz="4" w:space="0" w:color="auto"/>
            </w:tcBorders>
            <w:shd w:val="clear" w:color="auto" w:fill="auto"/>
            <w:noWrap/>
            <w:vAlign w:val="bottom"/>
            <w:hideMark/>
            <w:tcPrChange w:id="149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2844AA8" w14:textId="77777777" w:rsidR="00BD568F" w:rsidRPr="00BD568F" w:rsidRDefault="00BD568F" w:rsidP="00BD568F">
            <w:pPr>
              <w:jc w:val="center"/>
              <w:rPr>
                <w:ins w:id="1493" w:author="Ulisses Antonio" w:date="2022-11-23T14:18:00Z"/>
                <w:rFonts w:ascii="Calibri" w:hAnsi="Calibri" w:cs="Calibri"/>
                <w:color w:val="000000"/>
                <w:sz w:val="22"/>
                <w:szCs w:val="22"/>
                <w:lang w:eastAsia="pt-BR"/>
              </w:rPr>
            </w:pPr>
            <w:ins w:id="1494" w:author="Ulisses Antonio" w:date="2022-11-23T14:18:00Z">
              <w:r w:rsidRPr="00BD568F">
                <w:rPr>
                  <w:rFonts w:ascii="Calibri" w:hAnsi="Calibri" w:cs="Calibri"/>
                  <w:color w:val="000000"/>
                  <w:sz w:val="22"/>
                  <w:szCs w:val="22"/>
                  <w:lang w:eastAsia="pt-BR"/>
                </w:rPr>
                <w:t>27/10/2027</w:t>
              </w:r>
            </w:ins>
          </w:p>
        </w:tc>
        <w:tc>
          <w:tcPr>
            <w:tcW w:w="1348" w:type="dxa"/>
            <w:tcBorders>
              <w:top w:val="nil"/>
              <w:left w:val="nil"/>
              <w:bottom w:val="single" w:sz="4" w:space="0" w:color="auto"/>
              <w:right w:val="single" w:sz="4" w:space="0" w:color="auto"/>
            </w:tcBorders>
            <w:shd w:val="clear" w:color="auto" w:fill="auto"/>
            <w:noWrap/>
            <w:vAlign w:val="bottom"/>
            <w:hideMark/>
            <w:tcPrChange w:id="149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8311394" w14:textId="77777777" w:rsidR="00BD568F" w:rsidRPr="00BD568F" w:rsidRDefault="00BD568F" w:rsidP="00BD568F">
            <w:pPr>
              <w:jc w:val="center"/>
              <w:rPr>
                <w:ins w:id="1496" w:author="Ulisses Antonio" w:date="2022-11-23T14:18:00Z"/>
                <w:rFonts w:ascii="Calibri" w:hAnsi="Calibri" w:cs="Calibri"/>
                <w:color w:val="000000"/>
                <w:sz w:val="22"/>
                <w:szCs w:val="22"/>
                <w:lang w:eastAsia="pt-BR"/>
              </w:rPr>
            </w:pPr>
            <w:ins w:id="1497" w:author="Ulisses Antonio" w:date="2022-11-23T14:18:00Z">
              <w:r w:rsidRPr="00BD568F">
                <w:rPr>
                  <w:rFonts w:ascii="Calibri" w:hAnsi="Calibri" w:cs="Calibri"/>
                  <w:color w:val="000000"/>
                  <w:sz w:val="22"/>
                  <w:szCs w:val="22"/>
                  <w:lang w:eastAsia="pt-BR"/>
                </w:rPr>
                <w:t>0,6962%</w:t>
              </w:r>
            </w:ins>
          </w:p>
        </w:tc>
        <w:tc>
          <w:tcPr>
            <w:tcW w:w="2037" w:type="dxa"/>
            <w:tcBorders>
              <w:top w:val="nil"/>
              <w:left w:val="nil"/>
              <w:bottom w:val="single" w:sz="4" w:space="0" w:color="auto"/>
              <w:right w:val="single" w:sz="4" w:space="0" w:color="auto"/>
            </w:tcBorders>
            <w:shd w:val="clear" w:color="auto" w:fill="auto"/>
            <w:noWrap/>
            <w:vAlign w:val="bottom"/>
            <w:hideMark/>
            <w:tcPrChange w:id="149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DC90694" w14:textId="77777777" w:rsidR="00BD568F" w:rsidRPr="00BD568F" w:rsidRDefault="00BD568F" w:rsidP="00BD568F">
            <w:pPr>
              <w:jc w:val="center"/>
              <w:rPr>
                <w:ins w:id="1499" w:author="Ulisses Antonio" w:date="2022-11-23T14:18:00Z"/>
                <w:rFonts w:ascii="Calibri" w:hAnsi="Calibri" w:cs="Calibri"/>
                <w:color w:val="000000"/>
                <w:sz w:val="22"/>
                <w:szCs w:val="22"/>
                <w:lang w:eastAsia="pt-BR"/>
              </w:rPr>
            </w:pPr>
            <w:ins w:id="1500" w:author="Ulisses Antonio" w:date="2022-11-23T14:18:00Z">
              <w:r w:rsidRPr="00BD568F">
                <w:rPr>
                  <w:rFonts w:ascii="Calibri" w:hAnsi="Calibri" w:cs="Calibri"/>
                  <w:color w:val="000000"/>
                  <w:sz w:val="22"/>
                  <w:szCs w:val="22"/>
                  <w:lang w:eastAsia="pt-BR"/>
                </w:rPr>
                <w:t>NÃO</w:t>
              </w:r>
            </w:ins>
          </w:p>
        </w:tc>
      </w:tr>
      <w:tr w:rsidR="00BD568F" w:rsidRPr="00BD568F" w14:paraId="08093C8E" w14:textId="77777777" w:rsidTr="00BD568F">
        <w:trPr>
          <w:trHeight w:val="288"/>
          <w:jc w:val="center"/>
          <w:ins w:id="1501" w:author="Ulisses Antonio" w:date="2022-11-23T14:18:00Z"/>
          <w:trPrChange w:id="150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0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69B0BC" w14:textId="77777777" w:rsidR="00BD568F" w:rsidRPr="00BD568F" w:rsidRDefault="00BD568F" w:rsidP="00BD568F">
            <w:pPr>
              <w:jc w:val="center"/>
              <w:rPr>
                <w:ins w:id="1504" w:author="Ulisses Antonio" w:date="2022-11-23T14:18:00Z"/>
                <w:rFonts w:ascii="Calibri" w:hAnsi="Calibri" w:cs="Calibri"/>
                <w:color w:val="000000"/>
                <w:sz w:val="22"/>
                <w:szCs w:val="22"/>
                <w:lang w:eastAsia="pt-BR"/>
              </w:rPr>
            </w:pPr>
            <w:ins w:id="1505" w:author="Ulisses Antonio" w:date="2022-11-23T14:18:00Z">
              <w:r w:rsidRPr="00BD568F">
                <w:rPr>
                  <w:rFonts w:ascii="Calibri" w:hAnsi="Calibri" w:cs="Calibri"/>
                  <w:color w:val="000000"/>
                  <w:sz w:val="22"/>
                  <w:szCs w:val="22"/>
                  <w:lang w:eastAsia="pt-BR"/>
                </w:rPr>
                <w:t>61</w:t>
              </w:r>
            </w:ins>
          </w:p>
        </w:tc>
        <w:tc>
          <w:tcPr>
            <w:tcW w:w="2414" w:type="dxa"/>
            <w:tcBorders>
              <w:top w:val="nil"/>
              <w:left w:val="nil"/>
              <w:bottom w:val="single" w:sz="4" w:space="0" w:color="auto"/>
              <w:right w:val="single" w:sz="4" w:space="0" w:color="auto"/>
            </w:tcBorders>
            <w:shd w:val="clear" w:color="auto" w:fill="auto"/>
            <w:noWrap/>
            <w:vAlign w:val="bottom"/>
            <w:hideMark/>
            <w:tcPrChange w:id="150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2ADFD42" w14:textId="77777777" w:rsidR="00BD568F" w:rsidRPr="00BD568F" w:rsidRDefault="00BD568F" w:rsidP="00BD568F">
            <w:pPr>
              <w:jc w:val="center"/>
              <w:rPr>
                <w:ins w:id="1507" w:author="Ulisses Antonio" w:date="2022-11-23T14:18:00Z"/>
                <w:rFonts w:ascii="Calibri" w:hAnsi="Calibri" w:cs="Calibri"/>
                <w:color w:val="000000"/>
                <w:sz w:val="22"/>
                <w:szCs w:val="22"/>
                <w:lang w:eastAsia="pt-BR"/>
              </w:rPr>
            </w:pPr>
            <w:ins w:id="1508" w:author="Ulisses Antonio" w:date="2022-11-23T14:18:00Z">
              <w:r w:rsidRPr="00BD568F">
                <w:rPr>
                  <w:rFonts w:ascii="Calibri" w:hAnsi="Calibri" w:cs="Calibri"/>
                  <w:color w:val="000000"/>
                  <w:sz w:val="22"/>
                  <w:szCs w:val="22"/>
                  <w:lang w:eastAsia="pt-BR"/>
                </w:rPr>
                <w:t>29/11/2027</w:t>
              </w:r>
            </w:ins>
          </w:p>
        </w:tc>
        <w:tc>
          <w:tcPr>
            <w:tcW w:w="1348" w:type="dxa"/>
            <w:tcBorders>
              <w:top w:val="nil"/>
              <w:left w:val="nil"/>
              <w:bottom w:val="single" w:sz="4" w:space="0" w:color="auto"/>
              <w:right w:val="single" w:sz="4" w:space="0" w:color="auto"/>
            </w:tcBorders>
            <w:shd w:val="clear" w:color="auto" w:fill="auto"/>
            <w:noWrap/>
            <w:vAlign w:val="bottom"/>
            <w:hideMark/>
            <w:tcPrChange w:id="150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7D98219" w14:textId="77777777" w:rsidR="00BD568F" w:rsidRPr="00BD568F" w:rsidRDefault="00BD568F" w:rsidP="00BD568F">
            <w:pPr>
              <w:jc w:val="center"/>
              <w:rPr>
                <w:ins w:id="1510" w:author="Ulisses Antonio" w:date="2022-11-23T14:18:00Z"/>
                <w:rFonts w:ascii="Calibri" w:hAnsi="Calibri" w:cs="Calibri"/>
                <w:color w:val="000000"/>
                <w:sz w:val="22"/>
                <w:szCs w:val="22"/>
                <w:lang w:eastAsia="pt-BR"/>
              </w:rPr>
            </w:pPr>
            <w:ins w:id="1511" w:author="Ulisses Antonio" w:date="2022-11-23T14:18:00Z">
              <w:r w:rsidRPr="00BD568F">
                <w:rPr>
                  <w:rFonts w:ascii="Calibri" w:hAnsi="Calibri" w:cs="Calibri"/>
                  <w:color w:val="000000"/>
                  <w:sz w:val="22"/>
                  <w:szCs w:val="22"/>
                  <w:lang w:eastAsia="pt-BR"/>
                </w:rPr>
                <w:t>0,6957%</w:t>
              </w:r>
            </w:ins>
          </w:p>
        </w:tc>
        <w:tc>
          <w:tcPr>
            <w:tcW w:w="2037" w:type="dxa"/>
            <w:tcBorders>
              <w:top w:val="nil"/>
              <w:left w:val="nil"/>
              <w:bottom w:val="single" w:sz="4" w:space="0" w:color="auto"/>
              <w:right w:val="single" w:sz="4" w:space="0" w:color="auto"/>
            </w:tcBorders>
            <w:shd w:val="clear" w:color="auto" w:fill="auto"/>
            <w:noWrap/>
            <w:vAlign w:val="bottom"/>
            <w:hideMark/>
            <w:tcPrChange w:id="151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E60F0F9" w14:textId="77777777" w:rsidR="00BD568F" w:rsidRPr="00BD568F" w:rsidRDefault="00BD568F" w:rsidP="00BD568F">
            <w:pPr>
              <w:jc w:val="center"/>
              <w:rPr>
                <w:ins w:id="1513" w:author="Ulisses Antonio" w:date="2022-11-23T14:18:00Z"/>
                <w:rFonts w:ascii="Calibri" w:hAnsi="Calibri" w:cs="Calibri"/>
                <w:color w:val="000000"/>
                <w:sz w:val="22"/>
                <w:szCs w:val="22"/>
                <w:lang w:eastAsia="pt-BR"/>
              </w:rPr>
            </w:pPr>
            <w:ins w:id="1514" w:author="Ulisses Antonio" w:date="2022-11-23T14:18:00Z">
              <w:r w:rsidRPr="00BD568F">
                <w:rPr>
                  <w:rFonts w:ascii="Calibri" w:hAnsi="Calibri" w:cs="Calibri"/>
                  <w:color w:val="000000"/>
                  <w:sz w:val="22"/>
                  <w:szCs w:val="22"/>
                  <w:lang w:eastAsia="pt-BR"/>
                </w:rPr>
                <w:t>NÃO</w:t>
              </w:r>
            </w:ins>
          </w:p>
        </w:tc>
      </w:tr>
      <w:tr w:rsidR="00BD568F" w:rsidRPr="00BD568F" w14:paraId="11669B83" w14:textId="77777777" w:rsidTr="00BD568F">
        <w:trPr>
          <w:trHeight w:val="288"/>
          <w:jc w:val="center"/>
          <w:ins w:id="1515" w:author="Ulisses Antonio" w:date="2022-11-23T14:18:00Z"/>
          <w:trPrChange w:id="151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1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64BA9F" w14:textId="77777777" w:rsidR="00BD568F" w:rsidRPr="00BD568F" w:rsidRDefault="00BD568F" w:rsidP="00BD568F">
            <w:pPr>
              <w:jc w:val="center"/>
              <w:rPr>
                <w:ins w:id="1518" w:author="Ulisses Antonio" w:date="2022-11-23T14:18:00Z"/>
                <w:rFonts w:ascii="Calibri" w:hAnsi="Calibri" w:cs="Calibri"/>
                <w:color w:val="000000"/>
                <w:sz w:val="22"/>
                <w:szCs w:val="22"/>
                <w:lang w:eastAsia="pt-BR"/>
              </w:rPr>
            </w:pPr>
            <w:ins w:id="1519" w:author="Ulisses Antonio" w:date="2022-11-23T14:18:00Z">
              <w:r w:rsidRPr="00BD568F">
                <w:rPr>
                  <w:rFonts w:ascii="Calibri" w:hAnsi="Calibri" w:cs="Calibri"/>
                  <w:color w:val="000000"/>
                  <w:sz w:val="22"/>
                  <w:szCs w:val="22"/>
                  <w:lang w:eastAsia="pt-BR"/>
                </w:rPr>
                <w:t>62</w:t>
              </w:r>
            </w:ins>
          </w:p>
        </w:tc>
        <w:tc>
          <w:tcPr>
            <w:tcW w:w="2414" w:type="dxa"/>
            <w:tcBorders>
              <w:top w:val="nil"/>
              <w:left w:val="nil"/>
              <w:bottom w:val="single" w:sz="4" w:space="0" w:color="auto"/>
              <w:right w:val="single" w:sz="4" w:space="0" w:color="auto"/>
            </w:tcBorders>
            <w:shd w:val="clear" w:color="auto" w:fill="auto"/>
            <w:noWrap/>
            <w:vAlign w:val="bottom"/>
            <w:hideMark/>
            <w:tcPrChange w:id="152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45857F3" w14:textId="77777777" w:rsidR="00BD568F" w:rsidRPr="00BD568F" w:rsidRDefault="00BD568F" w:rsidP="00BD568F">
            <w:pPr>
              <w:jc w:val="center"/>
              <w:rPr>
                <w:ins w:id="1521" w:author="Ulisses Antonio" w:date="2022-11-23T14:18:00Z"/>
                <w:rFonts w:ascii="Calibri" w:hAnsi="Calibri" w:cs="Calibri"/>
                <w:color w:val="000000"/>
                <w:sz w:val="22"/>
                <w:szCs w:val="22"/>
                <w:lang w:eastAsia="pt-BR"/>
              </w:rPr>
            </w:pPr>
            <w:ins w:id="1522" w:author="Ulisses Antonio" w:date="2022-11-23T14:18:00Z">
              <w:r w:rsidRPr="00BD568F">
                <w:rPr>
                  <w:rFonts w:ascii="Calibri" w:hAnsi="Calibri" w:cs="Calibri"/>
                  <w:color w:val="000000"/>
                  <w:sz w:val="22"/>
                  <w:szCs w:val="22"/>
                  <w:lang w:eastAsia="pt-BR"/>
                </w:rPr>
                <w:t>29/12/2027</w:t>
              </w:r>
            </w:ins>
          </w:p>
        </w:tc>
        <w:tc>
          <w:tcPr>
            <w:tcW w:w="1348" w:type="dxa"/>
            <w:tcBorders>
              <w:top w:val="nil"/>
              <w:left w:val="nil"/>
              <w:bottom w:val="single" w:sz="4" w:space="0" w:color="auto"/>
              <w:right w:val="single" w:sz="4" w:space="0" w:color="auto"/>
            </w:tcBorders>
            <w:shd w:val="clear" w:color="auto" w:fill="auto"/>
            <w:noWrap/>
            <w:vAlign w:val="bottom"/>
            <w:hideMark/>
            <w:tcPrChange w:id="152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C32FE96" w14:textId="77777777" w:rsidR="00BD568F" w:rsidRPr="00BD568F" w:rsidRDefault="00BD568F" w:rsidP="00BD568F">
            <w:pPr>
              <w:jc w:val="center"/>
              <w:rPr>
                <w:ins w:id="1524" w:author="Ulisses Antonio" w:date="2022-11-23T14:18:00Z"/>
                <w:rFonts w:ascii="Calibri" w:hAnsi="Calibri" w:cs="Calibri"/>
                <w:color w:val="000000"/>
                <w:sz w:val="22"/>
                <w:szCs w:val="22"/>
                <w:lang w:eastAsia="pt-BR"/>
              </w:rPr>
            </w:pPr>
            <w:ins w:id="1525" w:author="Ulisses Antonio" w:date="2022-11-23T14:18:00Z">
              <w:r w:rsidRPr="00BD568F">
                <w:rPr>
                  <w:rFonts w:ascii="Calibri" w:hAnsi="Calibri" w:cs="Calibri"/>
                  <w:color w:val="000000"/>
                  <w:sz w:val="22"/>
                  <w:szCs w:val="22"/>
                  <w:lang w:eastAsia="pt-BR"/>
                </w:rPr>
                <w:t>0,7076%</w:t>
              </w:r>
            </w:ins>
          </w:p>
        </w:tc>
        <w:tc>
          <w:tcPr>
            <w:tcW w:w="2037" w:type="dxa"/>
            <w:tcBorders>
              <w:top w:val="nil"/>
              <w:left w:val="nil"/>
              <w:bottom w:val="single" w:sz="4" w:space="0" w:color="auto"/>
              <w:right w:val="single" w:sz="4" w:space="0" w:color="auto"/>
            </w:tcBorders>
            <w:shd w:val="clear" w:color="auto" w:fill="auto"/>
            <w:noWrap/>
            <w:vAlign w:val="bottom"/>
            <w:hideMark/>
            <w:tcPrChange w:id="152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5D9D41" w14:textId="77777777" w:rsidR="00BD568F" w:rsidRPr="00BD568F" w:rsidRDefault="00BD568F" w:rsidP="00BD568F">
            <w:pPr>
              <w:jc w:val="center"/>
              <w:rPr>
                <w:ins w:id="1527" w:author="Ulisses Antonio" w:date="2022-11-23T14:18:00Z"/>
                <w:rFonts w:ascii="Calibri" w:hAnsi="Calibri" w:cs="Calibri"/>
                <w:color w:val="000000"/>
                <w:sz w:val="22"/>
                <w:szCs w:val="22"/>
                <w:lang w:eastAsia="pt-BR"/>
              </w:rPr>
            </w:pPr>
            <w:ins w:id="1528" w:author="Ulisses Antonio" w:date="2022-11-23T14:18:00Z">
              <w:r w:rsidRPr="00BD568F">
                <w:rPr>
                  <w:rFonts w:ascii="Calibri" w:hAnsi="Calibri" w:cs="Calibri"/>
                  <w:color w:val="000000"/>
                  <w:sz w:val="22"/>
                  <w:szCs w:val="22"/>
                  <w:lang w:eastAsia="pt-BR"/>
                </w:rPr>
                <w:t>NÃO</w:t>
              </w:r>
            </w:ins>
          </w:p>
        </w:tc>
      </w:tr>
      <w:tr w:rsidR="00BD568F" w:rsidRPr="00BD568F" w14:paraId="2FAE7092" w14:textId="77777777" w:rsidTr="00BD568F">
        <w:trPr>
          <w:trHeight w:val="288"/>
          <w:jc w:val="center"/>
          <w:ins w:id="1529" w:author="Ulisses Antonio" w:date="2022-11-23T14:18:00Z"/>
          <w:trPrChange w:id="153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3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689C5A" w14:textId="77777777" w:rsidR="00BD568F" w:rsidRPr="00BD568F" w:rsidRDefault="00BD568F" w:rsidP="00BD568F">
            <w:pPr>
              <w:jc w:val="center"/>
              <w:rPr>
                <w:ins w:id="1532" w:author="Ulisses Antonio" w:date="2022-11-23T14:18:00Z"/>
                <w:rFonts w:ascii="Calibri" w:hAnsi="Calibri" w:cs="Calibri"/>
                <w:color w:val="000000"/>
                <w:sz w:val="22"/>
                <w:szCs w:val="22"/>
                <w:lang w:eastAsia="pt-BR"/>
              </w:rPr>
            </w:pPr>
            <w:ins w:id="1533" w:author="Ulisses Antonio" w:date="2022-11-23T14:18:00Z">
              <w:r w:rsidRPr="00BD568F">
                <w:rPr>
                  <w:rFonts w:ascii="Calibri" w:hAnsi="Calibri" w:cs="Calibri"/>
                  <w:color w:val="000000"/>
                  <w:sz w:val="22"/>
                  <w:szCs w:val="22"/>
                  <w:lang w:eastAsia="pt-BR"/>
                </w:rPr>
                <w:t>63</w:t>
              </w:r>
            </w:ins>
          </w:p>
        </w:tc>
        <w:tc>
          <w:tcPr>
            <w:tcW w:w="2414" w:type="dxa"/>
            <w:tcBorders>
              <w:top w:val="nil"/>
              <w:left w:val="nil"/>
              <w:bottom w:val="single" w:sz="4" w:space="0" w:color="auto"/>
              <w:right w:val="single" w:sz="4" w:space="0" w:color="auto"/>
            </w:tcBorders>
            <w:shd w:val="clear" w:color="auto" w:fill="auto"/>
            <w:noWrap/>
            <w:vAlign w:val="bottom"/>
            <w:hideMark/>
            <w:tcPrChange w:id="153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042DF2B" w14:textId="77777777" w:rsidR="00BD568F" w:rsidRPr="00BD568F" w:rsidRDefault="00BD568F" w:rsidP="00BD568F">
            <w:pPr>
              <w:jc w:val="center"/>
              <w:rPr>
                <w:ins w:id="1535" w:author="Ulisses Antonio" w:date="2022-11-23T14:18:00Z"/>
                <w:rFonts w:ascii="Calibri" w:hAnsi="Calibri" w:cs="Calibri"/>
                <w:color w:val="000000"/>
                <w:sz w:val="22"/>
                <w:szCs w:val="22"/>
                <w:lang w:eastAsia="pt-BR"/>
              </w:rPr>
            </w:pPr>
            <w:ins w:id="1536" w:author="Ulisses Antonio" w:date="2022-11-23T14:18:00Z">
              <w:r w:rsidRPr="00BD568F">
                <w:rPr>
                  <w:rFonts w:ascii="Calibri" w:hAnsi="Calibri" w:cs="Calibri"/>
                  <w:color w:val="000000"/>
                  <w:sz w:val="22"/>
                  <w:szCs w:val="22"/>
                  <w:lang w:eastAsia="pt-BR"/>
                </w:rPr>
                <w:t>27/01/2028</w:t>
              </w:r>
            </w:ins>
          </w:p>
        </w:tc>
        <w:tc>
          <w:tcPr>
            <w:tcW w:w="1348" w:type="dxa"/>
            <w:tcBorders>
              <w:top w:val="nil"/>
              <w:left w:val="nil"/>
              <w:bottom w:val="single" w:sz="4" w:space="0" w:color="auto"/>
              <w:right w:val="single" w:sz="4" w:space="0" w:color="auto"/>
            </w:tcBorders>
            <w:shd w:val="clear" w:color="auto" w:fill="auto"/>
            <w:noWrap/>
            <w:vAlign w:val="bottom"/>
            <w:hideMark/>
            <w:tcPrChange w:id="153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078507C" w14:textId="77777777" w:rsidR="00BD568F" w:rsidRPr="00BD568F" w:rsidRDefault="00BD568F" w:rsidP="00BD568F">
            <w:pPr>
              <w:jc w:val="center"/>
              <w:rPr>
                <w:ins w:id="1538" w:author="Ulisses Antonio" w:date="2022-11-23T14:18:00Z"/>
                <w:rFonts w:ascii="Calibri" w:hAnsi="Calibri" w:cs="Calibri"/>
                <w:color w:val="000000"/>
                <w:sz w:val="22"/>
                <w:szCs w:val="22"/>
                <w:lang w:eastAsia="pt-BR"/>
              </w:rPr>
            </w:pPr>
            <w:ins w:id="1539" w:author="Ulisses Antonio" w:date="2022-11-23T14:18:00Z">
              <w:r w:rsidRPr="00BD568F">
                <w:rPr>
                  <w:rFonts w:ascii="Calibri" w:hAnsi="Calibri" w:cs="Calibri"/>
                  <w:color w:val="000000"/>
                  <w:sz w:val="22"/>
                  <w:szCs w:val="22"/>
                  <w:lang w:eastAsia="pt-BR"/>
                </w:rPr>
                <w:t>0,7078%</w:t>
              </w:r>
            </w:ins>
          </w:p>
        </w:tc>
        <w:tc>
          <w:tcPr>
            <w:tcW w:w="2037" w:type="dxa"/>
            <w:tcBorders>
              <w:top w:val="nil"/>
              <w:left w:val="nil"/>
              <w:bottom w:val="single" w:sz="4" w:space="0" w:color="auto"/>
              <w:right w:val="single" w:sz="4" w:space="0" w:color="auto"/>
            </w:tcBorders>
            <w:shd w:val="clear" w:color="auto" w:fill="auto"/>
            <w:noWrap/>
            <w:vAlign w:val="bottom"/>
            <w:hideMark/>
            <w:tcPrChange w:id="154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2B4730D" w14:textId="77777777" w:rsidR="00BD568F" w:rsidRPr="00BD568F" w:rsidRDefault="00BD568F" w:rsidP="00BD568F">
            <w:pPr>
              <w:jc w:val="center"/>
              <w:rPr>
                <w:ins w:id="1541" w:author="Ulisses Antonio" w:date="2022-11-23T14:18:00Z"/>
                <w:rFonts w:ascii="Calibri" w:hAnsi="Calibri" w:cs="Calibri"/>
                <w:color w:val="000000"/>
                <w:sz w:val="22"/>
                <w:szCs w:val="22"/>
                <w:lang w:eastAsia="pt-BR"/>
              </w:rPr>
            </w:pPr>
            <w:ins w:id="1542" w:author="Ulisses Antonio" w:date="2022-11-23T14:18:00Z">
              <w:r w:rsidRPr="00BD568F">
                <w:rPr>
                  <w:rFonts w:ascii="Calibri" w:hAnsi="Calibri" w:cs="Calibri"/>
                  <w:color w:val="000000"/>
                  <w:sz w:val="22"/>
                  <w:szCs w:val="22"/>
                  <w:lang w:eastAsia="pt-BR"/>
                </w:rPr>
                <w:t>NÃO</w:t>
              </w:r>
            </w:ins>
          </w:p>
        </w:tc>
      </w:tr>
      <w:tr w:rsidR="00BD568F" w:rsidRPr="00BD568F" w14:paraId="7FAC4401" w14:textId="77777777" w:rsidTr="00BD568F">
        <w:trPr>
          <w:trHeight w:val="288"/>
          <w:jc w:val="center"/>
          <w:ins w:id="1543" w:author="Ulisses Antonio" w:date="2022-11-23T14:18:00Z"/>
          <w:trPrChange w:id="154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4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216961" w14:textId="77777777" w:rsidR="00BD568F" w:rsidRPr="00BD568F" w:rsidRDefault="00BD568F" w:rsidP="00BD568F">
            <w:pPr>
              <w:jc w:val="center"/>
              <w:rPr>
                <w:ins w:id="1546" w:author="Ulisses Antonio" w:date="2022-11-23T14:18:00Z"/>
                <w:rFonts w:ascii="Calibri" w:hAnsi="Calibri" w:cs="Calibri"/>
                <w:color w:val="000000"/>
                <w:sz w:val="22"/>
                <w:szCs w:val="22"/>
                <w:lang w:eastAsia="pt-BR"/>
              </w:rPr>
            </w:pPr>
            <w:ins w:id="1547" w:author="Ulisses Antonio" w:date="2022-11-23T14:18:00Z">
              <w:r w:rsidRPr="00BD568F">
                <w:rPr>
                  <w:rFonts w:ascii="Calibri" w:hAnsi="Calibri" w:cs="Calibri"/>
                  <w:color w:val="000000"/>
                  <w:sz w:val="22"/>
                  <w:szCs w:val="22"/>
                  <w:lang w:eastAsia="pt-BR"/>
                </w:rPr>
                <w:t>64</w:t>
              </w:r>
            </w:ins>
          </w:p>
        </w:tc>
        <w:tc>
          <w:tcPr>
            <w:tcW w:w="2414" w:type="dxa"/>
            <w:tcBorders>
              <w:top w:val="nil"/>
              <w:left w:val="nil"/>
              <w:bottom w:val="single" w:sz="4" w:space="0" w:color="auto"/>
              <w:right w:val="single" w:sz="4" w:space="0" w:color="auto"/>
            </w:tcBorders>
            <w:shd w:val="clear" w:color="auto" w:fill="auto"/>
            <w:noWrap/>
            <w:vAlign w:val="bottom"/>
            <w:hideMark/>
            <w:tcPrChange w:id="154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6D48DFF" w14:textId="77777777" w:rsidR="00BD568F" w:rsidRPr="00BD568F" w:rsidRDefault="00BD568F" w:rsidP="00BD568F">
            <w:pPr>
              <w:jc w:val="center"/>
              <w:rPr>
                <w:ins w:id="1549" w:author="Ulisses Antonio" w:date="2022-11-23T14:18:00Z"/>
                <w:rFonts w:ascii="Calibri" w:hAnsi="Calibri" w:cs="Calibri"/>
                <w:color w:val="000000"/>
                <w:sz w:val="22"/>
                <w:szCs w:val="22"/>
                <w:lang w:eastAsia="pt-BR"/>
              </w:rPr>
            </w:pPr>
            <w:ins w:id="1550" w:author="Ulisses Antonio" w:date="2022-11-23T14:18:00Z">
              <w:r w:rsidRPr="00BD568F">
                <w:rPr>
                  <w:rFonts w:ascii="Calibri" w:hAnsi="Calibri" w:cs="Calibri"/>
                  <w:color w:val="000000"/>
                  <w:sz w:val="22"/>
                  <w:szCs w:val="22"/>
                  <w:lang w:eastAsia="pt-BR"/>
                </w:rPr>
                <w:t>02/03/2028</w:t>
              </w:r>
            </w:ins>
          </w:p>
        </w:tc>
        <w:tc>
          <w:tcPr>
            <w:tcW w:w="1348" w:type="dxa"/>
            <w:tcBorders>
              <w:top w:val="nil"/>
              <w:left w:val="nil"/>
              <w:bottom w:val="single" w:sz="4" w:space="0" w:color="auto"/>
              <w:right w:val="single" w:sz="4" w:space="0" w:color="auto"/>
            </w:tcBorders>
            <w:shd w:val="clear" w:color="auto" w:fill="auto"/>
            <w:noWrap/>
            <w:vAlign w:val="bottom"/>
            <w:hideMark/>
            <w:tcPrChange w:id="155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3584EBA" w14:textId="77777777" w:rsidR="00BD568F" w:rsidRPr="00BD568F" w:rsidRDefault="00BD568F" w:rsidP="00BD568F">
            <w:pPr>
              <w:jc w:val="center"/>
              <w:rPr>
                <w:ins w:id="1552" w:author="Ulisses Antonio" w:date="2022-11-23T14:18:00Z"/>
                <w:rFonts w:ascii="Calibri" w:hAnsi="Calibri" w:cs="Calibri"/>
                <w:color w:val="000000"/>
                <w:sz w:val="22"/>
                <w:szCs w:val="22"/>
                <w:lang w:eastAsia="pt-BR"/>
              </w:rPr>
            </w:pPr>
            <w:ins w:id="1553" w:author="Ulisses Antonio" w:date="2022-11-23T14:18:00Z">
              <w:r w:rsidRPr="00BD568F">
                <w:rPr>
                  <w:rFonts w:ascii="Calibri" w:hAnsi="Calibri" w:cs="Calibri"/>
                  <w:color w:val="000000"/>
                  <w:sz w:val="22"/>
                  <w:szCs w:val="22"/>
                  <w:lang w:eastAsia="pt-BR"/>
                </w:rPr>
                <w:t>0,7018%</w:t>
              </w:r>
            </w:ins>
          </w:p>
        </w:tc>
        <w:tc>
          <w:tcPr>
            <w:tcW w:w="2037" w:type="dxa"/>
            <w:tcBorders>
              <w:top w:val="nil"/>
              <w:left w:val="nil"/>
              <w:bottom w:val="single" w:sz="4" w:space="0" w:color="auto"/>
              <w:right w:val="single" w:sz="4" w:space="0" w:color="auto"/>
            </w:tcBorders>
            <w:shd w:val="clear" w:color="auto" w:fill="auto"/>
            <w:noWrap/>
            <w:vAlign w:val="bottom"/>
            <w:hideMark/>
            <w:tcPrChange w:id="155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DD0D5F0" w14:textId="77777777" w:rsidR="00BD568F" w:rsidRPr="00BD568F" w:rsidRDefault="00BD568F" w:rsidP="00BD568F">
            <w:pPr>
              <w:jc w:val="center"/>
              <w:rPr>
                <w:ins w:id="1555" w:author="Ulisses Antonio" w:date="2022-11-23T14:18:00Z"/>
                <w:rFonts w:ascii="Calibri" w:hAnsi="Calibri" w:cs="Calibri"/>
                <w:color w:val="000000"/>
                <w:sz w:val="22"/>
                <w:szCs w:val="22"/>
                <w:lang w:eastAsia="pt-BR"/>
              </w:rPr>
            </w:pPr>
            <w:ins w:id="1556" w:author="Ulisses Antonio" w:date="2022-11-23T14:18:00Z">
              <w:r w:rsidRPr="00BD568F">
                <w:rPr>
                  <w:rFonts w:ascii="Calibri" w:hAnsi="Calibri" w:cs="Calibri"/>
                  <w:color w:val="000000"/>
                  <w:sz w:val="22"/>
                  <w:szCs w:val="22"/>
                  <w:lang w:eastAsia="pt-BR"/>
                </w:rPr>
                <w:t>NÃO</w:t>
              </w:r>
            </w:ins>
          </w:p>
        </w:tc>
      </w:tr>
      <w:tr w:rsidR="00BD568F" w:rsidRPr="00BD568F" w14:paraId="36114AAE" w14:textId="77777777" w:rsidTr="00BD568F">
        <w:trPr>
          <w:trHeight w:val="288"/>
          <w:jc w:val="center"/>
          <w:ins w:id="1557" w:author="Ulisses Antonio" w:date="2022-11-23T14:18:00Z"/>
          <w:trPrChange w:id="155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5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B9E941" w14:textId="77777777" w:rsidR="00BD568F" w:rsidRPr="00BD568F" w:rsidRDefault="00BD568F" w:rsidP="00BD568F">
            <w:pPr>
              <w:jc w:val="center"/>
              <w:rPr>
                <w:ins w:id="1560" w:author="Ulisses Antonio" w:date="2022-11-23T14:18:00Z"/>
                <w:rFonts w:ascii="Calibri" w:hAnsi="Calibri" w:cs="Calibri"/>
                <w:color w:val="000000"/>
                <w:sz w:val="22"/>
                <w:szCs w:val="22"/>
                <w:lang w:eastAsia="pt-BR"/>
              </w:rPr>
            </w:pPr>
            <w:ins w:id="1561" w:author="Ulisses Antonio" w:date="2022-11-23T14:18:00Z">
              <w:r w:rsidRPr="00BD568F">
                <w:rPr>
                  <w:rFonts w:ascii="Calibri" w:hAnsi="Calibri" w:cs="Calibri"/>
                  <w:color w:val="000000"/>
                  <w:sz w:val="22"/>
                  <w:szCs w:val="22"/>
                  <w:lang w:eastAsia="pt-BR"/>
                </w:rPr>
                <w:t>65</w:t>
              </w:r>
            </w:ins>
          </w:p>
        </w:tc>
        <w:tc>
          <w:tcPr>
            <w:tcW w:w="2414" w:type="dxa"/>
            <w:tcBorders>
              <w:top w:val="nil"/>
              <w:left w:val="nil"/>
              <w:bottom w:val="single" w:sz="4" w:space="0" w:color="auto"/>
              <w:right w:val="single" w:sz="4" w:space="0" w:color="auto"/>
            </w:tcBorders>
            <w:shd w:val="clear" w:color="auto" w:fill="auto"/>
            <w:noWrap/>
            <w:vAlign w:val="bottom"/>
            <w:hideMark/>
            <w:tcPrChange w:id="156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D362514" w14:textId="77777777" w:rsidR="00BD568F" w:rsidRPr="00BD568F" w:rsidRDefault="00BD568F" w:rsidP="00BD568F">
            <w:pPr>
              <w:jc w:val="center"/>
              <w:rPr>
                <w:ins w:id="1563" w:author="Ulisses Antonio" w:date="2022-11-23T14:18:00Z"/>
                <w:rFonts w:ascii="Calibri" w:hAnsi="Calibri" w:cs="Calibri"/>
                <w:color w:val="000000"/>
                <w:sz w:val="22"/>
                <w:szCs w:val="22"/>
                <w:lang w:eastAsia="pt-BR"/>
              </w:rPr>
            </w:pPr>
            <w:ins w:id="1564" w:author="Ulisses Antonio" w:date="2022-11-23T14:18:00Z">
              <w:r w:rsidRPr="00BD568F">
                <w:rPr>
                  <w:rFonts w:ascii="Calibri" w:hAnsi="Calibri" w:cs="Calibri"/>
                  <w:color w:val="000000"/>
                  <w:sz w:val="22"/>
                  <w:szCs w:val="22"/>
                  <w:lang w:eastAsia="pt-BR"/>
                </w:rPr>
                <w:t>29/03/2028</w:t>
              </w:r>
            </w:ins>
          </w:p>
        </w:tc>
        <w:tc>
          <w:tcPr>
            <w:tcW w:w="1348" w:type="dxa"/>
            <w:tcBorders>
              <w:top w:val="nil"/>
              <w:left w:val="nil"/>
              <w:bottom w:val="single" w:sz="4" w:space="0" w:color="auto"/>
              <w:right w:val="single" w:sz="4" w:space="0" w:color="auto"/>
            </w:tcBorders>
            <w:shd w:val="clear" w:color="auto" w:fill="auto"/>
            <w:noWrap/>
            <w:vAlign w:val="bottom"/>
            <w:hideMark/>
            <w:tcPrChange w:id="156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1392829" w14:textId="77777777" w:rsidR="00BD568F" w:rsidRPr="00BD568F" w:rsidRDefault="00BD568F" w:rsidP="00BD568F">
            <w:pPr>
              <w:jc w:val="center"/>
              <w:rPr>
                <w:ins w:id="1566" w:author="Ulisses Antonio" w:date="2022-11-23T14:18:00Z"/>
                <w:rFonts w:ascii="Calibri" w:hAnsi="Calibri" w:cs="Calibri"/>
                <w:color w:val="000000"/>
                <w:sz w:val="22"/>
                <w:szCs w:val="22"/>
                <w:lang w:eastAsia="pt-BR"/>
              </w:rPr>
            </w:pPr>
            <w:ins w:id="1567" w:author="Ulisses Antonio" w:date="2022-11-23T14:18:00Z">
              <w:r w:rsidRPr="00BD568F">
                <w:rPr>
                  <w:rFonts w:ascii="Calibri" w:hAnsi="Calibri" w:cs="Calibri"/>
                  <w:color w:val="000000"/>
                  <w:sz w:val="22"/>
                  <w:szCs w:val="22"/>
                  <w:lang w:eastAsia="pt-BR"/>
                </w:rPr>
                <w:t>0,7337%</w:t>
              </w:r>
            </w:ins>
          </w:p>
        </w:tc>
        <w:tc>
          <w:tcPr>
            <w:tcW w:w="2037" w:type="dxa"/>
            <w:tcBorders>
              <w:top w:val="nil"/>
              <w:left w:val="nil"/>
              <w:bottom w:val="single" w:sz="4" w:space="0" w:color="auto"/>
              <w:right w:val="single" w:sz="4" w:space="0" w:color="auto"/>
            </w:tcBorders>
            <w:shd w:val="clear" w:color="auto" w:fill="auto"/>
            <w:noWrap/>
            <w:vAlign w:val="bottom"/>
            <w:hideMark/>
            <w:tcPrChange w:id="156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8C69A11" w14:textId="77777777" w:rsidR="00BD568F" w:rsidRPr="00BD568F" w:rsidRDefault="00BD568F" w:rsidP="00BD568F">
            <w:pPr>
              <w:jc w:val="center"/>
              <w:rPr>
                <w:ins w:id="1569" w:author="Ulisses Antonio" w:date="2022-11-23T14:18:00Z"/>
                <w:rFonts w:ascii="Calibri" w:hAnsi="Calibri" w:cs="Calibri"/>
                <w:color w:val="000000"/>
                <w:sz w:val="22"/>
                <w:szCs w:val="22"/>
                <w:lang w:eastAsia="pt-BR"/>
              </w:rPr>
            </w:pPr>
            <w:ins w:id="1570" w:author="Ulisses Antonio" w:date="2022-11-23T14:18:00Z">
              <w:r w:rsidRPr="00BD568F">
                <w:rPr>
                  <w:rFonts w:ascii="Calibri" w:hAnsi="Calibri" w:cs="Calibri"/>
                  <w:color w:val="000000"/>
                  <w:sz w:val="22"/>
                  <w:szCs w:val="22"/>
                  <w:lang w:eastAsia="pt-BR"/>
                </w:rPr>
                <w:t>NÃO</w:t>
              </w:r>
            </w:ins>
          </w:p>
        </w:tc>
      </w:tr>
      <w:tr w:rsidR="00BD568F" w:rsidRPr="00BD568F" w14:paraId="27AADB5D" w14:textId="77777777" w:rsidTr="00BD568F">
        <w:trPr>
          <w:trHeight w:val="288"/>
          <w:jc w:val="center"/>
          <w:ins w:id="1571" w:author="Ulisses Antonio" w:date="2022-11-23T14:18:00Z"/>
          <w:trPrChange w:id="157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7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6ABA25" w14:textId="77777777" w:rsidR="00BD568F" w:rsidRPr="00BD568F" w:rsidRDefault="00BD568F" w:rsidP="00BD568F">
            <w:pPr>
              <w:jc w:val="center"/>
              <w:rPr>
                <w:ins w:id="1574" w:author="Ulisses Antonio" w:date="2022-11-23T14:18:00Z"/>
                <w:rFonts w:ascii="Calibri" w:hAnsi="Calibri" w:cs="Calibri"/>
                <w:color w:val="000000"/>
                <w:sz w:val="22"/>
                <w:szCs w:val="22"/>
                <w:lang w:eastAsia="pt-BR"/>
              </w:rPr>
            </w:pPr>
            <w:ins w:id="1575" w:author="Ulisses Antonio" w:date="2022-11-23T14:18:00Z">
              <w:r w:rsidRPr="00BD568F">
                <w:rPr>
                  <w:rFonts w:ascii="Calibri" w:hAnsi="Calibri" w:cs="Calibri"/>
                  <w:color w:val="000000"/>
                  <w:sz w:val="22"/>
                  <w:szCs w:val="22"/>
                  <w:lang w:eastAsia="pt-BR"/>
                </w:rPr>
                <w:t>66</w:t>
              </w:r>
            </w:ins>
          </w:p>
        </w:tc>
        <w:tc>
          <w:tcPr>
            <w:tcW w:w="2414" w:type="dxa"/>
            <w:tcBorders>
              <w:top w:val="nil"/>
              <w:left w:val="nil"/>
              <w:bottom w:val="single" w:sz="4" w:space="0" w:color="auto"/>
              <w:right w:val="single" w:sz="4" w:space="0" w:color="auto"/>
            </w:tcBorders>
            <w:shd w:val="clear" w:color="auto" w:fill="auto"/>
            <w:noWrap/>
            <w:vAlign w:val="bottom"/>
            <w:hideMark/>
            <w:tcPrChange w:id="157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973FB7A" w14:textId="77777777" w:rsidR="00BD568F" w:rsidRPr="00BD568F" w:rsidRDefault="00BD568F" w:rsidP="00BD568F">
            <w:pPr>
              <w:jc w:val="center"/>
              <w:rPr>
                <w:ins w:id="1577" w:author="Ulisses Antonio" w:date="2022-11-23T14:18:00Z"/>
                <w:rFonts w:ascii="Calibri" w:hAnsi="Calibri" w:cs="Calibri"/>
                <w:color w:val="000000"/>
                <w:sz w:val="22"/>
                <w:szCs w:val="22"/>
                <w:lang w:eastAsia="pt-BR"/>
              </w:rPr>
            </w:pPr>
            <w:ins w:id="1578" w:author="Ulisses Antonio" w:date="2022-11-23T14:18:00Z">
              <w:r w:rsidRPr="00BD568F">
                <w:rPr>
                  <w:rFonts w:ascii="Calibri" w:hAnsi="Calibri" w:cs="Calibri"/>
                  <w:color w:val="000000"/>
                  <w:sz w:val="22"/>
                  <w:szCs w:val="22"/>
                  <w:lang w:eastAsia="pt-BR"/>
                </w:rPr>
                <w:t>27/04/2028</w:t>
              </w:r>
            </w:ins>
          </w:p>
        </w:tc>
        <w:tc>
          <w:tcPr>
            <w:tcW w:w="1348" w:type="dxa"/>
            <w:tcBorders>
              <w:top w:val="nil"/>
              <w:left w:val="nil"/>
              <w:bottom w:val="single" w:sz="4" w:space="0" w:color="auto"/>
              <w:right w:val="single" w:sz="4" w:space="0" w:color="auto"/>
            </w:tcBorders>
            <w:shd w:val="clear" w:color="auto" w:fill="auto"/>
            <w:noWrap/>
            <w:vAlign w:val="bottom"/>
            <w:hideMark/>
            <w:tcPrChange w:id="157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1834F96" w14:textId="77777777" w:rsidR="00BD568F" w:rsidRPr="00BD568F" w:rsidRDefault="00BD568F" w:rsidP="00BD568F">
            <w:pPr>
              <w:jc w:val="center"/>
              <w:rPr>
                <w:ins w:id="1580" w:author="Ulisses Antonio" w:date="2022-11-23T14:18:00Z"/>
                <w:rFonts w:ascii="Calibri" w:hAnsi="Calibri" w:cs="Calibri"/>
                <w:color w:val="000000"/>
                <w:sz w:val="22"/>
                <w:szCs w:val="22"/>
                <w:lang w:eastAsia="pt-BR"/>
              </w:rPr>
            </w:pPr>
            <w:ins w:id="1581" w:author="Ulisses Antonio" w:date="2022-11-23T14:18:00Z">
              <w:r w:rsidRPr="00BD568F">
                <w:rPr>
                  <w:rFonts w:ascii="Calibri" w:hAnsi="Calibri" w:cs="Calibri"/>
                  <w:color w:val="000000"/>
                  <w:sz w:val="22"/>
                  <w:szCs w:val="22"/>
                  <w:lang w:eastAsia="pt-BR"/>
                </w:rPr>
                <w:t>0,7342%</w:t>
              </w:r>
            </w:ins>
          </w:p>
        </w:tc>
        <w:tc>
          <w:tcPr>
            <w:tcW w:w="2037" w:type="dxa"/>
            <w:tcBorders>
              <w:top w:val="nil"/>
              <w:left w:val="nil"/>
              <w:bottom w:val="single" w:sz="4" w:space="0" w:color="auto"/>
              <w:right w:val="single" w:sz="4" w:space="0" w:color="auto"/>
            </w:tcBorders>
            <w:shd w:val="clear" w:color="auto" w:fill="auto"/>
            <w:noWrap/>
            <w:vAlign w:val="bottom"/>
            <w:hideMark/>
            <w:tcPrChange w:id="158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5910649" w14:textId="77777777" w:rsidR="00BD568F" w:rsidRPr="00BD568F" w:rsidRDefault="00BD568F" w:rsidP="00BD568F">
            <w:pPr>
              <w:jc w:val="center"/>
              <w:rPr>
                <w:ins w:id="1583" w:author="Ulisses Antonio" w:date="2022-11-23T14:18:00Z"/>
                <w:rFonts w:ascii="Calibri" w:hAnsi="Calibri" w:cs="Calibri"/>
                <w:color w:val="000000"/>
                <w:sz w:val="22"/>
                <w:szCs w:val="22"/>
                <w:lang w:eastAsia="pt-BR"/>
              </w:rPr>
            </w:pPr>
            <w:ins w:id="1584" w:author="Ulisses Antonio" w:date="2022-11-23T14:18:00Z">
              <w:r w:rsidRPr="00BD568F">
                <w:rPr>
                  <w:rFonts w:ascii="Calibri" w:hAnsi="Calibri" w:cs="Calibri"/>
                  <w:color w:val="000000"/>
                  <w:sz w:val="22"/>
                  <w:szCs w:val="22"/>
                  <w:lang w:eastAsia="pt-BR"/>
                </w:rPr>
                <w:t>NÃO</w:t>
              </w:r>
            </w:ins>
          </w:p>
        </w:tc>
      </w:tr>
      <w:tr w:rsidR="00BD568F" w:rsidRPr="00BD568F" w14:paraId="5CF84D62" w14:textId="77777777" w:rsidTr="00BD568F">
        <w:trPr>
          <w:trHeight w:val="288"/>
          <w:jc w:val="center"/>
          <w:ins w:id="1585" w:author="Ulisses Antonio" w:date="2022-11-23T14:18:00Z"/>
          <w:trPrChange w:id="158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8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E4524" w14:textId="77777777" w:rsidR="00BD568F" w:rsidRPr="00BD568F" w:rsidRDefault="00BD568F" w:rsidP="00BD568F">
            <w:pPr>
              <w:jc w:val="center"/>
              <w:rPr>
                <w:ins w:id="1588" w:author="Ulisses Antonio" w:date="2022-11-23T14:18:00Z"/>
                <w:rFonts w:ascii="Calibri" w:hAnsi="Calibri" w:cs="Calibri"/>
                <w:color w:val="000000"/>
                <w:sz w:val="22"/>
                <w:szCs w:val="22"/>
                <w:lang w:eastAsia="pt-BR"/>
              </w:rPr>
            </w:pPr>
            <w:ins w:id="1589" w:author="Ulisses Antonio" w:date="2022-11-23T14:18:00Z">
              <w:r w:rsidRPr="00BD568F">
                <w:rPr>
                  <w:rFonts w:ascii="Calibri" w:hAnsi="Calibri" w:cs="Calibri"/>
                  <w:color w:val="000000"/>
                  <w:sz w:val="22"/>
                  <w:szCs w:val="22"/>
                  <w:lang w:eastAsia="pt-BR"/>
                </w:rPr>
                <w:t>67</w:t>
              </w:r>
            </w:ins>
          </w:p>
        </w:tc>
        <w:tc>
          <w:tcPr>
            <w:tcW w:w="2414" w:type="dxa"/>
            <w:tcBorders>
              <w:top w:val="nil"/>
              <w:left w:val="nil"/>
              <w:bottom w:val="single" w:sz="4" w:space="0" w:color="auto"/>
              <w:right w:val="single" w:sz="4" w:space="0" w:color="auto"/>
            </w:tcBorders>
            <w:shd w:val="clear" w:color="auto" w:fill="auto"/>
            <w:noWrap/>
            <w:vAlign w:val="bottom"/>
            <w:hideMark/>
            <w:tcPrChange w:id="159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89F656D" w14:textId="77777777" w:rsidR="00BD568F" w:rsidRPr="00BD568F" w:rsidRDefault="00BD568F" w:rsidP="00BD568F">
            <w:pPr>
              <w:jc w:val="center"/>
              <w:rPr>
                <w:ins w:id="1591" w:author="Ulisses Antonio" w:date="2022-11-23T14:18:00Z"/>
                <w:rFonts w:ascii="Calibri" w:hAnsi="Calibri" w:cs="Calibri"/>
                <w:color w:val="000000"/>
                <w:sz w:val="22"/>
                <w:szCs w:val="22"/>
                <w:lang w:eastAsia="pt-BR"/>
              </w:rPr>
            </w:pPr>
            <w:ins w:id="1592" w:author="Ulisses Antonio" w:date="2022-11-23T14:18:00Z">
              <w:r w:rsidRPr="00BD568F">
                <w:rPr>
                  <w:rFonts w:ascii="Calibri" w:hAnsi="Calibri" w:cs="Calibri"/>
                  <w:color w:val="000000"/>
                  <w:sz w:val="22"/>
                  <w:szCs w:val="22"/>
                  <w:lang w:eastAsia="pt-BR"/>
                </w:rPr>
                <w:t>29/05/2028</w:t>
              </w:r>
            </w:ins>
          </w:p>
        </w:tc>
        <w:tc>
          <w:tcPr>
            <w:tcW w:w="1348" w:type="dxa"/>
            <w:tcBorders>
              <w:top w:val="nil"/>
              <w:left w:val="nil"/>
              <w:bottom w:val="single" w:sz="4" w:space="0" w:color="auto"/>
              <w:right w:val="single" w:sz="4" w:space="0" w:color="auto"/>
            </w:tcBorders>
            <w:shd w:val="clear" w:color="auto" w:fill="auto"/>
            <w:noWrap/>
            <w:vAlign w:val="bottom"/>
            <w:hideMark/>
            <w:tcPrChange w:id="159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602B6ED" w14:textId="77777777" w:rsidR="00BD568F" w:rsidRPr="00BD568F" w:rsidRDefault="00BD568F" w:rsidP="00BD568F">
            <w:pPr>
              <w:jc w:val="center"/>
              <w:rPr>
                <w:ins w:id="1594" w:author="Ulisses Antonio" w:date="2022-11-23T14:18:00Z"/>
                <w:rFonts w:ascii="Calibri" w:hAnsi="Calibri" w:cs="Calibri"/>
                <w:color w:val="000000"/>
                <w:sz w:val="22"/>
                <w:szCs w:val="22"/>
                <w:lang w:eastAsia="pt-BR"/>
              </w:rPr>
            </w:pPr>
            <w:ins w:id="1595" w:author="Ulisses Antonio" w:date="2022-11-23T14:18:00Z">
              <w:r w:rsidRPr="00BD568F">
                <w:rPr>
                  <w:rFonts w:ascii="Calibri" w:hAnsi="Calibri" w:cs="Calibri"/>
                  <w:color w:val="000000"/>
                  <w:sz w:val="22"/>
                  <w:szCs w:val="22"/>
                  <w:lang w:eastAsia="pt-BR"/>
                </w:rPr>
                <w:t>0,7469%</w:t>
              </w:r>
            </w:ins>
          </w:p>
        </w:tc>
        <w:tc>
          <w:tcPr>
            <w:tcW w:w="2037" w:type="dxa"/>
            <w:tcBorders>
              <w:top w:val="nil"/>
              <w:left w:val="nil"/>
              <w:bottom w:val="single" w:sz="4" w:space="0" w:color="auto"/>
              <w:right w:val="single" w:sz="4" w:space="0" w:color="auto"/>
            </w:tcBorders>
            <w:shd w:val="clear" w:color="auto" w:fill="auto"/>
            <w:noWrap/>
            <w:vAlign w:val="bottom"/>
            <w:hideMark/>
            <w:tcPrChange w:id="159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1308202" w14:textId="77777777" w:rsidR="00BD568F" w:rsidRPr="00BD568F" w:rsidRDefault="00BD568F" w:rsidP="00BD568F">
            <w:pPr>
              <w:jc w:val="center"/>
              <w:rPr>
                <w:ins w:id="1597" w:author="Ulisses Antonio" w:date="2022-11-23T14:18:00Z"/>
                <w:rFonts w:ascii="Calibri" w:hAnsi="Calibri" w:cs="Calibri"/>
                <w:color w:val="000000"/>
                <w:sz w:val="22"/>
                <w:szCs w:val="22"/>
                <w:lang w:eastAsia="pt-BR"/>
              </w:rPr>
            </w:pPr>
            <w:ins w:id="1598" w:author="Ulisses Antonio" w:date="2022-11-23T14:18:00Z">
              <w:r w:rsidRPr="00BD568F">
                <w:rPr>
                  <w:rFonts w:ascii="Calibri" w:hAnsi="Calibri" w:cs="Calibri"/>
                  <w:color w:val="000000"/>
                  <w:sz w:val="22"/>
                  <w:szCs w:val="22"/>
                  <w:lang w:eastAsia="pt-BR"/>
                </w:rPr>
                <w:t>NÃO</w:t>
              </w:r>
            </w:ins>
          </w:p>
        </w:tc>
      </w:tr>
      <w:tr w:rsidR="00BD568F" w:rsidRPr="00BD568F" w14:paraId="6382EF31" w14:textId="77777777" w:rsidTr="00BD568F">
        <w:trPr>
          <w:trHeight w:val="288"/>
          <w:jc w:val="center"/>
          <w:ins w:id="1599" w:author="Ulisses Antonio" w:date="2022-11-23T14:18:00Z"/>
          <w:trPrChange w:id="160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0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BD8D75" w14:textId="77777777" w:rsidR="00BD568F" w:rsidRPr="00BD568F" w:rsidRDefault="00BD568F" w:rsidP="00BD568F">
            <w:pPr>
              <w:jc w:val="center"/>
              <w:rPr>
                <w:ins w:id="1602" w:author="Ulisses Antonio" w:date="2022-11-23T14:18:00Z"/>
                <w:rFonts w:ascii="Calibri" w:hAnsi="Calibri" w:cs="Calibri"/>
                <w:color w:val="000000"/>
                <w:sz w:val="22"/>
                <w:szCs w:val="22"/>
                <w:lang w:eastAsia="pt-BR"/>
              </w:rPr>
            </w:pPr>
            <w:ins w:id="1603" w:author="Ulisses Antonio" w:date="2022-11-23T14:18:00Z">
              <w:r w:rsidRPr="00BD568F">
                <w:rPr>
                  <w:rFonts w:ascii="Calibri" w:hAnsi="Calibri" w:cs="Calibri"/>
                  <w:color w:val="000000"/>
                  <w:sz w:val="22"/>
                  <w:szCs w:val="22"/>
                  <w:lang w:eastAsia="pt-BR"/>
                </w:rPr>
                <w:t>68</w:t>
              </w:r>
            </w:ins>
          </w:p>
        </w:tc>
        <w:tc>
          <w:tcPr>
            <w:tcW w:w="2414" w:type="dxa"/>
            <w:tcBorders>
              <w:top w:val="nil"/>
              <w:left w:val="nil"/>
              <w:bottom w:val="single" w:sz="4" w:space="0" w:color="auto"/>
              <w:right w:val="single" w:sz="4" w:space="0" w:color="auto"/>
            </w:tcBorders>
            <w:shd w:val="clear" w:color="auto" w:fill="auto"/>
            <w:noWrap/>
            <w:vAlign w:val="bottom"/>
            <w:hideMark/>
            <w:tcPrChange w:id="160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EE887B6" w14:textId="77777777" w:rsidR="00BD568F" w:rsidRPr="00BD568F" w:rsidRDefault="00BD568F" w:rsidP="00BD568F">
            <w:pPr>
              <w:jc w:val="center"/>
              <w:rPr>
                <w:ins w:id="1605" w:author="Ulisses Antonio" w:date="2022-11-23T14:18:00Z"/>
                <w:rFonts w:ascii="Calibri" w:hAnsi="Calibri" w:cs="Calibri"/>
                <w:color w:val="000000"/>
                <w:sz w:val="22"/>
                <w:szCs w:val="22"/>
                <w:lang w:eastAsia="pt-BR"/>
              </w:rPr>
            </w:pPr>
            <w:ins w:id="1606" w:author="Ulisses Antonio" w:date="2022-11-23T14:18:00Z">
              <w:r w:rsidRPr="00BD568F">
                <w:rPr>
                  <w:rFonts w:ascii="Calibri" w:hAnsi="Calibri" w:cs="Calibri"/>
                  <w:color w:val="000000"/>
                  <w:sz w:val="22"/>
                  <w:szCs w:val="22"/>
                  <w:lang w:eastAsia="pt-BR"/>
                </w:rPr>
                <w:t>28/06/2028</w:t>
              </w:r>
            </w:ins>
          </w:p>
        </w:tc>
        <w:tc>
          <w:tcPr>
            <w:tcW w:w="1348" w:type="dxa"/>
            <w:tcBorders>
              <w:top w:val="nil"/>
              <w:left w:val="nil"/>
              <w:bottom w:val="single" w:sz="4" w:space="0" w:color="auto"/>
              <w:right w:val="single" w:sz="4" w:space="0" w:color="auto"/>
            </w:tcBorders>
            <w:shd w:val="clear" w:color="auto" w:fill="auto"/>
            <w:noWrap/>
            <w:vAlign w:val="bottom"/>
            <w:hideMark/>
            <w:tcPrChange w:id="160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9AB3286" w14:textId="77777777" w:rsidR="00BD568F" w:rsidRPr="00BD568F" w:rsidRDefault="00BD568F" w:rsidP="00BD568F">
            <w:pPr>
              <w:jc w:val="center"/>
              <w:rPr>
                <w:ins w:id="1608" w:author="Ulisses Antonio" w:date="2022-11-23T14:18:00Z"/>
                <w:rFonts w:ascii="Calibri" w:hAnsi="Calibri" w:cs="Calibri"/>
                <w:color w:val="000000"/>
                <w:sz w:val="22"/>
                <w:szCs w:val="22"/>
                <w:lang w:eastAsia="pt-BR"/>
              </w:rPr>
            </w:pPr>
            <w:ins w:id="1609" w:author="Ulisses Antonio" w:date="2022-11-23T14:18:00Z">
              <w:r w:rsidRPr="00BD568F">
                <w:rPr>
                  <w:rFonts w:ascii="Calibri" w:hAnsi="Calibri" w:cs="Calibri"/>
                  <w:color w:val="000000"/>
                  <w:sz w:val="22"/>
                  <w:szCs w:val="22"/>
                  <w:lang w:eastAsia="pt-BR"/>
                </w:rPr>
                <w:t>0,7645%</w:t>
              </w:r>
            </w:ins>
          </w:p>
        </w:tc>
        <w:tc>
          <w:tcPr>
            <w:tcW w:w="2037" w:type="dxa"/>
            <w:tcBorders>
              <w:top w:val="nil"/>
              <w:left w:val="nil"/>
              <w:bottom w:val="single" w:sz="4" w:space="0" w:color="auto"/>
              <w:right w:val="single" w:sz="4" w:space="0" w:color="auto"/>
            </w:tcBorders>
            <w:shd w:val="clear" w:color="auto" w:fill="auto"/>
            <w:noWrap/>
            <w:vAlign w:val="bottom"/>
            <w:hideMark/>
            <w:tcPrChange w:id="161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7BE1D9D" w14:textId="77777777" w:rsidR="00BD568F" w:rsidRPr="00BD568F" w:rsidRDefault="00BD568F" w:rsidP="00BD568F">
            <w:pPr>
              <w:jc w:val="center"/>
              <w:rPr>
                <w:ins w:id="1611" w:author="Ulisses Antonio" w:date="2022-11-23T14:18:00Z"/>
                <w:rFonts w:ascii="Calibri" w:hAnsi="Calibri" w:cs="Calibri"/>
                <w:color w:val="000000"/>
                <w:sz w:val="22"/>
                <w:szCs w:val="22"/>
                <w:lang w:eastAsia="pt-BR"/>
              </w:rPr>
            </w:pPr>
            <w:ins w:id="1612" w:author="Ulisses Antonio" w:date="2022-11-23T14:18:00Z">
              <w:r w:rsidRPr="00BD568F">
                <w:rPr>
                  <w:rFonts w:ascii="Calibri" w:hAnsi="Calibri" w:cs="Calibri"/>
                  <w:color w:val="000000"/>
                  <w:sz w:val="22"/>
                  <w:szCs w:val="22"/>
                  <w:lang w:eastAsia="pt-BR"/>
                </w:rPr>
                <w:t>NÃO</w:t>
              </w:r>
            </w:ins>
          </w:p>
        </w:tc>
      </w:tr>
      <w:tr w:rsidR="00BD568F" w:rsidRPr="00BD568F" w14:paraId="0BEB87BE" w14:textId="77777777" w:rsidTr="00BD568F">
        <w:trPr>
          <w:trHeight w:val="288"/>
          <w:jc w:val="center"/>
          <w:ins w:id="1613" w:author="Ulisses Antonio" w:date="2022-11-23T14:18:00Z"/>
          <w:trPrChange w:id="161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1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1F1EDE" w14:textId="77777777" w:rsidR="00BD568F" w:rsidRPr="00BD568F" w:rsidRDefault="00BD568F" w:rsidP="00BD568F">
            <w:pPr>
              <w:jc w:val="center"/>
              <w:rPr>
                <w:ins w:id="1616" w:author="Ulisses Antonio" w:date="2022-11-23T14:18:00Z"/>
                <w:rFonts w:ascii="Calibri" w:hAnsi="Calibri" w:cs="Calibri"/>
                <w:color w:val="000000"/>
                <w:sz w:val="22"/>
                <w:szCs w:val="22"/>
                <w:lang w:eastAsia="pt-BR"/>
              </w:rPr>
            </w:pPr>
            <w:ins w:id="1617" w:author="Ulisses Antonio" w:date="2022-11-23T14:18:00Z">
              <w:r w:rsidRPr="00BD568F">
                <w:rPr>
                  <w:rFonts w:ascii="Calibri" w:hAnsi="Calibri" w:cs="Calibri"/>
                  <w:color w:val="000000"/>
                  <w:sz w:val="22"/>
                  <w:szCs w:val="22"/>
                  <w:lang w:eastAsia="pt-BR"/>
                </w:rPr>
                <w:t>69</w:t>
              </w:r>
            </w:ins>
          </w:p>
        </w:tc>
        <w:tc>
          <w:tcPr>
            <w:tcW w:w="2414" w:type="dxa"/>
            <w:tcBorders>
              <w:top w:val="nil"/>
              <w:left w:val="nil"/>
              <w:bottom w:val="single" w:sz="4" w:space="0" w:color="auto"/>
              <w:right w:val="single" w:sz="4" w:space="0" w:color="auto"/>
            </w:tcBorders>
            <w:shd w:val="clear" w:color="auto" w:fill="auto"/>
            <w:noWrap/>
            <w:vAlign w:val="bottom"/>
            <w:hideMark/>
            <w:tcPrChange w:id="161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1EFEBFD" w14:textId="77777777" w:rsidR="00BD568F" w:rsidRPr="00BD568F" w:rsidRDefault="00BD568F" w:rsidP="00BD568F">
            <w:pPr>
              <w:jc w:val="center"/>
              <w:rPr>
                <w:ins w:id="1619" w:author="Ulisses Antonio" w:date="2022-11-23T14:18:00Z"/>
                <w:rFonts w:ascii="Calibri" w:hAnsi="Calibri" w:cs="Calibri"/>
                <w:color w:val="000000"/>
                <w:sz w:val="22"/>
                <w:szCs w:val="22"/>
                <w:lang w:eastAsia="pt-BR"/>
              </w:rPr>
            </w:pPr>
            <w:ins w:id="1620" w:author="Ulisses Antonio" w:date="2022-11-23T14:18:00Z">
              <w:r w:rsidRPr="00BD568F">
                <w:rPr>
                  <w:rFonts w:ascii="Calibri" w:hAnsi="Calibri" w:cs="Calibri"/>
                  <w:color w:val="000000"/>
                  <w:sz w:val="22"/>
                  <w:szCs w:val="22"/>
                  <w:lang w:eastAsia="pt-BR"/>
                </w:rPr>
                <w:t>27/07/2028</w:t>
              </w:r>
            </w:ins>
          </w:p>
        </w:tc>
        <w:tc>
          <w:tcPr>
            <w:tcW w:w="1348" w:type="dxa"/>
            <w:tcBorders>
              <w:top w:val="nil"/>
              <w:left w:val="nil"/>
              <w:bottom w:val="single" w:sz="4" w:space="0" w:color="auto"/>
              <w:right w:val="single" w:sz="4" w:space="0" w:color="auto"/>
            </w:tcBorders>
            <w:shd w:val="clear" w:color="auto" w:fill="auto"/>
            <w:noWrap/>
            <w:vAlign w:val="bottom"/>
            <w:hideMark/>
            <w:tcPrChange w:id="162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C3D0B5F" w14:textId="77777777" w:rsidR="00BD568F" w:rsidRPr="00BD568F" w:rsidRDefault="00BD568F" w:rsidP="00BD568F">
            <w:pPr>
              <w:jc w:val="center"/>
              <w:rPr>
                <w:ins w:id="1622" w:author="Ulisses Antonio" w:date="2022-11-23T14:18:00Z"/>
                <w:rFonts w:ascii="Calibri" w:hAnsi="Calibri" w:cs="Calibri"/>
                <w:color w:val="000000"/>
                <w:sz w:val="22"/>
                <w:szCs w:val="22"/>
                <w:lang w:eastAsia="pt-BR"/>
              </w:rPr>
            </w:pPr>
            <w:ins w:id="1623" w:author="Ulisses Antonio" w:date="2022-11-23T14:18:00Z">
              <w:r w:rsidRPr="00BD568F">
                <w:rPr>
                  <w:rFonts w:ascii="Calibri" w:hAnsi="Calibri" w:cs="Calibri"/>
                  <w:color w:val="000000"/>
                  <w:sz w:val="22"/>
                  <w:szCs w:val="22"/>
                  <w:lang w:eastAsia="pt-BR"/>
                </w:rPr>
                <w:t>0,7779%</w:t>
              </w:r>
            </w:ins>
          </w:p>
        </w:tc>
        <w:tc>
          <w:tcPr>
            <w:tcW w:w="2037" w:type="dxa"/>
            <w:tcBorders>
              <w:top w:val="nil"/>
              <w:left w:val="nil"/>
              <w:bottom w:val="single" w:sz="4" w:space="0" w:color="auto"/>
              <w:right w:val="single" w:sz="4" w:space="0" w:color="auto"/>
            </w:tcBorders>
            <w:shd w:val="clear" w:color="auto" w:fill="auto"/>
            <w:noWrap/>
            <w:vAlign w:val="bottom"/>
            <w:hideMark/>
            <w:tcPrChange w:id="162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CEA19C6" w14:textId="77777777" w:rsidR="00BD568F" w:rsidRPr="00BD568F" w:rsidRDefault="00BD568F" w:rsidP="00BD568F">
            <w:pPr>
              <w:jc w:val="center"/>
              <w:rPr>
                <w:ins w:id="1625" w:author="Ulisses Antonio" w:date="2022-11-23T14:18:00Z"/>
                <w:rFonts w:ascii="Calibri" w:hAnsi="Calibri" w:cs="Calibri"/>
                <w:color w:val="000000"/>
                <w:sz w:val="22"/>
                <w:szCs w:val="22"/>
                <w:lang w:eastAsia="pt-BR"/>
              </w:rPr>
            </w:pPr>
            <w:ins w:id="1626" w:author="Ulisses Antonio" w:date="2022-11-23T14:18:00Z">
              <w:r w:rsidRPr="00BD568F">
                <w:rPr>
                  <w:rFonts w:ascii="Calibri" w:hAnsi="Calibri" w:cs="Calibri"/>
                  <w:color w:val="000000"/>
                  <w:sz w:val="22"/>
                  <w:szCs w:val="22"/>
                  <w:lang w:eastAsia="pt-BR"/>
                </w:rPr>
                <w:t>NÃO</w:t>
              </w:r>
            </w:ins>
          </w:p>
        </w:tc>
      </w:tr>
      <w:tr w:rsidR="00BD568F" w:rsidRPr="00BD568F" w14:paraId="4D928726" w14:textId="77777777" w:rsidTr="00BD568F">
        <w:trPr>
          <w:trHeight w:val="288"/>
          <w:jc w:val="center"/>
          <w:ins w:id="1627" w:author="Ulisses Antonio" w:date="2022-11-23T14:18:00Z"/>
          <w:trPrChange w:id="162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2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C32A16" w14:textId="77777777" w:rsidR="00BD568F" w:rsidRPr="00BD568F" w:rsidRDefault="00BD568F" w:rsidP="00BD568F">
            <w:pPr>
              <w:jc w:val="center"/>
              <w:rPr>
                <w:ins w:id="1630" w:author="Ulisses Antonio" w:date="2022-11-23T14:18:00Z"/>
                <w:rFonts w:ascii="Calibri" w:hAnsi="Calibri" w:cs="Calibri"/>
                <w:color w:val="000000"/>
                <w:sz w:val="22"/>
                <w:szCs w:val="22"/>
                <w:lang w:eastAsia="pt-BR"/>
              </w:rPr>
            </w:pPr>
            <w:ins w:id="1631" w:author="Ulisses Antonio" w:date="2022-11-23T14:18:00Z">
              <w:r w:rsidRPr="00BD568F">
                <w:rPr>
                  <w:rFonts w:ascii="Calibri" w:hAnsi="Calibri" w:cs="Calibri"/>
                  <w:color w:val="000000"/>
                  <w:sz w:val="22"/>
                  <w:szCs w:val="22"/>
                  <w:lang w:eastAsia="pt-BR"/>
                </w:rPr>
                <w:t>70</w:t>
              </w:r>
            </w:ins>
          </w:p>
        </w:tc>
        <w:tc>
          <w:tcPr>
            <w:tcW w:w="2414" w:type="dxa"/>
            <w:tcBorders>
              <w:top w:val="nil"/>
              <w:left w:val="nil"/>
              <w:bottom w:val="single" w:sz="4" w:space="0" w:color="auto"/>
              <w:right w:val="single" w:sz="4" w:space="0" w:color="auto"/>
            </w:tcBorders>
            <w:shd w:val="clear" w:color="auto" w:fill="auto"/>
            <w:noWrap/>
            <w:vAlign w:val="bottom"/>
            <w:hideMark/>
            <w:tcPrChange w:id="163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B327253" w14:textId="77777777" w:rsidR="00BD568F" w:rsidRPr="00BD568F" w:rsidRDefault="00BD568F" w:rsidP="00BD568F">
            <w:pPr>
              <w:jc w:val="center"/>
              <w:rPr>
                <w:ins w:id="1633" w:author="Ulisses Antonio" w:date="2022-11-23T14:18:00Z"/>
                <w:rFonts w:ascii="Calibri" w:hAnsi="Calibri" w:cs="Calibri"/>
                <w:color w:val="000000"/>
                <w:sz w:val="22"/>
                <w:szCs w:val="22"/>
                <w:lang w:eastAsia="pt-BR"/>
              </w:rPr>
            </w:pPr>
            <w:ins w:id="1634" w:author="Ulisses Antonio" w:date="2022-11-23T14:18:00Z">
              <w:r w:rsidRPr="00BD568F">
                <w:rPr>
                  <w:rFonts w:ascii="Calibri" w:hAnsi="Calibri" w:cs="Calibri"/>
                  <w:color w:val="000000"/>
                  <w:sz w:val="22"/>
                  <w:szCs w:val="22"/>
                  <w:lang w:eastAsia="pt-BR"/>
                </w:rPr>
                <w:t>29/08/2028</w:t>
              </w:r>
            </w:ins>
          </w:p>
        </w:tc>
        <w:tc>
          <w:tcPr>
            <w:tcW w:w="1348" w:type="dxa"/>
            <w:tcBorders>
              <w:top w:val="nil"/>
              <w:left w:val="nil"/>
              <w:bottom w:val="single" w:sz="4" w:space="0" w:color="auto"/>
              <w:right w:val="single" w:sz="4" w:space="0" w:color="auto"/>
            </w:tcBorders>
            <w:shd w:val="clear" w:color="auto" w:fill="auto"/>
            <w:noWrap/>
            <w:vAlign w:val="bottom"/>
            <w:hideMark/>
            <w:tcPrChange w:id="163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95895F2" w14:textId="77777777" w:rsidR="00BD568F" w:rsidRPr="00BD568F" w:rsidRDefault="00BD568F" w:rsidP="00BD568F">
            <w:pPr>
              <w:jc w:val="center"/>
              <w:rPr>
                <w:ins w:id="1636" w:author="Ulisses Antonio" w:date="2022-11-23T14:18:00Z"/>
                <w:rFonts w:ascii="Calibri" w:hAnsi="Calibri" w:cs="Calibri"/>
                <w:color w:val="000000"/>
                <w:sz w:val="22"/>
                <w:szCs w:val="22"/>
                <w:lang w:eastAsia="pt-BR"/>
              </w:rPr>
            </w:pPr>
            <w:ins w:id="1637" w:author="Ulisses Antonio" w:date="2022-11-23T14:18:00Z">
              <w:r w:rsidRPr="00BD568F">
                <w:rPr>
                  <w:rFonts w:ascii="Calibri" w:hAnsi="Calibri" w:cs="Calibri"/>
                  <w:color w:val="000000"/>
                  <w:sz w:val="22"/>
                  <w:szCs w:val="22"/>
                  <w:lang w:eastAsia="pt-BR"/>
                </w:rPr>
                <w:t>0,7853%</w:t>
              </w:r>
            </w:ins>
          </w:p>
        </w:tc>
        <w:tc>
          <w:tcPr>
            <w:tcW w:w="2037" w:type="dxa"/>
            <w:tcBorders>
              <w:top w:val="nil"/>
              <w:left w:val="nil"/>
              <w:bottom w:val="single" w:sz="4" w:space="0" w:color="auto"/>
              <w:right w:val="single" w:sz="4" w:space="0" w:color="auto"/>
            </w:tcBorders>
            <w:shd w:val="clear" w:color="auto" w:fill="auto"/>
            <w:noWrap/>
            <w:vAlign w:val="bottom"/>
            <w:hideMark/>
            <w:tcPrChange w:id="163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67D3CCE" w14:textId="77777777" w:rsidR="00BD568F" w:rsidRPr="00BD568F" w:rsidRDefault="00BD568F" w:rsidP="00BD568F">
            <w:pPr>
              <w:jc w:val="center"/>
              <w:rPr>
                <w:ins w:id="1639" w:author="Ulisses Antonio" w:date="2022-11-23T14:18:00Z"/>
                <w:rFonts w:ascii="Calibri" w:hAnsi="Calibri" w:cs="Calibri"/>
                <w:color w:val="000000"/>
                <w:sz w:val="22"/>
                <w:szCs w:val="22"/>
                <w:lang w:eastAsia="pt-BR"/>
              </w:rPr>
            </w:pPr>
            <w:ins w:id="1640" w:author="Ulisses Antonio" w:date="2022-11-23T14:18:00Z">
              <w:r w:rsidRPr="00BD568F">
                <w:rPr>
                  <w:rFonts w:ascii="Calibri" w:hAnsi="Calibri" w:cs="Calibri"/>
                  <w:color w:val="000000"/>
                  <w:sz w:val="22"/>
                  <w:szCs w:val="22"/>
                  <w:lang w:eastAsia="pt-BR"/>
                </w:rPr>
                <w:t>NÃO</w:t>
              </w:r>
            </w:ins>
          </w:p>
        </w:tc>
      </w:tr>
      <w:tr w:rsidR="00BD568F" w:rsidRPr="00BD568F" w14:paraId="373754F3" w14:textId="77777777" w:rsidTr="00BD568F">
        <w:trPr>
          <w:trHeight w:val="288"/>
          <w:jc w:val="center"/>
          <w:ins w:id="1641" w:author="Ulisses Antonio" w:date="2022-11-23T14:18:00Z"/>
          <w:trPrChange w:id="164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4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578E41" w14:textId="77777777" w:rsidR="00BD568F" w:rsidRPr="00BD568F" w:rsidRDefault="00BD568F" w:rsidP="00BD568F">
            <w:pPr>
              <w:jc w:val="center"/>
              <w:rPr>
                <w:ins w:id="1644" w:author="Ulisses Antonio" w:date="2022-11-23T14:18:00Z"/>
                <w:rFonts w:ascii="Calibri" w:hAnsi="Calibri" w:cs="Calibri"/>
                <w:color w:val="000000"/>
                <w:sz w:val="22"/>
                <w:szCs w:val="22"/>
                <w:lang w:eastAsia="pt-BR"/>
              </w:rPr>
            </w:pPr>
            <w:ins w:id="1645" w:author="Ulisses Antonio" w:date="2022-11-23T14:18:00Z">
              <w:r w:rsidRPr="00BD568F">
                <w:rPr>
                  <w:rFonts w:ascii="Calibri" w:hAnsi="Calibri" w:cs="Calibri"/>
                  <w:color w:val="000000"/>
                  <w:sz w:val="22"/>
                  <w:szCs w:val="22"/>
                  <w:lang w:eastAsia="pt-BR"/>
                </w:rPr>
                <w:t>71</w:t>
              </w:r>
            </w:ins>
          </w:p>
        </w:tc>
        <w:tc>
          <w:tcPr>
            <w:tcW w:w="2414" w:type="dxa"/>
            <w:tcBorders>
              <w:top w:val="nil"/>
              <w:left w:val="nil"/>
              <w:bottom w:val="single" w:sz="4" w:space="0" w:color="auto"/>
              <w:right w:val="single" w:sz="4" w:space="0" w:color="auto"/>
            </w:tcBorders>
            <w:shd w:val="clear" w:color="auto" w:fill="auto"/>
            <w:noWrap/>
            <w:vAlign w:val="bottom"/>
            <w:hideMark/>
            <w:tcPrChange w:id="164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EF91818" w14:textId="77777777" w:rsidR="00BD568F" w:rsidRPr="00BD568F" w:rsidRDefault="00BD568F" w:rsidP="00BD568F">
            <w:pPr>
              <w:jc w:val="center"/>
              <w:rPr>
                <w:ins w:id="1647" w:author="Ulisses Antonio" w:date="2022-11-23T14:18:00Z"/>
                <w:rFonts w:ascii="Calibri" w:hAnsi="Calibri" w:cs="Calibri"/>
                <w:color w:val="000000"/>
                <w:sz w:val="22"/>
                <w:szCs w:val="22"/>
                <w:lang w:eastAsia="pt-BR"/>
              </w:rPr>
            </w:pPr>
            <w:ins w:id="1648" w:author="Ulisses Antonio" w:date="2022-11-23T14:18:00Z">
              <w:r w:rsidRPr="00BD568F">
                <w:rPr>
                  <w:rFonts w:ascii="Calibri" w:hAnsi="Calibri" w:cs="Calibri"/>
                  <w:color w:val="000000"/>
                  <w:sz w:val="22"/>
                  <w:szCs w:val="22"/>
                  <w:lang w:eastAsia="pt-BR"/>
                </w:rPr>
                <w:t>27/09/2028</w:t>
              </w:r>
            </w:ins>
          </w:p>
        </w:tc>
        <w:tc>
          <w:tcPr>
            <w:tcW w:w="1348" w:type="dxa"/>
            <w:tcBorders>
              <w:top w:val="nil"/>
              <w:left w:val="nil"/>
              <w:bottom w:val="single" w:sz="4" w:space="0" w:color="auto"/>
              <w:right w:val="single" w:sz="4" w:space="0" w:color="auto"/>
            </w:tcBorders>
            <w:shd w:val="clear" w:color="auto" w:fill="auto"/>
            <w:noWrap/>
            <w:vAlign w:val="bottom"/>
            <w:hideMark/>
            <w:tcPrChange w:id="164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51E51AC" w14:textId="77777777" w:rsidR="00BD568F" w:rsidRPr="00BD568F" w:rsidRDefault="00BD568F" w:rsidP="00BD568F">
            <w:pPr>
              <w:jc w:val="center"/>
              <w:rPr>
                <w:ins w:id="1650" w:author="Ulisses Antonio" w:date="2022-11-23T14:18:00Z"/>
                <w:rFonts w:ascii="Calibri" w:hAnsi="Calibri" w:cs="Calibri"/>
                <w:color w:val="000000"/>
                <w:sz w:val="22"/>
                <w:szCs w:val="22"/>
                <w:lang w:eastAsia="pt-BR"/>
              </w:rPr>
            </w:pPr>
            <w:ins w:id="1651" w:author="Ulisses Antonio" w:date="2022-11-23T14:18:00Z">
              <w:r w:rsidRPr="00BD568F">
                <w:rPr>
                  <w:rFonts w:ascii="Calibri" w:hAnsi="Calibri" w:cs="Calibri"/>
                  <w:color w:val="000000"/>
                  <w:sz w:val="22"/>
                  <w:szCs w:val="22"/>
                  <w:lang w:eastAsia="pt-BR"/>
                </w:rPr>
                <w:t>0,7866%</w:t>
              </w:r>
            </w:ins>
          </w:p>
        </w:tc>
        <w:tc>
          <w:tcPr>
            <w:tcW w:w="2037" w:type="dxa"/>
            <w:tcBorders>
              <w:top w:val="nil"/>
              <w:left w:val="nil"/>
              <w:bottom w:val="single" w:sz="4" w:space="0" w:color="auto"/>
              <w:right w:val="single" w:sz="4" w:space="0" w:color="auto"/>
            </w:tcBorders>
            <w:shd w:val="clear" w:color="auto" w:fill="auto"/>
            <w:noWrap/>
            <w:vAlign w:val="bottom"/>
            <w:hideMark/>
            <w:tcPrChange w:id="165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72FFE30" w14:textId="77777777" w:rsidR="00BD568F" w:rsidRPr="00BD568F" w:rsidRDefault="00BD568F" w:rsidP="00BD568F">
            <w:pPr>
              <w:jc w:val="center"/>
              <w:rPr>
                <w:ins w:id="1653" w:author="Ulisses Antonio" w:date="2022-11-23T14:18:00Z"/>
                <w:rFonts w:ascii="Calibri" w:hAnsi="Calibri" w:cs="Calibri"/>
                <w:color w:val="000000"/>
                <w:sz w:val="22"/>
                <w:szCs w:val="22"/>
                <w:lang w:eastAsia="pt-BR"/>
              </w:rPr>
            </w:pPr>
            <w:ins w:id="1654" w:author="Ulisses Antonio" w:date="2022-11-23T14:18:00Z">
              <w:r w:rsidRPr="00BD568F">
                <w:rPr>
                  <w:rFonts w:ascii="Calibri" w:hAnsi="Calibri" w:cs="Calibri"/>
                  <w:color w:val="000000"/>
                  <w:sz w:val="22"/>
                  <w:szCs w:val="22"/>
                  <w:lang w:eastAsia="pt-BR"/>
                </w:rPr>
                <w:t>NÃO</w:t>
              </w:r>
            </w:ins>
          </w:p>
        </w:tc>
      </w:tr>
      <w:tr w:rsidR="00BD568F" w:rsidRPr="00BD568F" w14:paraId="3C172627" w14:textId="77777777" w:rsidTr="00BD568F">
        <w:trPr>
          <w:trHeight w:val="288"/>
          <w:jc w:val="center"/>
          <w:ins w:id="1655" w:author="Ulisses Antonio" w:date="2022-11-23T14:18:00Z"/>
          <w:trPrChange w:id="165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5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C2BC20" w14:textId="77777777" w:rsidR="00BD568F" w:rsidRPr="00BD568F" w:rsidRDefault="00BD568F" w:rsidP="00BD568F">
            <w:pPr>
              <w:jc w:val="center"/>
              <w:rPr>
                <w:ins w:id="1658" w:author="Ulisses Antonio" w:date="2022-11-23T14:18:00Z"/>
                <w:rFonts w:ascii="Calibri" w:hAnsi="Calibri" w:cs="Calibri"/>
                <w:color w:val="000000"/>
                <w:sz w:val="22"/>
                <w:szCs w:val="22"/>
                <w:lang w:eastAsia="pt-BR"/>
              </w:rPr>
            </w:pPr>
            <w:ins w:id="1659" w:author="Ulisses Antonio" w:date="2022-11-23T14:18:00Z">
              <w:r w:rsidRPr="00BD568F">
                <w:rPr>
                  <w:rFonts w:ascii="Calibri" w:hAnsi="Calibri" w:cs="Calibri"/>
                  <w:color w:val="000000"/>
                  <w:sz w:val="22"/>
                  <w:szCs w:val="22"/>
                  <w:lang w:eastAsia="pt-BR"/>
                </w:rPr>
                <w:t>72</w:t>
              </w:r>
            </w:ins>
          </w:p>
        </w:tc>
        <w:tc>
          <w:tcPr>
            <w:tcW w:w="2414" w:type="dxa"/>
            <w:tcBorders>
              <w:top w:val="nil"/>
              <w:left w:val="nil"/>
              <w:bottom w:val="single" w:sz="4" w:space="0" w:color="auto"/>
              <w:right w:val="single" w:sz="4" w:space="0" w:color="auto"/>
            </w:tcBorders>
            <w:shd w:val="clear" w:color="auto" w:fill="auto"/>
            <w:noWrap/>
            <w:vAlign w:val="bottom"/>
            <w:hideMark/>
            <w:tcPrChange w:id="166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9B80D44" w14:textId="77777777" w:rsidR="00BD568F" w:rsidRPr="00BD568F" w:rsidRDefault="00BD568F" w:rsidP="00BD568F">
            <w:pPr>
              <w:jc w:val="center"/>
              <w:rPr>
                <w:ins w:id="1661" w:author="Ulisses Antonio" w:date="2022-11-23T14:18:00Z"/>
                <w:rFonts w:ascii="Calibri" w:hAnsi="Calibri" w:cs="Calibri"/>
                <w:color w:val="000000"/>
                <w:sz w:val="22"/>
                <w:szCs w:val="22"/>
                <w:lang w:eastAsia="pt-BR"/>
              </w:rPr>
            </w:pPr>
            <w:ins w:id="1662" w:author="Ulisses Antonio" w:date="2022-11-23T14:18:00Z">
              <w:r w:rsidRPr="00BD568F">
                <w:rPr>
                  <w:rFonts w:ascii="Calibri" w:hAnsi="Calibri" w:cs="Calibri"/>
                  <w:color w:val="000000"/>
                  <w:sz w:val="22"/>
                  <w:szCs w:val="22"/>
                  <w:lang w:eastAsia="pt-BR"/>
                </w:rPr>
                <w:t>27/10/2028</w:t>
              </w:r>
            </w:ins>
          </w:p>
        </w:tc>
        <w:tc>
          <w:tcPr>
            <w:tcW w:w="1348" w:type="dxa"/>
            <w:tcBorders>
              <w:top w:val="nil"/>
              <w:left w:val="nil"/>
              <w:bottom w:val="single" w:sz="4" w:space="0" w:color="auto"/>
              <w:right w:val="single" w:sz="4" w:space="0" w:color="auto"/>
            </w:tcBorders>
            <w:shd w:val="clear" w:color="auto" w:fill="auto"/>
            <w:noWrap/>
            <w:vAlign w:val="bottom"/>
            <w:hideMark/>
            <w:tcPrChange w:id="166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4E1A3ED" w14:textId="77777777" w:rsidR="00BD568F" w:rsidRPr="00BD568F" w:rsidRDefault="00BD568F" w:rsidP="00BD568F">
            <w:pPr>
              <w:jc w:val="center"/>
              <w:rPr>
                <w:ins w:id="1664" w:author="Ulisses Antonio" w:date="2022-11-23T14:18:00Z"/>
                <w:rFonts w:ascii="Calibri" w:hAnsi="Calibri" w:cs="Calibri"/>
                <w:color w:val="000000"/>
                <w:sz w:val="22"/>
                <w:szCs w:val="22"/>
                <w:lang w:eastAsia="pt-BR"/>
              </w:rPr>
            </w:pPr>
            <w:ins w:id="1665" w:author="Ulisses Antonio" w:date="2022-11-23T14:18:00Z">
              <w:r w:rsidRPr="00BD568F">
                <w:rPr>
                  <w:rFonts w:ascii="Calibri" w:hAnsi="Calibri" w:cs="Calibri"/>
                  <w:color w:val="000000"/>
                  <w:sz w:val="22"/>
                  <w:szCs w:val="22"/>
                  <w:lang w:eastAsia="pt-BR"/>
                </w:rPr>
                <w:t>0,8115%</w:t>
              </w:r>
            </w:ins>
          </w:p>
        </w:tc>
        <w:tc>
          <w:tcPr>
            <w:tcW w:w="2037" w:type="dxa"/>
            <w:tcBorders>
              <w:top w:val="nil"/>
              <w:left w:val="nil"/>
              <w:bottom w:val="single" w:sz="4" w:space="0" w:color="auto"/>
              <w:right w:val="single" w:sz="4" w:space="0" w:color="auto"/>
            </w:tcBorders>
            <w:shd w:val="clear" w:color="auto" w:fill="auto"/>
            <w:noWrap/>
            <w:vAlign w:val="bottom"/>
            <w:hideMark/>
            <w:tcPrChange w:id="166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F5A73BF" w14:textId="77777777" w:rsidR="00BD568F" w:rsidRPr="00BD568F" w:rsidRDefault="00BD568F" w:rsidP="00BD568F">
            <w:pPr>
              <w:jc w:val="center"/>
              <w:rPr>
                <w:ins w:id="1667" w:author="Ulisses Antonio" w:date="2022-11-23T14:18:00Z"/>
                <w:rFonts w:ascii="Calibri" w:hAnsi="Calibri" w:cs="Calibri"/>
                <w:color w:val="000000"/>
                <w:sz w:val="22"/>
                <w:szCs w:val="22"/>
                <w:lang w:eastAsia="pt-BR"/>
              </w:rPr>
            </w:pPr>
            <w:ins w:id="1668" w:author="Ulisses Antonio" w:date="2022-11-23T14:18:00Z">
              <w:r w:rsidRPr="00BD568F">
                <w:rPr>
                  <w:rFonts w:ascii="Calibri" w:hAnsi="Calibri" w:cs="Calibri"/>
                  <w:color w:val="000000"/>
                  <w:sz w:val="22"/>
                  <w:szCs w:val="22"/>
                  <w:lang w:eastAsia="pt-BR"/>
                </w:rPr>
                <w:t>NÃO</w:t>
              </w:r>
            </w:ins>
          </w:p>
        </w:tc>
      </w:tr>
      <w:tr w:rsidR="00BD568F" w:rsidRPr="00BD568F" w14:paraId="08760F43" w14:textId="77777777" w:rsidTr="00BD568F">
        <w:trPr>
          <w:trHeight w:val="288"/>
          <w:jc w:val="center"/>
          <w:ins w:id="1669" w:author="Ulisses Antonio" w:date="2022-11-23T14:18:00Z"/>
          <w:trPrChange w:id="167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7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1F6FBF" w14:textId="77777777" w:rsidR="00BD568F" w:rsidRPr="00BD568F" w:rsidRDefault="00BD568F" w:rsidP="00BD568F">
            <w:pPr>
              <w:jc w:val="center"/>
              <w:rPr>
                <w:ins w:id="1672" w:author="Ulisses Antonio" w:date="2022-11-23T14:18:00Z"/>
                <w:rFonts w:ascii="Calibri" w:hAnsi="Calibri" w:cs="Calibri"/>
                <w:color w:val="000000"/>
                <w:sz w:val="22"/>
                <w:szCs w:val="22"/>
                <w:lang w:eastAsia="pt-BR"/>
              </w:rPr>
            </w:pPr>
            <w:ins w:id="1673" w:author="Ulisses Antonio" w:date="2022-11-23T14:18:00Z">
              <w:r w:rsidRPr="00BD568F">
                <w:rPr>
                  <w:rFonts w:ascii="Calibri" w:hAnsi="Calibri" w:cs="Calibri"/>
                  <w:color w:val="000000"/>
                  <w:sz w:val="22"/>
                  <w:szCs w:val="22"/>
                  <w:lang w:eastAsia="pt-BR"/>
                </w:rPr>
                <w:t>73</w:t>
              </w:r>
            </w:ins>
          </w:p>
        </w:tc>
        <w:tc>
          <w:tcPr>
            <w:tcW w:w="2414" w:type="dxa"/>
            <w:tcBorders>
              <w:top w:val="nil"/>
              <w:left w:val="nil"/>
              <w:bottom w:val="single" w:sz="4" w:space="0" w:color="auto"/>
              <w:right w:val="single" w:sz="4" w:space="0" w:color="auto"/>
            </w:tcBorders>
            <w:shd w:val="clear" w:color="auto" w:fill="auto"/>
            <w:noWrap/>
            <w:vAlign w:val="bottom"/>
            <w:hideMark/>
            <w:tcPrChange w:id="167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40EDA76" w14:textId="77777777" w:rsidR="00BD568F" w:rsidRPr="00BD568F" w:rsidRDefault="00BD568F" w:rsidP="00BD568F">
            <w:pPr>
              <w:jc w:val="center"/>
              <w:rPr>
                <w:ins w:id="1675" w:author="Ulisses Antonio" w:date="2022-11-23T14:18:00Z"/>
                <w:rFonts w:ascii="Calibri" w:hAnsi="Calibri" w:cs="Calibri"/>
                <w:color w:val="000000"/>
                <w:sz w:val="22"/>
                <w:szCs w:val="22"/>
                <w:lang w:eastAsia="pt-BR"/>
              </w:rPr>
            </w:pPr>
            <w:ins w:id="1676" w:author="Ulisses Antonio" w:date="2022-11-23T14:18:00Z">
              <w:r w:rsidRPr="00BD568F">
                <w:rPr>
                  <w:rFonts w:ascii="Calibri" w:hAnsi="Calibri" w:cs="Calibri"/>
                  <w:color w:val="000000"/>
                  <w:sz w:val="22"/>
                  <w:szCs w:val="22"/>
                  <w:lang w:eastAsia="pt-BR"/>
                </w:rPr>
                <w:t>29/11/2028</w:t>
              </w:r>
            </w:ins>
          </w:p>
        </w:tc>
        <w:tc>
          <w:tcPr>
            <w:tcW w:w="1348" w:type="dxa"/>
            <w:tcBorders>
              <w:top w:val="nil"/>
              <w:left w:val="nil"/>
              <w:bottom w:val="single" w:sz="4" w:space="0" w:color="auto"/>
              <w:right w:val="single" w:sz="4" w:space="0" w:color="auto"/>
            </w:tcBorders>
            <w:shd w:val="clear" w:color="auto" w:fill="auto"/>
            <w:noWrap/>
            <w:vAlign w:val="bottom"/>
            <w:hideMark/>
            <w:tcPrChange w:id="167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8DFC62B" w14:textId="77777777" w:rsidR="00BD568F" w:rsidRPr="00BD568F" w:rsidRDefault="00BD568F" w:rsidP="00BD568F">
            <w:pPr>
              <w:jc w:val="center"/>
              <w:rPr>
                <w:ins w:id="1678" w:author="Ulisses Antonio" w:date="2022-11-23T14:18:00Z"/>
                <w:rFonts w:ascii="Calibri" w:hAnsi="Calibri" w:cs="Calibri"/>
                <w:color w:val="000000"/>
                <w:sz w:val="22"/>
                <w:szCs w:val="22"/>
                <w:lang w:eastAsia="pt-BR"/>
              </w:rPr>
            </w:pPr>
            <w:ins w:id="1679" w:author="Ulisses Antonio" w:date="2022-11-23T14:18:00Z">
              <w:r w:rsidRPr="00BD568F">
                <w:rPr>
                  <w:rFonts w:ascii="Calibri" w:hAnsi="Calibri" w:cs="Calibri"/>
                  <w:color w:val="000000"/>
                  <w:sz w:val="22"/>
                  <w:szCs w:val="22"/>
                  <w:lang w:eastAsia="pt-BR"/>
                </w:rPr>
                <w:t>0,8127%</w:t>
              </w:r>
            </w:ins>
          </w:p>
        </w:tc>
        <w:tc>
          <w:tcPr>
            <w:tcW w:w="2037" w:type="dxa"/>
            <w:tcBorders>
              <w:top w:val="nil"/>
              <w:left w:val="nil"/>
              <w:bottom w:val="single" w:sz="4" w:space="0" w:color="auto"/>
              <w:right w:val="single" w:sz="4" w:space="0" w:color="auto"/>
            </w:tcBorders>
            <w:shd w:val="clear" w:color="auto" w:fill="auto"/>
            <w:noWrap/>
            <w:vAlign w:val="bottom"/>
            <w:hideMark/>
            <w:tcPrChange w:id="168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BC24FA4" w14:textId="77777777" w:rsidR="00BD568F" w:rsidRPr="00BD568F" w:rsidRDefault="00BD568F" w:rsidP="00BD568F">
            <w:pPr>
              <w:jc w:val="center"/>
              <w:rPr>
                <w:ins w:id="1681" w:author="Ulisses Antonio" w:date="2022-11-23T14:18:00Z"/>
                <w:rFonts w:ascii="Calibri" w:hAnsi="Calibri" w:cs="Calibri"/>
                <w:color w:val="000000"/>
                <w:sz w:val="22"/>
                <w:szCs w:val="22"/>
                <w:lang w:eastAsia="pt-BR"/>
              </w:rPr>
            </w:pPr>
            <w:ins w:id="1682" w:author="Ulisses Antonio" w:date="2022-11-23T14:18:00Z">
              <w:r w:rsidRPr="00BD568F">
                <w:rPr>
                  <w:rFonts w:ascii="Calibri" w:hAnsi="Calibri" w:cs="Calibri"/>
                  <w:color w:val="000000"/>
                  <w:sz w:val="22"/>
                  <w:szCs w:val="22"/>
                  <w:lang w:eastAsia="pt-BR"/>
                </w:rPr>
                <w:t>NÃO</w:t>
              </w:r>
            </w:ins>
          </w:p>
        </w:tc>
      </w:tr>
      <w:tr w:rsidR="00BD568F" w:rsidRPr="00BD568F" w14:paraId="62C6B27D" w14:textId="77777777" w:rsidTr="00BD568F">
        <w:trPr>
          <w:trHeight w:val="288"/>
          <w:jc w:val="center"/>
          <w:ins w:id="1683" w:author="Ulisses Antonio" w:date="2022-11-23T14:18:00Z"/>
          <w:trPrChange w:id="168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8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343829" w14:textId="77777777" w:rsidR="00BD568F" w:rsidRPr="00BD568F" w:rsidRDefault="00BD568F" w:rsidP="00BD568F">
            <w:pPr>
              <w:jc w:val="center"/>
              <w:rPr>
                <w:ins w:id="1686" w:author="Ulisses Antonio" w:date="2022-11-23T14:18:00Z"/>
                <w:rFonts w:ascii="Calibri" w:hAnsi="Calibri" w:cs="Calibri"/>
                <w:color w:val="000000"/>
                <w:sz w:val="22"/>
                <w:szCs w:val="22"/>
                <w:lang w:eastAsia="pt-BR"/>
              </w:rPr>
            </w:pPr>
            <w:ins w:id="1687" w:author="Ulisses Antonio" w:date="2022-11-23T14:18:00Z">
              <w:r w:rsidRPr="00BD568F">
                <w:rPr>
                  <w:rFonts w:ascii="Calibri" w:hAnsi="Calibri" w:cs="Calibri"/>
                  <w:color w:val="000000"/>
                  <w:sz w:val="22"/>
                  <w:szCs w:val="22"/>
                  <w:lang w:eastAsia="pt-BR"/>
                </w:rPr>
                <w:t>74</w:t>
              </w:r>
            </w:ins>
          </w:p>
        </w:tc>
        <w:tc>
          <w:tcPr>
            <w:tcW w:w="2414" w:type="dxa"/>
            <w:tcBorders>
              <w:top w:val="nil"/>
              <w:left w:val="nil"/>
              <w:bottom w:val="single" w:sz="4" w:space="0" w:color="auto"/>
              <w:right w:val="single" w:sz="4" w:space="0" w:color="auto"/>
            </w:tcBorders>
            <w:shd w:val="clear" w:color="auto" w:fill="auto"/>
            <w:noWrap/>
            <w:vAlign w:val="bottom"/>
            <w:hideMark/>
            <w:tcPrChange w:id="168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25B46EC" w14:textId="77777777" w:rsidR="00BD568F" w:rsidRPr="00BD568F" w:rsidRDefault="00BD568F" w:rsidP="00BD568F">
            <w:pPr>
              <w:jc w:val="center"/>
              <w:rPr>
                <w:ins w:id="1689" w:author="Ulisses Antonio" w:date="2022-11-23T14:18:00Z"/>
                <w:rFonts w:ascii="Calibri" w:hAnsi="Calibri" w:cs="Calibri"/>
                <w:color w:val="000000"/>
                <w:sz w:val="22"/>
                <w:szCs w:val="22"/>
                <w:lang w:eastAsia="pt-BR"/>
              </w:rPr>
            </w:pPr>
            <w:ins w:id="1690" w:author="Ulisses Antonio" w:date="2022-11-23T14:18:00Z">
              <w:r w:rsidRPr="00BD568F">
                <w:rPr>
                  <w:rFonts w:ascii="Calibri" w:hAnsi="Calibri" w:cs="Calibri"/>
                  <w:color w:val="000000"/>
                  <w:sz w:val="22"/>
                  <w:szCs w:val="22"/>
                  <w:lang w:eastAsia="pt-BR"/>
                </w:rPr>
                <w:t>28/12/2028</w:t>
              </w:r>
            </w:ins>
          </w:p>
        </w:tc>
        <w:tc>
          <w:tcPr>
            <w:tcW w:w="1348" w:type="dxa"/>
            <w:tcBorders>
              <w:top w:val="nil"/>
              <w:left w:val="nil"/>
              <w:bottom w:val="single" w:sz="4" w:space="0" w:color="auto"/>
              <w:right w:val="single" w:sz="4" w:space="0" w:color="auto"/>
            </w:tcBorders>
            <w:shd w:val="clear" w:color="auto" w:fill="auto"/>
            <w:noWrap/>
            <w:vAlign w:val="bottom"/>
            <w:hideMark/>
            <w:tcPrChange w:id="169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2BCB742" w14:textId="77777777" w:rsidR="00BD568F" w:rsidRPr="00BD568F" w:rsidRDefault="00BD568F" w:rsidP="00BD568F">
            <w:pPr>
              <w:jc w:val="center"/>
              <w:rPr>
                <w:ins w:id="1692" w:author="Ulisses Antonio" w:date="2022-11-23T14:18:00Z"/>
                <w:rFonts w:ascii="Calibri" w:hAnsi="Calibri" w:cs="Calibri"/>
                <w:color w:val="000000"/>
                <w:sz w:val="22"/>
                <w:szCs w:val="22"/>
                <w:lang w:eastAsia="pt-BR"/>
              </w:rPr>
            </w:pPr>
            <w:ins w:id="1693" w:author="Ulisses Antonio" w:date="2022-11-23T14:18:00Z">
              <w:r w:rsidRPr="00BD568F">
                <w:rPr>
                  <w:rFonts w:ascii="Calibri" w:hAnsi="Calibri" w:cs="Calibri"/>
                  <w:color w:val="000000"/>
                  <w:sz w:val="22"/>
                  <w:szCs w:val="22"/>
                  <w:lang w:eastAsia="pt-BR"/>
                </w:rPr>
                <w:t>0,8272%</w:t>
              </w:r>
            </w:ins>
          </w:p>
        </w:tc>
        <w:tc>
          <w:tcPr>
            <w:tcW w:w="2037" w:type="dxa"/>
            <w:tcBorders>
              <w:top w:val="nil"/>
              <w:left w:val="nil"/>
              <w:bottom w:val="single" w:sz="4" w:space="0" w:color="auto"/>
              <w:right w:val="single" w:sz="4" w:space="0" w:color="auto"/>
            </w:tcBorders>
            <w:shd w:val="clear" w:color="auto" w:fill="auto"/>
            <w:noWrap/>
            <w:vAlign w:val="bottom"/>
            <w:hideMark/>
            <w:tcPrChange w:id="169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CCF2B8D" w14:textId="77777777" w:rsidR="00BD568F" w:rsidRPr="00BD568F" w:rsidRDefault="00BD568F" w:rsidP="00BD568F">
            <w:pPr>
              <w:jc w:val="center"/>
              <w:rPr>
                <w:ins w:id="1695" w:author="Ulisses Antonio" w:date="2022-11-23T14:18:00Z"/>
                <w:rFonts w:ascii="Calibri" w:hAnsi="Calibri" w:cs="Calibri"/>
                <w:color w:val="000000"/>
                <w:sz w:val="22"/>
                <w:szCs w:val="22"/>
                <w:lang w:eastAsia="pt-BR"/>
              </w:rPr>
            </w:pPr>
            <w:ins w:id="1696" w:author="Ulisses Antonio" w:date="2022-11-23T14:18:00Z">
              <w:r w:rsidRPr="00BD568F">
                <w:rPr>
                  <w:rFonts w:ascii="Calibri" w:hAnsi="Calibri" w:cs="Calibri"/>
                  <w:color w:val="000000"/>
                  <w:sz w:val="22"/>
                  <w:szCs w:val="22"/>
                  <w:lang w:eastAsia="pt-BR"/>
                </w:rPr>
                <w:t>NÃO</w:t>
              </w:r>
            </w:ins>
          </w:p>
        </w:tc>
      </w:tr>
      <w:tr w:rsidR="00BD568F" w:rsidRPr="00BD568F" w14:paraId="281660B0" w14:textId="77777777" w:rsidTr="00BD568F">
        <w:trPr>
          <w:trHeight w:val="288"/>
          <w:jc w:val="center"/>
          <w:ins w:id="1697" w:author="Ulisses Antonio" w:date="2022-11-23T14:18:00Z"/>
          <w:trPrChange w:id="169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9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BA3F65" w14:textId="77777777" w:rsidR="00BD568F" w:rsidRPr="00BD568F" w:rsidRDefault="00BD568F" w:rsidP="00BD568F">
            <w:pPr>
              <w:jc w:val="center"/>
              <w:rPr>
                <w:ins w:id="1700" w:author="Ulisses Antonio" w:date="2022-11-23T14:18:00Z"/>
                <w:rFonts w:ascii="Calibri" w:hAnsi="Calibri" w:cs="Calibri"/>
                <w:color w:val="000000"/>
                <w:sz w:val="22"/>
                <w:szCs w:val="22"/>
                <w:lang w:eastAsia="pt-BR"/>
              </w:rPr>
            </w:pPr>
            <w:ins w:id="1701" w:author="Ulisses Antonio" w:date="2022-11-23T14:18:00Z">
              <w:r w:rsidRPr="00BD568F">
                <w:rPr>
                  <w:rFonts w:ascii="Calibri" w:hAnsi="Calibri" w:cs="Calibri"/>
                  <w:color w:val="000000"/>
                  <w:sz w:val="22"/>
                  <w:szCs w:val="22"/>
                  <w:lang w:eastAsia="pt-BR"/>
                </w:rPr>
                <w:t>75</w:t>
              </w:r>
            </w:ins>
          </w:p>
        </w:tc>
        <w:tc>
          <w:tcPr>
            <w:tcW w:w="2414" w:type="dxa"/>
            <w:tcBorders>
              <w:top w:val="nil"/>
              <w:left w:val="nil"/>
              <w:bottom w:val="single" w:sz="4" w:space="0" w:color="auto"/>
              <w:right w:val="single" w:sz="4" w:space="0" w:color="auto"/>
            </w:tcBorders>
            <w:shd w:val="clear" w:color="auto" w:fill="auto"/>
            <w:noWrap/>
            <w:vAlign w:val="bottom"/>
            <w:hideMark/>
            <w:tcPrChange w:id="170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31F0BAA" w14:textId="77777777" w:rsidR="00BD568F" w:rsidRPr="00BD568F" w:rsidRDefault="00BD568F" w:rsidP="00BD568F">
            <w:pPr>
              <w:jc w:val="center"/>
              <w:rPr>
                <w:ins w:id="1703" w:author="Ulisses Antonio" w:date="2022-11-23T14:18:00Z"/>
                <w:rFonts w:ascii="Calibri" w:hAnsi="Calibri" w:cs="Calibri"/>
                <w:color w:val="000000"/>
                <w:sz w:val="22"/>
                <w:szCs w:val="22"/>
                <w:lang w:eastAsia="pt-BR"/>
              </w:rPr>
            </w:pPr>
            <w:ins w:id="1704" w:author="Ulisses Antonio" w:date="2022-11-23T14:18:00Z">
              <w:r w:rsidRPr="00BD568F">
                <w:rPr>
                  <w:rFonts w:ascii="Calibri" w:hAnsi="Calibri" w:cs="Calibri"/>
                  <w:color w:val="000000"/>
                  <w:sz w:val="22"/>
                  <w:szCs w:val="22"/>
                  <w:lang w:eastAsia="pt-BR"/>
                </w:rPr>
                <w:t>29/01/2029</w:t>
              </w:r>
            </w:ins>
          </w:p>
        </w:tc>
        <w:tc>
          <w:tcPr>
            <w:tcW w:w="1348" w:type="dxa"/>
            <w:tcBorders>
              <w:top w:val="nil"/>
              <w:left w:val="nil"/>
              <w:bottom w:val="single" w:sz="4" w:space="0" w:color="auto"/>
              <w:right w:val="single" w:sz="4" w:space="0" w:color="auto"/>
            </w:tcBorders>
            <w:shd w:val="clear" w:color="auto" w:fill="auto"/>
            <w:noWrap/>
            <w:vAlign w:val="bottom"/>
            <w:hideMark/>
            <w:tcPrChange w:id="170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90F49E8" w14:textId="77777777" w:rsidR="00BD568F" w:rsidRPr="00BD568F" w:rsidRDefault="00BD568F" w:rsidP="00BD568F">
            <w:pPr>
              <w:jc w:val="center"/>
              <w:rPr>
                <w:ins w:id="1706" w:author="Ulisses Antonio" w:date="2022-11-23T14:18:00Z"/>
                <w:rFonts w:ascii="Calibri" w:hAnsi="Calibri" w:cs="Calibri"/>
                <w:color w:val="000000"/>
                <w:sz w:val="22"/>
                <w:szCs w:val="22"/>
                <w:lang w:eastAsia="pt-BR"/>
              </w:rPr>
            </w:pPr>
            <w:ins w:id="1707" w:author="Ulisses Antonio" w:date="2022-11-23T14:18:00Z">
              <w:r w:rsidRPr="00BD568F">
                <w:rPr>
                  <w:rFonts w:ascii="Calibri" w:hAnsi="Calibri" w:cs="Calibri"/>
                  <w:color w:val="000000"/>
                  <w:sz w:val="22"/>
                  <w:szCs w:val="22"/>
                  <w:lang w:eastAsia="pt-BR"/>
                </w:rPr>
                <w:t>0,8349%</w:t>
              </w:r>
            </w:ins>
          </w:p>
        </w:tc>
        <w:tc>
          <w:tcPr>
            <w:tcW w:w="2037" w:type="dxa"/>
            <w:tcBorders>
              <w:top w:val="nil"/>
              <w:left w:val="nil"/>
              <w:bottom w:val="single" w:sz="4" w:space="0" w:color="auto"/>
              <w:right w:val="single" w:sz="4" w:space="0" w:color="auto"/>
            </w:tcBorders>
            <w:shd w:val="clear" w:color="auto" w:fill="auto"/>
            <w:noWrap/>
            <w:vAlign w:val="bottom"/>
            <w:hideMark/>
            <w:tcPrChange w:id="170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A931841" w14:textId="77777777" w:rsidR="00BD568F" w:rsidRPr="00BD568F" w:rsidRDefault="00BD568F" w:rsidP="00BD568F">
            <w:pPr>
              <w:jc w:val="center"/>
              <w:rPr>
                <w:ins w:id="1709" w:author="Ulisses Antonio" w:date="2022-11-23T14:18:00Z"/>
                <w:rFonts w:ascii="Calibri" w:hAnsi="Calibri" w:cs="Calibri"/>
                <w:color w:val="000000"/>
                <w:sz w:val="22"/>
                <w:szCs w:val="22"/>
                <w:lang w:eastAsia="pt-BR"/>
              </w:rPr>
            </w:pPr>
            <w:ins w:id="1710" w:author="Ulisses Antonio" w:date="2022-11-23T14:18:00Z">
              <w:r w:rsidRPr="00BD568F">
                <w:rPr>
                  <w:rFonts w:ascii="Calibri" w:hAnsi="Calibri" w:cs="Calibri"/>
                  <w:color w:val="000000"/>
                  <w:sz w:val="22"/>
                  <w:szCs w:val="22"/>
                  <w:lang w:eastAsia="pt-BR"/>
                </w:rPr>
                <w:t>NÃO</w:t>
              </w:r>
            </w:ins>
          </w:p>
        </w:tc>
      </w:tr>
      <w:tr w:rsidR="00BD568F" w:rsidRPr="00BD568F" w14:paraId="4B5B39EB" w14:textId="77777777" w:rsidTr="00BD568F">
        <w:trPr>
          <w:trHeight w:val="288"/>
          <w:jc w:val="center"/>
          <w:ins w:id="1711" w:author="Ulisses Antonio" w:date="2022-11-23T14:18:00Z"/>
          <w:trPrChange w:id="171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1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880910" w14:textId="77777777" w:rsidR="00BD568F" w:rsidRPr="00BD568F" w:rsidRDefault="00BD568F" w:rsidP="00BD568F">
            <w:pPr>
              <w:jc w:val="center"/>
              <w:rPr>
                <w:ins w:id="1714" w:author="Ulisses Antonio" w:date="2022-11-23T14:18:00Z"/>
                <w:rFonts w:ascii="Calibri" w:hAnsi="Calibri" w:cs="Calibri"/>
                <w:color w:val="000000"/>
                <w:sz w:val="22"/>
                <w:szCs w:val="22"/>
                <w:lang w:eastAsia="pt-BR"/>
              </w:rPr>
            </w:pPr>
            <w:ins w:id="1715" w:author="Ulisses Antonio" w:date="2022-11-23T14:18:00Z">
              <w:r w:rsidRPr="00BD568F">
                <w:rPr>
                  <w:rFonts w:ascii="Calibri" w:hAnsi="Calibri" w:cs="Calibri"/>
                  <w:color w:val="000000"/>
                  <w:sz w:val="22"/>
                  <w:szCs w:val="22"/>
                  <w:lang w:eastAsia="pt-BR"/>
                </w:rPr>
                <w:t>76</w:t>
              </w:r>
            </w:ins>
          </w:p>
        </w:tc>
        <w:tc>
          <w:tcPr>
            <w:tcW w:w="2414" w:type="dxa"/>
            <w:tcBorders>
              <w:top w:val="nil"/>
              <w:left w:val="nil"/>
              <w:bottom w:val="single" w:sz="4" w:space="0" w:color="auto"/>
              <w:right w:val="single" w:sz="4" w:space="0" w:color="auto"/>
            </w:tcBorders>
            <w:shd w:val="clear" w:color="auto" w:fill="auto"/>
            <w:noWrap/>
            <w:vAlign w:val="bottom"/>
            <w:hideMark/>
            <w:tcPrChange w:id="171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6D0B5CD" w14:textId="77777777" w:rsidR="00BD568F" w:rsidRPr="00BD568F" w:rsidRDefault="00BD568F" w:rsidP="00BD568F">
            <w:pPr>
              <w:jc w:val="center"/>
              <w:rPr>
                <w:ins w:id="1717" w:author="Ulisses Antonio" w:date="2022-11-23T14:18:00Z"/>
                <w:rFonts w:ascii="Calibri" w:hAnsi="Calibri" w:cs="Calibri"/>
                <w:color w:val="000000"/>
                <w:sz w:val="22"/>
                <w:szCs w:val="22"/>
                <w:lang w:eastAsia="pt-BR"/>
              </w:rPr>
            </w:pPr>
            <w:ins w:id="1718" w:author="Ulisses Antonio" w:date="2022-11-23T14:18:00Z">
              <w:r w:rsidRPr="00BD568F">
                <w:rPr>
                  <w:rFonts w:ascii="Calibri" w:hAnsi="Calibri" w:cs="Calibri"/>
                  <w:color w:val="000000"/>
                  <w:sz w:val="22"/>
                  <w:szCs w:val="22"/>
                  <w:lang w:eastAsia="pt-BR"/>
                </w:rPr>
                <w:t>28/02/2029</w:t>
              </w:r>
            </w:ins>
          </w:p>
        </w:tc>
        <w:tc>
          <w:tcPr>
            <w:tcW w:w="1348" w:type="dxa"/>
            <w:tcBorders>
              <w:top w:val="nil"/>
              <w:left w:val="nil"/>
              <w:bottom w:val="single" w:sz="4" w:space="0" w:color="auto"/>
              <w:right w:val="single" w:sz="4" w:space="0" w:color="auto"/>
            </w:tcBorders>
            <w:shd w:val="clear" w:color="auto" w:fill="auto"/>
            <w:noWrap/>
            <w:vAlign w:val="bottom"/>
            <w:hideMark/>
            <w:tcPrChange w:id="171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FDB7793" w14:textId="77777777" w:rsidR="00BD568F" w:rsidRPr="00BD568F" w:rsidRDefault="00BD568F" w:rsidP="00BD568F">
            <w:pPr>
              <w:jc w:val="center"/>
              <w:rPr>
                <w:ins w:id="1720" w:author="Ulisses Antonio" w:date="2022-11-23T14:18:00Z"/>
                <w:rFonts w:ascii="Calibri" w:hAnsi="Calibri" w:cs="Calibri"/>
                <w:color w:val="000000"/>
                <w:sz w:val="22"/>
                <w:szCs w:val="22"/>
                <w:lang w:eastAsia="pt-BR"/>
              </w:rPr>
            </w:pPr>
            <w:ins w:id="1721" w:author="Ulisses Antonio" w:date="2022-11-23T14:18:00Z">
              <w:r w:rsidRPr="00BD568F">
                <w:rPr>
                  <w:rFonts w:ascii="Calibri" w:hAnsi="Calibri" w:cs="Calibri"/>
                  <w:color w:val="000000"/>
                  <w:sz w:val="22"/>
                  <w:szCs w:val="22"/>
                  <w:lang w:eastAsia="pt-BR"/>
                </w:rPr>
                <w:t>0,8236%</w:t>
              </w:r>
            </w:ins>
          </w:p>
        </w:tc>
        <w:tc>
          <w:tcPr>
            <w:tcW w:w="2037" w:type="dxa"/>
            <w:tcBorders>
              <w:top w:val="nil"/>
              <w:left w:val="nil"/>
              <w:bottom w:val="single" w:sz="4" w:space="0" w:color="auto"/>
              <w:right w:val="single" w:sz="4" w:space="0" w:color="auto"/>
            </w:tcBorders>
            <w:shd w:val="clear" w:color="auto" w:fill="auto"/>
            <w:noWrap/>
            <w:vAlign w:val="bottom"/>
            <w:hideMark/>
            <w:tcPrChange w:id="172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1873724" w14:textId="77777777" w:rsidR="00BD568F" w:rsidRPr="00BD568F" w:rsidRDefault="00BD568F" w:rsidP="00BD568F">
            <w:pPr>
              <w:jc w:val="center"/>
              <w:rPr>
                <w:ins w:id="1723" w:author="Ulisses Antonio" w:date="2022-11-23T14:18:00Z"/>
                <w:rFonts w:ascii="Calibri" w:hAnsi="Calibri" w:cs="Calibri"/>
                <w:color w:val="000000"/>
                <w:sz w:val="22"/>
                <w:szCs w:val="22"/>
                <w:lang w:eastAsia="pt-BR"/>
              </w:rPr>
            </w:pPr>
            <w:ins w:id="1724" w:author="Ulisses Antonio" w:date="2022-11-23T14:18:00Z">
              <w:r w:rsidRPr="00BD568F">
                <w:rPr>
                  <w:rFonts w:ascii="Calibri" w:hAnsi="Calibri" w:cs="Calibri"/>
                  <w:color w:val="000000"/>
                  <w:sz w:val="22"/>
                  <w:szCs w:val="22"/>
                  <w:lang w:eastAsia="pt-BR"/>
                </w:rPr>
                <w:t>NÃO</w:t>
              </w:r>
            </w:ins>
          </w:p>
        </w:tc>
      </w:tr>
      <w:tr w:rsidR="00BD568F" w:rsidRPr="00BD568F" w14:paraId="28132791" w14:textId="77777777" w:rsidTr="00BD568F">
        <w:trPr>
          <w:trHeight w:val="288"/>
          <w:jc w:val="center"/>
          <w:ins w:id="1725" w:author="Ulisses Antonio" w:date="2022-11-23T14:18:00Z"/>
          <w:trPrChange w:id="172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2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C9BE0C" w14:textId="77777777" w:rsidR="00BD568F" w:rsidRPr="00BD568F" w:rsidRDefault="00BD568F" w:rsidP="00BD568F">
            <w:pPr>
              <w:jc w:val="center"/>
              <w:rPr>
                <w:ins w:id="1728" w:author="Ulisses Antonio" w:date="2022-11-23T14:18:00Z"/>
                <w:rFonts w:ascii="Calibri" w:hAnsi="Calibri" w:cs="Calibri"/>
                <w:color w:val="000000"/>
                <w:sz w:val="22"/>
                <w:szCs w:val="22"/>
                <w:lang w:eastAsia="pt-BR"/>
              </w:rPr>
            </w:pPr>
            <w:ins w:id="1729" w:author="Ulisses Antonio" w:date="2022-11-23T14:18:00Z">
              <w:r w:rsidRPr="00BD568F">
                <w:rPr>
                  <w:rFonts w:ascii="Calibri" w:hAnsi="Calibri" w:cs="Calibri"/>
                  <w:color w:val="000000"/>
                  <w:sz w:val="22"/>
                  <w:szCs w:val="22"/>
                  <w:lang w:eastAsia="pt-BR"/>
                </w:rPr>
                <w:t>77</w:t>
              </w:r>
            </w:ins>
          </w:p>
        </w:tc>
        <w:tc>
          <w:tcPr>
            <w:tcW w:w="2414" w:type="dxa"/>
            <w:tcBorders>
              <w:top w:val="nil"/>
              <w:left w:val="nil"/>
              <w:bottom w:val="single" w:sz="4" w:space="0" w:color="auto"/>
              <w:right w:val="single" w:sz="4" w:space="0" w:color="auto"/>
            </w:tcBorders>
            <w:shd w:val="clear" w:color="auto" w:fill="auto"/>
            <w:noWrap/>
            <w:vAlign w:val="bottom"/>
            <w:hideMark/>
            <w:tcPrChange w:id="173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78C8563" w14:textId="77777777" w:rsidR="00BD568F" w:rsidRPr="00BD568F" w:rsidRDefault="00BD568F" w:rsidP="00BD568F">
            <w:pPr>
              <w:jc w:val="center"/>
              <w:rPr>
                <w:ins w:id="1731" w:author="Ulisses Antonio" w:date="2022-11-23T14:18:00Z"/>
                <w:rFonts w:ascii="Calibri" w:hAnsi="Calibri" w:cs="Calibri"/>
                <w:color w:val="000000"/>
                <w:sz w:val="22"/>
                <w:szCs w:val="22"/>
                <w:lang w:eastAsia="pt-BR"/>
              </w:rPr>
            </w:pPr>
            <w:ins w:id="1732" w:author="Ulisses Antonio" w:date="2022-11-23T14:18:00Z">
              <w:r w:rsidRPr="00BD568F">
                <w:rPr>
                  <w:rFonts w:ascii="Calibri" w:hAnsi="Calibri" w:cs="Calibri"/>
                  <w:color w:val="000000"/>
                  <w:sz w:val="22"/>
                  <w:szCs w:val="22"/>
                  <w:lang w:eastAsia="pt-BR"/>
                </w:rPr>
                <w:t>28/03/2029</w:t>
              </w:r>
            </w:ins>
          </w:p>
        </w:tc>
        <w:tc>
          <w:tcPr>
            <w:tcW w:w="1348" w:type="dxa"/>
            <w:tcBorders>
              <w:top w:val="nil"/>
              <w:left w:val="nil"/>
              <w:bottom w:val="single" w:sz="4" w:space="0" w:color="auto"/>
              <w:right w:val="single" w:sz="4" w:space="0" w:color="auto"/>
            </w:tcBorders>
            <w:shd w:val="clear" w:color="auto" w:fill="auto"/>
            <w:noWrap/>
            <w:vAlign w:val="bottom"/>
            <w:hideMark/>
            <w:tcPrChange w:id="173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4E5F530" w14:textId="77777777" w:rsidR="00BD568F" w:rsidRPr="00BD568F" w:rsidRDefault="00BD568F" w:rsidP="00BD568F">
            <w:pPr>
              <w:jc w:val="center"/>
              <w:rPr>
                <w:ins w:id="1734" w:author="Ulisses Antonio" w:date="2022-11-23T14:18:00Z"/>
                <w:rFonts w:ascii="Calibri" w:hAnsi="Calibri" w:cs="Calibri"/>
                <w:color w:val="000000"/>
                <w:sz w:val="22"/>
                <w:szCs w:val="22"/>
                <w:lang w:eastAsia="pt-BR"/>
              </w:rPr>
            </w:pPr>
            <w:ins w:id="1735" w:author="Ulisses Antonio" w:date="2022-11-23T14:18:00Z">
              <w:r w:rsidRPr="00BD568F">
                <w:rPr>
                  <w:rFonts w:ascii="Calibri" w:hAnsi="Calibri" w:cs="Calibri"/>
                  <w:color w:val="000000"/>
                  <w:sz w:val="22"/>
                  <w:szCs w:val="22"/>
                  <w:lang w:eastAsia="pt-BR"/>
                </w:rPr>
                <w:t>0,8670%</w:t>
              </w:r>
            </w:ins>
          </w:p>
        </w:tc>
        <w:tc>
          <w:tcPr>
            <w:tcW w:w="2037" w:type="dxa"/>
            <w:tcBorders>
              <w:top w:val="nil"/>
              <w:left w:val="nil"/>
              <w:bottom w:val="single" w:sz="4" w:space="0" w:color="auto"/>
              <w:right w:val="single" w:sz="4" w:space="0" w:color="auto"/>
            </w:tcBorders>
            <w:shd w:val="clear" w:color="auto" w:fill="auto"/>
            <w:noWrap/>
            <w:vAlign w:val="bottom"/>
            <w:hideMark/>
            <w:tcPrChange w:id="173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4FC248E" w14:textId="77777777" w:rsidR="00BD568F" w:rsidRPr="00BD568F" w:rsidRDefault="00BD568F" w:rsidP="00BD568F">
            <w:pPr>
              <w:jc w:val="center"/>
              <w:rPr>
                <w:ins w:id="1737" w:author="Ulisses Antonio" w:date="2022-11-23T14:18:00Z"/>
                <w:rFonts w:ascii="Calibri" w:hAnsi="Calibri" w:cs="Calibri"/>
                <w:color w:val="000000"/>
                <w:sz w:val="22"/>
                <w:szCs w:val="22"/>
                <w:lang w:eastAsia="pt-BR"/>
              </w:rPr>
            </w:pPr>
            <w:ins w:id="1738" w:author="Ulisses Antonio" w:date="2022-11-23T14:18:00Z">
              <w:r w:rsidRPr="00BD568F">
                <w:rPr>
                  <w:rFonts w:ascii="Calibri" w:hAnsi="Calibri" w:cs="Calibri"/>
                  <w:color w:val="000000"/>
                  <w:sz w:val="22"/>
                  <w:szCs w:val="22"/>
                  <w:lang w:eastAsia="pt-BR"/>
                </w:rPr>
                <w:t>NÃO</w:t>
              </w:r>
            </w:ins>
          </w:p>
        </w:tc>
      </w:tr>
      <w:tr w:rsidR="00BD568F" w:rsidRPr="00BD568F" w14:paraId="41029585" w14:textId="77777777" w:rsidTr="00BD568F">
        <w:trPr>
          <w:trHeight w:val="288"/>
          <w:jc w:val="center"/>
          <w:ins w:id="1739" w:author="Ulisses Antonio" w:date="2022-11-23T14:18:00Z"/>
          <w:trPrChange w:id="174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4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1A033" w14:textId="77777777" w:rsidR="00BD568F" w:rsidRPr="00BD568F" w:rsidRDefault="00BD568F" w:rsidP="00BD568F">
            <w:pPr>
              <w:jc w:val="center"/>
              <w:rPr>
                <w:ins w:id="1742" w:author="Ulisses Antonio" w:date="2022-11-23T14:18:00Z"/>
                <w:rFonts w:ascii="Calibri" w:hAnsi="Calibri" w:cs="Calibri"/>
                <w:color w:val="000000"/>
                <w:sz w:val="22"/>
                <w:szCs w:val="22"/>
                <w:lang w:eastAsia="pt-BR"/>
              </w:rPr>
            </w:pPr>
            <w:ins w:id="1743" w:author="Ulisses Antonio" w:date="2022-11-23T14:18:00Z">
              <w:r w:rsidRPr="00BD568F">
                <w:rPr>
                  <w:rFonts w:ascii="Calibri" w:hAnsi="Calibri" w:cs="Calibri"/>
                  <w:color w:val="000000"/>
                  <w:sz w:val="22"/>
                  <w:szCs w:val="22"/>
                  <w:lang w:eastAsia="pt-BR"/>
                </w:rPr>
                <w:t>78</w:t>
              </w:r>
            </w:ins>
          </w:p>
        </w:tc>
        <w:tc>
          <w:tcPr>
            <w:tcW w:w="2414" w:type="dxa"/>
            <w:tcBorders>
              <w:top w:val="nil"/>
              <w:left w:val="nil"/>
              <w:bottom w:val="single" w:sz="4" w:space="0" w:color="auto"/>
              <w:right w:val="single" w:sz="4" w:space="0" w:color="auto"/>
            </w:tcBorders>
            <w:shd w:val="clear" w:color="auto" w:fill="auto"/>
            <w:noWrap/>
            <w:vAlign w:val="bottom"/>
            <w:hideMark/>
            <w:tcPrChange w:id="174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7CB72AF" w14:textId="77777777" w:rsidR="00BD568F" w:rsidRPr="00BD568F" w:rsidRDefault="00BD568F" w:rsidP="00BD568F">
            <w:pPr>
              <w:jc w:val="center"/>
              <w:rPr>
                <w:ins w:id="1745" w:author="Ulisses Antonio" w:date="2022-11-23T14:18:00Z"/>
                <w:rFonts w:ascii="Calibri" w:hAnsi="Calibri" w:cs="Calibri"/>
                <w:color w:val="000000"/>
                <w:sz w:val="22"/>
                <w:szCs w:val="22"/>
                <w:lang w:eastAsia="pt-BR"/>
              </w:rPr>
            </w:pPr>
            <w:ins w:id="1746" w:author="Ulisses Antonio" w:date="2022-11-23T14:18:00Z">
              <w:r w:rsidRPr="00BD568F">
                <w:rPr>
                  <w:rFonts w:ascii="Calibri" w:hAnsi="Calibri" w:cs="Calibri"/>
                  <w:color w:val="000000"/>
                  <w:sz w:val="22"/>
                  <w:szCs w:val="22"/>
                  <w:lang w:eastAsia="pt-BR"/>
                </w:rPr>
                <w:t>27/04/2029</w:t>
              </w:r>
            </w:ins>
          </w:p>
        </w:tc>
        <w:tc>
          <w:tcPr>
            <w:tcW w:w="1348" w:type="dxa"/>
            <w:tcBorders>
              <w:top w:val="nil"/>
              <w:left w:val="nil"/>
              <w:bottom w:val="single" w:sz="4" w:space="0" w:color="auto"/>
              <w:right w:val="single" w:sz="4" w:space="0" w:color="auto"/>
            </w:tcBorders>
            <w:shd w:val="clear" w:color="auto" w:fill="auto"/>
            <w:noWrap/>
            <w:vAlign w:val="bottom"/>
            <w:hideMark/>
            <w:tcPrChange w:id="174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2FB7938" w14:textId="77777777" w:rsidR="00BD568F" w:rsidRPr="00BD568F" w:rsidRDefault="00BD568F" w:rsidP="00BD568F">
            <w:pPr>
              <w:jc w:val="center"/>
              <w:rPr>
                <w:ins w:id="1748" w:author="Ulisses Antonio" w:date="2022-11-23T14:18:00Z"/>
                <w:rFonts w:ascii="Calibri" w:hAnsi="Calibri" w:cs="Calibri"/>
                <w:color w:val="000000"/>
                <w:sz w:val="22"/>
                <w:szCs w:val="22"/>
                <w:lang w:eastAsia="pt-BR"/>
              </w:rPr>
            </w:pPr>
            <w:ins w:id="1749" w:author="Ulisses Antonio" w:date="2022-11-23T14:18:00Z">
              <w:r w:rsidRPr="00BD568F">
                <w:rPr>
                  <w:rFonts w:ascii="Calibri" w:hAnsi="Calibri" w:cs="Calibri"/>
                  <w:color w:val="000000"/>
                  <w:sz w:val="22"/>
                  <w:szCs w:val="22"/>
                  <w:lang w:eastAsia="pt-BR"/>
                </w:rPr>
                <w:t>0,8695%</w:t>
              </w:r>
            </w:ins>
          </w:p>
        </w:tc>
        <w:tc>
          <w:tcPr>
            <w:tcW w:w="2037" w:type="dxa"/>
            <w:tcBorders>
              <w:top w:val="nil"/>
              <w:left w:val="nil"/>
              <w:bottom w:val="single" w:sz="4" w:space="0" w:color="auto"/>
              <w:right w:val="single" w:sz="4" w:space="0" w:color="auto"/>
            </w:tcBorders>
            <w:shd w:val="clear" w:color="auto" w:fill="auto"/>
            <w:noWrap/>
            <w:vAlign w:val="bottom"/>
            <w:hideMark/>
            <w:tcPrChange w:id="175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4663B6C" w14:textId="77777777" w:rsidR="00BD568F" w:rsidRPr="00BD568F" w:rsidRDefault="00BD568F" w:rsidP="00BD568F">
            <w:pPr>
              <w:jc w:val="center"/>
              <w:rPr>
                <w:ins w:id="1751" w:author="Ulisses Antonio" w:date="2022-11-23T14:18:00Z"/>
                <w:rFonts w:ascii="Calibri" w:hAnsi="Calibri" w:cs="Calibri"/>
                <w:color w:val="000000"/>
                <w:sz w:val="22"/>
                <w:szCs w:val="22"/>
                <w:lang w:eastAsia="pt-BR"/>
              </w:rPr>
            </w:pPr>
            <w:ins w:id="1752" w:author="Ulisses Antonio" w:date="2022-11-23T14:18:00Z">
              <w:r w:rsidRPr="00BD568F">
                <w:rPr>
                  <w:rFonts w:ascii="Calibri" w:hAnsi="Calibri" w:cs="Calibri"/>
                  <w:color w:val="000000"/>
                  <w:sz w:val="22"/>
                  <w:szCs w:val="22"/>
                  <w:lang w:eastAsia="pt-BR"/>
                </w:rPr>
                <w:t>NÃO</w:t>
              </w:r>
            </w:ins>
          </w:p>
        </w:tc>
      </w:tr>
      <w:tr w:rsidR="00BD568F" w:rsidRPr="00BD568F" w14:paraId="71BCA8C5" w14:textId="77777777" w:rsidTr="00BD568F">
        <w:trPr>
          <w:trHeight w:val="288"/>
          <w:jc w:val="center"/>
          <w:ins w:id="1753" w:author="Ulisses Antonio" w:date="2022-11-23T14:18:00Z"/>
          <w:trPrChange w:id="175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5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EEFC0" w14:textId="77777777" w:rsidR="00BD568F" w:rsidRPr="00BD568F" w:rsidRDefault="00BD568F" w:rsidP="00BD568F">
            <w:pPr>
              <w:jc w:val="center"/>
              <w:rPr>
                <w:ins w:id="1756" w:author="Ulisses Antonio" w:date="2022-11-23T14:18:00Z"/>
                <w:rFonts w:ascii="Calibri" w:hAnsi="Calibri" w:cs="Calibri"/>
                <w:color w:val="000000"/>
                <w:sz w:val="22"/>
                <w:szCs w:val="22"/>
                <w:lang w:eastAsia="pt-BR"/>
              </w:rPr>
            </w:pPr>
            <w:ins w:id="1757" w:author="Ulisses Antonio" w:date="2022-11-23T14:18:00Z">
              <w:r w:rsidRPr="00BD568F">
                <w:rPr>
                  <w:rFonts w:ascii="Calibri" w:hAnsi="Calibri" w:cs="Calibri"/>
                  <w:color w:val="000000"/>
                  <w:sz w:val="22"/>
                  <w:szCs w:val="22"/>
                  <w:lang w:eastAsia="pt-BR"/>
                </w:rPr>
                <w:t>79</w:t>
              </w:r>
            </w:ins>
          </w:p>
        </w:tc>
        <w:tc>
          <w:tcPr>
            <w:tcW w:w="2414" w:type="dxa"/>
            <w:tcBorders>
              <w:top w:val="nil"/>
              <w:left w:val="nil"/>
              <w:bottom w:val="single" w:sz="4" w:space="0" w:color="auto"/>
              <w:right w:val="single" w:sz="4" w:space="0" w:color="auto"/>
            </w:tcBorders>
            <w:shd w:val="clear" w:color="auto" w:fill="auto"/>
            <w:noWrap/>
            <w:vAlign w:val="bottom"/>
            <w:hideMark/>
            <w:tcPrChange w:id="175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2B069D2" w14:textId="77777777" w:rsidR="00BD568F" w:rsidRPr="00BD568F" w:rsidRDefault="00BD568F" w:rsidP="00BD568F">
            <w:pPr>
              <w:jc w:val="center"/>
              <w:rPr>
                <w:ins w:id="1759" w:author="Ulisses Antonio" w:date="2022-11-23T14:18:00Z"/>
                <w:rFonts w:ascii="Calibri" w:hAnsi="Calibri" w:cs="Calibri"/>
                <w:color w:val="000000"/>
                <w:sz w:val="22"/>
                <w:szCs w:val="22"/>
                <w:lang w:eastAsia="pt-BR"/>
              </w:rPr>
            </w:pPr>
            <w:ins w:id="1760" w:author="Ulisses Antonio" w:date="2022-11-23T14:18:00Z">
              <w:r w:rsidRPr="00BD568F">
                <w:rPr>
                  <w:rFonts w:ascii="Calibri" w:hAnsi="Calibri" w:cs="Calibri"/>
                  <w:color w:val="000000"/>
                  <w:sz w:val="22"/>
                  <w:szCs w:val="22"/>
                  <w:lang w:eastAsia="pt-BR"/>
                </w:rPr>
                <w:t>29/05/2029</w:t>
              </w:r>
            </w:ins>
          </w:p>
        </w:tc>
        <w:tc>
          <w:tcPr>
            <w:tcW w:w="1348" w:type="dxa"/>
            <w:tcBorders>
              <w:top w:val="nil"/>
              <w:left w:val="nil"/>
              <w:bottom w:val="single" w:sz="4" w:space="0" w:color="auto"/>
              <w:right w:val="single" w:sz="4" w:space="0" w:color="auto"/>
            </w:tcBorders>
            <w:shd w:val="clear" w:color="auto" w:fill="auto"/>
            <w:noWrap/>
            <w:vAlign w:val="bottom"/>
            <w:hideMark/>
            <w:tcPrChange w:id="176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4D88BA8" w14:textId="77777777" w:rsidR="00BD568F" w:rsidRPr="00BD568F" w:rsidRDefault="00BD568F" w:rsidP="00BD568F">
            <w:pPr>
              <w:jc w:val="center"/>
              <w:rPr>
                <w:ins w:id="1762" w:author="Ulisses Antonio" w:date="2022-11-23T14:18:00Z"/>
                <w:rFonts w:ascii="Calibri" w:hAnsi="Calibri" w:cs="Calibri"/>
                <w:color w:val="000000"/>
                <w:sz w:val="22"/>
                <w:szCs w:val="22"/>
                <w:lang w:eastAsia="pt-BR"/>
              </w:rPr>
            </w:pPr>
            <w:ins w:id="1763" w:author="Ulisses Antonio" w:date="2022-11-23T14:18:00Z">
              <w:r w:rsidRPr="00BD568F">
                <w:rPr>
                  <w:rFonts w:ascii="Calibri" w:hAnsi="Calibri" w:cs="Calibri"/>
                  <w:color w:val="000000"/>
                  <w:sz w:val="22"/>
                  <w:szCs w:val="22"/>
                  <w:lang w:eastAsia="pt-BR"/>
                </w:rPr>
                <w:t>0,8855%</w:t>
              </w:r>
            </w:ins>
          </w:p>
        </w:tc>
        <w:tc>
          <w:tcPr>
            <w:tcW w:w="2037" w:type="dxa"/>
            <w:tcBorders>
              <w:top w:val="nil"/>
              <w:left w:val="nil"/>
              <w:bottom w:val="single" w:sz="4" w:space="0" w:color="auto"/>
              <w:right w:val="single" w:sz="4" w:space="0" w:color="auto"/>
            </w:tcBorders>
            <w:shd w:val="clear" w:color="auto" w:fill="auto"/>
            <w:noWrap/>
            <w:vAlign w:val="bottom"/>
            <w:hideMark/>
            <w:tcPrChange w:id="176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2729B4D" w14:textId="77777777" w:rsidR="00BD568F" w:rsidRPr="00BD568F" w:rsidRDefault="00BD568F" w:rsidP="00BD568F">
            <w:pPr>
              <w:jc w:val="center"/>
              <w:rPr>
                <w:ins w:id="1765" w:author="Ulisses Antonio" w:date="2022-11-23T14:18:00Z"/>
                <w:rFonts w:ascii="Calibri" w:hAnsi="Calibri" w:cs="Calibri"/>
                <w:color w:val="000000"/>
                <w:sz w:val="22"/>
                <w:szCs w:val="22"/>
                <w:lang w:eastAsia="pt-BR"/>
              </w:rPr>
            </w:pPr>
            <w:ins w:id="1766" w:author="Ulisses Antonio" w:date="2022-11-23T14:18:00Z">
              <w:r w:rsidRPr="00BD568F">
                <w:rPr>
                  <w:rFonts w:ascii="Calibri" w:hAnsi="Calibri" w:cs="Calibri"/>
                  <w:color w:val="000000"/>
                  <w:sz w:val="22"/>
                  <w:szCs w:val="22"/>
                  <w:lang w:eastAsia="pt-BR"/>
                </w:rPr>
                <w:t>NÃO</w:t>
              </w:r>
            </w:ins>
          </w:p>
        </w:tc>
      </w:tr>
      <w:tr w:rsidR="00BD568F" w:rsidRPr="00BD568F" w14:paraId="1E7DA3FF" w14:textId="77777777" w:rsidTr="00BD568F">
        <w:trPr>
          <w:trHeight w:val="288"/>
          <w:jc w:val="center"/>
          <w:ins w:id="1767" w:author="Ulisses Antonio" w:date="2022-11-23T14:18:00Z"/>
          <w:trPrChange w:id="176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6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A37890" w14:textId="77777777" w:rsidR="00BD568F" w:rsidRPr="00BD568F" w:rsidRDefault="00BD568F" w:rsidP="00BD568F">
            <w:pPr>
              <w:jc w:val="center"/>
              <w:rPr>
                <w:ins w:id="1770" w:author="Ulisses Antonio" w:date="2022-11-23T14:18:00Z"/>
                <w:rFonts w:ascii="Calibri" w:hAnsi="Calibri" w:cs="Calibri"/>
                <w:color w:val="000000"/>
                <w:sz w:val="22"/>
                <w:szCs w:val="22"/>
                <w:lang w:eastAsia="pt-BR"/>
              </w:rPr>
            </w:pPr>
            <w:ins w:id="1771" w:author="Ulisses Antonio" w:date="2022-11-23T14:18:00Z">
              <w:r w:rsidRPr="00BD568F">
                <w:rPr>
                  <w:rFonts w:ascii="Calibri" w:hAnsi="Calibri" w:cs="Calibri"/>
                  <w:color w:val="000000"/>
                  <w:sz w:val="22"/>
                  <w:szCs w:val="22"/>
                  <w:lang w:eastAsia="pt-BR"/>
                </w:rPr>
                <w:t>80</w:t>
              </w:r>
            </w:ins>
          </w:p>
        </w:tc>
        <w:tc>
          <w:tcPr>
            <w:tcW w:w="2414" w:type="dxa"/>
            <w:tcBorders>
              <w:top w:val="nil"/>
              <w:left w:val="nil"/>
              <w:bottom w:val="single" w:sz="4" w:space="0" w:color="auto"/>
              <w:right w:val="single" w:sz="4" w:space="0" w:color="auto"/>
            </w:tcBorders>
            <w:shd w:val="clear" w:color="auto" w:fill="auto"/>
            <w:noWrap/>
            <w:vAlign w:val="bottom"/>
            <w:hideMark/>
            <w:tcPrChange w:id="177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35514D7" w14:textId="77777777" w:rsidR="00BD568F" w:rsidRPr="00BD568F" w:rsidRDefault="00BD568F" w:rsidP="00BD568F">
            <w:pPr>
              <w:jc w:val="center"/>
              <w:rPr>
                <w:ins w:id="1773" w:author="Ulisses Antonio" w:date="2022-11-23T14:18:00Z"/>
                <w:rFonts w:ascii="Calibri" w:hAnsi="Calibri" w:cs="Calibri"/>
                <w:color w:val="000000"/>
                <w:sz w:val="22"/>
                <w:szCs w:val="22"/>
                <w:lang w:eastAsia="pt-BR"/>
              </w:rPr>
            </w:pPr>
            <w:ins w:id="1774" w:author="Ulisses Antonio" w:date="2022-11-23T14:18:00Z">
              <w:r w:rsidRPr="00BD568F">
                <w:rPr>
                  <w:rFonts w:ascii="Calibri" w:hAnsi="Calibri" w:cs="Calibri"/>
                  <w:color w:val="000000"/>
                  <w:sz w:val="22"/>
                  <w:szCs w:val="22"/>
                  <w:lang w:eastAsia="pt-BR"/>
                </w:rPr>
                <w:t>27/06/2029</w:t>
              </w:r>
            </w:ins>
          </w:p>
        </w:tc>
        <w:tc>
          <w:tcPr>
            <w:tcW w:w="1348" w:type="dxa"/>
            <w:tcBorders>
              <w:top w:val="nil"/>
              <w:left w:val="nil"/>
              <w:bottom w:val="single" w:sz="4" w:space="0" w:color="auto"/>
              <w:right w:val="single" w:sz="4" w:space="0" w:color="auto"/>
            </w:tcBorders>
            <w:shd w:val="clear" w:color="auto" w:fill="auto"/>
            <w:noWrap/>
            <w:vAlign w:val="bottom"/>
            <w:hideMark/>
            <w:tcPrChange w:id="177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20D3E91" w14:textId="77777777" w:rsidR="00BD568F" w:rsidRPr="00BD568F" w:rsidRDefault="00BD568F" w:rsidP="00BD568F">
            <w:pPr>
              <w:jc w:val="center"/>
              <w:rPr>
                <w:ins w:id="1776" w:author="Ulisses Antonio" w:date="2022-11-23T14:18:00Z"/>
                <w:rFonts w:ascii="Calibri" w:hAnsi="Calibri" w:cs="Calibri"/>
                <w:color w:val="000000"/>
                <w:sz w:val="22"/>
                <w:szCs w:val="22"/>
                <w:lang w:eastAsia="pt-BR"/>
              </w:rPr>
            </w:pPr>
            <w:ins w:id="1777" w:author="Ulisses Antonio" w:date="2022-11-23T14:18:00Z">
              <w:r w:rsidRPr="00BD568F">
                <w:rPr>
                  <w:rFonts w:ascii="Calibri" w:hAnsi="Calibri" w:cs="Calibri"/>
                  <w:color w:val="000000"/>
                  <w:sz w:val="22"/>
                  <w:szCs w:val="22"/>
                  <w:lang w:eastAsia="pt-BR"/>
                </w:rPr>
                <w:t>0,9070%</w:t>
              </w:r>
            </w:ins>
          </w:p>
        </w:tc>
        <w:tc>
          <w:tcPr>
            <w:tcW w:w="2037" w:type="dxa"/>
            <w:tcBorders>
              <w:top w:val="nil"/>
              <w:left w:val="nil"/>
              <w:bottom w:val="single" w:sz="4" w:space="0" w:color="auto"/>
              <w:right w:val="single" w:sz="4" w:space="0" w:color="auto"/>
            </w:tcBorders>
            <w:shd w:val="clear" w:color="auto" w:fill="auto"/>
            <w:noWrap/>
            <w:vAlign w:val="bottom"/>
            <w:hideMark/>
            <w:tcPrChange w:id="177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1261EF0" w14:textId="77777777" w:rsidR="00BD568F" w:rsidRPr="00BD568F" w:rsidRDefault="00BD568F" w:rsidP="00BD568F">
            <w:pPr>
              <w:jc w:val="center"/>
              <w:rPr>
                <w:ins w:id="1779" w:author="Ulisses Antonio" w:date="2022-11-23T14:18:00Z"/>
                <w:rFonts w:ascii="Calibri" w:hAnsi="Calibri" w:cs="Calibri"/>
                <w:color w:val="000000"/>
                <w:sz w:val="22"/>
                <w:szCs w:val="22"/>
                <w:lang w:eastAsia="pt-BR"/>
              </w:rPr>
            </w:pPr>
            <w:ins w:id="1780" w:author="Ulisses Antonio" w:date="2022-11-23T14:18:00Z">
              <w:r w:rsidRPr="00BD568F">
                <w:rPr>
                  <w:rFonts w:ascii="Calibri" w:hAnsi="Calibri" w:cs="Calibri"/>
                  <w:color w:val="000000"/>
                  <w:sz w:val="22"/>
                  <w:szCs w:val="22"/>
                  <w:lang w:eastAsia="pt-BR"/>
                </w:rPr>
                <w:t>NÃO</w:t>
              </w:r>
            </w:ins>
          </w:p>
        </w:tc>
      </w:tr>
      <w:tr w:rsidR="00BD568F" w:rsidRPr="00BD568F" w14:paraId="42732840" w14:textId="77777777" w:rsidTr="00BD568F">
        <w:trPr>
          <w:trHeight w:val="288"/>
          <w:jc w:val="center"/>
          <w:ins w:id="1781" w:author="Ulisses Antonio" w:date="2022-11-23T14:18:00Z"/>
          <w:trPrChange w:id="178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8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093A10" w14:textId="77777777" w:rsidR="00BD568F" w:rsidRPr="00BD568F" w:rsidRDefault="00BD568F" w:rsidP="00BD568F">
            <w:pPr>
              <w:jc w:val="center"/>
              <w:rPr>
                <w:ins w:id="1784" w:author="Ulisses Antonio" w:date="2022-11-23T14:18:00Z"/>
                <w:rFonts w:ascii="Calibri" w:hAnsi="Calibri" w:cs="Calibri"/>
                <w:color w:val="000000"/>
                <w:sz w:val="22"/>
                <w:szCs w:val="22"/>
                <w:lang w:eastAsia="pt-BR"/>
              </w:rPr>
            </w:pPr>
            <w:ins w:id="1785" w:author="Ulisses Antonio" w:date="2022-11-23T14:18:00Z">
              <w:r w:rsidRPr="00BD568F">
                <w:rPr>
                  <w:rFonts w:ascii="Calibri" w:hAnsi="Calibri" w:cs="Calibri"/>
                  <w:color w:val="000000"/>
                  <w:sz w:val="22"/>
                  <w:szCs w:val="22"/>
                  <w:lang w:eastAsia="pt-BR"/>
                </w:rPr>
                <w:t>81</w:t>
              </w:r>
            </w:ins>
          </w:p>
        </w:tc>
        <w:tc>
          <w:tcPr>
            <w:tcW w:w="2414" w:type="dxa"/>
            <w:tcBorders>
              <w:top w:val="nil"/>
              <w:left w:val="nil"/>
              <w:bottom w:val="single" w:sz="4" w:space="0" w:color="auto"/>
              <w:right w:val="single" w:sz="4" w:space="0" w:color="auto"/>
            </w:tcBorders>
            <w:shd w:val="clear" w:color="auto" w:fill="auto"/>
            <w:noWrap/>
            <w:vAlign w:val="bottom"/>
            <w:hideMark/>
            <w:tcPrChange w:id="178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E055C24" w14:textId="77777777" w:rsidR="00BD568F" w:rsidRPr="00BD568F" w:rsidRDefault="00BD568F" w:rsidP="00BD568F">
            <w:pPr>
              <w:jc w:val="center"/>
              <w:rPr>
                <w:ins w:id="1787" w:author="Ulisses Antonio" w:date="2022-11-23T14:18:00Z"/>
                <w:rFonts w:ascii="Calibri" w:hAnsi="Calibri" w:cs="Calibri"/>
                <w:color w:val="000000"/>
                <w:sz w:val="22"/>
                <w:szCs w:val="22"/>
                <w:lang w:eastAsia="pt-BR"/>
              </w:rPr>
            </w:pPr>
            <w:ins w:id="1788" w:author="Ulisses Antonio" w:date="2022-11-23T14:18:00Z">
              <w:r w:rsidRPr="00BD568F">
                <w:rPr>
                  <w:rFonts w:ascii="Calibri" w:hAnsi="Calibri" w:cs="Calibri"/>
                  <w:color w:val="000000"/>
                  <w:sz w:val="22"/>
                  <w:szCs w:val="22"/>
                  <w:lang w:eastAsia="pt-BR"/>
                </w:rPr>
                <w:t>27/07/2029</w:t>
              </w:r>
            </w:ins>
          </w:p>
        </w:tc>
        <w:tc>
          <w:tcPr>
            <w:tcW w:w="1348" w:type="dxa"/>
            <w:tcBorders>
              <w:top w:val="nil"/>
              <w:left w:val="nil"/>
              <w:bottom w:val="single" w:sz="4" w:space="0" w:color="auto"/>
              <w:right w:val="single" w:sz="4" w:space="0" w:color="auto"/>
            </w:tcBorders>
            <w:shd w:val="clear" w:color="auto" w:fill="auto"/>
            <w:noWrap/>
            <w:vAlign w:val="bottom"/>
            <w:hideMark/>
            <w:tcPrChange w:id="178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EACB33D" w14:textId="77777777" w:rsidR="00BD568F" w:rsidRPr="00BD568F" w:rsidRDefault="00BD568F" w:rsidP="00BD568F">
            <w:pPr>
              <w:jc w:val="center"/>
              <w:rPr>
                <w:ins w:id="1790" w:author="Ulisses Antonio" w:date="2022-11-23T14:18:00Z"/>
                <w:rFonts w:ascii="Calibri" w:hAnsi="Calibri" w:cs="Calibri"/>
                <w:color w:val="000000"/>
                <w:sz w:val="22"/>
                <w:szCs w:val="22"/>
                <w:lang w:eastAsia="pt-BR"/>
              </w:rPr>
            </w:pPr>
            <w:ins w:id="1791" w:author="Ulisses Antonio" w:date="2022-11-23T14:18:00Z">
              <w:r w:rsidRPr="00BD568F">
                <w:rPr>
                  <w:rFonts w:ascii="Calibri" w:hAnsi="Calibri" w:cs="Calibri"/>
                  <w:color w:val="000000"/>
                  <w:sz w:val="22"/>
                  <w:szCs w:val="22"/>
                  <w:lang w:eastAsia="pt-BR"/>
                </w:rPr>
                <w:t>0,9240%</w:t>
              </w:r>
            </w:ins>
          </w:p>
        </w:tc>
        <w:tc>
          <w:tcPr>
            <w:tcW w:w="2037" w:type="dxa"/>
            <w:tcBorders>
              <w:top w:val="nil"/>
              <w:left w:val="nil"/>
              <w:bottom w:val="single" w:sz="4" w:space="0" w:color="auto"/>
              <w:right w:val="single" w:sz="4" w:space="0" w:color="auto"/>
            </w:tcBorders>
            <w:shd w:val="clear" w:color="auto" w:fill="auto"/>
            <w:noWrap/>
            <w:vAlign w:val="bottom"/>
            <w:hideMark/>
            <w:tcPrChange w:id="179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264DCB1" w14:textId="77777777" w:rsidR="00BD568F" w:rsidRPr="00BD568F" w:rsidRDefault="00BD568F" w:rsidP="00BD568F">
            <w:pPr>
              <w:jc w:val="center"/>
              <w:rPr>
                <w:ins w:id="1793" w:author="Ulisses Antonio" w:date="2022-11-23T14:18:00Z"/>
                <w:rFonts w:ascii="Calibri" w:hAnsi="Calibri" w:cs="Calibri"/>
                <w:color w:val="000000"/>
                <w:sz w:val="22"/>
                <w:szCs w:val="22"/>
                <w:lang w:eastAsia="pt-BR"/>
              </w:rPr>
            </w:pPr>
            <w:ins w:id="1794" w:author="Ulisses Antonio" w:date="2022-11-23T14:18:00Z">
              <w:r w:rsidRPr="00BD568F">
                <w:rPr>
                  <w:rFonts w:ascii="Calibri" w:hAnsi="Calibri" w:cs="Calibri"/>
                  <w:color w:val="000000"/>
                  <w:sz w:val="22"/>
                  <w:szCs w:val="22"/>
                  <w:lang w:eastAsia="pt-BR"/>
                </w:rPr>
                <w:t>NÃO</w:t>
              </w:r>
            </w:ins>
          </w:p>
        </w:tc>
      </w:tr>
      <w:tr w:rsidR="00BD568F" w:rsidRPr="00BD568F" w14:paraId="7B24B225" w14:textId="77777777" w:rsidTr="00BD568F">
        <w:trPr>
          <w:trHeight w:val="288"/>
          <w:jc w:val="center"/>
          <w:ins w:id="1795" w:author="Ulisses Antonio" w:date="2022-11-23T14:18:00Z"/>
          <w:trPrChange w:id="179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9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DBF0B2" w14:textId="77777777" w:rsidR="00BD568F" w:rsidRPr="00BD568F" w:rsidRDefault="00BD568F" w:rsidP="00BD568F">
            <w:pPr>
              <w:jc w:val="center"/>
              <w:rPr>
                <w:ins w:id="1798" w:author="Ulisses Antonio" w:date="2022-11-23T14:18:00Z"/>
                <w:rFonts w:ascii="Calibri" w:hAnsi="Calibri" w:cs="Calibri"/>
                <w:color w:val="000000"/>
                <w:sz w:val="22"/>
                <w:szCs w:val="22"/>
                <w:lang w:eastAsia="pt-BR"/>
              </w:rPr>
            </w:pPr>
            <w:ins w:id="1799" w:author="Ulisses Antonio" w:date="2022-11-23T14:18:00Z">
              <w:r w:rsidRPr="00BD568F">
                <w:rPr>
                  <w:rFonts w:ascii="Calibri" w:hAnsi="Calibri" w:cs="Calibri"/>
                  <w:color w:val="000000"/>
                  <w:sz w:val="22"/>
                  <w:szCs w:val="22"/>
                  <w:lang w:eastAsia="pt-BR"/>
                </w:rPr>
                <w:t>82</w:t>
              </w:r>
            </w:ins>
          </w:p>
        </w:tc>
        <w:tc>
          <w:tcPr>
            <w:tcW w:w="2414" w:type="dxa"/>
            <w:tcBorders>
              <w:top w:val="nil"/>
              <w:left w:val="nil"/>
              <w:bottom w:val="single" w:sz="4" w:space="0" w:color="auto"/>
              <w:right w:val="single" w:sz="4" w:space="0" w:color="auto"/>
            </w:tcBorders>
            <w:shd w:val="clear" w:color="auto" w:fill="auto"/>
            <w:noWrap/>
            <w:vAlign w:val="bottom"/>
            <w:hideMark/>
            <w:tcPrChange w:id="180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EADC783" w14:textId="77777777" w:rsidR="00BD568F" w:rsidRPr="00BD568F" w:rsidRDefault="00BD568F" w:rsidP="00BD568F">
            <w:pPr>
              <w:jc w:val="center"/>
              <w:rPr>
                <w:ins w:id="1801" w:author="Ulisses Antonio" w:date="2022-11-23T14:18:00Z"/>
                <w:rFonts w:ascii="Calibri" w:hAnsi="Calibri" w:cs="Calibri"/>
                <w:color w:val="000000"/>
                <w:sz w:val="22"/>
                <w:szCs w:val="22"/>
                <w:lang w:eastAsia="pt-BR"/>
              </w:rPr>
            </w:pPr>
            <w:ins w:id="1802" w:author="Ulisses Antonio" w:date="2022-11-23T14:18:00Z">
              <w:r w:rsidRPr="00BD568F">
                <w:rPr>
                  <w:rFonts w:ascii="Calibri" w:hAnsi="Calibri" w:cs="Calibri"/>
                  <w:color w:val="000000"/>
                  <w:sz w:val="22"/>
                  <w:szCs w:val="22"/>
                  <w:lang w:eastAsia="pt-BR"/>
                </w:rPr>
                <w:t>29/08/2029</w:t>
              </w:r>
            </w:ins>
          </w:p>
        </w:tc>
        <w:tc>
          <w:tcPr>
            <w:tcW w:w="1348" w:type="dxa"/>
            <w:tcBorders>
              <w:top w:val="nil"/>
              <w:left w:val="nil"/>
              <w:bottom w:val="single" w:sz="4" w:space="0" w:color="auto"/>
              <w:right w:val="single" w:sz="4" w:space="0" w:color="auto"/>
            </w:tcBorders>
            <w:shd w:val="clear" w:color="auto" w:fill="auto"/>
            <w:noWrap/>
            <w:vAlign w:val="bottom"/>
            <w:hideMark/>
            <w:tcPrChange w:id="180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BCBC72D" w14:textId="77777777" w:rsidR="00BD568F" w:rsidRPr="00BD568F" w:rsidRDefault="00BD568F" w:rsidP="00BD568F">
            <w:pPr>
              <w:jc w:val="center"/>
              <w:rPr>
                <w:ins w:id="1804" w:author="Ulisses Antonio" w:date="2022-11-23T14:18:00Z"/>
                <w:rFonts w:ascii="Calibri" w:hAnsi="Calibri" w:cs="Calibri"/>
                <w:color w:val="000000"/>
                <w:sz w:val="22"/>
                <w:szCs w:val="22"/>
                <w:lang w:eastAsia="pt-BR"/>
              </w:rPr>
            </w:pPr>
            <w:ins w:id="1805" w:author="Ulisses Antonio" w:date="2022-11-23T14:18:00Z">
              <w:r w:rsidRPr="00BD568F">
                <w:rPr>
                  <w:rFonts w:ascii="Calibri" w:hAnsi="Calibri" w:cs="Calibri"/>
                  <w:color w:val="000000"/>
                  <w:sz w:val="22"/>
                  <w:szCs w:val="22"/>
                  <w:lang w:eastAsia="pt-BR"/>
                </w:rPr>
                <w:t>0,9345%</w:t>
              </w:r>
            </w:ins>
          </w:p>
        </w:tc>
        <w:tc>
          <w:tcPr>
            <w:tcW w:w="2037" w:type="dxa"/>
            <w:tcBorders>
              <w:top w:val="nil"/>
              <w:left w:val="nil"/>
              <w:bottom w:val="single" w:sz="4" w:space="0" w:color="auto"/>
              <w:right w:val="single" w:sz="4" w:space="0" w:color="auto"/>
            </w:tcBorders>
            <w:shd w:val="clear" w:color="auto" w:fill="auto"/>
            <w:noWrap/>
            <w:vAlign w:val="bottom"/>
            <w:hideMark/>
            <w:tcPrChange w:id="180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3A4FA57" w14:textId="77777777" w:rsidR="00BD568F" w:rsidRPr="00BD568F" w:rsidRDefault="00BD568F" w:rsidP="00BD568F">
            <w:pPr>
              <w:jc w:val="center"/>
              <w:rPr>
                <w:ins w:id="1807" w:author="Ulisses Antonio" w:date="2022-11-23T14:18:00Z"/>
                <w:rFonts w:ascii="Calibri" w:hAnsi="Calibri" w:cs="Calibri"/>
                <w:color w:val="000000"/>
                <w:sz w:val="22"/>
                <w:szCs w:val="22"/>
                <w:lang w:eastAsia="pt-BR"/>
              </w:rPr>
            </w:pPr>
            <w:ins w:id="1808" w:author="Ulisses Antonio" w:date="2022-11-23T14:18:00Z">
              <w:r w:rsidRPr="00BD568F">
                <w:rPr>
                  <w:rFonts w:ascii="Calibri" w:hAnsi="Calibri" w:cs="Calibri"/>
                  <w:color w:val="000000"/>
                  <w:sz w:val="22"/>
                  <w:szCs w:val="22"/>
                  <w:lang w:eastAsia="pt-BR"/>
                </w:rPr>
                <w:t>NÃO</w:t>
              </w:r>
            </w:ins>
          </w:p>
        </w:tc>
      </w:tr>
      <w:tr w:rsidR="00BD568F" w:rsidRPr="00BD568F" w14:paraId="2E18C811" w14:textId="77777777" w:rsidTr="00BD568F">
        <w:trPr>
          <w:trHeight w:val="288"/>
          <w:jc w:val="center"/>
          <w:ins w:id="1809" w:author="Ulisses Antonio" w:date="2022-11-23T14:18:00Z"/>
          <w:trPrChange w:id="181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1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D32DC7" w14:textId="77777777" w:rsidR="00BD568F" w:rsidRPr="00BD568F" w:rsidRDefault="00BD568F" w:rsidP="00BD568F">
            <w:pPr>
              <w:jc w:val="center"/>
              <w:rPr>
                <w:ins w:id="1812" w:author="Ulisses Antonio" w:date="2022-11-23T14:18:00Z"/>
                <w:rFonts w:ascii="Calibri" w:hAnsi="Calibri" w:cs="Calibri"/>
                <w:color w:val="000000"/>
                <w:sz w:val="22"/>
                <w:szCs w:val="22"/>
                <w:lang w:eastAsia="pt-BR"/>
              </w:rPr>
            </w:pPr>
            <w:ins w:id="1813" w:author="Ulisses Antonio" w:date="2022-11-23T14:18:00Z">
              <w:r w:rsidRPr="00BD568F">
                <w:rPr>
                  <w:rFonts w:ascii="Calibri" w:hAnsi="Calibri" w:cs="Calibri"/>
                  <w:color w:val="000000"/>
                  <w:sz w:val="22"/>
                  <w:szCs w:val="22"/>
                  <w:lang w:eastAsia="pt-BR"/>
                </w:rPr>
                <w:t>83</w:t>
              </w:r>
            </w:ins>
          </w:p>
        </w:tc>
        <w:tc>
          <w:tcPr>
            <w:tcW w:w="2414" w:type="dxa"/>
            <w:tcBorders>
              <w:top w:val="nil"/>
              <w:left w:val="nil"/>
              <w:bottom w:val="single" w:sz="4" w:space="0" w:color="auto"/>
              <w:right w:val="single" w:sz="4" w:space="0" w:color="auto"/>
            </w:tcBorders>
            <w:shd w:val="clear" w:color="auto" w:fill="auto"/>
            <w:noWrap/>
            <w:vAlign w:val="bottom"/>
            <w:hideMark/>
            <w:tcPrChange w:id="181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58FFA58" w14:textId="77777777" w:rsidR="00BD568F" w:rsidRPr="00BD568F" w:rsidRDefault="00BD568F" w:rsidP="00BD568F">
            <w:pPr>
              <w:jc w:val="center"/>
              <w:rPr>
                <w:ins w:id="1815" w:author="Ulisses Antonio" w:date="2022-11-23T14:18:00Z"/>
                <w:rFonts w:ascii="Calibri" w:hAnsi="Calibri" w:cs="Calibri"/>
                <w:color w:val="000000"/>
                <w:sz w:val="22"/>
                <w:szCs w:val="22"/>
                <w:lang w:eastAsia="pt-BR"/>
              </w:rPr>
            </w:pPr>
            <w:ins w:id="1816" w:author="Ulisses Antonio" w:date="2022-11-23T14:18:00Z">
              <w:r w:rsidRPr="00BD568F">
                <w:rPr>
                  <w:rFonts w:ascii="Calibri" w:hAnsi="Calibri" w:cs="Calibri"/>
                  <w:color w:val="000000"/>
                  <w:sz w:val="22"/>
                  <w:szCs w:val="22"/>
                  <w:lang w:eastAsia="pt-BR"/>
                </w:rPr>
                <w:t>27/09/2029</w:t>
              </w:r>
            </w:ins>
          </w:p>
        </w:tc>
        <w:tc>
          <w:tcPr>
            <w:tcW w:w="1348" w:type="dxa"/>
            <w:tcBorders>
              <w:top w:val="nil"/>
              <w:left w:val="nil"/>
              <w:bottom w:val="single" w:sz="4" w:space="0" w:color="auto"/>
              <w:right w:val="single" w:sz="4" w:space="0" w:color="auto"/>
            </w:tcBorders>
            <w:shd w:val="clear" w:color="auto" w:fill="auto"/>
            <w:noWrap/>
            <w:vAlign w:val="bottom"/>
            <w:hideMark/>
            <w:tcPrChange w:id="181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F83CDA6" w14:textId="77777777" w:rsidR="00BD568F" w:rsidRPr="00BD568F" w:rsidRDefault="00BD568F" w:rsidP="00BD568F">
            <w:pPr>
              <w:jc w:val="center"/>
              <w:rPr>
                <w:ins w:id="1818" w:author="Ulisses Antonio" w:date="2022-11-23T14:18:00Z"/>
                <w:rFonts w:ascii="Calibri" w:hAnsi="Calibri" w:cs="Calibri"/>
                <w:color w:val="000000"/>
                <w:sz w:val="22"/>
                <w:szCs w:val="22"/>
                <w:lang w:eastAsia="pt-BR"/>
              </w:rPr>
            </w:pPr>
            <w:ins w:id="1819" w:author="Ulisses Antonio" w:date="2022-11-23T14:18:00Z">
              <w:r w:rsidRPr="00BD568F">
                <w:rPr>
                  <w:rFonts w:ascii="Calibri" w:hAnsi="Calibri" w:cs="Calibri"/>
                  <w:color w:val="000000"/>
                  <w:sz w:val="22"/>
                  <w:szCs w:val="22"/>
                  <w:lang w:eastAsia="pt-BR"/>
                </w:rPr>
                <w:t>0,9382%</w:t>
              </w:r>
            </w:ins>
          </w:p>
        </w:tc>
        <w:tc>
          <w:tcPr>
            <w:tcW w:w="2037" w:type="dxa"/>
            <w:tcBorders>
              <w:top w:val="nil"/>
              <w:left w:val="nil"/>
              <w:bottom w:val="single" w:sz="4" w:space="0" w:color="auto"/>
              <w:right w:val="single" w:sz="4" w:space="0" w:color="auto"/>
            </w:tcBorders>
            <w:shd w:val="clear" w:color="auto" w:fill="auto"/>
            <w:noWrap/>
            <w:vAlign w:val="bottom"/>
            <w:hideMark/>
            <w:tcPrChange w:id="182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E751E50" w14:textId="77777777" w:rsidR="00BD568F" w:rsidRPr="00BD568F" w:rsidRDefault="00BD568F" w:rsidP="00BD568F">
            <w:pPr>
              <w:jc w:val="center"/>
              <w:rPr>
                <w:ins w:id="1821" w:author="Ulisses Antonio" w:date="2022-11-23T14:18:00Z"/>
                <w:rFonts w:ascii="Calibri" w:hAnsi="Calibri" w:cs="Calibri"/>
                <w:color w:val="000000"/>
                <w:sz w:val="22"/>
                <w:szCs w:val="22"/>
                <w:lang w:eastAsia="pt-BR"/>
              </w:rPr>
            </w:pPr>
            <w:ins w:id="1822" w:author="Ulisses Antonio" w:date="2022-11-23T14:18:00Z">
              <w:r w:rsidRPr="00BD568F">
                <w:rPr>
                  <w:rFonts w:ascii="Calibri" w:hAnsi="Calibri" w:cs="Calibri"/>
                  <w:color w:val="000000"/>
                  <w:sz w:val="22"/>
                  <w:szCs w:val="22"/>
                  <w:lang w:eastAsia="pt-BR"/>
                </w:rPr>
                <w:t>NÃO</w:t>
              </w:r>
            </w:ins>
          </w:p>
        </w:tc>
      </w:tr>
      <w:tr w:rsidR="00BD568F" w:rsidRPr="00BD568F" w14:paraId="64864BCA" w14:textId="77777777" w:rsidTr="00BD568F">
        <w:trPr>
          <w:trHeight w:val="288"/>
          <w:jc w:val="center"/>
          <w:ins w:id="1823" w:author="Ulisses Antonio" w:date="2022-11-23T14:18:00Z"/>
          <w:trPrChange w:id="182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2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C00853" w14:textId="77777777" w:rsidR="00BD568F" w:rsidRPr="00BD568F" w:rsidRDefault="00BD568F" w:rsidP="00BD568F">
            <w:pPr>
              <w:jc w:val="center"/>
              <w:rPr>
                <w:ins w:id="1826" w:author="Ulisses Antonio" w:date="2022-11-23T14:18:00Z"/>
                <w:rFonts w:ascii="Calibri" w:hAnsi="Calibri" w:cs="Calibri"/>
                <w:color w:val="000000"/>
                <w:sz w:val="22"/>
                <w:szCs w:val="22"/>
                <w:lang w:eastAsia="pt-BR"/>
              </w:rPr>
            </w:pPr>
            <w:ins w:id="1827" w:author="Ulisses Antonio" w:date="2022-11-23T14:18:00Z">
              <w:r w:rsidRPr="00BD568F">
                <w:rPr>
                  <w:rFonts w:ascii="Calibri" w:hAnsi="Calibri" w:cs="Calibri"/>
                  <w:color w:val="000000"/>
                  <w:sz w:val="22"/>
                  <w:szCs w:val="22"/>
                  <w:lang w:eastAsia="pt-BR"/>
                </w:rPr>
                <w:t>84</w:t>
              </w:r>
            </w:ins>
          </w:p>
        </w:tc>
        <w:tc>
          <w:tcPr>
            <w:tcW w:w="2414" w:type="dxa"/>
            <w:tcBorders>
              <w:top w:val="nil"/>
              <w:left w:val="nil"/>
              <w:bottom w:val="single" w:sz="4" w:space="0" w:color="auto"/>
              <w:right w:val="single" w:sz="4" w:space="0" w:color="auto"/>
            </w:tcBorders>
            <w:shd w:val="clear" w:color="auto" w:fill="auto"/>
            <w:noWrap/>
            <w:vAlign w:val="bottom"/>
            <w:hideMark/>
            <w:tcPrChange w:id="182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D0C0AF4" w14:textId="77777777" w:rsidR="00BD568F" w:rsidRPr="00BD568F" w:rsidRDefault="00BD568F" w:rsidP="00BD568F">
            <w:pPr>
              <w:jc w:val="center"/>
              <w:rPr>
                <w:ins w:id="1829" w:author="Ulisses Antonio" w:date="2022-11-23T14:18:00Z"/>
                <w:rFonts w:ascii="Calibri" w:hAnsi="Calibri" w:cs="Calibri"/>
                <w:color w:val="000000"/>
                <w:sz w:val="22"/>
                <w:szCs w:val="22"/>
                <w:lang w:eastAsia="pt-BR"/>
              </w:rPr>
            </w:pPr>
            <w:ins w:id="1830" w:author="Ulisses Antonio" w:date="2022-11-23T14:18:00Z">
              <w:r w:rsidRPr="00BD568F">
                <w:rPr>
                  <w:rFonts w:ascii="Calibri" w:hAnsi="Calibri" w:cs="Calibri"/>
                  <w:color w:val="000000"/>
                  <w:sz w:val="22"/>
                  <w:szCs w:val="22"/>
                  <w:lang w:eastAsia="pt-BR"/>
                </w:rPr>
                <w:t>29/10/2029</w:t>
              </w:r>
            </w:ins>
          </w:p>
        </w:tc>
        <w:tc>
          <w:tcPr>
            <w:tcW w:w="1348" w:type="dxa"/>
            <w:tcBorders>
              <w:top w:val="nil"/>
              <w:left w:val="nil"/>
              <w:bottom w:val="single" w:sz="4" w:space="0" w:color="auto"/>
              <w:right w:val="single" w:sz="4" w:space="0" w:color="auto"/>
            </w:tcBorders>
            <w:shd w:val="clear" w:color="auto" w:fill="auto"/>
            <w:noWrap/>
            <w:vAlign w:val="bottom"/>
            <w:hideMark/>
            <w:tcPrChange w:id="183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20D1254" w14:textId="77777777" w:rsidR="00BD568F" w:rsidRPr="00BD568F" w:rsidRDefault="00BD568F" w:rsidP="00BD568F">
            <w:pPr>
              <w:jc w:val="center"/>
              <w:rPr>
                <w:ins w:id="1832" w:author="Ulisses Antonio" w:date="2022-11-23T14:18:00Z"/>
                <w:rFonts w:ascii="Calibri" w:hAnsi="Calibri" w:cs="Calibri"/>
                <w:color w:val="000000"/>
                <w:sz w:val="22"/>
                <w:szCs w:val="22"/>
                <w:lang w:eastAsia="pt-BR"/>
              </w:rPr>
            </w:pPr>
            <w:ins w:id="1833" w:author="Ulisses Antonio" w:date="2022-11-23T14:18:00Z">
              <w:r w:rsidRPr="00BD568F">
                <w:rPr>
                  <w:rFonts w:ascii="Calibri" w:hAnsi="Calibri" w:cs="Calibri"/>
                  <w:color w:val="000000"/>
                  <w:sz w:val="22"/>
                  <w:szCs w:val="22"/>
                  <w:lang w:eastAsia="pt-BR"/>
                </w:rPr>
                <w:t>0,9683%</w:t>
              </w:r>
            </w:ins>
          </w:p>
        </w:tc>
        <w:tc>
          <w:tcPr>
            <w:tcW w:w="2037" w:type="dxa"/>
            <w:tcBorders>
              <w:top w:val="nil"/>
              <w:left w:val="nil"/>
              <w:bottom w:val="single" w:sz="4" w:space="0" w:color="auto"/>
              <w:right w:val="single" w:sz="4" w:space="0" w:color="auto"/>
            </w:tcBorders>
            <w:shd w:val="clear" w:color="auto" w:fill="auto"/>
            <w:noWrap/>
            <w:vAlign w:val="bottom"/>
            <w:hideMark/>
            <w:tcPrChange w:id="183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A84D258" w14:textId="77777777" w:rsidR="00BD568F" w:rsidRPr="00BD568F" w:rsidRDefault="00BD568F" w:rsidP="00BD568F">
            <w:pPr>
              <w:jc w:val="center"/>
              <w:rPr>
                <w:ins w:id="1835" w:author="Ulisses Antonio" w:date="2022-11-23T14:18:00Z"/>
                <w:rFonts w:ascii="Calibri" w:hAnsi="Calibri" w:cs="Calibri"/>
                <w:color w:val="000000"/>
                <w:sz w:val="22"/>
                <w:szCs w:val="22"/>
                <w:lang w:eastAsia="pt-BR"/>
              </w:rPr>
            </w:pPr>
            <w:ins w:id="1836" w:author="Ulisses Antonio" w:date="2022-11-23T14:18:00Z">
              <w:r w:rsidRPr="00BD568F">
                <w:rPr>
                  <w:rFonts w:ascii="Calibri" w:hAnsi="Calibri" w:cs="Calibri"/>
                  <w:color w:val="000000"/>
                  <w:sz w:val="22"/>
                  <w:szCs w:val="22"/>
                  <w:lang w:eastAsia="pt-BR"/>
                </w:rPr>
                <w:t>NÃO</w:t>
              </w:r>
            </w:ins>
          </w:p>
        </w:tc>
      </w:tr>
      <w:tr w:rsidR="00BD568F" w:rsidRPr="00BD568F" w14:paraId="4919DEEF" w14:textId="77777777" w:rsidTr="00BD568F">
        <w:trPr>
          <w:trHeight w:val="288"/>
          <w:jc w:val="center"/>
          <w:ins w:id="1837" w:author="Ulisses Antonio" w:date="2022-11-23T14:18:00Z"/>
          <w:trPrChange w:id="183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3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1682B7" w14:textId="77777777" w:rsidR="00BD568F" w:rsidRPr="00BD568F" w:rsidRDefault="00BD568F" w:rsidP="00BD568F">
            <w:pPr>
              <w:jc w:val="center"/>
              <w:rPr>
                <w:ins w:id="1840" w:author="Ulisses Antonio" w:date="2022-11-23T14:18:00Z"/>
                <w:rFonts w:ascii="Calibri" w:hAnsi="Calibri" w:cs="Calibri"/>
                <w:color w:val="000000"/>
                <w:sz w:val="22"/>
                <w:szCs w:val="22"/>
                <w:lang w:eastAsia="pt-BR"/>
              </w:rPr>
            </w:pPr>
            <w:ins w:id="1841" w:author="Ulisses Antonio" w:date="2022-11-23T14:18:00Z">
              <w:r w:rsidRPr="00BD568F">
                <w:rPr>
                  <w:rFonts w:ascii="Calibri" w:hAnsi="Calibri" w:cs="Calibri"/>
                  <w:color w:val="000000"/>
                  <w:sz w:val="22"/>
                  <w:szCs w:val="22"/>
                  <w:lang w:eastAsia="pt-BR"/>
                </w:rPr>
                <w:t>85</w:t>
              </w:r>
            </w:ins>
          </w:p>
        </w:tc>
        <w:tc>
          <w:tcPr>
            <w:tcW w:w="2414" w:type="dxa"/>
            <w:tcBorders>
              <w:top w:val="nil"/>
              <w:left w:val="nil"/>
              <w:bottom w:val="single" w:sz="4" w:space="0" w:color="auto"/>
              <w:right w:val="single" w:sz="4" w:space="0" w:color="auto"/>
            </w:tcBorders>
            <w:shd w:val="clear" w:color="auto" w:fill="auto"/>
            <w:noWrap/>
            <w:vAlign w:val="bottom"/>
            <w:hideMark/>
            <w:tcPrChange w:id="184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DA16365" w14:textId="77777777" w:rsidR="00BD568F" w:rsidRPr="00BD568F" w:rsidRDefault="00BD568F" w:rsidP="00BD568F">
            <w:pPr>
              <w:jc w:val="center"/>
              <w:rPr>
                <w:ins w:id="1843" w:author="Ulisses Antonio" w:date="2022-11-23T14:18:00Z"/>
                <w:rFonts w:ascii="Calibri" w:hAnsi="Calibri" w:cs="Calibri"/>
                <w:color w:val="000000"/>
                <w:sz w:val="22"/>
                <w:szCs w:val="22"/>
                <w:lang w:eastAsia="pt-BR"/>
              </w:rPr>
            </w:pPr>
            <w:ins w:id="1844" w:author="Ulisses Antonio" w:date="2022-11-23T14:18:00Z">
              <w:r w:rsidRPr="00BD568F">
                <w:rPr>
                  <w:rFonts w:ascii="Calibri" w:hAnsi="Calibri" w:cs="Calibri"/>
                  <w:color w:val="000000"/>
                  <w:sz w:val="22"/>
                  <w:szCs w:val="22"/>
                  <w:lang w:eastAsia="pt-BR"/>
                </w:rPr>
                <w:t>28/11/2029</w:t>
              </w:r>
            </w:ins>
          </w:p>
        </w:tc>
        <w:tc>
          <w:tcPr>
            <w:tcW w:w="1348" w:type="dxa"/>
            <w:tcBorders>
              <w:top w:val="nil"/>
              <w:left w:val="nil"/>
              <w:bottom w:val="single" w:sz="4" w:space="0" w:color="auto"/>
              <w:right w:val="single" w:sz="4" w:space="0" w:color="auto"/>
            </w:tcBorders>
            <w:shd w:val="clear" w:color="auto" w:fill="auto"/>
            <w:noWrap/>
            <w:vAlign w:val="bottom"/>
            <w:hideMark/>
            <w:tcPrChange w:id="184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36F0D61" w14:textId="77777777" w:rsidR="00BD568F" w:rsidRPr="00BD568F" w:rsidRDefault="00BD568F" w:rsidP="00BD568F">
            <w:pPr>
              <w:jc w:val="center"/>
              <w:rPr>
                <w:ins w:id="1846" w:author="Ulisses Antonio" w:date="2022-11-23T14:18:00Z"/>
                <w:rFonts w:ascii="Calibri" w:hAnsi="Calibri" w:cs="Calibri"/>
                <w:color w:val="000000"/>
                <w:sz w:val="22"/>
                <w:szCs w:val="22"/>
                <w:lang w:eastAsia="pt-BR"/>
              </w:rPr>
            </w:pPr>
            <w:ins w:id="1847" w:author="Ulisses Antonio" w:date="2022-11-23T14:18:00Z">
              <w:r w:rsidRPr="00BD568F">
                <w:rPr>
                  <w:rFonts w:ascii="Calibri" w:hAnsi="Calibri" w:cs="Calibri"/>
                  <w:color w:val="000000"/>
                  <w:sz w:val="22"/>
                  <w:szCs w:val="22"/>
                  <w:lang w:eastAsia="pt-BR"/>
                </w:rPr>
                <w:t>0,9721%</w:t>
              </w:r>
            </w:ins>
          </w:p>
        </w:tc>
        <w:tc>
          <w:tcPr>
            <w:tcW w:w="2037" w:type="dxa"/>
            <w:tcBorders>
              <w:top w:val="nil"/>
              <w:left w:val="nil"/>
              <w:bottom w:val="single" w:sz="4" w:space="0" w:color="auto"/>
              <w:right w:val="single" w:sz="4" w:space="0" w:color="auto"/>
            </w:tcBorders>
            <w:shd w:val="clear" w:color="auto" w:fill="auto"/>
            <w:noWrap/>
            <w:vAlign w:val="bottom"/>
            <w:hideMark/>
            <w:tcPrChange w:id="184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6612D76" w14:textId="77777777" w:rsidR="00BD568F" w:rsidRPr="00BD568F" w:rsidRDefault="00BD568F" w:rsidP="00BD568F">
            <w:pPr>
              <w:jc w:val="center"/>
              <w:rPr>
                <w:ins w:id="1849" w:author="Ulisses Antonio" w:date="2022-11-23T14:18:00Z"/>
                <w:rFonts w:ascii="Calibri" w:hAnsi="Calibri" w:cs="Calibri"/>
                <w:color w:val="000000"/>
                <w:sz w:val="22"/>
                <w:szCs w:val="22"/>
                <w:lang w:eastAsia="pt-BR"/>
              </w:rPr>
            </w:pPr>
            <w:ins w:id="1850" w:author="Ulisses Antonio" w:date="2022-11-23T14:18:00Z">
              <w:r w:rsidRPr="00BD568F">
                <w:rPr>
                  <w:rFonts w:ascii="Calibri" w:hAnsi="Calibri" w:cs="Calibri"/>
                  <w:color w:val="000000"/>
                  <w:sz w:val="22"/>
                  <w:szCs w:val="22"/>
                  <w:lang w:eastAsia="pt-BR"/>
                </w:rPr>
                <w:t>NÃO</w:t>
              </w:r>
            </w:ins>
          </w:p>
        </w:tc>
      </w:tr>
      <w:tr w:rsidR="00BD568F" w:rsidRPr="00BD568F" w14:paraId="7508F63E" w14:textId="77777777" w:rsidTr="00BD568F">
        <w:trPr>
          <w:trHeight w:val="288"/>
          <w:jc w:val="center"/>
          <w:ins w:id="1851" w:author="Ulisses Antonio" w:date="2022-11-23T14:18:00Z"/>
          <w:trPrChange w:id="185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5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8A5337" w14:textId="77777777" w:rsidR="00BD568F" w:rsidRPr="00BD568F" w:rsidRDefault="00BD568F" w:rsidP="00BD568F">
            <w:pPr>
              <w:jc w:val="center"/>
              <w:rPr>
                <w:ins w:id="1854" w:author="Ulisses Antonio" w:date="2022-11-23T14:18:00Z"/>
                <w:rFonts w:ascii="Calibri" w:hAnsi="Calibri" w:cs="Calibri"/>
                <w:color w:val="000000"/>
                <w:sz w:val="22"/>
                <w:szCs w:val="22"/>
                <w:lang w:eastAsia="pt-BR"/>
              </w:rPr>
            </w:pPr>
            <w:ins w:id="1855" w:author="Ulisses Antonio" w:date="2022-11-23T14:18:00Z">
              <w:r w:rsidRPr="00BD568F">
                <w:rPr>
                  <w:rFonts w:ascii="Calibri" w:hAnsi="Calibri" w:cs="Calibri"/>
                  <w:color w:val="000000"/>
                  <w:sz w:val="22"/>
                  <w:szCs w:val="22"/>
                  <w:lang w:eastAsia="pt-BR"/>
                </w:rPr>
                <w:t>86</w:t>
              </w:r>
            </w:ins>
          </w:p>
        </w:tc>
        <w:tc>
          <w:tcPr>
            <w:tcW w:w="2414" w:type="dxa"/>
            <w:tcBorders>
              <w:top w:val="nil"/>
              <w:left w:val="nil"/>
              <w:bottom w:val="single" w:sz="4" w:space="0" w:color="auto"/>
              <w:right w:val="single" w:sz="4" w:space="0" w:color="auto"/>
            </w:tcBorders>
            <w:shd w:val="clear" w:color="auto" w:fill="auto"/>
            <w:noWrap/>
            <w:vAlign w:val="bottom"/>
            <w:hideMark/>
            <w:tcPrChange w:id="185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5A71708" w14:textId="77777777" w:rsidR="00BD568F" w:rsidRPr="00BD568F" w:rsidRDefault="00BD568F" w:rsidP="00BD568F">
            <w:pPr>
              <w:jc w:val="center"/>
              <w:rPr>
                <w:ins w:id="1857" w:author="Ulisses Antonio" w:date="2022-11-23T14:18:00Z"/>
                <w:rFonts w:ascii="Calibri" w:hAnsi="Calibri" w:cs="Calibri"/>
                <w:color w:val="000000"/>
                <w:sz w:val="22"/>
                <w:szCs w:val="22"/>
                <w:lang w:eastAsia="pt-BR"/>
              </w:rPr>
            </w:pPr>
            <w:ins w:id="1858" w:author="Ulisses Antonio" w:date="2022-11-23T14:18:00Z">
              <w:r w:rsidRPr="00BD568F">
                <w:rPr>
                  <w:rFonts w:ascii="Calibri" w:hAnsi="Calibri" w:cs="Calibri"/>
                  <w:color w:val="000000"/>
                  <w:sz w:val="22"/>
                  <w:szCs w:val="22"/>
                  <w:lang w:eastAsia="pt-BR"/>
                </w:rPr>
                <w:t>28/12/2029</w:t>
              </w:r>
            </w:ins>
          </w:p>
        </w:tc>
        <w:tc>
          <w:tcPr>
            <w:tcW w:w="1348" w:type="dxa"/>
            <w:tcBorders>
              <w:top w:val="nil"/>
              <w:left w:val="nil"/>
              <w:bottom w:val="single" w:sz="4" w:space="0" w:color="auto"/>
              <w:right w:val="single" w:sz="4" w:space="0" w:color="auto"/>
            </w:tcBorders>
            <w:shd w:val="clear" w:color="auto" w:fill="auto"/>
            <w:noWrap/>
            <w:vAlign w:val="bottom"/>
            <w:hideMark/>
            <w:tcPrChange w:id="185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62B74A3" w14:textId="77777777" w:rsidR="00BD568F" w:rsidRPr="00BD568F" w:rsidRDefault="00BD568F" w:rsidP="00BD568F">
            <w:pPr>
              <w:jc w:val="center"/>
              <w:rPr>
                <w:ins w:id="1860" w:author="Ulisses Antonio" w:date="2022-11-23T14:18:00Z"/>
                <w:rFonts w:ascii="Calibri" w:hAnsi="Calibri" w:cs="Calibri"/>
                <w:color w:val="000000"/>
                <w:sz w:val="22"/>
                <w:szCs w:val="22"/>
                <w:lang w:eastAsia="pt-BR"/>
              </w:rPr>
            </w:pPr>
            <w:ins w:id="1861" w:author="Ulisses Antonio" w:date="2022-11-23T14:18:00Z">
              <w:r w:rsidRPr="00BD568F">
                <w:rPr>
                  <w:rFonts w:ascii="Calibri" w:hAnsi="Calibri" w:cs="Calibri"/>
                  <w:color w:val="000000"/>
                  <w:sz w:val="22"/>
                  <w:szCs w:val="22"/>
                  <w:lang w:eastAsia="pt-BR"/>
                </w:rPr>
                <w:t>0,9908%</w:t>
              </w:r>
            </w:ins>
          </w:p>
        </w:tc>
        <w:tc>
          <w:tcPr>
            <w:tcW w:w="2037" w:type="dxa"/>
            <w:tcBorders>
              <w:top w:val="nil"/>
              <w:left w:val="nil"/>
              <w:bottom w:val="single" w:sz="4" w:space="0" w:color="auto"/>
              <w:right w:val="single" w:sz="4" w:space="0" w:color="auto"/>
            </w:tcBorders>
            <w:shd w:val="clear" w:color="auto" w:fill="auto"/>
            <w:noWrap/>
            <w:vAlign w:val="bottom"/>
            <w:hideMark/>
            <w:tcPrChange w:id="186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C265147" w14:textId="77777777" w:rsidR="00BD568F" w:rsidRPr="00BD568F" w:rsidRDefault="00BD568F" w:rsidP="00BD568F">
            <w:pPr>
              <w:jc w:val="center"/>
              <w:rPr>
                <w:ins w:id="1863" w:author="Ulisses Antonio" w:date="2022-11-23T14:18:00Z"/>
                <w:rFonts w:ascii="Calibri" w:hAnsi="Calibri" w:cs="Calibri"/>
                <w:color w:val="000000"/>
                <w:sz w:val="22"/>
                <w:szCs w:val="22"/>
                <w:lang w:eastAsia="pt-BR"/>
              </w:rPr>
            </w:pPr>
            <w:ins w:id="1864" w:author="Ulisses Antonio" w:date="2022-11-23T14:18:00Z">
              <w:r w:rsidRPr="00BD568F">
                <w:rPr>
                  <w:rFonts w:ascii="Calibri" w:hAnsi="Calibri" w:cs="Calibri"/>
                  <w:color w:val="000000"/>
                  <w:sz w:val="22"/>
                  <w:szCs w:val="22"/>
                  <w:lang w:eastAsia="pt-BR"/>
                </w:rPr>
                <w:t>NÃO</w:t>
              </w:r>
            </w:ins>
          </w:p>
        </w:tc>
      </w:tr>
      <w:tr w:rsidR="00BD568F" w:rsidRPr="00BD568F" w14:paraId="26856193" w14:textId="77777777" w:rsidTr="00BD568F">
        <w:trPr>
          <w:trHeight w:val="288"/>
          <w:jc w:val="center"/>
          <w:ins w:id="1865" w:author="Ulisses Antonio" w:date="2022-11-23T14:18:00Z"/>
          <w:trPrChange w:id="186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6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DBA67A" w14:textId="77777777" w:rsidR="00BD568F" w:rsidRPr="00BD568F" w:rsidRDefault="00BD568F" w:rsidP="00BD568F">
            <w:pPr>
              <w:jc w:val="center"/>
              <w:rPr>
                <w:ins w:id="1868" w:author="Ulisses Antonio" w:date="2022-11-23T14:18:00Z"/>
                <w:rFonts w:ascii="Calibri" w:hAnsi="Calibri" w:cs="Calibri"/>
                <w:color w:val="000000"/>
                <w:sz w:val="22"/>
                <w:szCs w:val="22"/>
                <w:lang w:eastAsia="pt-BR"/>
              </w:rPr>
            </w:pPr>
            <w:ins w:id="1869" w:author="Ulisses Antonio" w:date="2022-11-23T14:18:00Z">
              <w:r w:rsidRPr="00BD568F">
                <w:rPr>
                  <w:rFonts w:ascii="Calibri" w:hAnsi="Calibri" w:cs="Calibri"/>
                  <w:color w:val="000000"/>
                  <w:sz w:val="22"/>
                  <w:szCs w:val="22"/>
                  <w:lang w:eastAsia="pt-BR"/>
                </w:rPr>
                <w:t>87</w:t>
              </w:r>
            </w:ins>
          </w:p>
        </w:tc>
        <w:tc>
          <w:tcPr>
            <w:tcW w:w="2414" w:type="dxa"/>
            <w:tcBorders>
              <w:top w:val="nil"/>
              <w:left w:val="nil"/>
              <w:bottom w:val="single" w:sz="4" w:space="0" w:color="auto"/>
              <w:right w:val="single" w:sz="4" w:space="0" w:color="auto"/>
            </w:tcBorders>
            <w:shd w:val="clear" w:color="auto" w:fill="auto"/>
            <w:noWrap/>
            <w:vAlign w:val="bottom"/>
            <w:hideMark/>
            <w:tcPrChange w:id="187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C8E7D32" w14:textId="77777777" w:rsidR="00BD568F" w:rsidRPr="00BD568F" w:rsidRDefault="00BD568F" w:rsidP="00BD568F">
            <w:pPr>
              <w:jc w:val="center"/>
              <w:rPr>
                <w:ins w:id="1871" w:author="Ulisses Antonio" w:date="2022-11-23T14:18:00Z"/>
                <w:rFonts w:ascii="Calibri" w:hAnsi="Calibri" w:cs="Calibri"/>
                <w:color w:val="000000"/>
                <w:sz w:val="22"/>
                <w:szCs w:val="22"/>
                <w:lang w:eastAsia="pt-BR"/>
              </w:rPr>
            </w:pPr>
            <w:ins w:id="1872" w:author="Ulisses Antonio" w:date="2022-11-23T14:18:00Z">
              <w:r w:rsidRPr="00BD568F">
                <w:rPr>
                  <w:rFonts w:ascii="Calibri" w:hAnsi="Calibri" w:cs="Calibri"/>
                  <w:color w:val="000000"/>
                  <w:sz w:val="22"/>
                  <w:szCs w:val="22"/>
                  <w:lang w:eastAsia="pt-BR"/>
                </w:rPr>
                <w:t>29/01/2030</w:t>
              </w:r>
            </w:ins>
          </w:p>
        </w:tc>
        <w:tc>
          <w:tcPr>
            <w:tcW w:w="1348" w:type="dxa"/>
            <w:tcBorders>
              <w:top w:val="nil"/>
              <w:left w:val="nil"/>
              <w:bottom w:val="single" w:sz="4" w:space="0" w:color="auto"/>
              <w:right w:val="single" w:sz="4" w:space="0" w:color="auto"/>
            </w:tcBorders>
            <w:shd w:val="clear" w:color="auto" w:fill="auto"/>
            <w:noWrap/>
            <w:vAlign w:val="bottom"/>
            <w:hideMark/>
            <w:tcPrChange w:id="187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165D024" w14:textId="77777777" w:rsidR="00BD568F" w:rsidRPr="00BD568F" w:rsidRDefault="00BD568F" w:rsidP="00BD568F">
            <w:pPr>
              <w:jc w:val="center"/>
              <w:rPr>
                <w:ins w:id="1874" w:author="Ulisses Antonio" w:date="2022-11-23T14:18:00Z"/>
                <w:rFonts w:ascii="Calibri" w:hAnsi="Calibri" w:cs="Calibri"/>
                <w:color w:val="000000"/>
                <w:sz w:val="22"/>
                <w:szCs w:val="22"/>
                <w:lang w:eastAsia="pt-BR"/>
              </w:rPr>
            </w:pPr>
            <w:ins w:id="1875" w:author="Ulisses Antonio" w:date="2022-11-23T14:18:00Z">
              <w:r w:rsidRPr="00BD568F">
                <w:rPr>
                  <w:rFonts w:ascii="Calibri" w:hAnsi="Calibri" w:cs="Calibri"/>
                  <w:color w:val="000000"/>
                  <w:sz w:val="22"/>
                  <w:szCs w:val="22"/>
                  <w:lang w:eastAsia="pt-BR"/>
                </w:rPr>
                <w:t>1,0021%</w:t>
              </w:r>
            </w:ins>
          </w:p>
        </w:tc>
        <w:tc>
          <w:tcPr>
            <w:tcW w:w="2037" w:type="dxa"/>
            <w:tcBorders>
              <w:top w:val="nil"/>
              <w:left w:val="nil"/>
              <w:bottom w:val="single" w:sz="4" w:space="0" w:color="auto"/>
              <w:right w:val="single" w:sz="4" w:space="0" w:color="auto"/>
            </w:tcBorders>
            <w:shd w:val="clear" w:color="auto" w:fill="auto"/>
            <w:noWrap/>
            <w:vAlign w:val="bottom"/>
            <w:hideMark/>
            <w:tcPrChange w:id="187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9EEBAEA" w14:textId="77777777" w:rsidR="00BD568F" w:rsidRPr="00BD568F" w:rsidRDefault="00BD568F" w:rsidP="00BD568F">
            <w:pPr>
              <w:jc w:val="center"/>
              <w:rPr>
                <w:ins w:id="1877" w:author="Ulisses Antonio" w:date="2022-11-23T14:18:00Z"/>
                <w:rFonts w:ascii="Calibri" w:hAnsi="Calibri" w:cs="Calibri"/>
                <w:color w:val="000000"/>
                <w:sz w:val="22"/>
                <w:szCs w:val="22"/>
                <w:lang w:eastAsia="pt-BR"/>
              </w:rPr>
            </w:pPr>
            <w:ins w:id="1878" w:author="Ulisses Antonio" w:date="2022-11-23T14:18:00Z">
              <w:r w:rsidRPr="00BD568F">
                <w:rPr>
                  <w:rFonts w:ascii="Calibri" w:hAnsi="Calibri" w:cs="Calibri"/>
                  <w:color w:val="000000"/>
                  <w:sz w:val="22"/>
                  <w:szCs w:val="22"/>
                  <w:lang w:eastAsia="pt-BR"/>
                </w:rPr>
                <w:t>NÃO</w:t>
              </w:r>
            </w:ins>
          </w:p>
        </w:tc>
      </w:tr>
      <w:tr w:rsidR="00BD568F" w:rsidRPr="00BD568F" w14:paraId="11B6C3F5" w14:textId="77777777" w:rsidTr="00BD568F">
        <w:trPr>
          <w:trHeight w:val="288"/>
          <w:jc w:val="center"/>
          <w:ins w:id="1879" w:author="Ulisses Antonio" w:date="2022-11-23T14:18:00Z"/>
          <w:trPrChange w:id="188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8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FD1194" w14:textId="77777777" w:rsidR="00BD568F" w:rsidRPr="00BD568F" w:rsidRDefault="00BD568F" w:rsidP="00BD568F">
            <w:pPr>
              <w:jc w:val="center"/>
              <w:rPr>
                <w:ins w:id="1882" w:author="Ulisses Antonio" w:date="2022-11-23T14:18:00Z"/>
                <w:rFonts w:ascii="Calibri" w:hAnsi="Calibri" w:cs="Calibri"/>
                <w:color w:val="000000"/>
                <w:sz w:val="22"/>
                <w:szCs w:val="22"/>
                <w:lang w:eastAsia="pt-BR"/>
              </w:rPr>
            </w:pPr>
            <w:ins w:id="1883" w:author="Ulisses Antonio" w:date="2022-11-23T14:18:00Z">
              <w:r w:rsidRPr="00BD568F">
                <w:rPr>
                  <w:rFonts w:ascii="Calibri" w:hAnsi="Calibri" w:cs="Calibri"/>
                  <w:color w:val="000000"/>
                  <w:sz w:val="22"/>
                  <w:szCs w:val="22"/>
                  <w:lang w:eastAsia="pt-BR"/>
                </w:rPr>
                <w:t>88</w:t>
              </w:r>
            </w:ins>
          </w:p>
        </w:tc>
        <w:tc>
          <w:tcPr>
            <w:tcW w:w="2414" w:type="dxa"/>
            <w:tcBorders>
              <w:top w:val="nil"/>
              <w:left w:val="nil"/>
              <w:bottom w:val="single" w:sz="4" w:space="0" w:color="auto"/>
              <w:right w:val="single" w:sz="4" w:space="0" w:color="auto"/>
            </w:tcBorders>
            <w:shd w:val="clear" w:color="auto" w:fill="auto"/>
            <w:noWrap/>
            <w:vAlign w:val="bottom"/>
            <w:hideMark/>
            <w:tcPrChange w:id="188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898380D" w14:textId="77777777" w:rsidR="00BD568F" w:rsidRPr="00BD568F" w:rsidRDefault="00BD568F" w:rsidP="00BD568F">
            <w:pPr>
              <w:jc w:val="center"/>
              <w:rPr>
                <w:ins w:id="1885" w:author="Ulisses Antonio" w:date="2022-11-23T14:18:00Z"/>
                <w:rFonts w:ascii="Calibri" w:hAnsi="Calibri" w:cs="Calibri"/>
                <w:color w:val="000000"/>
                <w:sz w:val="22"/>
                <w:szCs w:val="22"/>
                <w:lang w:eastAsia="pt-BR"/>
              </w:rPr>
            </w:pPr>
            <w:ins w:id="1886" w:author="Ulisses Antonio" w:date="2022-11-23T14:18:00Z">
              <w:r w:rsidRPr="00BD568F">
                <w:rPr>
                  <w:rFonts w:ascii="Calibri" w:hAnsi="Calibri" w:cs="Calibri"/>
                  <w:color w:val="000000"/>
                  <w:sz w:val="22"/>
                  <w:szCs w:val="22"/>
                  <w:lang w:eastAsia="pt-BR"/>
                </w:rPr>
                <w:t>27/02/2030</w:t>
              </w:r>
            </w:ins>
          </w:p>
        </w:tc>
        <w:tc>
          <w:tcPr>
            <w:tcW w:w="1348" w:type="dxa"/>
            <w:tcBorders>
              <w:top w:val="nil"/>
              <w:left w:val="nil"/>
              <w:bottom w:val="single" w:sz="4" w:space="0" w:color="auto"/>
              <w:right w:val="single" w:sz="4" w:space="0" w:color="auto"/>
            </w:tcBorders>
            <w:shd w:val="clear" w:color="auto" w:fill="auto"/>
            <w:noWrap/>
            <w:vAlign w:val="bottom"/>
            <w:hideMark/>
            <w:tcPrChange w:id="188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2AB2A08" w14:textId="77777777" w:rsidR="00BD568F" w:rsidRPr="00BD568F" w:rsidRDefault="00BD568F" w:rsidP="00BD568F">
            <w:pPr>
              <w:jc w:val="center"/>
              <w:rPr>
                <w:ins w:id="1888" w:author="Ulisses Antonio" w:date="2022-11-23T14:18:00Z"/>
                <w:rFonts w:ascii="Calibri" w:hAnsi="Calibri" w:cs="Calibri"/>
                <w:color w:val="000000"/>
                <w:sz w:val="22"/>
                <w:szCs w:val="22"/>
                <w:lang w:eastAsia="pt-BR"/>
              </w:rPr>
            </w:pPr>
            <w:ins w:id="1889" w:author="Ulisses Antonio" w:date="2022-11-23T14:18:00Z">
              <w:r w:rsidRPr="00BD568F">
                <w:rPr>
                  <w:rFonts w:ascii="Calibri" w:hAnsi="Calibri" w:cs="Calibri"/>
                  <w:color w:val="000000"/>
                  <w:sz w:val="22"/>
                  <w:szCs w:val="22"/>
                  <w:lang w:eastAsia="pt-BR"/>
                </w:rPr>
                <w:t>0,9921%</w:t>
              </w:r>
            </w:ins>
          </w:p>
        </w:tc>
        <w:tc>
          <w:tcPr>
            <w:tcW w:w="2037" w:type="dxa"/>
            <w:tcBorders>
              <w:top w:val="nil"/>
              <w:left w:val="nil"/>
              <w:bottom w:val="single" w:sz="4" w:space="0" w:color="auto"/>
              <w:right w:val="single" w:sz="4" w:space="0" w:color="auto"/>
            </w:tcBorders>
            <w:shd w:val="clear" w:color="auto" w:fill="auto"/>
            <w:noWrap/>
            <w:vAlign w:val="bottom"/>
            <w:hideMark/>
            <w:tcPrChange w:id="189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78508B" w14:textId="77777777" w:rsidR="00BD568F" w:rsidRPr="00BD568F" w:rsidRDefault="00BD568F" w:rsidP="00BD568F">
            <w:pPr>
              <w:jc w:val="center"/>
              <w:rPr>
                <w:ins w:id="1891" w:author="Ulisses Antonio" w:date="2022-11-23T14:18:00Z"/>
                <w:rFonts w:ascii="Calibri" w:hAnsi="Calibri" w:cs="Calibri"/>
                <w:color w:val="000000"/>
                <w:sz w:val="22"/>
                <w:szCs w:val="22"/>
                <w:lang w:eastAsia="pt-BR"/>
              </w:rPr>
            </w:pPr>
            <w:ins w:id="1892" w:author="Ulisses Antonio" w:date="2022-11-23T14:18:00Z">
              <w:r w:rsidRPr="00BD568F">
                <w:rPr>
                  <w:rFonts w:ascii="Calibri" w:hAnsi="Calibri" w:cs="Calibri"/>
                  <w:color w:val="000000"/>
                  <w:sz w:val="22"/>
                  <w:szCs w:val="22"/>
                  <w:lang w:eastAsia="pt-BR"/>
                </w:rPr>
                <w:t>NÃO</w:t>
              </w:r>
            </w:ins>
          </w:p>
        </w:tc>
      </w:tr>
      <w:tr w:rsidR="00BD568F" w:rsidRPr="00BD568F" w14:paraId="61BAEC9A" w14:textId="77777777" w:rsidTr="00BD568F">
        <w:trPr>
          <w:trHeight w:val="288"/>
          <w:jc w:val="center"/>
          <w:ins w:id="1893" w:author="Ulisses Antonio" w:date="2022-11-23T14:18:00Z"/>
          <w:trPrChange w:id="189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9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885137" w14:textId="77777777" w:rsidR="00BD568F" w:rsidRPr="00BD568F" w:rsidRDefault="00BD568F" w:rsidP="00BD568F">
            <w:pPr>
              <w:jc w:val="center"/>
              <w:rPr>
                <w:ins w:id="1896" w:author="Ulisses Antonio" w:date="2022-11-23T14:18:00Z"/>
                <w:rFonts w:ascii="Calibri" w:hAnsi="Calibri" w:cs="Calibri"/>
                <w:color w:val="000000"/>
                <w:sz w:val="22"/>
                <w:szCs w:val="22"/>
                <w:lang w:eastAsia="pt-BR"/>
              </w:rPr>
            </w:pPr>
            <w:ins w:id="1897" w:author="Ulisses Antonio" w:date="2022-11-23T14:18:00Z">
              <w:r w:rsidRPr="00BD568F">
                <w:rPr>
                  <w:rFonts w:ascii="Calibri" w:hAnsi="Calibri" w:cs="Calibri"/>
                  <w:color w:val="000000"/>
                  <w:sz w:val="22"/>
                  <w:szCs w:val="22"/>
                  <w:lang w:eastAsia="pt-BR"/>
                </w:rPr>
                <w:t>89</w:t>
              </w:r>
            </w:ins>
          </w:p>
        </w:tc>
        <w:tc>
          <w:tcPr>
            <w:tcW w:w="2414" w:type="dxa"/>
            <w:tcBorders>
              <w:top w:val="nil"/>
              <w:left w:val="nil"/>
              <w:bottom w:val="single" w:sz="4" w:space="0" w:color="auto"/>
              <w:right w:val="single" w:sz="4" w:space="0" w:color="auto"/>
            </w:tcBorders>
            <w:shd w:val="clear" w:color="auto" w:fill="auto"/>
            <w:noWrap/>
            <w:vAlign w:val="bottom"/>
            <w:hideMark/>
            <w:tcPrChange w:id="189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7A08233" w14:textId="77777777" w:rsidR="00BD568F" w:rsidRPr="00BD568F" w:rsidRDefault="00BD568F" w:rsidP="00BD568F">
            <w:pPr>
              <w:jc w:val="center"/>
              <w:rPr>
                <w:ins w:id="1899" w:author="Ulisses Antonio" w:date="2022-11-23T14:18:00Z"/>
                <w:rFonts w:ascii="Calibri" w:hAnsi="Calibri" w:cs="Calibri"/>
                <w:color w:val="000000"/>
                <w:sz w:val="22"/>
                <w:szCs w:val="22"/>
                <w:lang w:eastAsia="pt-BR"/>
              </w:rPr>
            </w:pPr>
            <w:ins w:id="1900" w:author="Ulisses Antonio" w:date="2022-11-23T14:18:00Z">
              <w:r w:rsidRPr="00BD568F">
                <w:rPr>
                  <w:rFonts w:ascii="Calibri" w:hAnsi="Calibri" w:cs="Calibri"/>
                  <w:color w:val="000000"/>
                  <w:sz w:val="22"/>
                  <w:szCs w:val="22"/>
                  <w:lang w:eastAsia="pt-BR"/>
                </w:rPr>
                <w:t>27/03/2030</w:t>
              </w:r>
            </w:ins>
          </w:p>
        </w:tc>
        <w:tc>
          <w:tcPr>
            <w:tcW w:w="1348" w:type="dxa"/>
            <w:tcBorders>
              <w:top w:val="nil"/>
              <w:left w:val="nil"/>
              <w:bottom w:val="single" w:sz="4" w:space="0" w:color="auto"/>
              <w:right w:val="single" w:sz="4" w:space="0" w:color="auto"/>
            </w:tcBorders>
            <w:shd w:val="clear" w:color="auto" w:fill="auto"/>
            <w:noWrap/>
            <w:vAlign w:val="bottom"/>
            <w:hideMark/>
            <w:tcPrChange w:id="190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3AFA27D" w14:textId="77777777" w:rsidR="00BD568F" w:rsidRPr="00BD568F" w:rsidRDefault="00BD568F" w:rsidP="00BD568F">
            <w:pPr>
              <w:jc w:val="center"/>
              <w:rPr>
                <w:ins w:id="1902" w:author="Ulisses Antonio" w:date="2022-11-23T14:18:00Z"/>
                <w:rFonts w:ascii="Calibri" w:hAnsi="Calibri" w:cs="Calibri"/>
                <w:color w:val="000000"/>
                <w:sz w:val="22"/>
                <w:szCs w:val="22"/>
                <w:lang w:eastAsia="pt-BR"/>
              </w:rPr>
            </w:pPr>
            <w:ins w:id="1903" w:author="Ulisses Antonio" w:date="2022-11-23T14:18:00Z">
              <w:r w:rsidRPr="00BD568F">
                <w:rPr>
                  <w:rFonts w:ascii="Calibri" w:hAnsi="Calibri" w:cs="Calibri"/>
                  <w:color w:val="000000"/>
                  <w:sz w:val="22"/>
                  <w:szCs w:val="22"/>
                  <w:lang w:eastAsia="pt-BR"/>
                </w:rPr>
                <w:t>1,0434%</w:t>
              </w:r>
            </w:ins>
          </w:p>
        </w:tc>
        <w:tc>
          <w:tcPr>
            <w:tcW w:w="2037" w:type="dxa"/>
            <w:tcBorders>
              <w:top w:val="nil"/>
              <w:left w:val="nil"/>
              <w:bottom w:val="single" w:sz="4" w:space="0" w:color="auto"/>
              <w:right w:val="single" w:sz="4" w:space="0" w:color="auto"/>
            </w:tcBorders>
            <w:shd w:val="clear" w:color="auto" w:fill="auto"/>
            <w:noWrap/>
            <w:vAlign w:val="bottom"/>
            <w:hideMark/>
            <w:tcPrChange w:id="190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3F96596" w14:textId="77777777" w:rsidR="00BD568F" w:rsidRPr="00BD568F" w:rsidRDefault="00BD568F" w:rsidP="00BD568F">
            <w:pPr>
              <w:jc w:val="center"/>
              <w:rPr>
                <w:ins w:id="1905" w:author="Ulisses Antonio" w:date="2022-11-23T14:18:00Z"/>
                <w:rFonts w:ascii="Calibri" w:hAnsi="Calibri" w:cs="Calibri"/>
                <w:color w:val="000000"/>
                <w:sz w:val="22"/>
                <w:szCs w:val="22"/>
                <w:lang w:eastAsia="pt-BR"/>
              </w:rPr>
            </w:pPr>
            <w:ins w:id="1906" w:author="Ulisses Antonio" w:date="2022-11-23T14:18:00Z">
              <w:r w:rsidRPr="00BD568F">
                <w:rPr>
                  <w:rFonts w:ascii="Calibri" w:hAnsi="Calibri" w:cs="Calibri"/>
                  <w:color w:val="000000"/>
                  <w:sz w:val="22"/>
                  <w:szCs w:val="22"/>
                  <w:lang w:eastAsia="pt-BR"/>
                </w:rPr>
                <w:t>NÃO</w:t>
              </w:r>
            </w:ins>
          </w:p>
        </w:tc>
      </w:tr>
      <w:tr w:rsidR="00BD568F" w:rsidRPr="00BD568F" w14:paraId="105E11A6" w14:textId="77777777" w:rsidTr="00BD568F">
        <w:trPr>
          <w:trHeight w:val="288"/>
          <w:jc w:val="center"/>
          <w:ins w:id="1907" w:author="Ulisses Antonio" w:date="2022-11-23T14:18:00Z"/>
          <w:trPrChange w:id="190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0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13CA3A" w14:textId="77777777" w:rsidR="00BD568F" w:rsidRPr="00BD568F" w:rsidRDefault="00BD568F" w:rsidP="00BD568F">
            <w:pPr>
              <w:jc w:val="center"/>
              <w:rPr>
                <w:ins w:id="1910" w:author="Ulisses Antonio" w:date="2022-11-23T14:18:00Z"/>
                <w:rFonts w:ascii="Calibri" w:hAnsi="Calibri" w:cs="Calibri"/>
                <w:color w:val="000000"/>
                <w:sz w:val="22"/>
                <w:szCs w:val="22"/>
                <w:lang w:eastAsia="pt-BR"/>
              </w:rPr>
            </w:pPr>
            <w:ins w:id="1911" w:author="Ulisses Antonio" w:date="2022-11-23T14:18:00Z">
              <w:r w:rsidRPr="00BD568F">
                <w:rPr>
                  <w:rFonts w:ascii="Calibri" w:hAnsi="Calibri" w:cs="Calibri"/>
                  <w:color w:val="000000"/>
                  <w:sz w:val="22"/>
                  <w:szCs w:val="22"/>
                  <w:lang w:eastAsia="pt-BR"/>
                </w:rPr>
                <w:t>90</w:t>
              </w:r>
            </w:ins>
          </w:p>
        </w:tc>
        <w:tc>
          <w:tcPr>
            <w:tcW w:w="2414" w:type="dxa"/>
            <w:tcBorders>
              <w:top w:val="nil"/>
              <w:left w:val="nil"/>
              <w:bottom w:val="single" w:sz="4" w:space="0" w:color="auto"/>
              <w:right w:val="single" w:sz="4" w:space="0" w:color="auto"/>
            </w:tcBorders>
            <w:shd w:val="clear" w:color="auto" w:fill="auto"/>
            <w:noWrap/>
            <w:vAlign w:val="bottom"/>
            <w:hideMark/>
            <w:tcPrChange w:id="191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141FDB2" w14:textId="77777777" w:rsidR="00BD568F" w:rsidRPr="00BD568F" w:rsidRDefault="00BD568F" w:rsidP="00BD568F">
            <w:pPr>
              <w:jc w:val="center"/>
              <w:rPr>
                <w:ins w:id="1913" w:author="Ulisses Antonio" w:date="2022-11-23T14:18:00Z"/>
                <w:rFonts w:ascii="Calibri" w:hAnsi="Calibri" w:cs="Calibri"/>
                <w:color w:val="000000"/>
                <w:sz w:val="22"/>
                <w:szCs w:val="22"/>
                <w:lang w:eastAsia="pt-BR"/>
              </w:rPr>
            </w:pPr>
            <w:ins w:id="1914" w:author="Ulisses Antonio" w:date="2022-11-23T14:18:00Z">
              <w:r w:rsidRPr="00BD568F">
                <w:rPr>
                  <w:rFonts w:ascii="Calibri" w:hAnsi="Calibri" w:cs="Calibri"/>
                  <w:color w:val="000000"/>
                  <w:sz w:val="22"/>
                  <w:szCs w:val="22"/>
                  <w:lang w:eastAsia="pt-BR"/>
                </w:rPr>
                <w:t>29/04/2030</w:t>
              </w:r>
            </w:ins>
          </w:p>
        </w:tc>
        <w:tc>
          <w:tcPr>
            <w:tcW w:w="1348" w:type="dxa"/>
            <w:tcBorders>
              <w:top w:val="nil"/>
              <w:left w:val="nil"/>
              <w:bottom w:val="single" w:sz="4" w:space="0" w:color="auto"/>
              <w:right w:val="single" w:sz="4" w:space="0" w:color="auto"/>
            </w:tcBorders>
            <w:shd w:val="clear" w:color="auto" w:fill="auto"/>
            <w:noWrap/>
            <w:vAlign w:val="bottom"/>
            <w:hideMark/>
            <w:tcPrChange w:id="191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BAE5B58" w14:textId="77777777" w:rsidR="00BD568F" w:rsidRPr="00BD568F" w:rsidRDefault="00BD568F" w:rsidP="00BD568F">
            <w:pPr>
              <w:jc w:val="center"/>
              <w:rPr>
                <w:ins w:id="1916" w:author="Ulisses Antonio" w:date="2022-11-23T14:18:00Z"/>
                <w:rFonts w:ascii="Calibri" w:hAnsi="Calibri" w:cs="Calibri"/>
                <w:color w:val="000000"/>
                <w:sz w:val="22"/>
                <w:szCs w:val="22"/>
                <w:lang w:eastAsia="pt-BR"/>
              </w:rPr>
            </w:pPr>
            <w:ins w:id="1917" w:author="Ulisses Antonio" w:date="2022-11-23T14:18:00Z">
              <w:r w:rsidRPr="00BD568F">
                <w:rPr>
                  <w:rFonts w:ascii="Calibri" w:hAnsi="Calibri" w:cs="Calibri"/>
                  <w:color w:val="000000"/>
                  <w:sz w:val="22"/>
                  <w:szCs w:val="22"/>
                  <w:lang w:eastAsia="pt-BR"/>
                </w:rPr>
                <w:t>1,0492%</w:t>
              </w:r>
            </w:ins>
          </w:p>
        </w:tc>
        <w:tc>
          <w:tcPr>
            <w:tcW w:w="2037" w:type="dxa"/>
            <w:tcBorders>
              <w:top w:val="nil"/>
              <w:left w:val="nil"/>
              <w:bottom w:val="single" w:sz="4" w:space="0" w:color="auto"/>
              <w:right w:val="single" w:sz="4" w:space="0" w:color="auto"/>
            </w:tcBorders>
            <w:shd w:val="clear" w:color="auto" w:fill="auto"/>
            <w:noWrap/>
            <w:vAlign w:val="bottom"/>
            <w:hideMark/>
            <w:tcPrChange w:id="191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AF33C52" w14:textId="77777777" w:rsidR="00BD568F" w:rsidRPr="00BD568F" w:rsidRDefault="00BD568F" w:rsidP="00BD568F">
            <w:pPr>
              <w:jc w:val="center"/>
              <w:rPr>
                <w:ins w:id="1919" w:author="Ulisses Antonio" w:date="2022-11-23T14:18:00Z"/>
                <w:rFonts w:ascii="Calibri" w:hAnsi="Calibri" w:cs="Calibri"/>
                <w:color w:val="000000"/>
                <w:sz w:val="22"/>
                <w:szCs w:val="22"/>
                <w:lang w:eastAsia="pt-BR"/>
              </w:rPr>
            </w:pPr>
            <w:ins w:id="1920" w:author="Ulisses Antonio" w:date="2022-11-23T14:18:00Z">
              <w:r w:rsidRPr="00BD568F">
                <w:rPr>
                  <w:rFonts w:ascii="Calibri" w:hAnsi="Calibri" w:cs="Calibri"/>
                  <w:color w:val="000000"/>
                  <w:sz w:val="22"/>
                  <w:szCs w:val="22"/>
                  <w:lang w:eastAsia="pt-BR"/>
                </w:rPr>
                <w:t>NÃO</w:t>
              </w:r>
            </w:ins>
          </w:p>
        </w:tc>
      </w:tr>
      <w:tr w:rsidR="00BD568F" w:rsidRPr="00BD568F" w14:paraId="2CB687F3" w14:textId="77777777" w:rsidTr="00BD568F">
        <w:trPr>
          <w:trHeight w:val="288"/>
          <w:jc w:val="center"/>
          <w:ins w:id="1921" w:author="Ulisses Antonio" w:date="2022-11-23T14:18:00Z"/>
          <w:trPrChange w:id="192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2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D7CA86" w14:textId="77777777" w:rsidR="00BD568F" w:rsidRPr="00BD568F" w:rsidRDefault="00BD568F" w:rsidP="00BD568F">
            <w:pPr>
              <w:jc w:val="center"/>
              <w:rPr>
                <w:ins w:id="1924" w:author="Ulisses Antonio" w:date="2022-11-23T14:18:00Z"/>
                <w:rFonts w:ascii="Calibri" w:hAnsi="Calibri" w:cs="Calibri"/>
                <w:color w:val="000000"/>
                <w:sz w:val="22"/>
                <w:szCs w:val="22"/>
                <w:lang w:eastAsia="pt-BR"/>
              </w:rPr>
            </w:pPr>
            <w:ins w:id="1925" w:author="Ulisses Antonio" w:date="2022-11-23T14:18:00Z">
              <w:r w:rsidRPr="00BD568F">
                <w:rPr>
                  <w:rFonts w:ascii="Calibri" w:hAnsi="Calibri" w:cs="Calibri"/>
                  <w:color w:val="000000"/>
                  <w:sz w:val="22"/>
                  <w:szCs w:val="22"/>
                  <w:lang w:eastAsia="pt-BR"/>
                </w:rPr>
                <w:t>91</w:t>
              </w:r>
            </w:ins>
          </w:p>
        </w:tc>
        <w:tc>
          <w:tcPr>
            <w:tcW w:w="2414" w:type="dxa"/>
            <w:tcBorders>
              <w:top w:val="nil"/>
              <w:left w:val="nil"/>
              <w:bottom w:val="single" w:sz="4" w:space="0" w:color="auto"/>
              <w:right w:val="single" w:sz="4" w:space="0" w:color="auto"/>
            </w:tcBorders>
            <w:shd w:val="clear" w:color="auto" w:fill="auto"/>
            <w:noWrap/>
            <w:vAlign w:val="bottom"/>
            <w:hideMark/>
            <w:tcPrChange w:id="192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8813985" w14:textId="77777777" w:rsidR="00BD568F" w:rsidRPr="00BD568F" w:rsidRDefault="00BD568F" w:rsidP="00BD568F">
            <w:pPr>
              <w:jc w:val="center"/>
              <w:rPr>
                <w:ins w:id="1927" w:author="Ulisses Antonio" w:date="2022-11-23T14:18:00Z"/>
                <w:rFonts w:ascii="Calibri" w:hAnsi="Calibri" w:cs="Calibri"/>
                <w:color w:val="000000"/>
                <w:sz w:val="22"/>
                <w:szCs w:val="22"/>
                <w:lang w:eastAsia="pt-BR"/>
              </w:rPr>
            </w:pPr>
            <w:ins w:id="1928" w:author="Ulisses Antonio" w:date="2022-11-23T14:18:00Z">
              <w:r w:rsidRPr="00BD568F">
                <w:rPr>
                  <w:rFonts w:ascii="Calibri" w:hAnsi="Calibri" w:cs="Calibri"/>
                  <w:color w:val="000000"/>
                  <w:sz w:val="22"/>
                  <w:szCs w:val="22"/>
                  <w:lang w:eastAsia="pt-BR"/>
                </w:rPr>
                <w:t>29/05/2030</w:t>
              </w:r>
            </w:ins>
          </w:p>
        </w:tc>
        <w:tc>
          <w:tcPr>
            <w:tcW w:w="1348" w:type="dxa"/>
            <w:tcBorders>
              <w:top w:val="nil"/>
              <w:left w:val="nil"/>
              <w:bottom w:val="single" w:sz="4" w:space="0" w:color="auto"/>
              <w:right w:val="single" w:sz="4" w:space="0" w:color="auto"/>
            </w:tcBorders>
            <w:shd w:val="clear" w:color="auto" w:fill="auto"/>
            <w:noWrap/>
            <w:vAlign w:val="bottom"/>
            <w:hideMark/>
            <w:tcPrChange w:id="192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08857B1" w14:textId="77777777" w:rsidR="00BD568F" w:rsidRPr="00BD568F" w:rsidRDefault="00BD568F" w:rsidP="00BD568F">
            <w:pPr>
              <w:jc w:val="center"/>
              <w:rPr>
                <w:ins w:id="1930" w:author="Ulisses Antonio" w:date="2022-11-23T14:18:00Z"/>
                <w:rFonts w:ascii="Calibri" w:hAnsi="Calibri" w:cs="Calibri"/>
                <w:color w:val="000000"/>
                <w:sz w:val="22"/>
                <w:szCs w:val="22"/>
                <w:lang w:eastAsia="pt-BR"/>
              </w:rPr>
            </w:pPr>
            <w:ins w:id="1931" w:author="Ulisses Antonio" w:date="2022-11-23T14:18:00Z">
              <w:r w:rsidRPr="00BD568F">
                <w:rPr>
                  <w:rFonts w:ascii="Calibri" w:hAnsi="Calibri" w:cs="Calibri"/>
                  <w:color w:val="000000"/>
                  <w:sz w:val="22"/>
                  <w:szCs w:val="22"/>
                  <w:lang w:eastAsia="pt-BR"/>
                </w:rPr>
                <w:t>1,0702%</w:t>
              </w:r>
            </w:ins>
          </w:p>
        </w:tc>
        <w:tc>
          <w:tcPr>
            <w:tcW w:w="2037" w:type="dxa"/>
            <w:tcBorders>
              <w:top w:val="nil"/>
              <w:left w:val="nil"/>
              <w:bottom w:val="single" w:sz="4" w:space="0" w:color="auto"/>
              <w:right w:val="single" w:sz="4" w:space="0" w:color="auto"/>
            </w:tcBorders>
            <w:shd w:val="clear" w:color="auto" w:fill="auto"/>
            <w:noWrap/>
            <w:vAlign w:val="bottom"/>
            <w:hideMark/>
            <w:tcPrChange w:id="193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998F9DD" w14:textId="77777777" w:rsidR="00BD568F" w:rsidRPr="00BD568F" w:rsidRDefault="00BD568F" w:rsidP="00BD568F">
            <w:pPr>
              <w:jc w:val="center"/>
              <w:rPr>
                <w:ins w:id="1933" w:author="Ulisses Antonio" w:date="2022-11-23T14:18:00Z"/>
                <w:rFonts w:ascii="Calibri" w:hAnsi="Calibri" w:cs="Calibri"/>
                <w:color w:val="000000"/>
                <w:sz w:val="22"/>
                <w:szCs w:val="22"/>
                <w:lang w:eastAsia="pt-BR"/>
              </w:rPr>
            </w:pPr>
            <w:ins w:id="1934" w:author="Ulisses Antonio" w:date="2022-11-23T14:18:00Z">
              <w:r w:rsidRPr="00BD568F">
                <w:rPr>
                  <w:rFonts w:ascii="Calibri" w:hAnsi="Calibri" w:cs="Calibri"/>
                  <w:color w:val="000000"/>
                  <w:sz w:val="22"/>
                  <w:szCs w:val="22"/>
                  <w:lang w:eastAsia="pt-BR"/>
                </w:rPr>
                <w:t>NÃO</w:t>
              </w:r>
            </w:ins>
          </w:p>
        </w:tc>
      </w:tr>
      <w:tr w:rsidR="00BD568F" w:rsidRPr="00BD568F" w14:paraId="336A7607" w14:textId="77777777" w:rsidTr="00BD568F">
        <w:trPr>
          <w:trHeight w:val="288"/>
          <w:jc w:val="center"/>
          <w:ins w:id="1935" w:author="Ulisses Antonio" w:date="2022-11-23T14:18:00Z"/>
          <w:trPrChange w:id="193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3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8A47FF" w14:textId="77777777" w:rsidR="00BD568F" w:rsidRPr="00BD568F" w:rsidRDefault="00BD568F" w:rsidP="00BD568F">
            <w:pPr>
              <w:jc w:val="center"/>
              <w:rPr>
                <w:ins w:id="1938" w:author="Ulisses Antonio" w:date="2022-11-23T14:18:00Z"/>
                <w:rFonts w:ascii="Calibri" w:hAnsi="Calibri" w:cs="Calibri"/>
                <w:color w:val="000000"/>
                <w:sz w:val="22"/>
                <w:szCs w:val="22"/>
                <w:lang w:eastAsia="pt-BR"/>
              </w:rPr>
            </w:pPr>
            <w:ins w:id="1939" w:author="Ulisses Antonio" w:date="2022-11-23T14:18:00Z">
              <w:r w:rsidRPr="00BD568F">
                <w:rPr>
                  <w:rFonts w:ascii="Calibri" w:hAnsi="Calibri" w:cs="Calibri"/>
                  <w:color w:val="000000"/>
                  <w:sz w:val="22"/>
                  <w:szCs w:val="22"/>
                  <w:lang w:eastAsia="pt-BR"/>
                </w:rPr>
                <w:t>92</w:t>
              </w:r>
            </w:ins>
          </w:p>
        </w:tc>
        <w:tc>
          <w:tcPr>
            <w:tcW w:w="2414" w:type="dxa"/>
            <w:tcBorders>
              <w:top w:val="nil"/>
              <w:left w:val="nil"/>
              <w:bottom w:val="single" w:sz="4" w:space="0" w:color="auto"/>
              <w:right w:val="single" w:sz="4" w:space="0" w:color="auto"/>
            </w:tcBorders>
            <w:shd w:val="clear" w:color="auto" w:fill="auto"/>
            <w:noWrap/>
            <w:vAlign w:val="bottom"/>
            <w:hideMark/>
            <w:tcPrChange w:id="194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0F8EFDB" w14:textId="77777777" w:rsidR="00BD568F" w:rsidRPr="00BD568F" w:rsidRDefault="00BD568F" w:rsidP="00BD568F">
            <w:pPr>
              <w:jc w:val="center"/>
              <w:rPr>
                <w:ins w:id="1941" w:author="Ulisses Antonio" w:date="2022-11-23T14:18:00Z"/>
                <w:rFonts w:ascii="Calibri" w:hAnsi="Calibri" w:cs="Calibri"/>
                <w:color w:val="000000"/>
                <w:sz w:val="22"/>
                <w:szCs w:val="22"/>
                <w:lang w:eastAsia="pt-BR"/>
              </w:rPr>
            </w:pPr>
            <w:ins w:id="1942" w:author="Ulisses Antonio" w:date="2022-11-23T14:18:00Z">
              <w:r w:rsidRPr="00BD568F">
                <w:rPr>
                  <w:rFonts w:ascii="Calibri" w:hAnsi="Calibri" w:cs="Calibri"/>
                  <w:color w:val="000000"/>
                  <w:sz w:val="22"/>
                  <w:szCs w:val="22"/>
                  <w:lang w:eastAsia="pt-BR"/>
                </w:rPr>
                <w:t>27/06/2030</w:t>
              </w:r>
            </w:ins>
          </w:p>
        </w:tc>
        <w:tc>
          <w:tcPr>
            <w:tcW w:w="1348" w:type="dxa"/>
            <w:tcBorders>
              <w:top w:val="nil"/>
              <w:left w:val="nil"/>
              <w:bottom w:val="single" w:sz="4" w:space="0" w:color="auto"/>
              <w:right w:val="single" w:sz="4" w:space="0" w:color="auto"/>
            </w:tcBorders>
            <w:shd w:val="clear" w:color="auto" w:fill="auto"/>
            <w:noWrap/>
            <w:vAlign w:val="bottom"/>
            <w:hideMark/>
            <w:tcPrChange w:id="194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91685E4" w14:textId="77777777" w:rsidR="00BD568F" w:rsidRPr="00BD568F" w:rsidRDefault="00BD568F" w:rsidP="00BD568F">
            <w:pPr>
              <w:jc w:val="center"/>
              <w:rPr>
                <w:ins w:id="1944" w:author="Ulisses Antonio" w:date="2022-11-23T14:18:00Z"/>
                <w:rFonts w:ascii="Calibri" w:hAnsi="Calibri" w:cs="Calibri"/>
                <w:color w:val="000000"/>
                <w:sz w:val="22"/>
                <w:szCs w:val="22"/>
                <w:lang w:eastAsia="pt-BR"/>
              </w:rPr>
            </w:pPr>
            <w:ins w:id="1945" w:author="Ulisses Antonio" w:date="2022-11-23T14:18:00Z">
              <w:r w:rsidRPr="00BD568F">
                <w:rPr>
                  <w:rFonts w:ascii="Calibri" w:hAnsi="Calibri" w:cs="Calibri"/>
                  <w:color w:val="000000"/>
                  <w:sz w:val="22"/>
                  <w:szCs w:val="22"/>
                  <w:lang w:eastAsia="pt-BR"/>
                </w:rPr>
                <w:t>1,0976%</w:t>
              </w:r>
            </w:ins>
          </w:p>
        </w:tc>
        <w:tc>
          <w:tcPr>
            <w:tcW w:w="2037" w:type="dxa"/>
            <w:tcBorders>
              <w:top w:val="nil"/>
              <w:left w:val="nil"/>
              <w:bottom w:val="single" w:sz="4" w:space="0" w:color="auto"/>
              <w:right w:val="single" w:sz="4" w:space="0" w:color="auto"/>
            </w:tcBorders>
            <w:shd w:val="clear" w:color="auto" w:fill="auto"/>
            <w:noWrap/>
            <w:vAlign w:val="bottom"/>
            <w:hideMark/>
            <w:tcPrChange w:id="194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01B53CC" w14:textId="77777777" w:rsidR="00BD568F" w:rsidRPr="00BD568F" w:rsidRDefault="00BD568F" w:rsidP="00BD568F">
            <w:pPr>
              <w:jc w:val="center"/>
              <w:rPr>
                <w:ins w:id="1947" w:author="Ulisses Antonio" w:date="2022-11-23T14:18:00Z"/>
                <w:rFonts w:ascii="Calibri" w:hAnsi="Calibri" w:cs="Calibri"/>
                <w:color w:val="000000"/>
                <w:sz w:val="22"/>
                <w:szCs w:val="22"/>
                <w:lang w:eastAsia="pt-BR"/>
              </w:rPr>
            </w:pPr>
            <w:ins w:id="1948" w:author="Ulisses Antonio" w:date="2022-11-23T14:18:00Z">
              <w:r w:rsidRPr="00BD568F">
                <w:rPr>
                  <w:rFonts w:ascii="Calibri" w:hAnsi="Calibri" w:cs="Calibri"/>
                  <w:color w:val="000000"/>
                  <w:sz w:val="22"/>
                  <w:szCs w:val="22"/>
                  <w:lang w:eastAsia="pt-BR"/>
                </w:rPr>
                <w:t>NÃO</w:t>
              </w:r>
            </w:ins>
          </w:p>
        </w:tc>
      </w:tr>
      <w:tr w:rsidR="00BD568F" w:rsidRPr="00BD568F" w14:paraId="1E2B78C2" w14:textId="77777777" w:rsidTr="00BD568F">
        <w:trPr>
          <w:trHeight w:val="288"/>
          <w:jc w:val="center"/>
          <w:ins w:id="1949" w:author="Ulisses Antonio" w:date="2022-11-23T14:18:00Z"/>
          <w:trPrChange w:id="195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5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3EB7E0" w14:textId="77777777" w:rsidR="00BD568F" w:rsidRPr="00BD568F" w:rsidRDefault="00BD568F" w:rsidP="00BD568F">
            <w:pPr>
              <w:jc w:val="center"/>
              <w:rPr>
                <w:ins w:id="1952" w:author="Ulisses Antonio" w:date="2022-11-23T14:18:00Z"/>
                <w:rFonts w:ascii="Calibri" w:hAnsi="Calibri" w:cs="Calibri"/>
                <w:color w:val="000000"/>
                <w:sz w:val="22"/>
                <w:szCs w:val="22"/>
                <w:lang w:eastAsia="pt-BR"/>
              </w:rPr>
            </w:pPr>
            <w:ins w:id="1953" w:author="Ulisses Antonio" w:date="2022-11-23T14:18:00Z">
              <w:r w:rsidRPr="00BD568F">
                <w:rPr>
                  <w:rFonts w:ascii="Calibri" w:hAnsi="Calibri" w:cs="Calibri"/>
                  <w:color w:val="000000"/>
                  <w:sz w:val="22"/>
                  <w:szCs w:val="22"/>
                  <w:lang w:eastAsia="pt-BR"/>
                </w:rPr>
                <w:t>93</w:t>
              </w:r>
            </w:ins>
          </w:p>
        </w:tc>
        <w:tc>
          <w:tcPr>
            <w:tcW w:w="2414" w:type="dxa"/>
            <w:tcBorders>
              <w:top w:val="nil"/>
              <w:left w:val="nil"/>
              <w:bottom w:val="single" w:sz="4" w:space="0" w:color="auto"/>
              <w:right w:val="single" w:sz="4" w:space="0" w:color="auto"/>
            </w:tcBorders>
            <w:shd w:val="clear" w:color="auto" w:fill="auto"/>
            <w:noWrap/>
            <w:vAlign w:val="bottom"/>
            <w:hideMark/>
            <w:tcPrChange w:id="195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F20B941" w14:textId="77777777" w:rsidR="00BD568F" w:rsidRPr="00BD568F" w:rsidRDefault="00BD568F" w:rsidP="00BD568F">
            <w:pPr>
              <w:jc w:val="center"/>
              <w:rPr>
                <w:ins w:id="1955" w:author="Ulisses Antonio" w:date="2022-11-23T14:18:00Z"/>
                <w:rFonts w:ascii="Calibri" w:hAnsi="Calibri" w:cs="Calibri"/>
                <w:color w:val="000000"/>
                <w:sz w:val="22"/>
                <w:szCs w:val="22"/>
                <w:lang w:eastAsia="pt-BR"/>
              </w:rPr>
            </w:pPr>
            <w:ins w:id="1956" w:author="Ulisses Antonio" w:date="2022-11-23T14:18:00Z">
              <w:r w:rsidRPr="00BD568F">
                <w:rPr>
                  <w:rFonts w:ascii="Calibri" w:hAnsi="Calibri" w:cs="Calibri"/>
                  <w:color w:val="000000"/>
                  <w:sz w:val="22"/>
                  <w:szCs w:val="22"/>
                  <w:lang w:eastAsia="pt-BR"/>
                </w:rPr>
                <w:t>29/07/2030</w:t>
              </w:r>
            </w:ins>
          </w:p>
        </w:tc>
        <w:tc>
          <w:tcPr>
            <w:tcW w:w="1348" w:type="dxa"/>
            <w:tcBorders>
              <w:top w:val="nil"/>
              <w:left w:val="nil"/>
              <w:bottom w:val="single" w:sz="4" w:space="0" w:color="auto"/>
              <w:right w:val="single" w:sz="4" w:space="0" w:color="auto"/>
            </w:tcBorders>
            <w:shd w:val="clear" w:color="auto" w:fill="auto"/>
            <w:noWrap/>
            <w:vAlign w:val="bottom"/>
            <w:hideMark/>
            <w:tcPrChange w:id="195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56FEB40" w14:textId="77777777" w:rsidR="00BD568F" w:rsidRPr="00BD568F" w:rsidRDefault="00BD568F" w:rsidP="00BD568F">
            <w:pPr>
              <w:jc w:val="center"/>
              <w:rPr>
                <w:ins w:id="1958" w:author="Ulisses Antonio" w:date="2022-11-23T14:18:00Z"/>
                <w:rFonts w:ascii="Calibri" w:hAnsi="Calibri" w:cs="Calibri"/>
                <w:color w:val="000000"/>
                <w:sz w:val="22"/>
                <w:szCs w:val="22"/>
                <w:lang w:eastAsia="pt-BR"/>
              </w:rPr>
            </w:pPr>
            <w:ins w:id="1959" w:author="Ulisses Antonio" w:date="2022-11-23T14:18:00Z">
              <w:r w:rsidRPr="00BD568F">
                <w:rPr>
                  <w:rFonts w:ascii="Calibri" w:hAnsi="Calibri" w:cs="Calibri"/>
                  <w:color w:val="000000"/>
                  <w:sz w:val="22"/>
                  <w:szCs w:val="22"/>
                  <w:lang w:eastAsia="pt-BR"/>
                </w:rPr>
                <w:t>1,1200%</w:t>
              </w:r>
            </w:ins>
          </w:p>
        </w:tc>
        <w:tc>
          <w:tcPr>
            <w:tcW w:w="2037" w:type="dxa"/>
            <w:tcBorders>
              <w:top w:val="nil"/>
              <w:left w:val="nil"/>
              <w:bottom w:val="single" w:sz="4" w:space="0" w:color="auto"/>
              <w:right w:val="single" w:sz="4" w:space="0" w:color="auto"/>
            </w:tcBorders>
            <w:shd w:val="clear" w:color="auto" w:fill="auto"/>
            <w:noWrap/>
            <w:vAlign w:val="bottom"/>
            <w:hideMark/>
            <w:tcPrChange w:id="196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1A0BACF" w14:textId="77777777" w:rsidR="00BD568F" w:rsidRPr="00BD568F" w:rsidRDefault="00BD568F" w:rsidP="00BD568F">
            <w:pPr>
              <w:jc w:val="center"/>
              <w:rPr>
                <w:ins w:id="1961" w:author="Ulisses Antonio" w:date="2022-11-23T14:18:00Z"/>
                <w:rFonts w:ascii="Calibri" w:hAnsi="Calibri" w:cs="Calibri"/>
                <w:color w:val="000000"/>
                <w:sz w:val="22"/>
                <w:szCs w:val="22"/>
                <w:lang w:eastAsia="pt-BR"/>
              </w:rPr>
            </w:pPr>
            <w:ins w:id="1962" w:author="Ulisses Antonio" w:date="2022-11-23T14:18:00Z">
              <w:r w:rsidRPr="00BD568F">
                <w:rPr>
                  <w:rFonts w:ascii="Calibri" w:hAnsi="Calibri" w:cs="Calibri"/>
                  <w:color w:val="000000"/>
                  <w:sz w:val="22"/>
                  <w:szCs w:val="22"/>
                  <w:lang w:eastAsia="pt-BR"/>
                </w:rPr>
                <w:t>NÃO</w:t>
              </w:r>
            </w:ins>
          </w:p>
        </w:tc>
      </w:tr>
      <w:tr w:rsidR="00BD568F" w:rsidRPr="00BD568F" w14:paraId="328ABE7F" w14:textId="77777777" w:rsidTr="00BD568F">
        <w:trPr>
          <w:trHeight w:val="288"/>
          <w:jc w:val="center"/>
          <w:ins w:id="1963" w:author="Ulisses Antonio" w:date="2022-11-23T14:18:00Z"/>
          <w:trPrChange w:id="196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6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470FD" w14:textId="77777777" w:rsidR="00BD568F" w:rsidRPr="00BD568F" w:rsidRDefault="00BD568F" w:rsidP="00BD568F">
            <w:pPr>
              <w:jc w:val="center"/>
              <w:rPr>
                <w:ins w:id="1966" w:author="Ulisses Antonio" w:date="2022-11-23T14:18:00Z"/>
                <w:rFonts w:ascii="Calibri" w:hAnsi="Calibri" w:cs="Calibri"/>
                <w:color w:val="000000"/>
                <w:sz w:val="22"/>
                <w:szCs w:val="22"/>
                <w:lang w:eastAsia="pt-BR"/>
              </w:rPr>
            </w:pPr>
            <w:ins w:id="1967" w:author="Ulisses Antonio" w:date="2022-11-23T14:18:00Z">
              <w:r w:rsidRPr="00BD568F">
                <w:rPr>
                  <w:rFonts w:ascii="Calibri" w:hAnsi="Calibri" w:cs="Calibri"/>
                  <w:color w:val="000000"/>
                  <w:sz w:val="22"/>
                  <w:szCs w:val="22"/>
                  <w:lang w:eastAsia="pt-BR"/>
                </w:rPr>
                <w:t>94</w:t>
              </w:r>
            </w:ins>
          </w:p>
        </w:tc>
        <w:tc>
          <w:tcPr>
            <w:tcW w:w="2414" w:type="dxa"/>
            <w:tcBorders>
              <w:top w:val="nil"/>
              <w:left w:val="nil"/>
              <w:bottom w:val="single" w:sz="4" w:space="0" w:color="auto"/>
              <w:right w:val="single" w:sz="4" w:space="0" w:color="auto"/>
            </w:tcBorders>
            <w:shd w:val="clear" w:color="auto" w:fill="auto"/>
            <w:noWrap/>
            <w:vAlign w:val="bottom"/>
            <w:hideMark/>
            <w:tcPrChange w:id="196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F2F4A76" w14:textId="77777777" w:rsidR="00BD568F" w:rsidRPr="00BD568F" w:rsidRDefault="00BD568F" w:rsidP="00BD568F">
            <w:pPr>
              <w:jc w:val="center"/>
              <w:rPr>
                <w:ins w:id="1969" w:author="Ulisses Antonio" w:date="2022-11-23T14:18:00Z"/>
                <w:rFonts w:ascii="Calibri" w:hAnsi="Calibri" w:cs="Calibri"/>
                <w:color w:val="000000"/>
                <w:sz w:val="22"/>
                <w:szCs w:val="22"/>
                <w:lang w:eastAsia="pt-BR"/>
              </w:rPr>
            </w:pPr>
            <w:ins w:id="1970" w:author="Ulisses Antonio" w:date="2022-11-23T14:18:00Z">
              <w:r w:rsidRPr="00BD568F">
                <w:rPr>
                  <w:rFonts w:ascii="Calibri" w:hAnsi="Calibri" w:cs="Calibri"/>
                  <w:color w:val="000000"/>
                  <w:sz w:val="22"/>
                  <w:szCs w:val="22"/>
                  <w:lang w:eastAsia="pt-BR"/>
                </w:rPr>
                <w:t>28/08/2030</w:t>
              </w:r>
            </w:ins>
          </w:p>
        </w:tc>
        <w:tc>
          <w:tcPr>
            <w:tcW w:w="1348" w:type="dxa"/>
            <w:tcBorders>
              <w:top w:val="nil"/>
              <w:left w:val="nil"/>
              <w:bottom w:val="single" w:sz="4" w:space="0" w:color="auto"/>
              <w:right w:val="single" w:sz="4" w:space="0" w:color="auto"/>
            </w:tcBorders>
            <w:shd w:val="clear" w:color="auto" w:fill="auto"/>
            <w:noWrap/>
            <w:vAlign w:val="bottom"/>
            <w:hideMark/>
            <w:tcPrChange w:id="197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44885AE" w14:textId="77777777" w:rsidR="00BD568F" w:rsidRPr="00BD568F" w:rsidRDefault="00BD568F" w:rsidP="00BD568F">
            <w:pPr>
              <w:jc w:val="center"/>
              <w:rPr>
                <w:ins w:id="1972" w:author="Ulisses Antonio" w:date="2022-11-23T14:18:00Z"/>
                <w:rFonts w:ascii="Calibri" w:hAnsi="Calibri" w:cs="Calibri"/>
                <w:color w:val="000000"/>
                <w:sz w:val="22"/>
                <w:szCs w:val="22"/>
                <w:lang w:eastAsia="pt-BR"/>
              </w:rPr>
            </w:pPr>
            <w:ins w:id="1973" w:author="Ulisses Antonio" w:date="2022-11-23T14:18:00Z">
              <w:r w:rsidRPr="00BD568F">
                <w:rPr>
                  <w:rFonts w:ascii="Calibri" w:hAnsi="Calibri" w:cs="Calibri"/>
                  <w:color w:val="000000"/>
                  <w:sz w:val="22"/>
                  <w:szCs w:val="22"/>
                  <w:lang w:eastAsia="pt-BR"/>
                </w:rPr>
                <w:t>1,1352%</w:t>
              </w:r>
            </w:ins>
          </w:p>
        </w:tc>
        <w:tc>
          <w:tcPr>
            <w:tcW w:w="2037" w:type="dxa"/>
            <w:tcBorders>
              <w:top w:val="nil"/>
              <w:left w:val="nil"/>
              <w:bottom w:val="single" w:sz="4" w:space="0" w:color="auto"/>
              <w:right w:val="single" w:sz="4" w:space="0" w:color="auto"/>
            </w:tcBorders>
            <w:shd w:val="clear" w:color="auto" w:fill="auto"/>
            <w:noWrap/>
            <w:vAlign w:val="bottom"/>
            <w:hideMark/>
            <w:tcPrChange w:id="197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D3D44F1" w14:textId="77777777" w:rsidR="00BD568F" w:rsidRPr="00BD568F" w:rsidRDefault="00BD568F" w:rsidP="00BD568F">
            <w:pPr>
              <w:jc w:val="center"/>
              <w:rPr>
                <w:ins w:id="1975" w:author="Ulisses Antonio" w:date="2022-11-23T14:18:00Z"/>
                <w:rFonts w:ascii="Calibri" w:hAnsi="Calibri" w:cs="Calibri"/>
                <w:color w:val="000000"/>
                <w:sz w:val="22"/>
                <w:szCs w:val="22"/>
                <w:lang w:eastAsia="pt-BR"/>
              </w:rPr>
            </w:pPr>
            <w:ins w:id="1976" w:author="Ulisses Antonio" w:date="2022-11-23T14:18:00Z">
              <w:r w:rsidRPr="00BD568F">
                <w:rPr>
                  <w:rFonts w:ascii="Calibri" w:hAnsi="Calibri" w:cs="Calibri"/>
                  <w:color w:val="000000"/>
                  <w:sz w:val="22"/>
                  <w:szCs w:val="22"/>
                  <w:lang w:eastAsia="pt-BR"/>
                </w:rPr>
                <w:t>NÃO</w:t>
              </w:r>
            </w:ins>
          </w:p>
        </w:tc>
      </w:tr>
      <w:tr w:rsidR="00BD568F" w:rsidRPr="00BD568F" w14:paraId="0AB06477" w14:textId="77777777" w:rsidTr="00BD568F">
        <w:trPr>
          <w:trHeight w:val="288"/>
          <w:jc w:val="center"/>
          <w:ins w:id="1977" w:author="Ulisses Antonio" w:date="2022-11-23T14:18:00Z"/>
          <w:trPrChange w:id="197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7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BAEC2D" w14:textId="77777777" w:rsidR="00BD568F" w:rsidRPr="00BD568F" w:rsidRDefault="00BD568F" w:rsidP="00BD568F">
            <w:pPr>
              <w:jc w:val="center"/>
              <w:rPr>
                <w:ins w:id="1980" w:author="Ulisses Antonio" w:date="2022-11-23T14:18:00Z"/>
                <w:rFonts w:ascii="Calibri" w:hAnsi="Calibri" w:cs="Calibri"/>
                <w:color w:val="000000"/>
                <w:sz w:val="22"/>
                <w:szCs w:val="22"/>
                <w:lang w:eastAsia="pt-BR"/>
              </w:rPr>
            </w:pPr>
            <w:ins w:id="1981" w:author="Ulisses Antonio" w:date="2022-11-23T14:18:00Z">
              <w:r w:rsidRPr="00BD568F">
                <w:rPr>
                  <w:rFonts w:ascii="Calibri" w:hAnsi="Calibri" w:cs="Calibri"/>
                  <w:color w:val="000000"/>
                  <w:sz w:val="22"/>
                  <w:szCs w:val="22"/>
                  <w:lang w:eastAsia="pt-BR"/>
                </w:rPr>
                <w:t>95</w:t>
              </w:r>
            </w:ins>
          </w:p>
        </w:tc>
        <w:tc>
          <w:tcPr>
            <w:tcW w:w="2414" w:type="dxa"/>
            <w:tcBorders>
              <w:top w:val="nil"/>
              <w:left w:val="nil"/>
              <w:bottom w:val="single" w:sz="4" w:space="0" w:color="auto"/>
              <w:right w:val="single" w:sz="4" w:space="0" w:color="auto"/>
            </w:tcBorders>
            <w:shd w:val="clear" w:color="auto" w:fill="auto"/>
            <w:noWrap/>
            <w:vAlign w:val="bottom"/>
            <w:hideMark/>
            <w:tcPrChange w:id="198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1032C41" w14:textId="77777777" w:rsidR="00BD568F" w:rsidRPr="00BD568F" w:rsidRDefault="00BD568F" w:rsidP="00BD568F">
            <w:pPr>
              <w:jc w:val="center"/>
              <w:rPr>
                <w:ins w:id="1983" w:author="Ulisses Antonio" w:date="2022-11-23T14:18:00Z"/>
                <w:rFonts w:ascii="Calibri" w:hAnsi="Calibri" w:cs="Calibri"/>
                <w:color w:val="000000"/>
                <w:sz w:val="22"/>
                <w:szCs w:val="22"/>
                <w:lang w:eastAsia="pt-BR"/>
              </w:rPr>
            </w:pPr>
            <w:ins w:id="1984" w:author="Ulisses Antonio" w:date="2022-11-23T14:18:00Z">
              <w:r w:rsidRPr="00BD568F">
                <w:rPr>
                  <w:rFonts w:ascii="Calibri" w:hAnsi="Calibri" w:cs="Calibri"/>
                  <w:color w:val="000000"/>
                  <w:sz w:val="22"/>
                  <w:szCs w:val="22"/>
                  <w:lang w:eastAsia="pt-BR"/>
                </w:rPr>
                <w:t>27/09/2030</w:t>
              </w:r>
            </w:ins>
          </w:p>
        </w:tc>
        <w:tc>
          <w:tcPr>
            <w:tcW w:w="1348" w:type="dxa"/>
            <w:tcBorders>
              <w:top w:val="nil"/>
              <w:left w:val="nil"/>
              <w:bottom w:val="single" w:sz="4" w:space="0" w:color="auto"/>
              <w:right w:val="single" w:sz="4" w:space="0" w:color="auto"/>
            </w:tcBorders>
            <w:shd w:val="clear" w:color="auto" w:fill="auto"/>
            <w:noWrap/>
            <w:vAlign w:val="bottom"/>
            <w:hideMark/>
            <w:tcPrChange w:id="198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1C56C0A" w14:textId="77777777" w:rsidR="00BD568F" w:rsidRPr="00BD568F" w:rsidRDefault="00BD568F" w:rsidP="00BD568F">
            <w:pPr>
              <w:jc w:val="center"/>
              <w:rPr>
                <w:ins w:id="1986" w:author="Ulisses Antonio" w:date="2022-11-23T14:18:00Z"/>
                <w:rFonts w:ascii="Calibri" w:hAnsi="Calibri" w:cs="Calibri"/>
                <w:color w:val="000000"/>
                <w:sz w:val="22"/>
                <w:szCs w:val="22"/>
                <w:lang w:eastAsia="pt-BR"/>
              </w:rPr>
            </w:pPr>
            <w:ins w:id="1987" w:author="Ulisses Antonio" w:date="2022-11-23T14:18:00Z">
              <w:r w:rsidRPr="00BD568F">
                <w:rPr>
                  <w:rFonts w:ascii="Calibri" w:hAnsi="Calibri" w:cs="Calibri"/>
                  <w:color w:val="000000"/>
                  <w:sz w:val="22"/>
                  <w:szCs w:val="22"/>
                  <w:lang w:eastAsia="pt-BR"/>
                </w:rPr>
                <w:t>1,1431%</w:t>
              </w:r>
            </w:ins>
          </w:p>
        </w:tc>
        <w:tc>
          <w:tcPr>
            <w:tcW w:w="2037" w:type="dxa"/>
            <w:tcBorders>
              <w:top w:val="nil"/>
              <w:left w:val="nil"/>
              <w:bottom w:val="single" w:sz="4" w:space="0" w:color="auto"/>
              <w:right w:val="single" w:sz="4" w:space="0" w:color="auto"/>
            </w:tcBorders>
            <w:shd w:val="clear" w:color="auto" w:fill="auto"/>
            <w:noWrap/>
            <w:vAlign w:val="bottom"/>
            <w:hideMark/>
            <w:tcPrChange w:id="198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DCE9ED6" w14:textId="77777777" w:rsidR="00BD568F" w:rsidRPr="00BD568F" w:rsidRDefault="00BD568F" w:rsidP="00BD568F">
            <w:pPr>
              <w:jc w:val="center"/>
              <w:rPr>
                <w:ins w:id="1989" w:author="Ulisses Antonio" w:date="2022-11-23T14:18:00Z"/>
                <w:rFonts w:ascii="Calibri" w:hAnsi="Calibri" w:cs="Calibri"/>
                <w:color w:val="000000"/>
                <w:sz w:val="22"/>
                <w:szCs w:val="22"/>
                <w:lang w:eastAsia="pt-BR"/>
              </w:rPr>
            </w:pPr>
            <w:ins w:id="1990" w:author="Ulisses Antonio" w:date="2022-11-23T14:18:00Z">
              <w:r w:rsidRPr="00BD568F">
                <w:rPr>
                  <w:rFonts w:ascii="Calibri" w:hAnsi="Calibri" w:cs="Calibri"/>
                  <w:color w:val="000000"/>
                  <w:sz w:val="22"/>
                  <w:szCs w:val="22"/>
                  <w:lang w:eastAsia="pt-BR"/>
                </w:rPr>
                <w:t>NÃO</w:t>
              </w:r>
            </w:ins>
          </w:p>
        </w:tc>
      </w:tr>
      <w:tr w:rsidR="00BD568F" w:rsidRPr="00BD568F" w14:paraId="4B70C45E" w14:textId="77777777" w:rsidTr="00BD568F">
        <w:trPr>
          <w:trHeight w:val="288"/>
          <w:jc w:val="center"/>
          <w:ins w:id="1991" w:author="Ulisses Antonio" w:date="2022-11-23T14:18:00Z"/>
          <w:trPrChange w:id="199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9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0AF236" w14:textId="77777777" w:rsidR="00BD568F" w:rsidRPr="00BD568F" w:rsidRDefault="00BD568F" w:rsidP="00BD568F">
            <w:pPr>
              <w:jc w:val="center"/>
              <w:rPr>
                <w:ins w:id="1994" w:author="Ulisses Antonio" w:date="2022-11-23T14:18:00Z"/>
                <w:rFonts w:ascii="Calibri" w:hAnsi="Calibri" w:cs="Calibri"/>
                <w:color w:val="000000"/>
                <w:sz w:val="22"/>
                <w:szCs w:val="22"/>
                <w:lang w:eastAsia="pt-BR"/>
              </w:rPr>
            </w:pPr>
            <w:ins w:id="1995" w:author="Ulisses Antonio" w:date="2022-11-23T14:18:00Z">
              <w:r w:rsidRPr="00BD568F">
                <w:rPr>
                  <w:rFonts w:ascii="Calibri" w:hAnsi="Calibri" w:cs="Calibri"/>
                  <w:color w:val="000000"/>
                  <w:sz w:val="22"/>
                  <w:szCs w:val="22"/>
                  <w:lang w:eastAsia="pt-BR"/>
                </w:rPr>
                <w:t>96</w:t>
              </w:r>
            </w:ins>
          </w:p>
        </w:tc>
        <w:tc>
          <w:tcPr>
            <w:tcW w:w="2414" w:type="dxa"/>
            <w:tcBorders>
              <w:top w:val="nil"/>
              <w:left w:val="nil"/>
              <w:bottom w:val="single" w:sz="4" w:space="0" w:color="auto"/>
              <w:right w:val="single" w:sz="4" w:space="0" w:color="auto"/>
            </w:tcBorders>
            <w:shd w:val="clear" w:color="auto" w:fill="auto"/>
            <w:noWrap/>
            <w:vAlign w:val="bottom"/>
            <w:hideMark/>
            <w:tcPrChange w:id="199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AFAD84F" w14:textId="77777777" w:rsidR="00BD568F" w:rsidRPr="00BD568F" w:rsidRDefault="00BD568F" w:rsidP="00BD568F">
            <w:pPr>
              <w:jc w:val="center"/>
              <w:rPr>
                <w:ins w:id="1997" w:author="Ulisses Antonio" w:date="2022-11-23T14:18:00Z"/>
                <w:rFonts w:ascii="Calibri" w:hAnsi="Calibri" w:cs="Calibri"/>
                <w:color w:val="000000"/>
                <w:sz w:val="22"/>
                <w:szCs w:val="22"/>
                <w:lang w:eastAsia="pt-BR"/>
              </w:rPr>
            </w:pPr>
            <w:ins w:id="1998" w:author="Ulisses Antonio" w:date="2022-11-23T14:18:00Z">
              <w:r w:rsidRPr="00BD568F">
                <w:rPr>
                  <w:rFonts w:ascii="Calibri" w:hAnsi="Calibri" w:cs="Calibri"/>
                  <w:color w:val="000000"/>
                  <w:sz w:val="22"/>
                  <w:szCs w:val="22"/>
                  <w:lang w:eastAsia="pt-BR"/>
                </w:rPr>
                <w:t>29/10/2030</w:t>
              </w:r>
            </w:ins>
          </w:p>
        </w:tc>
        <w:tc>
          <w:tcPr>
            <w:tcW w:w="1348" w:type="dxa"/>
            <w:tcBorders>
              <w:top w:val="nil"/>
              <w:left w:val="nil"/>
              <w:bottom w:val="single" w:sz="4" w:space="0" w:color="auto"/>
              <w:right w:val="single" w:sz="4" w:space="0" w:color="auto"/>
            </w:tcBorders>
            <w:shd w:val="clear" w:color="auto" w:fill="auto"/>
            <w:noWrap/>
            <w:vAlign w:val="bottom"/>
            <w:hideMark/>
            <w:tcPrChange w:id="199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4492E9C" w14:textId="77777777" w:rsidR="00BD568F" w:rsidRPr="00BD568F" w:rsidRDefault="00BD568F" w:rsidP="00BD568F">
            <w:pPr>
              <w:jc w:val="center"/>
              <w:rPr>
                <w:ins w:id="2000" w:author="Ulisses Antonio" w:date="2022-11-23T14:18:00Z"/>
                <w:rFonts w:ascii="Calibri" w:hAnsi="Calibri" w:cs="Calibri"/>
                <w:color w:val="000000"/>
                <w:sz w:val="22"/>
                <w:szCs w:val="22"/>
                <w:lang w:eastAsia="pt-BR"/>
              </w:rPr>
            </w:pPr>
            <w:ins w:id="2001" w:author="Ulisses Antonio" w:date="2022-11-23T14:18:00Z">
              <w:r w:rsidRPr="00BD568F">
                <w:rPr>
                  <w:rFonts w:ascii="Calibri" w:hAnsi="Calibri" w:cs="Calibri"/>
                  <w:color w:val="000000"/>
                  <w:sz w:val="22"/>
                  <w:szCs w:val="22"/>
                  <w:lang w:eastAsia="pt-BR"/>
                </w:rPr>
                <w:t>1,1807%</w:t>
              </w:r>
            </w:ins>
          </w:p>
        </w:tc>
        <w:tc>
          <w:tcPr>
            <w:tcW w:w="2037" w:type="dxa"/>
            <w:tcBorders>
              <w:top w:val="nil"/>
              <w:left w:val="nil"/>
              <w:bottom w:val="single" w:sz="4" w:space="0" w:color="auto"/>
              <w:right w:val="single" w:sz="4" w:space="0" w:color="auto"/>
            </w:tcBorders>
            <w:shd w:val="clear" w:color="auto" w:fill="auto"/>
            <w:noWrap/>
            <w:vAlign w:val="bottom"/>
            <w:hideMark/>
            <w:tcPrChange w:id="200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68DDD54" w14:textId="77777777" w:rsidR="00BD568F" w:rsidRPr="00BD568F" w:rsidRDefault="00BD568F" w:rsidP="00BD568F">
            <w:pPr>
              <w:jc w:val="center"/>
              <w:rPr>
                <w:ins w:id="2003" w:author="Ulisses Antonio" w:date="2022-11-23T14:18:00Z"/>
                <w:rFonts w:ascii="Calibri" w:hAnsi="Calibri" w:cs="Calibri"/>
                <w:color w:val="000000"/>
                <w:sz w:val="22"/>
                <w:szCs w:val="22"/>
                <w:lang w:eastAsia="pt-BR"/>
              </w:rPr>
            </w:pPr>
            <w:ins w:id="2004" w:author="Ulisses Antonio" w:date="2022-11-23T14:18:00Z">
              <w:r w:rsidRPr="00BD568F">
                <w:rPr>
                  <w:rFonts w:ascii="Calibri" w:hAnsi="Calibri" w:cs="Calibri"/>
                  <w:color w:val="000000"/>
                  <w:sz w:val="22"/>
                  <w:szCs w:val="22"/>
                  <w:lang w:eastAsia="pt-BR"/>
                </w:rPr>
                <w:t>NÃO</w:t>
              </w:r>
            </w:ins>
          </w:p>
        </w:tc>
      </w:tr>
      <w:tr w:rsidR="00BD568F" w:rsidRPr="00BD568F" w14:paraId="2668CD80" w14:textId="77777777" w:rsidTr="00BD568F">
        <w:trPr>
          <w:trHeight w:val="288"/>
          <w:jc w:val="center"/>
          <w:ins w:id="2005" w:author="Ulisses Antonio" w:date="2022-11-23T14:18:00Z"/>
          <w:trPrChange w:id="200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0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2A36B8" w14:textId="77777777" w:rsidR="00BD568F" w:rsidRPr="00BD568F" w:rsidRDefault="00BD568F" w:rsidP="00BD568F">
            <w:pPr>
              <w:jc w:val="center"/>
              <w:rPr>
                <w:ins w:id="2008" w:author="Ulisses Antonio" w:date="2022-11-23T14:18:00Z"/>
                <w:rFonts w:ascii="Calibri" w:hAnsi="Calibri" w:cs="Calibri"/>
                <w:color w:val="000000"/>
                <w:sz w:val="22"/>
                <w:szCs w:val="22"/>
                <w:lang w:eastAsia="pt-BR"/>
              </w:rPr>
            </w:pPr>
            <w:ins w:id="2009" w:author="Ulisses Antonio" w:date="2022-11-23T14:18:00Z">
              <w:r w:rsidRPr="00BD568F">
                <w:rPr>
                  <w:rFonts w:ascii="Calibri" w:hAnsi="Calibri" w:cs="Calibri"/>
                  <w:color w:val="000000"/>
                  <w:sz w:val="22"/>
                  <w:szCs w:val="22"/>
                  <w:lang w:eastAsia="pt-BR"/>
                </w:rPr>
                <w:t>97</w:t>
              </w:r>
            </w:ins>
          </w:p>
        </w:tc>
        <w:tc>
          <w:tcPr>
            <w:tcW w:w="2414" w:type="dxa"/>
            <w:tcBorders>
              <w:top w:val="nil"/>
              <w:left w:val="nil"/>
              <w:bottom w:val="single" w:sz="4" w:space="0" w:color="auto"/>
              <w:right w:val="single" w:sz="4" w:space="0" w:color="auto"/>
            </w:tcBorders>
            <w:shd w:val="clear" w:color="auto" w:fill="auto"/>
            <w:noWrap/>
            <w:vAlign w:val="bottom"/>
            <w:hideMark/>
            <w:tcPrChange w:id="201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E821240" w14:textId="77777777" w:rsidR="00BD568F" w:rsidRPr="00BD568F" w:rsidRDefault="00BD568F" w:rsidP="00BD568F">
            <w:pPr>
              <w:jc w:val="center"/>
              <w:rPr>
                <w:ins w:id="2011" w:author="Ulisses Antonio" w:date="2022-11-23T14:18:00Z"/>
                <w:rFonts w:ascii="Calibri" w:hAnsi="Calibri" w:cs="Calibri"/>
                <w:color w:val="000000"/>
                <w:sz w:val="22"/>
                <w:szCs w:val="22"/>
                <w:lang w:eastAsia="pt-BR"/>
              </w:rPr>
            </w:pPr>
            <w:ins w:id="2012" w:author="Ulisses Antonio" w:date="2022-11-23T14:18:00Z">
              <w:r w:rsidRPr="00BD568F">
                <w:rPr>
                  <w:rFonts w:ascii="Calibri" w:hAnsi="Calibri" w:cs="Calibri"/>
                  <w:color w:val="000000"/>
                  <w:sz w:val="22"/>
                  <w:szCs w:val="22"/>
                  <w:lang w:eastAsia="pt-BR"/>
                </w:rPr>
                <w:t>27/11/2030</w:t>
              </w:r>
            </w:ins>
          </w:p>
        </w:tc>
        <w:tc>
          <w:tcPr>
            <w:tcW w:w="1348" w:type="dxa"/>
            <w:tcBorders>
              <w:top w:val="nil"/>
              <w:left w:val="nil"/>
              <w:bottom w:val="single" w:sz="4" w:space="0" w:color="auto"/>
              <w:right w:val="single" w:sz="4" w:space="0" w:color="auto"/>
            </w:tcBorders>
            <w:shd w:val="clear" w:color="auto" w:fill="auto"/>
            <w:noWrap/>
            <w:vAlign w:val="bottom"/>
            <w:hideMark/>
            <w:tcPrChange w:id="201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F03002F" w14:textId="77777777" w:rsidR="00BD568F" w:rsidRPr="00BD568F" w:rsidRDefault="00BD568F" w:rsidP="00BD568F">
            <w:pPr>
              <w:jc w:val="center"/>
              <w:rPr>
                <w:ins w:id="2014" w:author="Ulisses Antonio" w:date="2022-11-23T14:18:00Z"/>
                <w:rFonts w:ascii="Calibri" w:hAnsi="Calibri" w:cs="Calibri"/>
                <w:color w:val="000000"/>
                <w:sz w:val="22"/>
                <w:szCs w:val="22"/>
                <w:lang w:eastAsia="pt-BR"/>
              </w:rPr>
            </w:pPr>
            <w:ins w:id="2015" w:author="Ulisses Antonio" w:date="2022-11-23T14:18:00Z">
              <w:r w:rsidRPr="00BD568F">
                <w:rPr>
                  <w:rFonts w:ascii="Calibri" w:hAnsi="Calibri" w:cs="Calibri"/>
                  <w:color w:val="000000"/>
                  <w:sz w:val="22"/>
                  <w:szCs w:val="22"/>
                  <w:lang w:eastAsia="pt-BR"/>
                </w:rPr>
                <w:t>1,1890%</w:t>
              </w:r>
            </w:ins>
          </w:p>
        </w:tc>
        <w:tc>
          <w:tcPr>
            <w:tcW w:w="2037" w:type="dxa"/>
            <w:tcBorders>
              <w:top w:val="nil"/>
              <w:left w:val="nil"/>
              <w:bottom w:val="single" w:sz="4" w:space="0" w:color="auto"/>
              <w:right w:val="single" w:sz="4" w:space="0" w:color="auto"/>
            </w:tcBorders>
            <w:shd w:val="clear" w:color="auto" w:fill="auto"/>
            <w:noWrap/>
            <w:vAlign w:val="bottom"/>
            <w:hideMark/>
            <w:tcPrChange w:id="201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12AEA3C" w14:textId="77777777" w:rsidR="00BD568F" w:rsidRPr="00BD568F" w:rsidRDefault="00BD568F" w:rsidP="00BD568F">
            <w:pPr>
              <w:jc w:val="center"/>
              <w:rPr>
                <w:ins w:id="2017" w:author="Ulisses Antonio" w:date="2022-11-23T14:18:00Z"/>
                <w:rFonts w:ascii="Calibri" w:hAnsi="Calibri" w:cs="Calibri"/>
                <w:color w:val="000000"/>
                <w:sz w:val="22"/>
                <w:szCs w:val="22"/>
                <w:lang w:eastAsia="pt-BR"/>
              </w:rPr>
            </w:pPr>
            <w:ins w:id="2018" w:author="Ulisses Antonio" w:date="2022-11-23T14:18:00Z">
              <w:r w:rsidRPr="00BD568F">
                <w:rPr>
                  <w:rFonts w:ascii="Calibri" w:hAnsi="Calibri" w:cs="Calibri"/>
                  <w:color w:val="000000"/>
                  <w:sz w:val="22"/>
                  <w:szCs w:val="22"/>
                  <w:lang w:eastAsia="pt-BR"/>
                </w:rPr>
                <w:t>NÃO</w:t>
              </w:r>
            </w:ins>
          </w:p>
        </w:tc>
      </w:tr>
      <w:tr w:rsidR="00BD568F" w:rsidRPr="00BD568F" w14:paraId="6B54CE23" w14:textId="77777777" w:rsidTr="00BD568F">
        <w:trPr>
          <w:trHeight w:val="288"/>
          <w:jc w:val="center"/>
          <w:ins w:id="2019" w:author="Ulisses Antonio" w:date="2022-11-23T14:18:00Z"/>
          <w:trPrChange w:id="202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2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A068D7" w14:textId="77777777" w:rsidR="00BD568F" w:rsidRPr="00BD568F" w:rsidRDefault="00BD568F" w:rsidP="00BD568F">
            <w:pPr>
              <w:jc w:val="center"/>
              <w:rPr>
                <w:ins w:id="2022" w:author="Ulisses Antonio" w:date="2022-11-23T14:18:00Z"/>
                <w:rFonts w:ascii="Calibri" w:hAnsi="Calibri" w:cs="Calibri"/>
                <w:color w:val="000000"/>
                <w:sz w:val="22"/>
                <w:szCs w:val="22"/>
                <w:lang w:eastAsia="pt-BR"/>
              </w:rPr>
            </w:pPr>
            <w:ins w:id="2023" w:author="Ulisses Antonio" w:date="2022-11-23T14:18:00Z">
              <w:r w:rsidRPr="00BD568F">
                <w:rPr>
                  <w:rFonts w:ascii="Calibri" w:hAnsi="Calibri" w:cs="Calibri"/>
                  <w:color w:val="000000"/>
                  <w:sz w:val="22"/>
                  <w:szCs w:val="22"/>
                  <w:lang w:eastAsia="pt-BR"/>
                </w:rPr>
                <w:t>98</w:t>
              </w:r>
            </w:ins>
          </w:p>
        </w:tc>
        <w:tc>
          <w:tcPr>
            <w:tcW w:w="2414" w:type="dxa"/>
            <w:tcBorders>
              <w:top w:val="nil"/>
              <w:left w:val="nil"/>
              <w:bottom w:val="single" w:sz="4" w:space="0" w:color="auto"/>
              <w:right w:val="single" w:sz="4" w:space="0" w:color="auto"/>
            </w:tcBorders>
            <w:shd w:val="clear" w:color="auto" w:fill="auto"/>
            <w:noWrap/>
            <w:vAlign w:val="bottom"/>
            <w:hideMark/>
            <w:tcPrChange w:id="202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DE2C291" w14:textId="77777777" w:rsidR="00BD568F" w:rsidRPr="00BD568F" w:rsidRDefault="00BD568F" w:rsidP="00BD568F">
            <w:pPr>
              <w:jc w:val="center"/>
              <w:rPr>
                <w:ins w:id="2025" w:author="Ulisses Antonio" w:date="2022-11-23T14:18:00Z"/>
                <w:rFonts w:ascii="Calibri" w:hAnsi="Calibri" w:cs="Calibri"/>
                <w:color w:val="000000"/>
                <w:sz w:val="22"/>
                <w:szCs w:val="22"/>
                <w:lang w:eastAsia="pt-BR"/>
              </w:rPr>
            </w:pPr>
            <w:ins w:id="2026" w:author="Ulisses Antonio" w:date="2022-11-23T14:18:00Z">
              <w:r w:rsidRPr="00BD568F">
                <w:rPr>
                  <w:rFonts w:ascii="Calibri" w:hAnsi="Calibri" w:cs="Calibri"/>
                  <w:color w:val="000000"/>
                  <w:sz w:val="22"/>
                  <w:szCs w:val="22"/>
                  <w:lang w:eastAsia="pt-BR"/>
                </w:rPr>
                <w:t>30/12/2030</w:t>
              </w:r>
            </w:ins>
          </w:p>
        </w:tc>
        <w:tc>
          <w:tcPr>
            <w:tcW w:w="1348" w:type="dxa"/>
            <w:tcBorders>
              <w:top w:val="nil"/>
              <w:left w:val="nil"/>
              <w:bottom w:val="single" w:sz="4" w:space="0" w:color="auto"/>
              <w:right w:val="single" w:sz="4" w:space="0" w:color="auto"/>
            </w:tcBorders>
            <w:shd w:val="clear" w:color="auto" w:fill="auto"/>
            <w:noWrap/>
            <w:vAlign w:val="bottom"/>
            <w:hideMark/>
            <w:tcPrChange w:id="202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F4F12EF" w14:textId="77777777" w:rsidR="00BD568F" w:rsidRPr="00BD568F" w:rsidRDefault="00BD568F" w:rsidP="00BD568F">
            <w:pPr>
              <w:jc w:val="center"/>
              <w:rPr>
                <w:ins w:id="2028" w:author="Ulisses Antonio" w:date="2022-11-23T14:18:00Z"/>
                <w:rFonts w:ascii="Calibri" w:hAnsi="Calibri" w:cs="Calibri"/>
                <w:color w:val="000000"/>
                <w:sz w:val="22"/>
                <w:szCs w:val="22"/>
                <w:lang w:eastAsia="pt-BR"/>
              </w:rPr>
            </w:pPr>
            <w:ins w:id="2029" w:author="Ulisses Antonio" w:date="2022-11-23T14:18:00Z">
              <w:r w:rsidRPr="00BD568F">
                <w:rPr>
                  <w:rFonts w:ascii="Calibri" w:hAnsi="Calibri" w:cs="Calibri"/>
                  <w:color w:val="000000"/>
                  <w:sz w:val="22"/>
                  <w:szCs w:val="22"/>
                  <w:lang w:eastAsia="pt-BR"/>
                </w:rPr>
                <w:t>1,2142%</w:t>
              </w:r>
            </w:ins>
          </w:p>
        </w:tc>
        <w:tc>
          <w:tcPr>
            <w:tcW w:w="2037" w:type="dxa"/>
            <w:tcBorders>
              <w:top w:val="nil"/>
              <w:left w:val="nil"/>
              <w:bottom w:val="single" w:sz="4" w:space="0" w:color="auto"/>
              <w:right w:val="single" w:sz="4" w:space="0" w:color="auto"/>
            </w:tcBorders>
            <w:shd w:val="clear" w:color="auto" w:fill="auto"/>
            <w:noWrap/>
            <w:vAlign w:val="bottom"/>
            <w:hideMark/>
            <w:tcPrChange w:id="203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79647FF" w14:textId="77777777" w:rsidR="00BD568F" w:rsidRPr="00BD568F" w:rsidRDefault="00BD568F" w:rsidP="00BD568F">
            <w:pPr>
              <w:jc w:val="center"/>
              <w:rPr>
                <w:ins w:id="2031" w:author="Ulisses Antonio" w:date="2022-11-23T14:18:00Z"/>
                <w:rFonts w:ascii="Calibri" w:hAnsi="Calibri" w:cs="Calibri"/>
                <w:color w:val="000000"/>
                <w:sz w:val="22"/>
                <w:szCs w:val="22"/>
                <w:lang w:eastAsia="pt-BR"/>
              </w:rPr>
            </w:pPr>
            <w:ins w:id="2032" w:author="Ulisses Antonio" w:date="2022-11-23T14:18:00Z">
              <w:r w:rsidRPr="00BD568F">
                <w:rPr>
                  <w:rFonts w:ascii="Calibri" w:hAnsi="Calibri" w:cs="Calibri"/>
                  <w:color w:val="000000"/>
                  <w:sz w:val="22"/>
                  <w:szCs w:val="22"/>
                  <w:lang w:eastAsia="pt-BR"/>
                </w:rPr>
                <w:t>NÃO</w:t>
              </w:r>
            </w:ins>
          </w:p>
        </w:tc>
      </w:tr>
      <w:tr w:rsidR="00BD568F" w:rsidRPr="00BD568F" w14:paraId="5BEA379A" w14:textId="77777777" w:rsidTr="00BD568F">
        <w:trPr>
          <w:trHeight w:val="288"/>
          <w:jc w:val="center"/>
          <w:ins w:id="2033" w:author="Ulisses Antonio" w:date="2022-11-23T14:18:00Z"/>
          <w:trPrChange w:id="203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3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750003" w14:textId="77777777" w:rsidR="00BD568F" w:rsidRPr="00BD568F" w:rsidRDefault="00BD568F" w:rsidP="00BD568F">
            <w:pPr>
              <w:jc w:val="center"/>
              <w:rPr>
                <w:ins w:id="2036" w:author="Ulisses Antonio" w:date="2022-11-23T14:18:00Z"/>
                <w:rFonts w:ascii="Calibri" w:hAnsi="Calibri" w:cs="Calibri"/>
                <w:color w:val="000000"/>
                <w:sz w:val="22"/>
                <w:szCs w:val="22"/>
                <w:lang w:eastAsia="pt-BR"/>
              </w:rPr>
            </w:pPr>
            <w:ins w:id="2037" w:author="Ulisses Antonio" w:date="2022-11-23T14:18:00Z">
              <w:r w:rsidRPr="00BD568F">
                <w:rPr>
                  <w:rFonts w:ascii="Calibri" w:hAnsi="Calibri" w:cs="Calibri"/>
                  <w:color w:val="000000"/>
                  <w:sz w:val="22"/>
                  <w:szCs w:val="22"/>
                  <w:lang w:eastAsia="pt-BR"/>
                </w:rPr>
                <w:t>99</w:t>
              </w:r>
            </w:ins>
          </w:p>
        </w:tc>
        <w:tc>
          <w:tcPr>
            <w:tcW w:w="2414" w:type="dxa"/>
            <w:tcBorders>
              <w:top w:val="nil"/>
              <w:left w:val="nil"/>
              <w:bottom w:val="single" w:sz="4" w:space="0" w:color="auto"/>
              <w:right w:val="single" w:sz="4" w:space="0" w:color="auto"/>
            </w:tcBorders>
            <w:shd w:val="clear" w:color="auto" w:fill="auto"/>
            <w:noWrap/>
            <w:vAlign w:val="bottom"/>
            <w:hideMark/>
            <w:tcPrChange w:id="203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68E5120" w14:textId="77777777" w:rsidR="00BD568F" w:rsidRPr="00BD568F" w:rsidRDefault="00BD568F" w:rsidP="00BD568F">
            <w:pPr>
              <w:jc w:val="center"/>
              <w:rPr>
                <w:ins w:id="2039" w:author="Ulisses Antonio" w:date="2022-11-23T14:18:00Z"/>
                <w:rFonts w:ascii="Calibri" w:hAnsi="Calibri" w:cs="Calibri"/>
                <w:color w:val="000000"/>
                <w:sz w:val="22"/>
                <w:szCs w:val="22"/>
                <w:lang w:eastAsia="pt-BR"/>
              </w:rPr>
            </w:pPr>
            <w:ins w:id="2040" w:author="Ulisses Antonio" w:date="2022-11-23T14:18:00Z">
              <w:r w:rsidRPr="00BD568F">
                <w:rPr>
                  <w:rFonts w:ascii="Calibri" w:hAnsi="Calibri" w:cs="Calibri"/>
                  <w:color w:val="000000"/>
                  <w:sz w:val="22"/>
                  <w:szCs w:val="22"/>
                  <w:lang w:eastAsia="pt-BR"/>
                </w:rPr>
                <w:t>29/01/2031</w:t>
              </w:r>
            </w:ins>
          </w:p>
        </w:tc>
        <w:tc>
          <w:tcPr>
            <w:tcW w:w="1348" w:type="dxa"/>
            <w:tcBorders>
              <w:top w:val="nil"/>
              <w:left w:val="nil"/>
              <w:bottom w:val="single" w:sz="4" w:space="0" w:color="auto"/>
              <w:right w:val="single" w:sz="4" w:space="0" w:color="auto"/>
            </w:tcBorders>
            <w:shd w:val="clear" w:color="auto" w:fill="auto"/>
            <w:noWrap/>
            <w:vAlign w:val="bottom"/>
            <w:hideMark/>
            <w:tcPrChange w:id="204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CCB10E5" w14:textId="77777777" w:rsidR="00BD568F" w:rsidRPr="00BD568F" w:rsidRDefault="00BD568F" w:rsidP="00BD568F">
            <w:pPr>
              <w:jc w:val="center"/>
              <w:rPr>
                <w:ins w:id="2042" w:author="Ulisses Antonio" w:date="2022-11-23T14:18:00Z"/>
                <w:rFonts w:ascii="Calibri" w:hAnsi="Calibri" w:cs="Calibri"/>
                <w:color w:val="000000"/>
                <w:sz w:val="22"/>
                <w:szCs w:val="22"/>
                <w:lang w:eastAsia="pt-BR"/>
              </w:rPr>
            </w:pPr>
            <w:ins w:id="2043" w:author="Ulisses Antonio" w:date="2022-11-23T14:18:00Z">
              <w:r w:rsidRPr="00BD568F">
                <w:rPr>
                  <w:rFonts w:ascii="Calibri" w:hAnsi="Calibri" w:cs="Calibri"/>
                  <w:color w:val="000000"/>
                  <w:sz w:val="22"/>
                  <w:szCs w:val="22"/>
                  <w:lang w:eastAsia="pt-BR"/>
                </w:rPr>
                <w:t>1,2312%</w:t>
              </w:r>
            </w:ins>
          </w:p>
        </w:tc>
        <w:tc>
          <w:tcPr>
            <w:tcW w:w="2037" w:type="dxa"/>
            <w:tcBorders>
              <w:top w:val="nil"/>
              <w:left w:val="nil"/>
              <w:bottom w:val="single" w:sz="4" w:space="0" w:color="auto"/>
              <w:right w:val="single" w:sz="4" w:space="0" w:color="auto"/>
            </w:tcBorders>
            <w:shd w:val="clear" w:color="auto" w:fill="auto"/>
            <w:noWrap/>
            <w:vAlign w:val="bottom"/>
            <w:hideMark/>
            <w:tcPrChange w:id="204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553D39E" w14:textId="77777777" w:rsidR="00BD568F" w:rsidRPr="00BD568F" w:rsidRDefault="00BD568F" w:rsidP="00BD568F">
            <w:pPr>
              <w:jc w:val="center"/>
              <w:rPr>
                <w:ins w:id="2045" w:author="Ulisses Antonio" w:date="2022-11-23T14:18:00Z"/>
                <w:rFonts w:ascii="Calibri" w:hAnsi="Calibri" w:cs="Calibri"/>
                <w:color w:val="000000"/>
                <w:sz w:val="22"/>
                <w:szCs w:val="22"/>
                <w:lang w:eastAsia="pt-BR"/>
              </w:rPr>
            </w:pPr>
            <w:ins w:id="2046" w:author="Ulisses Antonio" w:date="2022-11-23T14:18:00Z">
              <w:r w:rsidRPr="00BD568F">
                <w:rPr>
                  <w:rFonts w:ascii="Calibri" w:hAnsi="Calibri" w:cs="Calibri"/>
                  <w:color w:val="000000"/>
                  <w:sz w:val="22"/>
                  <w:szCs w:val="22"/>
                  <w:lang w:eastAsia="pt-BR"/>
                </w:rPr>
                <w:t>NÃO</w:t>
              </w:r>
            </w:ins>
          </w:p>
        </w:tc>
      </w:tr>
      <w:tr w:rsidR="00BD568F" w:rsidRPr="00BD568F" w14:paraId="33851AA7" w14:textId="77777777" w:rsidTr="00BD568F">
        <w:trPr>
          <w:trHeight w:val="288"/>
          <w:jc w:val="center"/>
          <w:ins w:id="2047" w:author="Ulisses Antonio" w:date="2022-11-23T14:18:00Z"/>
          <w:trPrChange w:id="204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4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63FBAB" w14:textId="77777777" w:rsidR="00BD568F" w:rsidRPr="00BD568F" w:rsidRDefault="00BD568F" w:rsidP="00BD568F">
            <w:pPr>
              <w:jc w:val="center"/>
              <w:rPr>
                <w:ins w:id="2050" w:author="Ulisses Antonio" w:date="2022-11-23T14:18:00Z"/>
                <w:rFonts w:ascii="Calibri" w:hAnsi="Calibri" w:cs="Calibri"/>
                <w:color w:val="000000"/>
                <w:sz w:val="22"/>
                <w:szCs w:val="22"/>
                <w:lang w:eastAsia="pt-BR"/>
              </w:rPr>
            </w:pPr>
            <w:ins w:id="2051" w:author="Ulisses Antonio" w:date="2022-11-23T14:18:00Z">
              <w:r w:rsidRPr="00BD568F">
                <w:rPr>
                  <w:rFonts w:ascii="Calibri" w:hAnsi="Calibri" w:cs="Calibri"/>
                  <w:color w:val="000000"/>
                  <w:sz w:val="22"/>
                  <w:szCs w:val="22"/>
                  <w:lang w:eastAsia="pt-BR"/>
                </w:rPr>
                <w:t>100</w:t>
              </w:r>
            </w:ins>
          </w:p>
        </w:tc>
        <w:tc>
          <w:tcPr>
            <w:tcW w:w="2414" w:type="dxa"/>
            <w:tcBorders>
              <w:top w:val="nil"/>
              <w:left w:val="nil"/>
              <w:bottom w:val="single" w:sz="4" w:space="0" w:color="auto"/>
              <w:right w:val="single" w:sz="4" w:space="0" w:color="auto"/>
            </w:tcBorders>
            <w:shd w:val="clear" w:color="auto" w:fill="auto"/>
            <w:noWrap/>
            <w:vAlign w:val="bottom"/>
            <w:hideMark/>
            <w:tcPrChange w:id="205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DBA9819" w14:textId="77777777" w:rsidR="00BD568F" w:rsidRPr="00BD568F" w:rsidRDefault="00BD568F" w:rsidP="00BD568F">
            <w:pPr>
              <w:jc w:val="center"/>
              <w:rPr>
                <w:ins w:id="2053" w:author="Ulisses Antonio" w:date="2022-11-23T14:18:00Z"/>
                <w:rFonts w:ascii="Calibri" w:hAnsi="Calibri" w:cs="Calibri"/>
                <w:color w:val="000000"/>
                <w:sz w:val="22"/>
                <w:szCs w:val="22"/>
                <w:lang w:eastAsia="pt-BR"/>
              </w:rPr>
            </w:pPr>
            <w:ins w:id="2054" w:author="Ulisses Antonio" w:date="2022-11-23T14:18:00Z">
              <w:r w:rsidRPr="00BD568F">
                <w:rPr>
                  <w:rFonts w:ascii="Calibri" w:hAnsi="Calibri" w:cs="Calibri"/>
                  <w:color w:val="000000"/>
                  <w:sz w:val="22"/>
                  <w:szCs w:val="22"/>
                  <w:lang w:eastAsia="pt-BR"/>
                </w:rPr>
                <w:t>28/02/2031</w:t>
              </w:r>
            </w:ins>
          </w:p>
        </w:tc>
        <w:tc>
          <w:tcPr>
            <w:tcW w:w="1348" w:type="dxa"/>
            <w:tcBorders>
              <w:top w:val="nil"/>
              <w:left w:val="nil"/>
              <w:bottom w:val="single" w:sz="4" w:space="0" w:color="auto"/>
              <w:right w:val="single" w:sz="4" w:space="0" w:color="auto"/>
            </w:tcBorders>
            <w:shd w:val="clear" w:color="auto" w:fill="auto"/>
            <w:noWrap/>
            <w:vAlign w:val="bottom"/>
            <w:hideMark/>
            <w:tcPrChange w:id="205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A69F424" w14:textId="77777777" w:rsidR="00BD568F" w:rsidRPr="00BD568F" w:rsidRDefault="00BD568F" w:rsidP="00BD568F">
            <w:pPr>
              <w:jc w:val="center"/>
              <w:rPr>
                <w:ins w:id="2056" w:author="Ulisses Antonio" w:date="2022-11-23T14:18:00Z"/>
                <w:rFonts w:ascii="Calibri" w:hAnsi="Calibri" w:cs="Calibri"/>
                <w:color w:val="000000"/>
                <w:sz w:val="22"/>
                <w:szCs w:val="22"/>
                <w:lang w:eastAsia="pt-BR"/>
              </w:rPr>
            </w:pPr>
            <w:ins w:id="2057" w:author="Ulisses Antonio" w:date="2022-11-23T14:18:00Z">
              <w:r w:rsidRPr="00BD568F">
                <w:rPr>
                  <w:rFonts w:ascii="Calibri" w:hAnsi="Calibri" w:cs="Calibri"/>
                  <w:color w:val="000000"/>
                  <w:sz w:val="22"/>
                  <w:szCs w:val="22"/>
                  <w:lang w:eastAsia="pt-BR"/>
                </w:rPr>
                <w:t>1,2240%</w:t>
              </w:r>
            </w:ins>
          </w:p>
        </w:tc>
        <w:tc>
          <w:tcPr>
            <w:tcW w:w="2037" w:type="dxa"/>
            <w:tcBorders>
              <w:top w:val="nil"/>
              <w:left w:val="nil"/>
              <w:bottom w:val="single" w:sz="4" w:space="0" w:color="auto"/>
              <w:right w:val="single" w:sz="4" w:space="0" w:color="auto"/>
            </w:tcBorders>
            <w:shd w:val="clear" w:color="auto" w:fill="auto"/>
            <w:noWrap/>
            <w:vAlign w:val="bottom"/>
            <w:hideMark/>
            <w:tcPrChange w:id="205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DC7C2B3" w14:textId="77777777" w:rsidR="00BD568F" w:rsidRPr="00BD568F" w:rsidRDefault="00BD568F" w:rsidP="00BD568F">
            <w:pPr>
              <w:jc w:val="center"/>
              <w:rPr>
                <w:ins w:id="2059" w:author="Ulisses Antonio" w:date="2022-11-23T14:18:00Z"/>
                <w:rFonts w:ascii="Calibri" w:hAnsi="Calibri" w:cs="Calibri"/>
                <w:color w:val="000000"/>
                <w:sz w:val="22"/>
                <w:szCs w:val="22"/>
                <w:lang w:eastAsia="pt-BR"/>
              </w:rPr>
            </w:pPr>
            <w:ins w:id="2060" w:author="Ulisses Antonio" w:date="2022-11-23T14:18:00Z">
              <w:r w:rsidRPr="00BD568F">
                <w:rPr>
                  <w:rFonts w:ascii="Calibri" w:hAnsi="Calibri" w:cs="Calibri"/>
                  <w:color w:val="000000"/>
                  <w:sz w:val="22"/>
                  <w:szCs w:val="22"/>
                  <w:lang w:eastAsia="pt-BR"/>
                </w:rPr>
                <w:t>NÃO</w:t>
              </w:r>
            </w:ins>
          </w:p>
        </w:tc>
      </w:tr>
      <w:tr w:rsidR="00BD568F" w:rsidRPr="00BD568F" w14:paraId="07F35EC8" w14:textId="77777777" w:rsidTr="00BD568F">
        <w:trPr>
          <w:trHeight w:val="288"/>
          <w:jc w:val="center"/>
          <w:ins w:id="2061" w:author="Ulisses Antonio" w:date="2022-11-23T14:18:00Z"/>
          <w:trPrChange w:id="206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6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5C5967" w14:textId="77777777" w:rsidR="00BD568F" w:rsidRPr="00BD568F" w:rsidRDefault="00BD568F" w:rsidP="00BD568F">
            <w:pPr>
              <w:jc w:val="center"/>
              <w:rPr>
                <w:ins w:id="2064" w:author="Ulisses Antonio" w:date="2022-11-23T14:18:00Z"/>
                <w:rFonts w:ascii="Calibri" w:hAnsi="Calibri" w:cs="Calibri"/>
                <w:color w:val="000000"/>
                <w:sz w:val="22"/>
                <w:szCs w:val="22"/>
                <w:lang w:eastAsia="pt-BR"/>
              </w:rPr>
            </w:pPr>
            <w:ins w:id="2065" w:author="Ulisses Antonio" w:date="2022-11-23T14:18:00Z">
              <w:r w:rsidRPr="00BD568F">
                <w:rPr>
                  <w:rFonts w:ascii="Calibri" w:hAnsi="Calibri" w:cs="Calibri"/>
                  <w:color w:val="000000"/>
                  <w:sz w:val="22"/>
                  <w:szCs w:val="22"/>
                  <w:lang w:eastAsia="pt-BR"/>
                </w:rPr>
                <w:t>101</w:t>
              </w:r>
            </w:ins>
          </w:p>
        </w:tc>
        <w:tc>
          <w:tcPr>
            <w:tcW w:w="2414" w:type="dxa"/>
            <w:tcBorders>
              <w:top w:val="nil"/>
              <w:left w:val="nil"/>
              <w:bottom w:val="single" w:sz="4" w:space="0" w:color="auto"/>
              <w:right w:val="single" w:sz="4" w:space="0" w:color="auto"/>
            </w:tcBorders>
            <w:shd w:val="clear" w:color="auto" w:fill="auto"/>
            <w:noWrap/>
            <w:vAlign w:val="bottom"/>
            <w:hideMark/>
            <w:tcPrChange w:id="206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5DE8B00" w14:textId="77777777" w:rsidR="00BD568F" w:rsidRPr="00BD568F" w:rsidRDefault="00BD568F" w:rsidP="00BD568F">
            <w:pPr>
              <w:jc w:val="center"/>
              <w:rPr>
                <w:ins w:id="2067" w:author="Ulisses Antonio" w:date="2022-11-23T14:18:00Z"/>
                <w:rFonts w:ascii="Calibri" w:hAnsi="Calibri" w:cs="Calibri"/>
                <w:color w:val="000000"/>
                <w:sz w:val="22"/>
                <w:szCs w:val="22"/>
                <w:lang w:eastAsia="pt-BR"/>
              </w:rPr>
            </w:pPr>
            <w:ins w:id="2068" w:author="Ulisses Antonio" w:date="2022-11-23T14:18:00Z">
              <w:r w:rsidRPr="00BD568F">
                <w:rPr>
                  <w:rFonts w:ascii="Calibri" w:hAnsi="Calibri" w:cs="Calibri"/>
                  <w:color w:val="000000"/>
                  <w:sz w:val="22"/>
                  <w:szCs w:val="22"/>
                  <w:lang w:eastAsia="pt-BR"/>
                </w:rPr>
                <w:t>27/03/2031</w:t>
              </w:r>
            </w:ins>
          </w:p>
        </w:tc>
        <w:tc>
          <w:tcPr>
            <w:tcW w:w="1348" w:type="dxa"/>
            <w:tcBorders>
              <w:top w:val="nil"/>
              <w:left w:val="nil"/>
              <w:bottom w:val="single" w:sz="4" w:space="0" w:color="auto"/>
              <w:right w:val="single" w:sz="4" w:space="0" w:color="auto"/>
            </w:tcBorders>
            <w:shd w:val="clear" w:color="auto" w:fill="auto"/>
            <w:noWrap/>
            <w:vAlign w:val="bottom"/>
            <w:hideMark/>
            <w:tcPrChange w:id="206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5875CE3" w14:textId="77777777" w:rsidR="00BD568F" w:rsidRPr="00BD568F" w:rsidRDefault="00BD568F" w:rsidP="00BD568F">
            <w:pPr>
              <w:jc w:val="center"/>
              <w:rPr>
                <w:ins w:id="2070" w:author="Ulisses Antonio" w:date="2022-11-23T14:18:00Z"/>
                <w:rFonts w:ascii="Calibri" w:hAnsi="Calibri" w:cs="Calibri"/>
                <w:color w:val="000000"/>
                <w:sz w:val="22"/>
                <w:szCs w:val="22"/>
                <w:lang w:eastAsia="pt-BR"/>
              </w:rPr>
            </w:pPr>
            <w:ins w:id="2071" w:author="Ulisses Antonio" w:date="2022-11-23T14:18:00Z">
              <w:r w:rsidRPr="00BD568F">
                <w:rPr>
                  <w:rFonts w:ascii="Calibri" w:hAnsi="Calibri" w:cs="Calibri"/>
                  <w:color w:val="000000"/>
                  <w:sz w:val="22"/>
                  <w:szCs w:val="22"/>
                  <w:lang w:eastAsia="pt-BR"/>
                </w:rPr>
                <w:t>1,2872%</w:t>
              </w:r>
            </w:ins>
          </w:p>
        </w:tc>
        <w:tc>
          <w:tcPr>
            <w:tcW w:w="2037" w:type="dxa"/>
            <w:tcBorders>
              <w:top w:val="nil"/>
              <w:left w:val="nil"/>
              <w:bottom w:val="single" w:sz="4" w:space="0" w:color="auto"/>
              <w:right w:val="single" w:sz="4" w:space="0" w:color="auto"/>
            </w:tcBorders>
            <w:shd w:val="clear" w:color="auto" w:fill="auto"/>
            <w:noWrap/>
            <w:vAlign w:val="bottom"/>
            <w:hideMark/>
            <w:tcPrChange w:id="207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5033ACC" w14:textId="77777777" w:rsidR="00BD568F" w:rsidRPr="00BD568F" w:rsidRDefault="00BD568F" w:rsidP="00BD568F">
            <w:pPr>
              <w:jc w:val="center"/>
              <w:rPr>
                <w:ins w:id="2073" w:author="Ulisses Antonio" w:date="2022-11-23T14:18:00Z"/>
                <w:rFonts w:ascii="Calibri" w:hAnsi="Calibri" w:cs="Calibri"/>
                <w:color w:val="000000"/>
                <w:sz w:val="22"/>
                <w:szCs w:val="22"/>
                <w:lang w:eastAsia="pt-BR"/>
              </w:rPr>
            </w:pPr>
            <w:ins w:id="2074" w:author="Ulisses Antonio" w:date="2022-11-23T14:18:00Z">
              <w:r w:rsidRPr="00BD568F">
                <w:rPr>
                  <w:rFonts w:ascii="Calibri" w:hAnsi="Calibri" w:cs="Calibri"/>
                  <w:color w:val="000000"/>
                  <w:sz w:val="22"/>
                  <w:szCs w:val="22"/>
                  <w:lang w:eastAsia="pt-BR"/>
                </w:rPr>
                <w:t>NÃO</w:t>
              </w:r>
            </w:ins>
          </w:p>
        </w:tc>
      </w:tr>
      <w:tr w:rsidR="00BD568F" w:rsidRPr="00BD568F" w14:paraId="324349E4" w14:textId="77777777" w:rsidTr="00BD568F">
        <w:trPr>
          <w:trHeight w:val="288"/>
          <w:jc w:val="center"/>
          <w:ins w:id="2075" w:author="Ulisses Antonio" w:date="2022-11-23T14:18:00Z"/>
          <w:trPrChange w:id="207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7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87DAC0" w14:textId="77777777" w:rsidR="00BD568F" w:rsidRPr="00BD568F" w:rsidRDefault="00BD568F" w:rsidP="00BD568F">
            <w:pPr>
              <w:jc w:val="center"/>
              <w:rPr>
                <w:ins w:id="2078" w:author="Ulisses Antonio" w:date="2022-11-23T14:18:00Z"/>
                <w:rFonts w:ascii="Calibri" w:hAnsi="Calibri" w:cs="Calibri"/>
                <w:color w:val="000000"/>
                <w:sz w:val="22"/>
                <w:szCs w:val="22"/>
                <w:lang w:eastAsia="pt-BR"/>
              </w:rPr>
            </w:pPr>
            <w:ins w:id="2079" w:author="Ulisses Antonio" w:date="2022-11-23T14:18:00Z">
              <w:r w:rsidRPr="00BD568F">
                <w:rPr>
                  <w:rFonts w:ascii="Calibri" w:hAnsi="Calibri" w:cs="Calibri"/>
                  <w:color w:val="000000"/>
                  <w:sz w:val="22"/>
                  <w:szCs w:val="22"/>
                  <w:lang w:eastAsia="pt-BR"/>
                </w:rPr>
                <w:t>102</w:t>
              </w:r>
            </w:ins>
          </w:p>
        </w:tc>
        <w:tc>
          <w:tcPr>
            <w:tcW w:w="2414" w:type="dxa"/>
            <w:tcBorders>
              <w:top w:val="nil"/>
              <w:left w:val="nil"/>
              <w:bottom w:val="single" w:sz="4" w:space="0" w:color="auto"/>
              <w:right w:val="single" w:sz="4" w:space="0" w:color="auto"/>
            </w:tcBorders>
            <w:shd w:val="clear" w:color="auto" w:fill="auto"/>
            <w:noWrap/>
            <w:vAlign w:val="bottom"/>
            <w:hideMark/>
            <w:tcPrChange w:id="208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CDFC526" w14:textId="77777777" w:rsidR="00BD568F" w:rsidRPr="00BD568F" w:rsidRDefault="00BD568F" w:rsidP="00BD568F">
            <w:pPr>
              <w:jc w:val="center"/>
              <w:rPr>
                <w:ins w:id="2081" w:author="Ulisses Antonio" w:date="2022-11-23T14:18:00Z"/>
                <w:rFonts w:ascii="Calibri" w:hAnsi="Calibri" w:cs="Calibri"/>
                <w:color w:val="000000"/>
                <w:sz w:val="22"/>
                <w:szCs w:val="22"/>
                <w:lang w:eastAsia="pt-BR"/>
              </w:rPr>
            </w:pPr>
            <w:ins w:id="2082" w:author="Ulisses Antonio" w:date="2022-11-23T14:18:00Z">
              <w:r w:rsidRPr="00BD568F">
                <w:rPr>
                  <w:rFonts w:ascii="Calibri" w:hAnsi="Calibri" w:cs="Calibri"/>
                  <w:color w:val="000000"/>
                  <w:sz w:val="22"/>
                  <w:szCs w:val="22"/>
                  <w:lang w:eastAsia="pt-BR"/>
                </w:rPr>
                <w:t>29/04/2031</w:t>
              </w:r>
            </w:ins>
          </w:p>
        </w:tc>
        <w:tc>
          <w:tcPr>
            <w:tcW w:w="1348" w:type="dxa"/>
            <w:tcBorders>
              <w:top w:val="nil"/>
              <w:left w:val="nil"/>
              <w:bottom w:val="single" w:sz="4" w:space="0" w:color="auto"/>
              <w:right w:val="single" w:sz="4" w:space="0" w:color="auto"/>
            </w:tcBorders>
            <w:shd w:val="clear" w:color="auto" w:fill="auto"/>
            <w:noWrap/>
            <w:vAlign w:val="bottom"/>
            <w:hideMark/>
            <w:tcPrChange w:id="208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F9B3500" w14:textId="77777777" w:rsidR="00BD568F" w:rsidRPr="00BD568F" w:rsidRDefault="00BD568F" w:rsidP="00BD568F">
            <w:pPr>
              <w:jc w:val="center"/>
              <w:rPr>
                <w:ins w:id="2084" w:author="Ulisses Antonio" w:date="2022-11-23T14:18:00Z"/>
                <w:rFonts w:ascii="Calibri" w:hAnsi="Calibri" w:cs="Calibri"/>
                <w:color w:val="000000"/>
                <w:sz w:val="22"/>
                <w:szCs w:val="22"/>
                <w:lang w:eastAsia="pt-BR"/>
              </w:rPr>
            </w:pPr>
            <w:ins w:id="2085" w:author="Ulisses Antonio" w:date="2022-11-23T14:18:00Z">
              <w:r w:rsidRPr="00BD568F">
                <w:rPr>
                  <w:rFonts w:ascii="Calibri" w:hAnsi="Calibri" w:cs="Calibri"/>
                  <w:color w:val="000000"/>
                  <w:sz w:val="22"/>
                  <w:szCs w:val="22"/>
                  <w:lang w:eastAsia="pt-BR"/>
                </w:rPr>
                <w:t>1,2985%</w:t>
              </w:r>
            </w:ins>
          </w:p>
        </w:tc>
        <w:tc>
          <w:tcPr>
            <w:tcW w:w="2037" w:type="dxa"/>
            <w:tcBorders>
              <w:top w:val="nil"/>
              <w:left w:val="nil"/>
              <w:bottom w:val="single" w:sz="4" w:space="0" w:color="auto"/>
              <w:right w:val="single" w:sz="4" w:space="0" w:color="auto"/>
            </w:tcBorders>
            <w:shd w:val="clear" w:color="auto" w:fill="auto"/>
            <w:noWrap/>
            <w:vAlign w:val="bottom"/>
            <w:hideMark/>
            <w:tcPrChange w:id="208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04CED95" w14:textId="77777777" w:rsidR="00BD568F" w:rsidRPr="00BD568F" w:rsidRDefault="00BD568F" w:rsidP="00BD568F">
            <w:pPr>
              <w:jc w:val="center"/>
              <w:rPr>
                <w:ins w:id="2087" w:author="Ulisses Antonio" w:date="2022-11-23T14:18:00Z"/>
                <w:rFonts w:ascii="Calibri" w:hAnsi="Calibri" w:cs="Calibri"/>
                <w:color w:val="000000"/>
                <w:sz w:val="22"/>
                <w:szCs w:val="22"/>
                <w:lang w:eastAsia="pt-BR"/>
              </w:rPr>
            </w:pPr>
            <w:ins w:id="2088" w:author="Ulisses Antonio" w:date="2022-11-23T14:18:00Z">
              <w:r w:rsidRPr="00BD568F">
                <w:rPr>
                  <w:rFonts w:ascii="Calibri" w:hAnsi="Calibri" w:cs="Calibri"/>
                  <w:color w:val="000000"/>
                  <w:sz w:val="22"/>
                  <w:szCs w:val="22"/>
                  <w:lang w:eastAsia="pt-BR"/>
                </w:rPr>
                <w:t>NÃO</w:t>
              </w:r>
            </w:ins>
          </w:p>
        </w:tc>
      </w:tr>
      <w:tr w:rsidR="00BD568F" w:rsidRPr="00BD568F" w14:paraId="09E6FA1A" w14:textId="77777777" w:rsidTr="00BD568F">
        <w:trPr>
          <w:trHeight w:val="288"/>
          <w:jc w:val="center"/>
          <w:ins w:id="2089" w:author="Ulisses Antonio" w:date="2022-11-23T14:18:00Z"/>
          <w:trPrChange w:id="209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9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7684B8" w14:textId="77777777" w:rsidR="00BD568F" w:rsidRPr="00BD568F" w:rsidRDefault="00BD568F" w:rsidP="00BD568F">
            <w:pPr>
              <w:jc w:val="center"/>
              <w:rPr>
                <w:ins w:id="2092" w:author="Ulisses Antonio" w:date="2022-11-23T14:18:00Z"/>
                <w:rFonts w:ascii="Calibri" w:hAnsi="Calibri" w:cs="Calibri"/>
                <w:color w:val="000000"/>
                <w:sz w:val="22"/>
                <w:szCs w:val="22"/>
                <w:lang w:eastAsia="pt-BR"/>
              </w:rPr>
            </w:pPr>
            <w:ins w:id="2093" w:author="Ulisses Antonio" w:date="2022-11-23T14:18:00Z">
              <w:r w:rsidRPr="00BD568F">
                <w:rPr>
                  <w:rFonts w:ascii="Calibri" w:hAnsi="Calibri" w:cs="Calibri"/>
                  <w:color w:val="000000"/>
                  <w:sz w:val="22"/>
                  <w:szCs w:val="22"/>
                  <w:lang w:eastAsia="pt-BR"/>
                </w:rPr>
                <w:t>103</w:t>
              </w:r>
            </w:ins>
          </w:p>
        </w:tc>
        <w:tc>
          <w:tcPr>
            <w:tcW w:w="2414" w:type="dxa"/>
            <w:tcBorders>
              <w:top w:val="nil"/>
              <w:left w:val="nil"/>
              <w:bottom w:val="single" w:sz="4" w:space="0" w:color="auto"/>
              <w:right w:val="single" w:sz="4" w:space="0" w:color="auto"/>
            </w:tcBorders>
            <w:shd w:val="clear" w:color="auto" w:fill="auto"/>
            <w:noWrap/>
            <w:vAlign w:val="bottom"/>
            <w:hideMark/>
            <w:tcPrChange w:id="209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FCE7F55" w14:textId="77777777" w:rsidR="00BD568F" w:rsidRPr="00BD568F" w:rsidRDefault="00BD568F" w:rsidP="00BD568F">
            <w:pPr>
              <w:jc w:val="center"/>
              <w:rPr>
                <w:ins w:id="2095" w:author="Ulisses Antonio" w:date="2022-11-23T14:18:00Z"/>
                <w:rFonts w:ascii="Calibri" w:hAnsi="Calibri" w:cs="Calibri"/>
                <w:color w:val="000000"/>
                <w:sz w:val="22"/>
                <w:szCs w:val="22"/>
                <w:lang w:eastAsia="pt-BR"/>
              </w:rPr>
            </w:pPr>
            <w:ins w:id="2096" w:author="Ulisses Antonio" w:date="2022-11-23T14:18:00Z">
              <w:r w:rsidRPr="00BD568F">
                <w:rPr>
                  <w:rFonts w:ascii="Calibri" w:hAnsi="Calibri" w:cs="Calibri"/>
                  <w:color w:val="000000"/>
                  <w:sz w:val="22"/>
                  <w:szCs w:val="22"/>
                  <w:lang w:eastAsia="pt-BR"/>
                </w:rPr>
                <w:t>28/05/2031</w:t>
              </w:r>
            </w:ins>
          </w:p>
        </w:tc>
        <w:tc>
          <w:tcPr>
            <w:tcW w:w="1348" w:type="dxa"/>
            <w:tcBorders>
              <w:top w:val="nil"/>
              <w:left w:val="nil"/>
              <w:bottom w:val="single" w:sz="4" w:space="0" w:color="auto"/>
              <w:right w:val="single" w:sz="4" w:space="0" w:color="auto"/>
            </w:tcBorders>
            <w:shd w:val="clear" w:color="auto" w:fill="auto"/>
            <w:noWrap/>
            <w:vAlign w:val="bottom"/>
            <w:hideMark/>
            <w:tcPrChange w:id="209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FF79659" w14:textId="77777777" w:rsidR="00BD568F" w:rsidRPr="00BD568F" w:rsidRDefault="00BD568F" w:rsidP="00BD568F">
            <w:pPr>
              <w:jc w:val="center"/>
              <w:rPr>
                <w:ins w:id="2098" w:author="Ulisses Antonio" w:date="2022-11-23T14:18:00Z"/>
                <w:rFonts w:ascii="Calibri" w:hAnsi="Calibri" w:cs="Calibri"/>
                <w:color w:val="000000"/>
                <w:sz w:val="22"/>
                <w:szCs w:val="22"/>
                <w:lang w:eastAsia="pt-BR"/>
              </w:rPr>
            </w:pPr>
            <w:ins w:id="2099" w:author="Ulisses Antonio" w:date="2022-11-23T14:18:00Z">
              <w:r w:rsidRPr="00BD568F">
                <w:rPr>
                  <w:rFonts w:ascii="Calibri" w:hAnsi="Calibri" w:cs="Calibri"/>
                  <w:color w:val="000000"/>
                  <w:sz w:val="22"/>
                  <w:szCs w:val="22"/>
                  <w:lang w:eastAsia="pt-BR"/>
                </w:rPr>
                <w:t>1,3276%</w:t>
              </w:r>
            </w:ins>
          </w:p>
        </w:tc>
        <w:tc>
          <w:tcPr>
            <w:tcW w:w="2037" w:type="dxa"/>
            <w:tcBorders>
              <w:top w:val="nil"/>
              <w:left w:val="nil"/>
              <w:bottom w:val="single" w:sz="4" w:space="0" w:color="auto"/>
              <w:right w:val="single" w:sz="4" w:space="0" w:color="auto"/>
            </w:tcBorders>
            <w:shd w:val="clear" w:color="auto" w:fill="auto"/>
            <w:noWrap/>
            <w:vAlign w:val="bottom"/>
            <w:hideMark/>
            <w:tcPrChange w:id="210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84FD68E" w14:textId="77777777" w:rsidR="00BD568F" w:rsidRPr="00BD568F" w:rsidRDefault="00BD568F" w:rsidP="00BD568F">
            <w:pPr>
              <w:jc w:val="center"/>
              <w:rPr>
                <w:ins w:id="2101" w:author="Ulisses Antonio" w:date="2022-11-23T14:18:00Z"/>
                <w:rFonts w:ascii="Calibri" w:hAnsi="Calibri" w:cs="Calibri"/>
                <w:color w:val="000000"/>
                <w:sz w:val="22"/>
                <w:szCs w:val="22"/>
                <w:lang w:eastAsia="pt-BR"/>
              </w:rPr>
            </w:pPr>
            <w:ins w:id="2102" w:author="Ulisses Antonio" w:date="2022-11-23T14:18:00Z">
              <w:r w:rsidRPr="00BD568F">
                <w:rPr>
                  <w:rFonts w:ascii="Calibri" w:hAnsi="Calibri" w:cs="Calibri"/>
                  <w:color w:val="000000"/>
                  <w:sz w:val="22"/>
                  <w:szCs w:val="22"/>
                  <w:lang w:eastAsia="pt-BR"/>
                </w:rPr>
                <w:t>NÃO</w:t>
              </w:r>
            </w:ins>
          </w:p>
        </w:tc>
      </w:tr>
      <w:tr w:rsidR="00BD568F" w:rsidRPr="00BD568F" w14:paraId="39BE4D80" w14:textId="77777777" w:rsidTr="00BD568F">
        <w:trPr>
          <w:trHeight w:val="288"/>
          <w:jc w:val="center"/>
          <w:ins w:id="2103" w:author="Ulisses Antonio" w:date="2022-11-23T14:18:00Z"/>
          <w:trPrChange w:id="210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0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157C3A" w14:textId="77777777" w:rsidR="00BD568F" w:rsidRPr="00BD568F" w:rsidRDefault="00BD568F" w:rsidP="00BD568F">
            <w:pPr>
              <w:jc w:val="center"/>
              <w:rPr>
                <w:ins w:id="2106" w:author="Ulisses Antonio" w:date="2022-11-23T14:18:00Z"/>
                <w:rFonts w:ascii="Calibri" w:hAnsi="Calibri" w:cs="Calibri"/>
                <w:color w:val="000000"/>
                <w:sz w:val="22"/>
                <w:szCs w:val="22"/>
                <w:lang w:eastAsia="pt-BR"/>
              </w:rPr>
            </w:pPr>
            <w:ins w:id="2107" w:author="Ulisses Antonio" w:date="2022-11-23T14:18:00Z">
              <w:r w:rsidRPr="00BD568F">
                <w:rPr>
                  <w:rFonts w:ascii="Calibri" w:hAnsi="Calibri" w:cs="Calibri"/>
                  <w:color w:val="000000"/>
                  <w:sz w:val="22"/>
                  <w:szCs w:val="22"/>
                  <w:lang w:eastAsia="pt-BR"/>
                </w:rPr>
                <w:t>104</w:t>
              </w:r>
            </w:ins>
          </w:p>
        </w:tc>
        <w:tc>
          <w:tcPr>
            <w:tcW w:w="2414" w:type="dxa"/>
            <w:tcBorders>
              <w:top w:val="nil"/>
              <w:left w:val="nil"/>
              <w:bottom w:val="single" w:sz="4" w:space="0" w:color="auto"/>
              <w:right w:val="single" w:sz="4" w:space="0" w:color="auto"/>
            </w:tcBorders>
            <w:shd w:val="clear" w:color="auto" w:fill="auto"/>
            <w:noWrap/>
            <w:vAlign w:val="bottom"/>
            <w:hideMark/>
            <w:tcPrChange w:id="210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C4BB388" w14:textId="77777777" w:rsidR="00BD568F" w:rsidRPr="00BD568F" w:rsidRDefault="00BD568F" w:rsidP="00BD568F">
            <w:pPr>
              <w:jc w:val="center"/>
              <w:rPr>
                <w:ins w:id="2109" w:author="Ulisses Antonio" w:date="2022-11-23T14:18:00Z"/>
                <w:rFonts w:ascii="Calibri" w:hAnsi="Calibri" w:cs="Calibri"/>
                <w:color w:val="000000"/>
                <w:sz w:val="22"/>
                <w:szCs w:val="22"/>
                <w:lang w:eastAsia="pt-BR"/>
              </w:rPr>
            </w:pPr>
            <w:ins w:id="2110" w:author="Ulisses Antonio" w:date="2022-11-23T14:18:00Z">
              <w:r w:rsidRPr="00BD568F">
                <w:rPr>
                  <w:rFonts w:ascii="Calibri" w:hAnsi="Calibri" w:cs="Calibri"/>
                  <w:color w:val="000000"/>
                  <w:sz w:val="22"/>
                  <w:szCs w:val="22"/>
                  <w:lang w:eastAsia="pt-BR"/>
                </w:rPr>
                <w:t>27/06/2031</w:t>
              </w:r>
            </w:ins>
          </w:p>
        </w:tc>
        <w:tc>
          <w:tcPr>
            <w:tcW w:w="1348" w:type="dxa"/>
            <w:tcBorders>
              <w:top w:val="nil"/>
              <w:left w:val="nil"/>
              <w:bottom w:val="single" w:sz="4" w:space="0" w:color="auto"/>
              <w:right w:val="single" w:sz="4" w:space="0" w:color="auto"/>
            </w:tcBorders>
            <w:shd w:val="clear" w:color="auto" w:fill="auto"/>
            <w:noWrap/>
            <w:vAlign w:val="bottom"/>
            <w:hideMark/>
            <w:tcPrChange w:id="211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F3348FD" w14:textId="77777777" w:rsidR="00BD568F" w:rsidRPr="00BD568F" w:rsidRDefault="00BD568F" w:rsidP="00BD568F">
            <w:pPr>
              <w:jc w:val="center"/>
              <w:rPr>
                <w:ins w:id="2112" w:author="Ulisses Antonio" w:date="2022-11-23T14:18:00Z"/>
                <w:rFonts w:ascii="Calibri" w:hAnsi="Calibri" w:cs="Calibri"/>
                <w:color w:val="000000"/>
                <w:sz w:val="22"/>
                <w:szCs w:val="22"/>
                <w:lang w:eastAsia="pt-BR"/>
              </w:rPr>
            </w:pPr>
            <w:ins w:id="2113" w:author="Ulisses Antonio" w:date="2022-11-23T14:18:00Z">
              <w:r w:rsidRPr="00BD568F">
                <w:rPr>
                  <w:rFonts w:ascii="Calibri" w:hAnsi="Calibri" w:cs="Calibri"/>
                  <w:color w:val="000000"/>
                  <w:sz w:val="22"/>
                  <w:szCs w:val="22"/>
                  <w:lang w:eastAsia="pt-BR"/>
                </w:rPr>
                <w:t>1,3643%</w:t>
              </w:r>
            </w:ins>
          </w:p>
        </w:tc>
        <w:tc>
          <w:tcPr>
            <w:tcW w:w="2037" w:type="dxa"/>
            <w:tcBorders>
              <w:top w:val="nil"/>
              <w:left w:val="nil"/>
              <w:bottom w:val="single" w:sz="4" w:space="0" w:color="auto"/>
              <w:right w:val="single" w:sz="4" w:space="0" w:color="auto"/>
            </w:tcBorders>
            <w:shd w:val="clear" w:color="auto" w:fill="auto"/>
            <w:noWrap/>
            <w:vAlign w:val="bottom"/>
            <w:hideMark/>
            <w:tcPrChange w:id="211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D83F0EC" w14:textId="77777777" w:rsidR="00BD568F" w:rsidRPr="00BD568F" w:rsidRDefault="00BD568F" w:rsidP="00BD568F">
            <w:pPr>
              <w:jc w:val="center"/>
              <w:rPr>
                <w:ins w:id="2115" w:author="Ulisses Antonio" w:date="2022-11-23T14:18:00Z"/>
                <w:rFonts w:ascii="Calibri" w:hAnsi="Calibri" w:cs="Calibri"/>
                <w:color w:val="000000"/>
                <w:sz w:val="22"/>
                <w:szCs w:val="22"/>
                <w:lang w:eastAsia="pt-BR"/>
              </w:rPr>
            </w:pPr>
            <w:ins w:id="2116" w:author="Ulisses Antonio" w:date="2022-11-23T14:18:00Z">
              <w:r w:rsidRPr="00BD568F">
                <w:rPr>
                  <w:rFonts w:ascii="Calibri" w:hAnsi="Calibri" w:cs="Calibri"/>
                  <w:color w:val="000000"/>
                  <w:sz w:val="22"/>
                  <w:szCs w:val="22"/>
                  <w:lang w:eastAsia="pt-BR"/>
                </w:rPr>
                <w:t>NÃO</w:t>
              </w:r>
            </w:ins>
          </w:p>
        </w:tc>
      </w:tr>
      <w:tr w:rsidR="00BD568F" w:rsidRPr="00BD568F" w14:paraId="7498D8BA" w14:textId="77777777" w:rsidTr="00BD568F">
        <w:trPr>
          <w:trHeight w:val="288"/>
          <w:jc w:val="center"/>
          <w:ins w:id="2117" w:author="Ulisses Antonio" w:date="2022-11-23T14:18:00Z"/>
          <w:trPrChange w:id="211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1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AFF114" w14:textId="77777777" w:rsidR="00BD568F" w:rsidRPr="00BD568F" w:rsidRDefault="00BD568F" w:rsidP="00BD568F">
            <w:pPr>
              <w:jc w:val="center"/>
              <w:rPr>
                <w:ins w:id="2120" w:author="Ulisses Antonio" w:date="2022-11-23T14:18:00Z"/>
                <w:rFonts w:ascii="Calibri" w:hAnsi="Calibri" w:cs="Calibri"/>
                <w:color w:val="000000"/>
                <w:sz w:val="22"/>
                <w:szCs w:val="22"/>
                <w:lang w:eastAsia="pt-BR"/>
              </w:rPr>
            </w:pPr>
            <w:ins w:id="2121" w:author="Ulisses Antonio" w:date="2022-11-23T14:18:00Z">
              <w:r w:rsidRPr="00BD568F">
                <w:rPr>
                  <w:rFonts w:ascii="Calibri" w:hAnsi="Calibri" w:cs="Calibri"/>
                  <w:color w:val="000000"/>
                  <w:sz w:val="22"/>
                  <w:szCs w:val="22"/>
                  <w:lang w:eastAsia="pt-BR"/>
                </w:rPr>
                <w:t>105</w:t>
              </w:r>
            </w:ins>
          </w:p>
        </w:tc>
        <w:tc>
          <w:tcPr>
            <w:tcW w:w="2414" w:type="dxa"/>
            <w:tcBorders>
              <w:top w:val="nil"/>
              <w:left w:val="nil"/>
              <w:bottom w:val="single" w:sz="4" w:space="0" w:color="auto"/>
              <w:right w:val="single" w:sz="4" w:space="0" w:color="auto"/>
            </w:tcBorders>
            <w:shd w:val="clear" w:color="auto" w:fill="auto"/>
            <w:noWrap/>
            <w:vAlign w:val="bottom"/>
            <w:hideMark/>
            <w:tcPrChange w:id="212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CC07456" w14:textId="77777777" w:rsidR="00BD568F" w:rsidRPr="00BD568F" w:rsidRDefault="00BD568F" w:rsidP="00BD568F">
            <w:pPr>
              <w:jc w:val="center"/>
              <w:rPr>
                <w:ins w:id="2123" w:author="Ulisses Antonio" w:date="2022-11-23T14:18:00Z"/>
                <w:rFonts w:ascii="Calibri" w:hAnsi="Calibri" w:cs="Calibri"/>
                <w:color w:val="000000"/>
                <w:sz w:val="22"/>
                <w:szCs w:val="22"/>
                <w:lang w:eastAsia="pt-BR"/>
              </w:rPr>
            </w:pPr>
            <w:ins w:id="2124" w:author="Ulisses Antonio" w:date="2022-11-23T14:18:00Z">
              <w:r w:rsidRPr="00BD568F">
                <w:rPr>
                  <w:rFonts w:ascii="Calibri" w:hAnsi="Calibri" w:cs="Calibri"/>
                  <w:color w:val="000000"/>
                  <w:sz w:val="22"/>
                  <w:szCs w:val="22"/>
                  <w:lang w:eastAsia="pt-BR"/>
                </w:rPr>
                <w:t>29/07/2031</w:t>
              </w:r>
            </w:ins>
          </w:p>
        </w:tc>
        <w:tc>
          <w:tcPr>
            <w:tcW w:w="1348" w:type="dxa"/>
            <w:tcBorders>
              <w:top w:val="nil"/>
              <w:left w:val="nil"/>
              <w:bottom w:val="single" w:sz="4" w:space="0" w:color="auto"/>
              <w:right w:val="single" w:sz="4" w:space="0" w:color="auto"/>
            </w:tcBorders>
            <w:shd w:val="clear" w:color="auto" w:fill="auto"/>
            <w:noWrap/>
            <w:vAlign w:val="bottom"/>
            <w:hideMark/>
            <w:tcPrChange w:id="212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E3C12E8" w14:textId="77777777" w:rsidR="00BD568F" w:rsidRPr="00BD568F" w:rsidRDefault="00BD568F" w:rsidP="00BD568F">
            <w:pPr>
              <w:jc w:val="center"/>
              <w:rPr>
                <w:ins w:id="2126" w:author="Ulisses Antonio" w:date="2022-11-23T14:18:00Z"/>
                <w:rFonts w:ascii="Calibri" w:hAnsi="Calibri" w:cs="Calibri"/>
                <w:color w:val="000000"/>
                <w:sz w:val="22"/>
                <w:szCs w:val="22"/>
                <w:lang w:eastAsia="pt-BR"/>
              </w:rPr>
            </w:pPr>
            <w:ins w:id="2127" w:author="Ulisses Antonio" w:date="2022-11-23T14:18:00Z">
              <w:r w:rsidRPr="00BD568F">
                <w:rPr>
                  <w:rFonts w:ascii="Calibri" w:hAnsi="Calibri" w:cs="Calibri"/>
                  <w:color w:val="000000"/>
                  <w:sz w:val="22"/>
                  <w:szCs w:val="22"/>
                  <w:lang w:eastAsia="pt-BR"/>
                </w:rPr>
                <w:t>1,3956%</w:t>
              </w:r>
            </w:ins>
          </w:p>
        </w:tc>
        <w:tc>
          <w:tcPr>
            <w:tcW w:w="2037" w:type="dxa"/>
            <w:tcBorders>
              <w:top w:val="nil"/>
              <w:left w:val="nil"/>
              <w:bottom w:val="single" w:sz="4" w:space="0" w:color="auto"/>
              <w:right w:val="single" w:sz="4" w:space="0" w:color="auto"/>
            </w:tcBorders>
            <w:shd w:val="clear" w:color="auto" w:fill="auto"/>
            <w:noWrap/>
            <w:vAlign w:val="bottom"/>
            <w:hideMark/>
            <w:tcPrChange w:id="212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1AE3E4C" w14:textId="77777777" w:rsidR="00BD568F" w:rsidRPr="00BD568F" w:rsidRDefault="00BD568F" w:rsidP="00BD568F">
            <w:pPr>
              <w:jc w:val="center"/>
              <w:rPr>
                <w:ins w:id="2129" w:author="Ulisses Antonio" w:date="2022-11-23T14:18:00Z"/>
                <w:rFonts w:ascii="Calibri" w:hAnsi="Calibri" w:cs="Calibri"/>
                <w:color w:val="000000"/>
                <w:sz w:val="22"/>
                <w:szCs w:val="22"/>
                <w:lang w:eastAsia="pt-BR"/>
              </w:rPr>
            </w:pPr>
            <w:ins w:id="2130" w:author="Ulisses Antonio" w:date="2022-11-23T14:18:00Z">
              <w:r w:rsidRPr="00BD568F">
                <w:rPr>
                  <w:rFonts w:ascii="Calibri" w:hAnsi="Calibri" w:cs="Calibri"/>
                  <w:color w:val="000000"/>
                  <w:sz w:val="22"/>
                  <w:szCs w:val="22"/>
                  <w:lang w:eastAsia="pt-BR"/>
                </w:rPr>
                <w:t>NÃO</w:t>
              </w:r>
            </w:ins>
          </w:p>
        </w:tc>
      </w:tr>
      <w:tr w:rsidR="00BD568F" w:rsidRPr="00BD568F" w14:paraId="6186344D" w14:textId="77777777" w:rsidTr="00BD568F">
        <w:trPr>
          <w:trHeight w:val="288"/>
          <w:jc w:val="center"/>
          <w:ins w:id="2131" w:author="Ulisses Antonio" w:date="2022-11-23T14:18:00Z"/>
          <w:trPrChange w:id="213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3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F3FB9" w14:textId="77777777" w:rsidR="00BD568F" w:rsidRPr="00BD568F" w:rsidRDefault="00BD568F" w:rsidP="00BD568F">
            <w:pPr>
              <w:jc w:val="center"/>
              <w:rPr>
                <w:ins w:id="2134" w:author="Ulisses Antonio" w:date="2022-11-23T14:18:00Z"/>
                <w:rFonts w:ascii="Calibri" w:hAnsi="Calibri" w:cs="Calibri"/>
                <w:color w:val="000000"/>
                <w:sz w:val="22"/>
                <w:szCs w:val="22"/>
                <w:lang w:eastAsia="pt-BR"/>
              </w:rPr>
            </w:pPr>
            <w:ins w:id="2135" w:author="Ulisses Antonio" w:date="2022-11-23T14:18:00Z">
              <w:r w:rsidRPr="00BD568F">
                <w:rPr>
                  <w:rFonts w:ascii="Calibri" w:hAnsi="Calibri" w:cs="Calibri"/>
                  <w:color w:val="000000"/>
                  <w:sz w:val="22"/>
                  <w:szCs w:val="22"/>
                  <w:lang w:eastAsia="pt-BR"/>
                </w:rPr>
                <w:t>106</w:t>
              </w:r>
            </w:ins>
          </w:p>
        </w:tc>
        <w:tc>
          <w:tcPr>
            <w:tcW w:w="2414" w:type="dxa"/>
            <w:tcBorders>
              <w:top w:val="nil"/>
              <w:left w:val="nil"/>
              <w:bottom w:val="single" w:sz="4" w:space="0" w:color="auto"/>
              <w:right w:val="single" w:sz="4" w:space="0" w:color="auto"/>
            </w:tcBorders>
            <w:shd w:val="clear" w:color="auto" w:fill="auto"/>
            <w:noWrap/>
            <w:vAlign w:val="bottom"/>
            <w:hideMark/>
            <w:tcPrChange w:id="213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1FC6245" w14:textId="77777777" w:rsidR="00BD568F" w:rsidRPr="00BD568F" w:rsidRDefault="00BD568F" w:rsidP="00BD568F">
            <w:pPr>
              <w:jc w:val="center"/>
              <w:rPr>
                <w:ins w:id="2137" w:author="Ulisses Antonio" w:date="2022-11-23T14:18:00Z"/>
                <w:rFonts w:ascii="Calibri" w:hAnsi="Calibri" w:cs="Calibri"/>
                <w:color w:val="000000"/>
                <w:sz w:val="22"/>
                <w:szCs w:val="22"/>
                <w:lang w:eastAsia="pt-BR"/>
              </w:rPr>
            </w:pPr>
            <w:ins w:id="2138" w:author="Ulisses Antonio" w:date="2022-11-23T14:18:00Z">
              <w:r w:rsidRPr="00BD568F">
                <w:rPr>
                  <w:rFonts w:ascii="Calibri" w:hAnsi="Calibri" w:cs="Calibri"/>
                  <w:color w:val="000000"/>
                  <w:sz w:val="22"/>
                  <w:szCs w:val="22"/>
                  <w:lang w:eastAsia="pt-BR"/>
                </w:rPr>
                <w:t>27/08/2031</w:t>
              </w:r>
            </w:ins>
          </w:p>
        </w:tc>
        <w:tc>
          <w:tcPr>
            <w:tcW w:w="1348" w:type="dxa"/>
            <w:tcBorders>
              <w:top w:val="nil"/>
              <w:left w:val="nil"/>
              <w:bottom w:val="single" w:sz="4" w:space="0" w:color="auto"/>
              <w:right w:val="single" w:sz="4" w:space="0" w:color="auto"/>
            </w:tcBorders>
            <w:shd w:val="clear" w:color="auto" w:fill="auto"/>
            <w:noWrap/>
            <w:vAlign w:val="bottom"/>
            <w:hideMark/>
            <w:tcPrChange w:id="213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A529E2D" w14:textId="77777777" w:rsidR="00BD568F" w:rsidRPr="00BD568F" w:rsidRDefault="00BD568F" w:rsidP="00BD568F">
            <w:pPr>
              <w:jc w:val="center"/>
              <w:rPr>
                <w:ins w:id="2140" w:author="Ulisses Antonio" w:date="2022-11-23T14:18:00Z"/>
                <w:rFonts w:ascii="Calibri" w:hAnsi="Calibri" w:cs="Calibri"/>
                <w:color w:val="000000"/>
                <w:sz w:val="22"/>
                <w:szCs w:val="22"/>
                <w:lang w:eastAsia="pt-BR"/>
              </w:rPr>
            </w:pPr>
            <w:ins w:id="2141" w:author="Ulisses Antonio" w:date="2022-11-23T14:18:00Z">
              <w:r w:rsidRPr="00BD568F">
                <w:rPr>
                  <w:rFonts w:ascii="Calibri" w:hAnsi="Calibri" w:cs="Calibri"/>
                  <w:color w:val="000000"/>
                  <w:sz w:val="22"/>
                  <w:szCs w:val="22"/>
                  <w:lang w:eastAsia="pt-BR"/>
                </w:rPr>
                <w:t>1,4190%</w:t>
              </w:r>
            </w:ins>
          </w:p>
        </w:tc>
        <w:tc>
          <w:tcPr>
            <w:tcW w:w="2037" w:type="dxa"/>
            <w:tcBorders>
              <w:top w:val="nil"/>
              <w:left w:val="nil"/>
              <w:bottom w:val="single" w:sz="4" w:space="0" w:color="auto"/>
              <w:right w:val="single" w:sz="4" w:space="0" w:color="auto"/>
            </w:tcBorders>
            <w:shd w:val="clear" w:color="auto" w:fill="auto"/>
            <w:noWrap/>
            <w:vAlign w:val="bottom"/>
            <w:hideMark/>
            <w:tcPrChange w:id="214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E8AE528" w14:textId="77777777" w:rsidR="00BD568F" w:rsidRPr="00BD568F" w:rsidRDefault="00BD568F" w:rsidP="00BD568F">
            <w:pPr>
              <w:jc w:val="center"/>
              <w:rPr>
                <w:ins w:id="2143" w:author="Ulisses Antonio" w:date="2022-11-23T14:18:00Z"/>
                <w:rFonts w:ascii="Calibri" w:hAnsi="Calibri" w:cs="Calibri"/>
                <w:color w:val="000000"/>
                <w:sz w:val="22"/>
                <w:szCs w:val="22"/>
                <w:lang w:eastAsia="pt-BR"/>
              </w:rPr>
            </w:pPr>
            <w:ins w:id="2144" w:author="Ulisses Antonio" w:date="2022-11-23T14:18:00Z">
              <w:r w:rsidRPr="00BD568F">
                <w:rPr>
                  <w:rFonts w:ascii="Calibri" w:hAnsi="Calibri" w:cs="Calibri"/>
                  <w:color w:val="000000"/>
                  <w:sz w:val="22"/>
                  <w:szCs w:val="22"/>
                  <w:lang w:eastAsia="pt-BR"/>
                </w:rPr>
                <w:t>NÃO</w:t>
              </w:r>
            </w:ins>
          </w:p>
        </w:tc>
      </w:tr>
      <w:tr w:rsidR="00BD568F" w:rsidRPr="00BD568F" w14:paraId="7C56FB1F" w14:textId="77777777" w:rsidTr="00BD568F">
        <w:trPr>
          <w:trHeight w:val="288"/>
          <w:jc w:val="center"/>
          <w:ins w:id="2145" w:author="Ulisses Antonio" w:date="2022-11-23T14:18:00Z"/>
          <w:trPrChange w:id="214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4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916914" w14:textId="77777777" w:rsidR="00BD568F" w:rsidRPr="00BD568F" w:rsidRDefault="00BD568F" w:rsidP="00BD568F">
            <w:pPr>
              <w:jc w:val="center"/>
              <w:rPr>
                <w:ins w:id="2148" w:author="Ulisses Antonio" w:date="2022-11-23T14:18:00Z"/>
                <w:rFonts w:ascii="Calibri" w:hAnsi="Calibri" w:cs="Calibri"/>
                <w:color w:val="000000"/>
                <w:sz w:val="22"/>
                <w:szCs w:val="22"/>
                <w:lang w:eastAsia="pt-BR"/>
              </w:rPr>
            </w:pPr>
            <w:ins w:id="2149" w:author="Ulisses Antonio" w:date="2022-11-23T14:18:00Z">
              <w:r w:rsidRPr="00BD568F">
                <w:rPr>
                  <w:rFonts w:ascii="Calibri" w:hAnsi="Calibri" w:cs="Calibri"/>
                  <w:color w:val="000000"/>
                  <w:sz w:val="22"/>
                  <w:szCs w:val="22"/>
                  <w:lang w:eastAsia="pt-BR"/>
                </w:rPr>
                <w:t>107</w:t>
              </w:r>
            </w:ins>
          </w:p>
        </w:tc>
        <w:tc>
          <w:tcPr>
            <w:tcW w:w="2414" w:type="dxa"/>
            <w:tcBorders>
              <w:top w:val="nil"/>
              <w:left w:val="nil"/>
              <w:bottom w:val="single" w:sz="4" w:space="0" w:color="auto"/>
              <w:right w:val="single" w:sz="4" w:space="0" w:color="auto"/>
            </w:tcBorders>
            <w:shd w:val="clear" w:color="auto" w:fill="auto"/>
            <w:noWrap/>
            <w:vAlign w:val="bottom"/>
            <w:hideMark/>
            <w:tcPrChange w:id="215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9790ED1" w14:textId="77777777" w:rsidR="00BD568F" w:rsidRPr="00BD568F" w:rsidRDefault="00BD568F" w:rsidP="00BD568F">
            <w:pPr>
              <w:jc w:val="center"/>
              <w:rPr>
                <w:ins w:id="2151" w:author="Ulisses Antonio" w:date="2022-11-23T14:18:00Z"/>
                <w:rFonts w:ascii="Calibri" w:hAnsi="Calibri" w:cs="Calibri"/>
                <w:color w:val="000000"/>
                <w:sz w:val="22"/>
                <w:szCs w:val="22"/>
                <w:lang w:eastAsia="pt-BR"/>
              </w:rPr>
            </w:pPr>
            <w:ins w:id="2152" w:author="Ulisses Antonio" w:date="2022-11-23T14:18:00Z">
              <w:r w:rsidRPr="00BD568F">
                <w:rPr>
                  <w:rFonts w:ascii="Calibri" w:hAnsi="Calibri" w:cs="Calibri"/>
                  <w:color w:val="000000"/>
                  <w:sz w:val="22"/>
                  <w:szCs w:val="22"/>
                  <w:lang w:eastAsia="pt-BR"/>
                </w:rPr>
                <w:t>29/09/2031</w:t>
              </w:r>
            </w:ins>
          </w:p>
        </w:tc>
        <w:tc>
          <w:tcPr>
            <w:tcW w:w="1348" w:type="dxa"/>
            <w:tcBorders>
              <w:top w:val="nil"/>
              <w:left w:val="nil"/>
              <w:bottom w:val="single" w:sz="4" w:space="0" w:color="auto"/>
              <w:right w:val="single" w:sz="4" w:space="0" w:color="auto"/>
            </w:tcBorders>
            <w:shd w:val="clear" w:color="auto" w:fill="auto"/>
            <w:noWrap/>
            <w:vAlign w:val="bottom"/>
            <w:hideMark/>
            <w:tcPrChange w:id="215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43A26CB" w14:textId="77777777" w:rsidR="00BD568F" w:rsidRPr="00BD568F" w:rsidRDefault="00BD568F" w:rsidP="00BD568F">
            <w:pPr>
              <w:jc w:val="center"/>
              <w:rPr>
                <w:ins w:id="2154" w:author="Ulisses Antonio" w:date="2022-11-23T14:18:00Z"/>
                <w:rFonts w:ascii="Calibri" w:hAnsi="Calibri" w:cs="Calibri"/>
                <w:color w:val="000000"/>
                <w:sz w:val="22"/>
                <w:szCs w:val="22"/>
                <w:lang w:eastAsia="pt-BR"/>
              </w:rPr>
            </w:pPr>
            <w:ins w:id="2155" w:author="Ulisses Antonio" w:date="2022-11-23T14:18:00Z">
              <w:r w:rsidRPr="00BD568F">
                <w:rPr>
                  <w:rFonts w:ascii="Calibri" w:hAnsi="Calibri" w:cs="Calibri"/>
                  <w:color w:val="000000"/>
                  <w:sz w:val="22"/>
                  <w:szCs w:val="22"/>
                  <w:lang w:eastAsia="pt-BR"/>
                </w:rPr>
                <w:t>1,4339%</w:t>
              </w:r>
            </w:ins>
          </w:p>
        </w:tc>
        <w:tc>
          <w:tcPr>
            <w:tcW w:w="2037" w:type="dxa"/>
            <w:tcBorders>
              <w:top w:val="nil"/>
              <w:left w:val="nil"/>
              <w:bottom w:val="single" w:sz="4" w:space="0" w:color="auto"/>
              <w:right w:val="single" w:sz="4" w:space="0" w:color="auto"/>
            </w:tcBorders>
            <w:shd w:val="clear" w:color="auto" w:fill="auto"/>
            <w:noWrap/>
            <w:vAlign w:val="bottom"/>
            <w:hideMark/>
            <w:tcPrChange w:id="215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5EEFC6F" w14:textId="77777777" w:rsidR="00BD568F" w:rsidRPr="00BD568F" w:rsidRDefault="00BD568F" w:rsidP="00BD568F">
            <w:pPr>
              <w:jc w:val="center"/>
              <w:rPr>
                <w:ins w:id="2157" w:author="Ulisses Antonio" w:date="2022-11-23T14:18:00Z"/>
                <w:rFonts w:ascii="Calibri" w:hAnsi="Calibri" w:cs="Calibri"/>
                <w:color w:val="000000"/>
                <w:sz w:val="22"/>
                <w:szCs w:val="22"/>
                <w:lang w:eastAsia="pt-BR"/>
              </w:rPr>
            </w:pPr>
            <w:ins w:id="2158" w:author="Ulisses Antonio" w:date="2022-11-23T14:18:00Z">
              <w:r w:rsidRPr="00BD568F">
                <w:rPr>
                  <w:rFonts w:ascii="Calibri" w:hAnsi="Calibri" w:cs="Calibri"/>
                  <w:color w:val="000000"/>
                  <w:sz w:val="22"/>
                  <w:szCs w:val="22"/>
                  <w:lang w:eastAsia="pt-BR"/>
                </w:rPr>
                <w:t>NÃO</w:t>
              </w:r>
            </w:ins>
          </w:p>
        </w:tc>
      </w:tr>
      <w:tr w:rsidR="00BD568F" w:rsidRPr="00BD568F" w14:paraId="64F7E22A" w14:textId="77777777" w:rsidTr="00BD568F">
        <w:trPr>
          <w:trHeight w:val="288"/>
          <w:jc w:val="center"/>
          <w:ins w:id="2159" w:author="Ulisses Antonio" w:date="2022-11-23T14:18:00Z"/>
          <w:trPrChange w:id="216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6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CDB6F" w14:textId="77777777" w:rsidR="00BD568F" w:rsidRPr="00BD568F" w:rsidRDefault="00BD568F" w:rsidP="00BD568F">
            <w:pPr>
              <w:jc w:val="center"/>
              <w:rPr>
                <w:ins w:id="2162" w:author="Ulisses Antonio" w:date="2022-11-23T14:18:00Z"/>
                <w:rFonts w:ascii="Calibri" w:hAnsi="Calibri" w:cs="Calibri"/>
                <w:color w:val="000000"/>
                <w:sz w:val="22"/>
                <w:szCs w:val="22"/>
                <w:lang w:eastAsia="pt-BR"/>
              </w:rPr>
            </w:pPr>
            <w:ins w:id="2163" w:author="Ulisses Antonio" w:date="2022-11-23T14:18:00Z">
              <w:r w:rsidRPr="00BD568F">
                <w:rPr>
                  <w:rFonts w:ascii="Calibri" w:hAnsi="Calibri" w:cs="Calibri"/>
                  <w:color w:val="000000"/>
                  <w:sz w:val="22"/>
                  <w:szCs w:val="22"/>
                  <w:lang w:eastAsia="pt-BR"/>
                </w:rPr>
                <w:t>108</w:t>
              </w:r>
            </w:ins>
          </w:p>
        </w:tc>
        <w:tc>
          <w:tcPr>
            <w:tcW w:w="2414" w:type="dxa"/>
            <w:tcBorders>
              <w:top w:val="nil"/>
              <w:left w:val="nil"/>
              <w:bottom w:val="single" w:sz="4" w:space="0" w:color="auto"/>
              <w:right w:val="single" w:sz="4" w:space="0" w:color="auto"/>
            </w:tcBorders>
            <w:shd w:val="clear" w:color="auto" w:fill="auto"/>
            <w:noWrap/>
            <w:vAlign w:val="bottom"/>
            <w:hideMark/>
            <w:tcPrChange w:id="216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CAAFEE0" w14:textId="77777777" w:rsidR="00BD568F" w:rsidRPr="00BD568F" w:rsidRDefault="00BD568F" w:rsidP="00BD568F">
            <w:pPr>
              <w:jc w:val="center"/>
              <w:rPr>
                <w:ins w:id="2165" w:author="Ulisses Antonio" w:date="2022-11-23T14:18:00Z"/>
                <w:rFonts w:ascii="Calibri" w:hAnsi="Calibri" w:cs="Calibri"/>
                <w:color w:val="000000"/>
                <w:sz w:val="22"/>
                <w:szCs w:val="22"/>
                <w:lang w:eastAsia="pt-BR"/>
              </w:rPr>
            </w:pPr>
            <w:ins w:id="2166" w:author="Ulisses Antonio" w:date="2022-11-23T14:18:00Z">
              <w:r w:rsidRPr="00BD568F">
                <w:rPr>
                  <w:rFonts w:ascii="Calibri" w:hAnsi="Calibri" w:cs="Calibri"/>
                  <w:color w:val="000000"/>
                  <w:sz w:val="22"/>
                  <w:szCs w:val="22"/>
                  <w:lang w:eastAsia="pt-BR"/>
                </w:rPr>
                <w:t>29/10/2031</w:t>
              </w:r>
            </w:ins>
          </w:p>
        </w:tc>
        <w:tc>
          <w:tcPr>
            <w:tcW w:w="1348" w:type="dxa"/>
            <w:tcBorders>
              <w:top w:val="nil"/>
              <w:left w:val="nil"/>
              <w:bottom w:val="single" w:sz="4" w:space="0" w:color="auto"/>
              <w:right w:val="single" w:sz="4" w:space="0" w:color="auto"/>
            </w:tcBorders>
            <w:shd w:val="clear" w:color="auto" w:fill="auto"/>
            <w:noWrap/>
            <w:vAlign w:val="bottom"/>
            <w:hideMark/>
            <w:tcPrChange w:id="216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700B124" w14:textId="77777777" w:rsidR="00BD568F" w:rsidRPr="00BD568F" w:rsidRDefault="00BD568F" w:rsidP="00BD568F">
            <w:pPr>
              <w:jc w:val="center"/>
              <w:rPr>
                <w:ins w:id="2168" w:author="Ulisses Antonio" w:date="2022-11-23T14:18:00Z"/>
                <w:rFonts w:ascii="Calibri" w:hAnsi="Calibri" w:cs="Calibri"/>
                <w:color w:val="000000"/>
                <w:sz w:val="22"/>
                <w:szCs w:val="22"/>
                <w:lang w:eastAsia="pt-BR"/>
              </w:rPr>
            </w:pPr>
            <w:ins w:id="2169" w:author="Ulisses Antonio" w:date="2022-11-23T14:18:00Z">
              <w:r w:rsidRPr="00BD568F">
                <w:rPr>
                  <w:rFonts w:ascii="Calibri" w:hAnsi="Calibri" w:cs="Calibri"/>
                  <w:color w:val="000000"/>
                  <w:sz w:val="22"/>
                  <w:szCs w:val="22"/>
                  <w:lang w:eastAsia="pt-BR"/>
                </w:rPr>
                <w:t>1,4840%</w:t>
              </w:r>
            </w:ins>
          </w:p>
        </w:tc>
        <w:tc>
          <w:tcPr>
            <w:tcW w:w="2037" w:type="dxa"/>
            <w:tcBorders>
              <w:top w:val="nil"/>
              <w:left w:val="nil"/>
              <w:bottom w:val="single" w:sz="4" w:space="0" w:color="auto"/>
              <w:right w:val="single" w:sz="4" w:space="0" w:color="auto"/>
            </w:tcBorders>
            <w:shd w:val="clear" w:color="auto" w:fill="auto"/>
            <w:noWrap/>
            <w:vAlign w:val="bottom"/>
            <w:hideMark/>
            <w:tcPrChange w:id="217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0987CC8" w14:textId="77777777" w:rsidR="00BD568F" w:rsidRPr="00BD568F" w:rsidRDefault="00BD568F" w:rsidP="00BD568F">
            <w:pPr>
              <w:jc w:val="center"/>
              <w:rPr>
                <w:ins w:id="2171" w:author="Ulisses Antonio" w:date="2022-11-23T14:18:00Z"/>
                <w:rFonts w:ascii="Calibri" w:hAnsi="Calibri" w:cs="Calibri"/>
                <w:color w:val="000000"/>
                <w:sz w:val="22"/>
                <w:szCs w:val="22"/>
                <w:lang w:eastAsia="pt-BR"/>
              </w:rPr>
            </w:pPr>
            <w:ins w:id="2172" w:author="Ulisses Antonio" w:date="2022-11-23T14:18:00Z">
              <w:r w:rsidRPr="00BD568F">
                <w:rPr>
                  <w:rFonts w:ascii="Calibri" w:hAnsi="Calibri" w:cs="Calibri"/>
                  <w:color w:val="000000"/>
                  <w:sz w:val="22"/>
                  <w:szCs w:val="22"/>
                  <w:lang w:eastAsia="pt-BR"/>
                </w:rPr>
                <w:t>NÃO</w:t>
              </w:r>
            </w:ins>
          </w:p>
        </w:tc>
      </w:tr>
      <w:tr w:rsidR="00BD568F" w:rsidRPr="00BD568F" w14:paraId="331F02FF" w14:textId="77777777" w:rsidTr="00BD568F">
        <w:trPr>
          <w:trHeight w:val="288"/>
          <w:jc w:val="center"/>
          <w:ins w:id="2173" w:author="Ulisses Antonio" w:date="2022-11-23T14:18:00Z"/>
          <w:trPrChange w:id="217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7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C5979" w14:textId="77777777" w:rsidR="00BD568F" w:rsidRPr="00BD568F" w:rsidRDefault="00BD568F" w:rsidP="00BD568F">
            <w:pPr>
              <w:jc w:val="center"/>
              <w:rPr>
                <w:ins w:id="2176" w:author="Ulisses Antonio" w:date="2022-11-23T14:18:00Z"/>
                <w:rFonts w:ascii="Calibri" w:hAnsi="Calibri" w:cs="Calibri"/>
                <w:color w:val="000000"/>
                <w:sz w:val="22"/>
                <w:szCs w:val="22"/>
                <w:lang w:eastAsia="pt-BR"/>
              </w:rPr>
            </w:pPr>
            <w:ins w:id="2177" w:author="Ulisses Antonio" w:date="2022-11-23T14:18:00Z">
              <w:r w:rsidRPr="00BD568F">
                <w:rPr>
                  <w:rFonts w:ascii="Calibri" w:hAnsi="Calibri" w:cs="Calibri"/>
                  <w:color w:val="000000"/>
                  <w:sz w:val="22"/>
                  <w:szCs w:val="22"/>
                  <w:lang w:eastAsia="pt-BR"/>
                </w:rPr>
                <w:t>109</w:t>
              </w:r>
            </w:ins>
          </w:p>
        </w:tc>
        <w:tc>
          <w:tcPr>
            <w:tcW w:w="2414" w:type="dxa"/>
            <w:tcBorders>
              <w:top w:val="nil"/>
              <w:left w:val="nil"/>
              <w:bottom w:val="single" w:sz="4" w:space="0" w:color="auto"/>
              <w:right w:val="single" w:sz="4" w:space="0" w:color="auto"/>
            </w:tcBorders>
            <w:shd w:val="clear" w:color="auto" w:fill="auto"/>
            <w:noWrap/>
            <w:vAlign w:val="bottom"/>
            <w:hideMark/>
            <w:tcPrChange w:id="217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2F1463B" w14:textId="77777777" w:rsidR="00BD568F" w:rsidRPr="00BD568F" w:rsidRDefault="00BD568F" w:rsidP="00BD568F">
            <w:pPr>
              <w:jc w:val="center"/>
              <w:rPr>
                <w:ins w:id="2179" w:author="Ulisses Antonio" w:date="2022-11-23T14:18:00Z"/>
                <w:rFonts w:ascii="Calibri" w:hAnsi="Calibri" w:cs="Calibri"/>
                <w:color w:val="000000"/>
                <w:sz w:val="22"/>
                <w:szCs w:val="22"/>
                <w:lang w:eastAsia="pt-BR"/>
              </w:rPr>
            </w:pPr>
            <w:ins w:id="2180" w:author="Ulisses Antonio" w:date="2022-11-23T14:18:00Z">
              <w:r w:rsidRPr="00BD568F">
                <w:rPr>
                  <w:rFonts w:ascii="Calibri" w:hAnsi="Calibri" w:cs="Calibri"/>
                  <w:color w:val="000000"/>
                  <w:sz w:val="22"/>
                  <w:szCs w:val="22"/>
                  <w:lang w:eastAsia="pt-BR"/>
                </w:rPr>
                <w:t>27/11/2031</w:t>
              </w:r>
            </w:ins>
          </w:p>
        </w:tc>
        <w:tc>
          <w:tcPr>
            <w:tcW w:w="1348" w:type="dxa"/>
            <w:tcBorders>
              <w:top w:val="nil"/>
              <w:left w:val="nil"/>
              <w:bottom w:val="single" w:sz="4" w:space="0" w:color="auto"/>
              <w:right w:val="single" w:sz="4" w:space="0" w:color="auto"/>
            </w:tcBorders>
            <w:shd w:val="clear" w:color="auto" w:fill="auto"/>
            <w:noWrap/>
            <w:vAlign w:val="bottom"/>
            <w:hideMark/>
            <w:tcPrChange w:id="218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D202604" w14:textId="77777777" w:rsidR="00BD568F" w:rsidRPr="00BD568F" w:rsidRDefault="00BD568F" w:rsidP="00BD568F">
            <w:pPr>
              <w:jc w:val="center"/>
              <w:rPr>
                <w:ins w:id="2182" w:author="Ulisses Antonio" w:date="2022-11-23T14:18:00Z"/>
                <w:rFonts w:ascii="Calibri" w:hAnsi="Calibri" w:cs="Calibri"/>
                <w:color w:val="000000"/>
                <w:sz w:val="22"/>
                <w:szCs w:val="22"/>
                <w:lang w:eastAsia="pt-BR"/>
              </w:rPr>
            </w:pPr>
            <w:ins w:id="2183" w:author="Ulisses Antonio" w:date="2022-11-23T14:18:00Z">
              <w:r w:rsidRPr="00BD568F">
                <w:rPr>
                  <w:rFonts w:ascii="Calibri" w:hAnsi="Calibri" w:cs="Calibri"/>
                  <w:color w:val="000000"/>
                  <w:sz w:val="22"/>
                  <w:szCs w:val="22"/>
                  <w:lang w:eastAsia="pt-BR"/>
                </w:rPr>
                <w:t>1,5002%</w:t>
              </w:r>
            </w:ins>
          </w:p>
        </w:tc>
        <w:tc>
          <w:tcPr>
            <w:tcW w:w="2037" w:type="dxa"/>
            <w:tcBorders>
              <w:top w:val="nil"/>
              <w:left w:val="nil"/>
              <w:bottom w:val="single" w:sz="4" w:space="0" w:color="auto"/>
              <w:right w:val="single" w:sz="4" w:space="0" w:color="auto"/>
            </w:tcBorders>
            <w:shd w:val="clear" w:color="auto" w:fill="auto"/>
            <w:noWrap/>
            <w:vAlign w:val="bottom"/>
            <w:hideMark/>
            <w:tcPrChange w:id="218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55F4677" w14:textId="77777777" w:rsidR="00BD568F" w:rsidRPr="00BD568F" w:rsidRDefault="00BD568F" w:rsidP="00BD568F">
            <w:pPr>
              <w:jc w:val="center"/>
              <w:rPr>
                <w:ins w:id="2185" w:author="Ulisses Antonio" w:date="2022-11-23T14:18:00Z"/>
                <w:rFonts w:ascii="Calibri" w:hAnsi="Calibri" w:cs="Calibri"/>
                <w:color w:val="000000"/>
                <w:sz w:val="22"/>
                <w:szCs w:val="22"/>
                <w:lang w:eastAsia="pt-BR"/>
              </w:rPr>
            </w:pPr>
            <w:ins w:id="2186" w:author="Ulisses Antonio" w:date="2022-11-23T14:18:00Z">
              <w:r w:rsidRPr="00BD568F">
                <w:rPr>
                  <w:rFonts w:ascii="Calibri" w:hAnsi="Calibri" w:cs="Calibri"/>
                  <w:color w:val="000000"/>
                  <w:sz w:val="22"/>
                  <w:szCs w:val="22"/>
                  <w:lang w:eastAsia="pt-BR"/>
                </w:rPr>
                <w:t>NÃO</w:t>
              </w:r>
            </w:ins>
          </w:p>
        </w:tc>
      </w:tr>
      <w:tr w:rsidR="00BD568F" w:rsidRPr="00BD568F" w14:paraId="73BC234D" w14:textId="77777777" w:rsidTr="00BD568F">
        <w:trPr>
          <w:trHeight w:val="288"/>
          <w:jc w:val="center"/>
          <w:ins w:id="2187" w:author="Ulisses Antonio" w:date="2022-11-23T14:18:00Z"/>
          <w:trPrChange w:id="218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8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C2BA37" w14:textId="77777777" w:rsidR="00BD568F" w:rsidRPr="00BD568F" w:rsidRDefault="00BD568F" w:rsidP="00BD568F">
            <w:pPr>
              <w:jc w:val="center"/>
              <w:rPr>
                <w:ins w:id="2190" w:author="Ulisses Antonio" w:date="2022-11-23T14:18:00Z"/>
                <w:rFonts w:ascii="Calibri" w:hAnsi="Calibri" w:cs="Calibri"/>
                <w:color w:val="000000"/>
                <w:sz w:val="22"/>
                <w:szCs w:val="22"/>
                <w:lang w:eastAsia="pt-BR"/>
              </w:rPr>
            </w:pPr>
            <w:ins w:id="2191" w:author="Ulisses Antonio" w:date="2022-11-23T14:18:00Z">
              <w:r w:rsidRPr="00BD568F">
                <w:rPr>
                  <w:rFonts w:ascii="Calibri" w:hAnsi="Calibri" w:cs="Calibri"/>
                  <w:color w:val="000000"/>
                  <w:sz w:val="22"/>
                  <w:szCs w:val="22"/>
                  <w:lang w:eastAsia="pt-BR"/>
                </w:rPr>
                <w:t>110</w:t>
              </w:r>
            </w:ins>
          </w:p>
        </w:tc>
        <w:tc>
          <w:tcPr>
            <w:tcW w:w="2414" w:type="dxa"/>
            <w:tcBorders>
              <w:top w:val="nil"/>
              <w:left w:val="nil"/>
              <w:bottom w:val="single" w:sz="4" w:space="0" w:color="auto"/>
              <w:right w:val="single" w:sz="4" w:space="0" w:color="auto"/>
            </w:tcBorders>
            <w:shd w:val="clear" w:color="auto" w:fill="auto"/>
            <w:noWrap/>
            <w:vAlign w:val="bottom"/>
            <w:hideMark/>
            <w:tcPrChange w:id="219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46EB80F" w14:textId="77777777" w:rsidR="00BD568F" w:rsidRPr="00BD568F" w:rsidRDefault="00BD568F" w:rsidP="00BD568F">
            <w:pPr>
              <w:jc w:val="center"/>
              <w:rPr>
                <w:ins w:id="2193" w:author="Ulisses Antonio" w:date="2022-11-23T14:18:00Z"/>
                <w:rFonts w:ascii="Calibri" w:hAnsi="Calibri" w:cs="Calibri"/>
                <w:color w:val="000000"/>
                <w:sz w:val="22"/>
                <w:szCs w:val="22"/>
                <w:lang w:eastAsia="pt-BR"/>
              </w:rPr>
            </w:pPr>
            <w:ins w:id="2194" w:author="Ulisses Antonio" w:date="2022-11-23T14:18:00Z">
              <w:r w:rsidRPr="00BD568F">
                <w:rPr>
                  <w:rFonts w:ascii="Calibri" w:hAnsi="Calibri" w:cs="Calibri"/>
                  <w:color w:val="000000"/>
                  <w:sz w:val="22"/>
                  <w:szCs w:val="22"/>
                  <w:lang w:eastAsia="pt-BR"/>
                </w:rPr>
                <w:t>30/12/2031</w:t>
              </w:r>
            </w:ins>
          </w:p>
        </w:tc>
        <w:tc>
          <w:tcPr>
            <w:tcW w:w="1348" w:type="dxa"/>
            <w:tcBorders>
              <w:top w:val="nil"/>
              <w:left w:val="nil"/>
              <w:bottom w:val="single" w:sz="4" w:space="0" w:color="auto"/>
              <w:right w:val="single" w:sz="4" w:space="0" w:color="auto"/>
            </w:tcBorders>
            <w:shd w:val="clear" w:color="auto" w:fill="auto"/>
            <w:noWrap/>
            <w:vAlign w:val="bottom"/>
            <w:hideMark/>
            <w:tcPrChange w:id="219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697D663" w14:textId="77777777" w:rsidR="00BD568F" w:rsidRPr="00BD568F" w:rsidRDefault="00BD568F" w:rsidP="00BD568F">
            <w:pPr>
              <w:jc w:val="center"/>
              <w:rPr>
                <w:ins w:id="2196" w:author="Ulisses Antonio" w:date="2022-11-23T14:18:00Z"/>
                <w:rFonts w:ascii="Calibri" w:hAnsi="Calibri" w:cs="Calibri"/>
                <w:color w:val="000000"/>
                <w:sz w:val="22"/>
                <w:szCs w:val="22"/>
                <w:lang w:eastAsia="pt-BR"/>
              </w:rPr>
            </w:pPr>
            <w:ins w:id="2197" w:author="Ulisses Antonio" w:date="2022-11-23T14:18:00Z">
              <w:r w:rsidRPr="00BD568F">
                <w:rPr>
                  <w:rFonts w:ascii="Calibri" w:hAnsi="Calibri" w:cs="Calibri"/>
                  <w:color w:val="000000"/>
                  <w:sz w:val="22"/>
                  <w:szCs w:val="22"/>
                  <w:lang w:eastAsia="pt-BR"/>
                </w:rPr>
                <w:t>1,5365%</w:t>
              </w:r>
            </w:ins>
          </w:p>
        </w:tc>
        <w:tc>
          <w:tcPr>
            <w:tcW w:w="2037" w:type="dxa"/>
            <w:tcBorders>
              <w:top w:val="nil"/>
              <w:left w:val="nil"/>
              <w:bottom w:val="single" w:sz="4" w:space="0" w:color="auto"/>
              <w:right w:val="single" w:sz="4" w:space="0" w:color="auto"/>
            </w:tcBorders>
            <w:shd w:val="clear" w:color="auto" w:fill="auto"/>
            <w:noWrap/>
            <w:vAlign w:val="bottom"/>
            <w:hideMark/>
            <w:tcPrChange w:id="219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A0883FC" w14:textId="77777777" w:rsidR="00BD568F" w:rsidRPr="00BD568F" w:rsidRDefault="00BD568F" w:rsidP="00BD568F">
            <w:pPr>
              <w:jc w:val="center"/>
              <w:rPr>
                <w:ins w:id="2199" w:author="Ulisses Antonio" w:date="2022-11-23T14:18:00Z"/>
                <w:rFonts w:ascii="Calibri" w:hAnsi="Calibri" w:cs="Calibri"/>
                <w:color w:val="000000"/>
                <w:sz w:val="22"/>
                <w:szCs w:val="22"/>
                <w:lang w:eastAsia="pt-BR"/>
              </w:rPr>
            </w:pPr>
            <w:ins w:id="2200" w:author="Ulisses Antonio" w:date="2022-11-23T14:18:00Z">
              <w:r w:rsidRPr="00BD568F">
                <w:rPr>
                  <w:rFonts w:ascii="Calibri" w:hAnsi="Calibri" w:cs="Calibri"/>
                  <w:color w:val="000000"/>
                  <w:sz w:val="22"/>
                  <w:szCs w:val="22"/>
                  <w:lang w:eastAsia="pt-BR"/>
                </w:rPr>
                <w:t>NÃO</w:t>
              </w:r>
            </w:ins>
          </w:p>
        </w:tc>
      </w:tr>
      <w:tr w:rsidR="00BD568F" w:rsidRPr="00BD568F" w14:paraId="02E5F224" w14:textId="77777777" w:rsidTr="00BD568F">
        <w:trPr>
          <w:trHeight w:val="288"/>
          <w:jc w:val="center"/>
          <w:ins w:id="2201" w:author="Ulisses Antonio" w:date="2022-11-23T14:18:00Z"/>
          <w:trPrChange w:id="220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0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A32920" w14:textId="77777777" w:rsidR="00BD568F" w:rsidRPr="00BD568F" w:rsidRDefault="00BD568F" w:rsidP="00BD568F">
            <w:pPr>
              <w:jc w:val="center"/>
              <w:rPr>
                <w:ins w:id="2204" w:author="Ulisses Antonio" w:date="2022-11-23T14:18:00Z"/>
                <w:rFonts w:ascii="Calibri" w:hAnsi="Calibri" w:cs="Calibri"/>
                <w:color w:val="000000"/>
                <w:sz w:val="22"/>
                <w:szCs w:val="22"/>
                <w:lang w:eastAsia="pt-BR"/>
              </w:rPr>
            </w:pPr>
            <w:ins w:id="2205" w:author="Ulisses Antonio" w:date="2022-11-23T14:18:00Z">
              <w:r w:rsidRPr="00BD568F">
                <w:rPr>
                  <w:rFonts w:ascii="Calibri" w:hAnsi="Calibri" w:cs="Calibri"/>
                  <w:color w:val="000000"/>
                  <w:sz w:val="22"/>
                  <w:szCs w:val="22"/>
                  <w:lang w:eastAsia="pt-BR"/>
                </w:rPr>
                <w:t>111</w:t>
              </w:r>
            </w:ins>
          </w:p>
        </w:tc>
        <w:tc>
          <w:tcPr>
            <w:tcW w:w="2414" w:type="dxa"/>
            <w:tcBorders>
              <w:top w:val="nil"/>
              <w:left w:val="nil"/>
              <w:bottom w:val="single" w:sz="4" w:space="0" w:color="auto"/>
              <w:right w:val="single" w:sz="4" w:space="0" w:color="auto"/>
            </w:tcBorders>
            <w:shd w:val="clear" w:color="auto" w:fill="auto"/>
            <w:noWrap/>
            <w:vAlign w:val="bottom"/>
            <w:hideMark/>
            <w:tcPrChange w:id="220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56D76AE" w14:textId="77777777" w:rsidR="00BD568F" w:rsidRPr="00BD568F" w:rsidRDefault="00BD568F" w:rsidP="00BD568F">
            <w:pPr>
              <w:jc w:val="center"/>
              <w:rPr>
                <w:ins w:id="2207" w:author="Ulisses Antonio" w:date="2022-11-23T14:18:00Z"/>
                <w:rFonts w:ascii="Calibri" w:hAnsi="Calibri" w:cs="Calibri"/>
                <w:color w:val="000000"/>
                <w:sz w:val="22"/>
                <w:szCs w:val="22"/>
                <w:lang w:eastAsia="pt-BR"/>
              </w:rPr>
            </w:pPr>
            <w:ins w:id="2208" w:author="Ulisses Antonio" w:date="2022-11-23T14:18:00Z">
              <w:r w:rsidRPr="00BD568F">
                <w:rPr>
                  <w:rFonts w:ascii="Calibri" w:hAnsi="Calibri" w:cs="Calibri"/>
                  <w:color w:val="000000"/>
                  <w:sz w:val="22"/>
                  <w:szCs w:val="22"/>
                  <w:lang w:eastAsia="pt-BR"/>
                </w:rPr>
                <w:t>28/01/2032</w:t>
              </w:r>
            </w:ins>
          </w:p>
        </w:tc>
        <w:tc>
          <w:tcPr>
            <w:tcW w:w="1348" w:type="dxa"/>
            <w:tcBorders>
              <w:top w:val="nil"/>
              <w:left w:val="nil"/>
              <w:bottom w:val="single" w:sz="4" w:space="0" w:color="auto"/>
              <w:right w:val="single" w:sz="4" w:space="0" w:color="auto"/>
            </w:tcBorders>
            <w:shd w:val="clear" w:color="auto" w:fill="auto"/>
            <w:noWrap/>
            <w:vAlign w:val="bottom"/>
            <w:hideMark/>
            <w:tcPrChange w:id="220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36EEB0C" w14:textId="77777777" w:rsidR="00BD568F" w:rsidRPr="00BD568F" w:rsidRDefault="00BD568F" w:rsidP="00BD568F">
            <w:pPr>
              <w:jc w:val="center"/>
              <w:rPr>
                <w:ins w:id="2210" w:author="Ulisses Antonio" w:date="2022-11-23T14:18:00Z"/>
                <w:rFonts w:ascii="Calibri" w:hAnsi="Calibri" w:cs="Calibri"/>
                <w:color w:val="000000"/>
                <w:sz w:val="22"/>
                <w:szCs w:val="22"/>
                <w:lang w:eastAsia="pt-BR"/>
              </w:rPr>
            </w:pPr>
            <w:ins w:id="2211" w:author="Ulisses Antonio" w:date="2022-11-23T14:18:00Z">
              <w:r w:rsidRPr="00BD568F">
                <w:rPr>
                  <w:rFonts w:ascii="Calibri" w:hAnsi="Calibri" w:cs="Calibri"/>
                  <w:color w:val="000000"/>
                  <w:sz w:val="22"/>
                  <w:szCs w:val="22"/>
                  <w:lang w:eastAsia="pt-BR"/>
                </w:rPr>
                <w:t>1,5635%</w:t>
              </w:r>
            </w:ins>
          </w:p>
        </w:tc>
        <w:tc>
          <w:tcPr>
            <w:tcW w:w="2037" w:type="dxa"/>
            <w:tcBorders>
              <w:top w:val="nil"/>
              <w:left w:val="nil"/>
              <w:bottom w:val="single" w:sz="4" w:space="0" w:color="auto"/>
              <w:right w:val="single" w:sz="4" w:space="0" w:color="auto"/>
            </w:tcBorders>
            <w:shd w:val="clear" w:color="auto" w:fill="auto"/>
            <w:noWrap/>
            <w:vAlign w:val="bottom"/>
            <w:hideMark/>
            <w:tcPrChange w:id="221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13BEC52" w14:textId="77777777" w:rsidR="00BD568F" w:rsidRPr="00BD568F" w:rsidRDefault="00BD568F" w:rsidP="00BD568F">
            <w:pPr>
              <w:jc w:val="center"/>
              <w:rPr>
                <w:ins w:id="2213" w:author="Ulisses Antonio" w:date="2022-11-23T14:18:00Z"/>
                <w:rFonts w:ascii="Calibri" w:hAnsi="Calibri" w:cs="Calibri"/>
                <w:color w:val="000000"/>
                <w:sz w:val="22"/>
                <w:szCs w:val="22"/>
                <w:lang w:eastAsia="pt-BR"/>
              </w:rPr>
            </w:pPr>
            <w:ins w:id="2214" w:author="Ulisses Antonio" w:date="2022-11-23T14:18:00Z">
              <w:r w:rsidRPr="00BD568F">
                <w:rPr>
                  <w:rFonts w:ascii="Calibri" w:hAnsi="Calibri" w:cs="Calibri"/>
                  <w:color w:val="000000"/>
                  <w:sz w:val="22"/>
                  <w:szCs w:val="22"/>
                  <w:lang w:eastAsia="pt-BR"/>
                </w:rPr>
                <w:t>NÃO</w:t>
              </w:r>
            </w:ins>
          </w:p>
        </w:tc>
      </w:tr>
      <w:tr w:rsidR="00BD568F" w:rsidRPr="00BD568F" w14:paraId="55EFC361" w14:textId="77777777" w:rsidTr="00BD568F">
        <w:trPr>
          <w:trHeight w:val="288"/>
          <w:jc w:val="center"/>
          <w:ins w:id="2215" w:author="Ulisses Antonio" w:date="2022-11-23T14:18:00Z"/>
          <w:trPrChange w:id="221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1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86F537" w14:textId="77777777" w:rsidR="00BD568F" w:rsidRPr="00BD568F" w:rsidRDefault="00BD568F" w:rsidP="00BD568F">
            <w:pPr>
              <w:jc w:val="center"/>
              <w:rPr>
                <w:ins w:id="2218" w:author="Ulisses Antonio" w:date="2022-11-23T14:18:00Z"/>
                <w:rFonts w:ascii="Calibri" w:hAnsi="Calibri" w:cs="Calibri"/>
                <w:color w:val="000000"/>
                <w:sz w:val="22"/>
                <w:szCs w:val="22"/>
                <w:lang w:eastAsia="pt-BR"/>
              </w:rPr>
            </w:pPr>
            <w:ins w:id="2219" w:author="Ulisses Antonio" w:date="2022-11-23T14:18:00Z">
              <w:r w:rsidRPr="00BD568F">
                <w:rPr>
                  <w:rFonts w:ascii="Calibri" w:hAnsi="Calibri" w:cs="Calibri"/>
                  <w:color w:val="000000"/>
                  <w:sz w:val="22"/>
                  <w:szCs w:val="22"/>
                  <w:lang w:eastAsia="pt-BR"/>
                </w:rPr>
                <w:t>112</w:t>
              </w:r>
            </w:ins>
          </w:p>
        </w:tc>
        <w:tc>
          <w:tcPr>
            <w:tcW w:w="2414" w:type="dxa"/>
            <w:tcBorders>
              <w:top w:val="nil"/>
              <w:left w:val="nil"/>
              <w:bottom w:val="single" w:sz="4" w:space="0" w:color="auto"/>
              <w:right w:val="single" w:sz="4" w:space="0" w:color="auto"/>
            </w:tcBorders>
            <w:shd w:val="clear" w:color="auto" w:fill="auto"/>
            <w:noWrap/>
            <w:vAlign w:val="bottom"/>
            <w:hideMark/>
            <w:tcPrChange w:id="222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67A2A48" w14:textId="77777777" w:rsidR="00BD568F" w:rsidRPr="00BD568F" w:rsidRDefault="00BD568F" w:rsidP="00BD568F">
            <w:pPr>
              <w:jc w:val="center"/>
              <w:rPr>
                <w:ins w:id="2221" w:author="Ulisses Antonio" w:date="2022-11-23T14:18:00Z"/>
                <w:rFonts w:ascii="Calibri" w:hAnsi="Calibri" w:cs="Calibri"/>
                <w:color w:val="000000"/>
                <w:sz w:val="22"/>
                <w:szCs w:val="22"/>
                <w:lang w:eastAsia="pt-BR"/>
              </w:rPr>
            </w:pPr>
            <w:ins w:id="2222" w:author="Ulisses Antonio" w:date="2022-11-23T14:18:00Z">
              <w:r w:rsidRPr="00BD568F">
                <w:rPr>
                  <w:rFonts w:ascii="Calibri" w:hAnsi="Calibri" w:cs="Calibri"/>
                  <w:color w:val="000000"/>
                  <w:sz w:val="22"/>
                  <w:szCs w:val="22"/>
                  <w:lang w:eastAsia="pt-BR"/>
                </w:rPr>
                <w:t>27/02/2032</w:t>
              </w:r>
            </w:ins>
          </w:p>
        </w:tc>
        <w:tc>
          <w:tcPr>
            <w:tcW w:w="1348" w:type="dxa"/>
            <w:tcBorders>
              <w:top w:val="nil"/>
              <w:left w:val="nil"/>
              <w:bottom w:val="single" w:sz="4" w:space="0" w:color="auto"/>
              <w:right w:val="single" w:sz="4" w:space="0" w:color="auto"/>
            </w:tcBorders>
            <w:shd w:val="clear" w:color="auto" w:fill="auto"/>
            <w:noWrap/>
            <w:vAlign w:val="bottom"/>
            <w:hideMark/>
            <w:tcPrChange w:id="222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7B4DAD6" w14:textId="77777777" w:rsidR="00BD568F" w:rsidRPr="00BD568F" w:rsidRDefault="00BD568F" w:rsidP="00BD568F">
            <w:pPr>
              <w:jc w:val="center"/>
              <w:rPr>
                <w:ins w:id="2224" w:author="Ulisses Antonio" w:date="2022-11-23T14:18:00Z"/>
                <w:rFonts w:ascii="Calibri" w:hAnsi="Calibri" w:cs="Calibri"/>
                <w:color w:val="000000"/>
                <w:sz w:val="22"/>
                <w:szCs w:val="22"/>
                <w:lang w:eastAsia="pt-BR"/>
              </w:rPr>
            </w:pPr>
            <w:ins w:id="2225" w:author="Ulisses Antonio" w:date="2022-11-23T14:18:00Z">
              <w:r w:rsidRPr="00BD568F">
                <w:rPr>
                  <w:rFonts w:ascii="Calibri" w:hAnsi="Calibri" w:cs="Calibri"/>
                  <w:color w:val="000000"/>
                  <w:sz w:val="22"/>
                  <w:szCs w:val="22"/>
                  <w:lang w:eastAsia="pt-BR"/>
                </w:rPr>
                <w:t>1,5725%</w:t>
              </w:r>
            </w:ins>
          </w:p>
        </w:tc>
        <w:tc>
          <w:tcPr>
            <w:tcW w:w="2037" w:type="dxa"/>
            <w:tcBorders>
              <w:top w:val="nil"/>
              <w:left w:val="nil"/>
              <w:bottom w:val="single" w:sz="4" w:space="0" w:color="auto"/>
              <w:right w:val="single" w:sz="4" w:space="0" w:color="auto"/>
            </w:tcBorders>
            <w:shd w:val="clear" w:color="auto" w:fill="auto"/>
            <w:noWrap/>
            <w:vAlign w:val="bottom"/>
            <w:hideMark/>
            <w:tcPrChange w:id="222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03BEC94" w14:textId="77777777" w:rsidR="00BD568F" w:rsidRPr="00BD568F" w:rsidRDefault="00BD568F" w:rsidP="00BD568F">
            <w:pPr>
              <w:jc w:val="center"/>
              <w:rPr>
                <w:ins w:id="2227" w:author="Ulisses Antonio" w:date="2022-11-23T14:18:00Z"/>
                <w:rFonts w:ascii="Calibri" w:hAnsi="Calibri" w:cs="Calibri"/>
                <w:color w:val="000000"/>
                <w:sz w:val="22"/>
                <w:szCs w:val="22"/>
                <w:lang w:eastAsia="pt-BR"/>
              </w:rPr>
            </w:pPr>
            <w:ins w:id="2228" w:author="Ulisses Antonio" w:date="2022-11-23T14:18:00Z">
              <w:r w:rsidRPr="00BD568F">
                <w:rPr>
                  <w:rFonts w:ascii="Calibri" w:hAnsi="Calibri" w:cs="Calibri"/>
                  <w:color w:val="000000"/>
                  <w:sz w:val="22"/>
                  <w:szCs w:val="22"/>
                  <w:lang w:eastAsia="pt-BR"/>
                </w:rPr>
                <w:t>NÃO</w:t>
              </w:r>
            </w:ins>
          </w:p>
        </w:tc>
      </w:tr>
      <w:tr w:rsidR="00BD568F" w:rsidRPr="00BD568F" w14:paraId="7523F6A6" w14:textId="77777777" w:rsidTr="00BD568F">
        <w:trPr>
          <w:trHeight w:val="288"/>
          <w:jc w:val="center"/>
          <w:ins w:id="2229" w:author="Ulisses Antonio" w:date="2022-11-23T14:18:00Z"/>
          <w:trPrChange w:id="223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3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27435E" w14:textId="77777777" w:rsidR="00BD568F" w:rsidRPr="00BD568F" w:rsidRDefault="00BD568F" w:rsidP="00BD568F">
            <w:pPr>
              <w:jc w:val="center"/>
              <w:rPr>
                <w:ins w:id="2232" w:author="Ulisses Antonio" w:date="2022-11-23T14:18:00Z"/>
                <w:rFonts w:ascii="Calibri" w:hAnsi="Calibri" w:cs="Calibri"/>
                <w:color w:val="000000"/>
                <w:sz w:val="22"/>
                <w:szCs w:val="22"/>
                <w:lang w:eastAsia="pt-BR"/>
              </w:rPr>
            </w:pPr>
            <w:ins w:id="2233" w:author="Ulisses Antonio" w:date="2022-11-23T14:18:00Z">
              <w:r w:rsidRPr="00BD568F">
                <w:rPr>
                  <w:rFonts w:ascii="Calibri" w:hAnsi="Calibri" w:cs="Calibri"/>
                  <w:color w:val="000000"/>
                  <w:sz w:val="22"/>
                  <w:szCs w:val="22"/>
                  <w:lang w:eastAsia="pt-BR"/>
                </w:rPr>
                <w:t>113</w:t>
              </w:r>
            </w:ins>
          </w:p>
        </w:tc>
        <w:tc>
          <w:tcPr>
            <w:tcW w:w="2414" w:type="dxa"/>
            <w:tcBorders>
              <w:top w:val="nil"/>
              <w:left w:val="nil"/>
              <w:bottom w:val="single" w:sz="4" w:space="0" w:color="auto"/>
              <w:right w:val="single" w:sz="4" w:space="0" w:color="auto"/>
            </w:tcBorders>
            <w:shd w:val="clear" w:color="auto" w:fill="auto"/>
            <w:noWrap/>
            <w:vAlign w:val="bottom"/>
            <w:hideMark/>
            <w:tcPrChange w:id="223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F5052E6" w14:textId="77777777" w:rsidR="00BD568F" w:rsidRPr="00BD568F" w:rsidRDefault="00BD568F" w:rsidP="00BD568F">
            <w:pPr>
              <w:jc w:val="center"/>
              <w:rPr>
                <w:ins w:id="2235" w:author="Ulisses Antonio" w:date="2022-11-23T14:18:00Z"/>
                <w:rFonts w:ascii="Calibri" w:hAnsi="Calibri" w:cs="Calibri"/>
                <w:color w:val="000000"/>
                <w:sz w:val="22"/>
                <w:szCs w:val="22"/>
                <w:lang w:eastAsia="pt-BR"/>
              </w:rPr>
            </w:pPr>
            <w:ins w:id="2236" w:author="Ulisses Antonio" w:date="2022-11-23T14:18:00Z">
              <w:r w:rsidRPr="00BD568F">
                <w:rPr>
                  <w:rFonts w:ascii="Calibri" w:hAnsi="Calibri" w:cs="Calibri"/>
                  <w:color w:val="000000"/>
                  <w:sz w:val="22"/>
                  <w:szCs w:val="22"/>
                  <w:lang w:eastAsia="pt-BR"/>
                </w:rPr>
                <w:t>30/03/2032</w:t>
              </w:r>
            </w:ins>
          </w:p>
        </w:tc>
        <w:tc>
          <w:tcPr>
            <w:tcW w:w="1348" w:type="dxa"/>
            <w:tcBorders>
              <w:top w:val="nil"/>
              <w:left w:val="nil"/>
              <w:bottom w:val="single" w:sz="4" w:space="0" w:color="auto"/>
              <w:right w:val="single" w:sz="4" w:space="0" w:color="auto"/>
            </w:tcBorders>
            <w:shd w:val="clear" w:color="auto" w:fill="auto"/>
            <w:noWrap/>
            <w:vAlign w:val="bottom"/>
            <w:hideMark/>
            <w:tcPrChange w:id="223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7893505" w14:textId="77777777" w:rsidR="00BD568F" w:rsidRPr="00BD568F" w:rsidRDefault="00BD568F" w:rsidP="00BD568F">
            <w:pPr>
              <w:jc w:val="center"/>
              <w:rPr>
                <w:ins w:id="2238" w:author="Ulisses Antonio" w:date="2022-11-23T14:18:00Z"/>
                <w:rFonts w:ascii="Calibri" w:hAnsi="Calibri" w:cs="Calibri"/>
                <w:color w:val="000000"/>
                <w:sz w:val="22"/>
                <w:szCs w:val="22"/>
                <w:lang w:eastAsia="pt-BR"/>
              </w:rPr>
            </w:pPr>
            <w:ins w:id="2239" w:author="Ulisses Antonio" w:date="2022-11-23T14:18:00Z">
              <w:r w:rsidRPr="00BD568F">
                <w:rPr>
                  <w:rFonts w:ascii="Calibri" w:hAnsi="Calibri" w:cs="Calibri"/>
                  <w:color w:val="000000"/>
                  <w:sz w:val="22"/>
                  <w:szCs w:val="22"/>
                  <w:lang w:eastAsia="pt-BR"/>
                </w:rPr>
                <w:t>1,6452%</w:t>
              </w:r>
            </w:ins>
          </w:p>
        </w:tc>
        <w:tc>
          <w:tcPr>
            <w:tcW w:w="2037" w:type="dxa"/>
            <w:tcBorders>
              <w:top w:val="nil"/>
              <w:left w:val="nil"/>
              <w:bottom w:val="single" w:sz="4" w:space="0" w:color="auto"/>
              <w:right w:val="single" w:sz="4" w:space="0" w:color="auto"/>
            </w:tcBorders>
            <w:shd w:val="clear" w:color="auto" w:fill="auto"/>
            <w:noWrap/>
            <w:vAlign w:val="bottom"/>
            <w:hideMark/>
            <w:tcPrChange w:id="224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5C3D735" w14:textId="77777777" w:rsidR="00BD568F" w:rsidRPr="00BD568F" w:rsidRDefault="00BD568F" w:rsidP="00BD568F">
            <w:pPr>
              <w:jc w:val="center"/>
              <w:rPr>
                <w:ins w:id="2241" w:author="Ulisses Antonio" w:date="2022-11-23T14:18:00Z"/>
                <w:rFonts w:ascii="Calibri" w:hAnsi="Calibri" w:cs="Calibri"/>
                <w:color w:val="000000"/>
                <w:sz w:val="22"/>
                <w:szCs w:val="22"/>
                <w:lang w:eastAsia="pt-BR"/>
              </w:rPr>
            </w:pPr>
            <w:ins w:id="2242" w:author="Ulisses Antonio" w:date="2022-11-23T14:18:00Z">
              <w:r w:rsidRPr="00BD568F">
                <w:rPr>
                  <w:rFonts w:ascii="Calibri" w:hAnsi="Calibri" w:cs="Calibri"/>
                  <w:color w:val="000000"/>
                  <w:sz w:val="22"/>
                  <w:szCs w:val="22"/>
                  <w:lang w:eastAsia="pt-BR"/>
                </w:rPr>
                <w:t>NÃO</w:t>
              </w:r>
            </w:ins>
          </w:p>
        </w:tc>
      </w:tr>
      <w:tr w:rsidR="00BD568F" w:rsidRPr="00BD568F" w14:paraId="1ABC15A5" w14:textId="77777777" w:rsidTr="00BD568F">
        <w:trPr>
          <w:trHeight w:val="288"/>
          <w:jc w:val="center"/>
          <w:ins w:id="2243" w:author="Ulisses Antonio" w:date="2022-11-23T14:18:00Z"/>
          <w:trPrChange w:id="224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4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BA3BCE" w14:textId="77777777" w:rsidR="00BD568F" w:rsidRPr="00BD568F" w:rsidRDefault="00BD568F" w:rsidP="00BD568F">
            <w:pPr>
              <w:jc w:val="center"/>
              <w:rPr>
                <w:ins w:id="2246" w:author="Ulisses Antonio" w:date="2022-11-23T14:18:00Z"/>
                <w:rFonts w:ascii="Calibri" w:hAnsi="Calibri" w:cs="Calibri"/>
                <w:color w:val="000000"/>
                <w:sz w:val="22"/>
                <w:szCs w:val="22"/>
                <w:lang w:eastAsia="pt-BR"/>
              </w:rPr>
            </w:pPr>
            <w:ins w:id="2247" w:author="Ulisses Antonio" w:date="2022-11-23T14:18:00Z">
              <w:r w:rsidRPr="00BD568F">
                <w:rPr>
                  <w:rFonts w:ascii="Calibri" w:hAnsi="Calibri" w:cs="Calibri"/>
                  <w:color w:val="000000"/>
                  <w:sz w:val="22"/>
                  <w:szCs w:val="22"/>
                  <w:lang w:eastAsia="pt-BR"/>
                </w:rPr>
                <w:t>114</w:t>
              </w:r>
            </w:ins>
          </w:p>
        </w:tc>
        <w:tc>
          <w:tcPr>
            <w:tcW w:w="2414" w:type="dxa"/>
            <w:tcBorders>
              <w:top w:val="nil"/>
              <w:left w:val="nil"/>
              <w:bottom w:val="single" w:sz="4" w:space="0" w:color="auto"/>
              <w:right w:val="single" w:sz="4" w:space="0" w:color="auto"/>
            </w:tcBorders>
            <w:shd w:val="clear" w:color="auto" w:fill="auto"/>
            <w:noWrap/>
            <w:vAlign w:val="bottom"/>
            <w:hideMark/>
            <w:tcPrChange w:id="224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69557A2" w14:textId="77777777" w:rsidR="00BD568F" w:rsidRPr="00BD568F" w:rsidRDefault="00BD568F" w:rsidP="00BD568F">
            <w:pPr>
              <w:jc w:val="center"/>
              <w:rPr>
                <w:ins w:id="2249" w:author="Ulisses Antonio" w:date="2022-11-23T14:18:00Z"/>
                <w:rFonts w:ascii="Calibri" w:hAnsi="Calibri" w:cs="Calibri"/>
                <w:color w:val="000000"/>
                <w:sz w:val="22"/>
                <w:szCs w:val="22"/>
                <w:lang w:eastAsia="pt-BR"/>
              </w:rPr>
            </w:pPr>
            <w:ins w:id="2250" w:author="Ulisses Antonio" w:date="2022-11-23T14:18:00Z">
              <w:r w:rsidRPr="00BD568F">
                <w:rPr>
                  <w:rFonts w:ascii="Calibri" w:hAnsi="Calibri" w:cs="Calibri"/>
                  <w:color w:val="000000"/>
                  <w:sz w:val="22"/>
                  <w:szCs w:val="22"/>
                  <w:lang w:eastAsia="pt-BR"/>
                </w:rPr>
                <w:t>28/04/2032</w:t>
              </w:r>
            </w:ins>
          </w:p>
        </w:tc>
        <w:tc>
          <w:tcPr>
            <w:tcW w:w="1348" w:type="dxa"/>
            <w:tcBorders>
              <w:top w:val="nil"/>
              <w:left w:val="nil"/>
              <w:bottom w:val="single" w:sz="4" w:space="0" w:color="auto"/>
              <w:right w:val="single" w:sz="4" w:space="0" w:color="auto"/>
            </w:tcBorders>
            <w:shd w:val="clear" w:color="auto" w:fill="auto"/>
            <w:noWrap/>
            <w:vAlign w:val="bottom"/>
            <w:hideMark/>
            <w:tcPrChange w:id="225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A4F96D3" w14:textId="77777777" w:rsidR="00BD568F" w:rsidRPr="00BD568F" w:rsidRDefault="00BD568F" w:rsidP="00BD568F">
            <w:pPr>
              <w:jc w:val="center"/>
              <w:rPr>
                <w:ins w:id="2252" w:author="Ulisses Antonio" w:date="2022-11-23T14:18:00Z"/>
                <w:rFonts w:ascii="Calibri" w:hAnsi="Calibri" w:cs="Calibri"/>
                <w:color w:val="000000"/>
                <w:sz w:val="22"/>
                <w:szCs w:val="22"/>
                <w:lang w:eastAsia="pt-BR"/>
              </w:rPr>
            </w:pPr>
            <w:ins w:id="2253" w:author="Ulisses Antonio" w:date="2022-11-23T14:18:00Z">
              <w:r w:rsidRPr="00BD568F">
                <w:rPr>
                  <w:rFonts w:ascii="Calibri" w:hAnsi="Calibri" w:cs="Calibri"/>
                  <w:color w:val="000000"/>
                  <w:sz w:val="22"/>
                  <w:szCs w:val="22"/>
                  <w:lang w:eastAsia="pt-BR"/>
                </w:rPr>
                <w:t>1,6669%</w:t>
              </w:r>
            </w:ins>
          </w:p>
        </w:tc>
        <w:tc>
          <w:tcPr>
            <w:tcW w:w="2037" w:type="dxa"/>
            <w:tcBorders>
              <w:top w:val="nil"/>
              <w:left w:val="nil"/>
              <w:bottom w:val="single" w:sz="4" w:space="0" w:color="auto"/>
              <w:right w:val="single" w:sz="4" w:space="0" w:color="auto"/>
            </w:tcBorders>
            <w:shd w:val="clear" w:color="auto" w:fill="auto"/>
            <w:noWrap/>
            <w:vAlign w:val="bottom"/>
            <w:hideMark/>
            <w:tcPrChange w:id="225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A5A0699" w14:textId="77777777" w:rsidR="00BD568F" w:rsidRPr="00BD568F" w:rsidRDefault="00BD568F" w:rsidP="00BD568F">
            <w:pPr>
              <w:jc w:val="center"/>
              <w:rPr>
                <w:ins w:id="2255" w:author="Ulisses Antonio" w:date="2022-11-23T14:18:00Z"/>
                <w:rFonts w:ascii="Calibri" w:hAnsi="Calibri" w:cs="Calibri"/>
                <w:color w:val="000000"/>
                <w:sz w:val="22"/>
                <w:szCs w:val="22"/>
                <w:lang w:eastAsia="pt-BR"/>
              </w:rPr>
            </w:pPr>
            <w:ins w:id="2256" w:author="Ulisses Antonio" w:date="2022-11-23T14:18:00Z">
              <w:r w:rsidRPr="00BD568F">
                <w:rPr>
                  <w:rFonts w:ascii="Calibri" w:hAnsi="Calibri" w:cs="Calibri"/>
                  <w:color w:val="000000"/>
                  <w:sz w:val="22"/>
                  <w:szCs w:val="22"/>
                  <w:lang w:eastAsia="pt-BR"/>
                </w:rPr>
                <w:t>NÃO</w:t>
              </w:r>
            </w:ins>
          </w:p>
        </w:tc>
      </w:tr>
      <w:tr w:rsidR="00BD568F" w:rsidRPr="00BD568F" w14:paraId="7CC5DBC1" w14:textId="77777777" w:rsidTr="00BD568F">
        <w:trPr>
          <w:trHeight w:val="288"/>
          <w:jc w:val="center"/>
          <w:ins w:id="2257" w:author="Ulisses Antonio" w:date="2022-11-23T14:18:00Z"/>
          <w:trPrChange w:id="225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5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970A4C" w14:textId="77777777" w:rsidR="00BD568F" w:rsidRPr="00BD568F" w:rsidRDefault="00BD568F" w:rsidP="00BD568F">
            <w:pPr>
              <w:jc w:val="center"/>
              <w:rPr>
                <w:ins w:id="2260" w:author="Ulisses Antonio" w:date="2022-11-23T14:18:00Z"/>
                <w:rFonts w:ascii="Calibri" w:hAnsi="Calibri" w:cs="Calibri"/>
                <w:color w:val="000000"/>
                <w:sz w:val="22"/>
                <w:szCs w:val="22"/>
                <w:lang w:eastAsia="pt-BR"/>
              </w:rPr>
            </w:pPr>
            <w:ins w:id="2261" w:author="Ulisses Antonio" w:date="2022-11-23T14:18:00Z">
              <w:r w:rsidRPr="00BD568F">
                <w:rPr>
                  <w:rFonts w:ascii="Calibri" w:hAnsi="Calibri" w:cs="Calibri"/>
                  <w:color w:val="000000"/>
                  <w:sz w:val="22"/>
                  <w:szCs w:val="22"/>
                  <w:lang w:eastAsia="pt-BR"/>
                </w:rPr>
                <w:t>115</w:t>
              </w:r>
            </w:ins>
          </w:p>
        </w:tc>
        <w:tc>
          <w:tcPr>
            <w:tcW w:w="2414" w:type="dxa"/>
            <w:tcBorders>
              <w:top w:val="nil"/>
              <w:left w:val="nil"/>
              <w:bottom w:val="single" w:sz="4" w:space="0" w:color="auto"/>
              <w:right w:val="single" w:sz="4" w:space="0" w:color="auto"/>
            </w:tcBorders>
            <w:shd w:val="clear" w:color="auto" w:fill="auto"/>
            <w:noWrap/>
            <w:vAlign w:val="bottom"/>
            <w:hideMark/>
            <w:tcPrChange w:id="226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972D7A9" w14:textId="77777777" w:rsidR="00BD568F" w:rsidRPr="00BD568F" w:rsidRDefault="00BD568F" w:rsidP="00BD568F">
            <w:pPr>
              <w:jc w:val="center"/>
              <w:rPr>
                <w:ins w:id="2263" w:author="Ulisses Antonio" w:date="2022-11-23T14:18:00Z"/>
                <w:rFonts w:ascii="Calibri" w:hAnsi="Calibri" w:cs="Calibri"/>
                <w:color w:val="000000"/>
                <w:sz w:val="22"/>
                <w:szCs w:val="22"/>
                <w:lang w:eastAsia="pt-BR"/>
              </w:rPr>
            </w:pPr>
            <w:ins w:id="2264" w:author="Ulisses Antonio" w:date="2022-11-23T14:18:00Z">
              <w:r w:rsidRPr="00BD568F">
                <w:rPr>
                  <w:rFonts w:ascii="Calibri" w:hAnsi="Calibri" w:cs="Calibri"/>
                  <w:color w:val="000000"/>
                  <w:sz w:val="22"/>
                  <w:szCs w:val="22"/>
                  <w:lang w:eastAsia="pt-BR"/>
                </w:rPr>
                <w:t>28/05/2032</w:t>
              </w:r>
            </w:ins>
          </w:p>
        </w:tc>
        <w:tc>
          <w:tcPr>
            <w:tcW w:w="1348" w:type="dxa"/>
            <w:tcBorders>
              <w:top w:val="nil"/>
              <w:left w:val="nil"/>
              <w:bottom w:val="single" w:sz="4" w:space="0" w:color="auto"/>
              <w:right w:val="single" w:sz="4" w:space="0" w:color="auto"/>
            </w:tcBorders>
            <w:shd w:val="clear" w:color="auto" w:fill="auto"/>
            <w:noWrap/>
            <w:vAlign w:val="bottom"/>
            <w:hideMark/>
            <w:tcPrChange w:id="226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5C81DE7" w14:textId="77777777" w:rsidR="00BD568F" w:rsidRPr="00BD568F" w:rsidRDefault="00BD568F" w:rsidP="00BD568F">
            <w:pPr>
              <w:jc w:val="center"/>
              <w:rPr>
                <w:ins w:id="2266" w:author="Ulisses Antonio" w:date="2022-11-23T14:18:00Z"/>
                <w:rFonts w:ascii="Calibri" w:hAnsi="Calibri" w:cs="Calibri"/>
                <w:color w:val="000000"/>
                <w:sz w:val="22"/>
                <w:szCs w:val="22"/>
                <w:lang w:eastAsia="pt-BR"/>
              </w:rPr>
            </w:pPr>
            <w:ins w:id="2267" w:author="Ulisses Antonio" w:date="2022-11-23T14:18:00Z">
              <w:r w:rsidRPr="00BD568F">
                <w:rPr>
                  <w:rFonts w:ascii="Calibri" w:hAnsi="Calibri" w:cs="Calibri"/>
                  <w:color w:val="000000"/>
                  <w:sz w:val="22"/>
                  <w:szCs w:val="22"/>
                  <w:lang w:eastAsia="pt-BR"/>
                </w:rPr>
                <w:t>1,7103%</w:t>
              </w:r>
            </w:ins>
          </w:p>
        </w:tc>
        <w:tc>
          <w:tcPr>
            <w:tcW w:w="2037" w:type="dxa"/>
            <w:tcBorders>
              <w:top w:val="nil"/>
              <w:left w:val="nil"/>
              <w:bottom w:val="single" w:sz="4" w:space="0" w:color="auto"/>
              <w:right w:val="single" w:sz="4" w:space="0" w:color="auto"/>
            </w:tcBorders>
            <w:shd w:val="clear" w:color="auto" w:fill="auto"/>
            <w:noWrap/>
            <w:vAlign w:val="bottom"/>
            <w:hideMark/>
            <w:tcPrChange w:id="226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92FE08A" w14:textId="77777777" w:rsidR="00BD568F" w:rsidRPr="00BD568F" w:rsidRDefault="00BD568F" w:rsidP="00BD568F">
            <w:pPr>
              <w:jc w:val="center"/>
              <w:rPr>
                <w:ins w:id="2269" w:author="Ulisses Antonio" w:date="2022-11-23T14:18:00Z"/>
                <w:rFonts w:ascii="Calibri" w:hAnsi="Calibri" w:cs="Calibri"/>
                <w:color w:val="000000"/>
                <w:sz w:val="22"/>
                <w:szCs w:val="22"/>
                <w:lang w:eastAsia="pt-BR"/>
              </w:rPr>
            </w:pPr>
            <w:ins w:id="2270" w:author="Ulisses Antonio" w:date="2022-11-23T14:18:00Z">
              <w:r w:rsidRPr="00BD568F">
                <w:rPr>
                  <w:rFonts w:ascii="Calibri" w:hAnsi="Calibri" w:cs="Calibri"/>
                  <w:color w:val="000000"/>
                  <w:sz w:val="22"/>
                  <w:szCs w:val="22"/>
                  <w:lang w:eastAsia="pt-BR"/>
                </w:rPr>
                <w:t>NÃO</w:t>
              </w:r>
            </w:ins>
          </w:p>
        </w:tc>
      </w:tr>
      <w:tr w:rsidR="00BD568F" w:rsidRPr="00BD568F" w14:paraId="055C48FB" w14:textId="77777777" w:rsidTr="00BD568F">
        <w:trPr>
          <w:trHeight w:val="288"/>
          <w:jc w:val="center"/>
          <w:ins w:id="2271" w:author="Ulisses Antonio" w:date="2022-11-23T14:18:00Z"/>
          <w:trPrChange w:id="227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7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8C8235" w14:textId="77777777" w:rsidR="00BD568F" w:rsidRPr="00BD568F" w:rsidRDefault="00BD568F" w:rsidP="00BD568F">
            <w:pPr>
              <w:jc w:val="center"/>
              <w:rPr>
                <w:ins w:id="2274" w:author="Ulisses Antonio" w:date="2022-11-23T14:18:00Z"/>
                <w:rFonts w:ascii="Calibri" w:hAnsi="Calibri" w:cs="Calibri"/>
                <w:color w:val="000000"/>
                <w:sz w:val="22"/>
                <w:szCs w:val="22"/>
                <w:lang w:eastAsia="pt-BR"/>
              </w:rPr>
            </w:pPr>
            <w:ins w:id="2275" w:author="Ulisses Antonio" w:date="2022-11-23T14:18:00Z">
              <w:r w:rsidRPr="00BD568F">
                <w:rPr>
                  <w:rFonts w:ascii="Calibri" w:hAnsi="Calibri" w:cs="Calibri"/>
                  <w:color w:val="000000"/>
                  <w:sz w:val="22"/>
                  <w:szCs w:val="22"/>
                  <w:lang w:eastAsia="pt-BR"/>
                </w:rPr>
                <w:t>116</w:t>
              </w:r>
            </w:ins>
          </w:p>
        </w:tc>
        <w:tc>
          <w:tcPr>
            <w:tcW w:w="2414" w:type="dxa"/>
            <w:tcBorders>
              <w:top w:val="nil"/>
              <w:left w:val="nil"/>
              <w:bottom w:val="single" w:sz="4" w:space="0" w:color="auto"/>
              <w:right w:val="single" w:sz="4" w:space="0" w:color="auto"/>
            </w:tcBorders>
            <w:shd w:val="clear" w:color="auto" w:fill="auto"/>
            <w:noWrap/>
            <w:vAlign w:val="bottom"/>
            <w:hideMark/>
            <w:tcPrChange w:id="227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26C1847" w14:textId="77777777" w:rsidR="00BD568F" w:rsidRPr="00BD568F" w:rsidRDefault="00BD568F" w:rsidP="00BD568F">
            <w:pPr>
              <w:jc w:val="center"/>
              <w:rPr>
                <w:ins w:id="2277" w:author="Ulisses Antonio" w:date="2022-11-23T14:18:00Z"/>
                <w:rFonts w:ascii="Calibri" w:hAnsi="Calibri" w:cs="Calibri"/>
                <w:color w:val="000000"/>
                <w:sz w:val="22"/>
                <w:szCs w:val="22"/>
                <w:lang w:eastAsia="pt-BR"/>
              </w:rPr>
            </w:pPr>
            <w:ins w:id="2278" w:author="Ulisses Antonio" w:date="2022-11-23T14:18:00Z">
              <w:r w:rsidRPr="00BD568F">
                <w:rPr>
                  <w:rFonts w:ascii="Calibri" w:hAnsi="Calibri" w:cs="Calibri"/>
                  <w:color w:val="000000"/>
                  <w:sz w:val="22"/>
                  <w:szCs w:val="22"/>
                  <w:lang w:eastAsia="pt-BR"/>
                </w:rPr>
                <w:t>29/06/2032</w:t>
              </w:r>
            </w:ins>
          </w:p>
        </w:tc>
        <w:tc>
          <w:tcPr>
            <w:tcW w:w="1348" w:type="dxa"/>
            <w:tcBorders>
              <w:top w:val="nil"/>
              <w:left w:val="nil"/>
              <w:bottom w:val="single" w:sz="4" w:space="0" w:color="auto"/>
              <w:right w:val="single" w:sz="4" w:space="0" w:color="auto"/>
            </w:tcBorders>
            <w:shd w:val="clear" w:color="auto" w:fill="auto"/>
            <w:noWrap/>
            <w:vAlign w:val="bottom"/>
            <w:hideMark/>
            <w:tcPrChange w:id="227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7EC1A49" w14:textId="77777777" w:rsidR="00BD568F" w:rsidRPr="00BD568F" w:rsidRDefault="00BD568F" w:rsidP="00BD568F">
            <w:pPr>
              <w:jc w:val="center"/>
              <w:rPr>
                <w:ins w:id="2280" w:author="Ulisses Antonio" w:date="2022-11-23T14:18:00Z"/>
                <w:rFonts w:ascii="Calibri" w:hAnsi="Calibri" w:cs="Calibri"/>
                <w:color w:val="000000"/>
                <w:sz w:val="22"/>
                <w:szCs w:val="22"/>
                <w:lang w:eastAsia="pt-BR"/>
              </w:rPr>
            </w:pPr>
            <w:ins w:id="2281" w:author="Ulisses Antonio" w:date="2022-11-23T14:18:00Z">
              <w:r w:rsidRPr="00BD568F">
                <w:rPr>
                  <w:rFonts w:ascii="Calibri" w:hAnsi="Calibri" w:cs="Calibri"/>
                  <w:color w:val="000000"/>
                  <w:sz w:val="22"/>
                  <w:szCs w:val="22"/>
                  <w:lang w:eastAsia="pt-BR"/>
                </w:rPr>
                <w:t>1,7634%</w:t>
              </w:r>
            </w:ins>
          </w:p>
        </w:tc>
        <w:tc>
          <w:tcPr>
            <w:tcW w:w="2037" w:type="dxa"/>
            <w:tcBorders>
              <w:top w:val="nil"/>
              <w:left w:val="nil"/>
              <w:bottom w:val="single" w:sz="4" w:space="0" w:color="auto"/>
              <w:right w:val="single" w:sz="4" w:space="0" w:color="auto"/>
            </w:tcBorders>
            <w:shd w:val="clear" w:color="auto" w:fill="auto"/>
            <w:noWrap/>
            <w:vAlign w:val="bottom"/>
            <w:hideMark/>
            <w:tcPrChange w:id="228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7B928BB" w14:textId="77777777" w:rsidR="00BD568F" w:rsidRPr="00BD568F" w:rsidRDefault="00BD568F" w:rsidP="00BD568F">
            <w:pPr>
              <w:jc w:val="center"/>
              <w:rPr>
                <w:ins w:id="2283" w:author="Ulisses Antonio" w:date="2022-11-23T14:18:00Z"/>
                <w:rFonts w:ascii="Calibri" w:hAnsi="Calibri" w:cs="Calibri"/>
                <w:color w:val="000000"/>
                <w:sz w:val="22"/>
                <w:szCs w:val="22"/>
                <w:lang w:eastAsia="pt-BR"/>
              </w:rPr>
            </w:pPr>
            <w:ins w:id="2284" w:author="Ulisses Antonio" w:date="2022-11-23T14:18:00Z">
              <w:r w:rsidRPr="00BD568F">
                <w:rPr>
                  <w:rFonts w:ascii="Calibri" w:hAnsi="Calibri" w:cs="Calibri"/>
                  <w:color w:val="000000"/>
                  <w:sz w:val="22"/>
                  <w:szCs w:val="22"/>
                  <w:lang w:eastAsia="pt-BR"/>
                </w:rPr>
                <w:t>NÃO</w:t>
              </w:r>
            </w:ins>
          </w:p>
        </w:tc>
      </w:tr>
      <w:tr w:rsidR="00BD568F" w:rsidRPr="00BD568F" w14:paraId="428404C3" w14:textId="77777777" w:rsidTr="00BD568F">
        <w:trPr>
          <w:trHeight w:val="288"/>
          <w:jc w:val="center"/>
          <w:ins w:id="2285" w:author="Ulisses Antonio" w:date="2022-11-23T14:18:00Z"/>
          <w:trPrChange w:id="228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8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87DC1" w14:textId="77777777" w:rsidR="00BD568F" w:rsidRPr="00BD568F" w:rsidRDefault="00BD568F" w:rsidP="00BD568F">
            <w:pPr>
              <w:jc w:val="center"/>
              <w:rPr>
                <w:ins w:id="2288" w:author="Ulisses Antonio" w:date="2022-11-23T14:18:00Z"/>
                <w:rFonts w:ascii="Calibri" w:hAnsi="Calibri" w:cs="Calibri"/>
                <w:color w:val="000000"/>
                <w:sz w:val="22"/>
                <w:szCs w:val="22"/>
                <w:lang w:eastAsia="pt-BR"/>
              </w:rPr>
            </w:pPr>
            <w:ins w:id="2289" w:author="Ulisses Antonio" w:date="2022-11-23T14:18:00Z">
              <w:r w:rsidRPr="00BD568F">
                <w:rPr>
                  <w:rFonts w:ascii="Calibri" w:hAnsi="Calibri" w:cs="Calibri"/>
                  <w:color w:val="000000"/>
                  <w:sz w:val="22"/>
                  <w:szCs w:val="22"/>
                  <w:lang w:eastAsia="pt-BR"/>
                </w:rPr>
                <w:t>117</w:t>
              </w:r>
            </w:ins>
          </w:p>
        </w:tc>
        <w:tc>
          <w:tcPr>
            <w:tcW w:w="2414" w:type="dxa"/>
            <w:tcBorders>
              <w:top w:val="nil"/>
              <w:left w:val="nil"/>
              <w:bottom w:val="single" w:sz="4" w:space="0" w:color="auto"/>
              <w:right w:val="single" w:sz="4" w:space="0" w:color="auto"/>
            </w:tcBorders>
            <w:shd w:val="clear" w:color="auto" w:fill="auto"/>
            <w:noWrap/>
            <w:vAlign w:val="bottom"/>
            <w:hideMark/>
            <w:tcPrChange w:id="229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3AD3447" w14:textId="77777777" w:rsidR="00BD568F" w:rsidRPr="00BD568F" w:rsidRDefault="00BD568F" w:rsidP="00BD568F">
            <w:pPr>
              <w:jc w:val="center"/>
              <w:rPr>
                <w:ins w:id="2291" w:author="Ulisses Antonio" w:date="2022-11-23T14:18:00Z"/>
                <w:rFonts w:ascii="Calibri" w:hAnsi="Calibri" w:cs="Calibri"/>
                <w:color w:val="000000"/>
                <w:sz w:val="22"/>
                <w:szCs w:val="22"/>
                <w:lang w:eastAsia="pt-BR"/>
              </w:rPr>
            </w:pPr>
            <w:ins w:id="2292" w:author="Ulisses Antonio" w:date="2022-11-23T14:18:00Z">
              <w:r w:rsidRPr="00BD568F">
                <w:rPr>
                  <w:rFonts w:ascii="Calibri" w:hAnsi="Calibri" w:cs="Calibri"/>
                  <w:color w:val="000000"/>
                  <w:sz w:val="22"/>
                  <w:szCs w:val="22"/>
                  <w:lang w:eastAsia="pt-BR"/>
                </w:rPr>
                <w:t>28/07/2032</w:t>
              </w:r>
            </w:ins>
          </w:p>
        </w:tc>
        <w:tc>
          <w:tcPr>
            <w:tcW w:w="1348" w:type="dxa"/>
            <w:tcBorders>
              <w:top w:val="nil"/>
              <w:left w:val="nil"/>
              <w:bottom w:val="single" w:sz="4" w:space="0" w:color="auto"/>
              <w:right w:val="single" w:sz="4" w:space="0" w:color="auto"/>
            </w:tcBorders>
            <w:shd w:val="clear" w:color="auto" w:fill="auto"/>
            <w:noWrap/>
            <w:vAlign w:val="bottom"/>
            <w:hideMark/>
            <w:tcPrChange w:id="229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6BB2F22" w14:textId="77777777" w:rsidR="00BD568F" w:rsidRPr="00BD568F" w:rsidRDefault="00BD568F" w:rsidP="00BD568F">
            <w:pPr>
              <w:jc w:val="center"/>
              <w:rPr>
                <w:ins w:id="2294" w:author="Ulisses Antonio" w:date="2022-11-23T14:18:00Z"/>
                <w:rFonts w:ascii="Calibri" w:hAnsi="Calibri" w:cs="Calibri"/>
                <w:color w:val="000000"/>
                <w:sz w:val="22"/>
                <w:szCs w:val="22"/>
                <w:lang w:eastAsia="pt-BR"/>
              </w:rPr>
            </w:pPr>
            <w:ins w:id="2295" w:author="Ulisses Antonio" w:date="2022-11-23T14:18:00Z">
              <w:r w:rsidRPr="00BD568F">
                <w:rPr>
                  <w:rFonts w:ascii="Calibri" w:hAnsi="Calibri" w:cs="Calibri"/>
                  <w:color w:val="000000"/>
                  <w:sz w:val="22"/>
                  <w:szCs w:val="22"/>
                  <w:lang w:eastAsia="pt-BR"/>
                </w:rPr>
                <w:t>1,8108%</w:t>
              </w:r>
            </w:ins>
          </w:p>
        </w:tc>
        <w:tc>
          <w:tcPr>
            <w:tcW w:w="2037" w:type="dxa"/>
            <w:tcBorders>
              <w:top w:val="nil"/>
              <w:left w:val="nil"/>
              <w:bottom w:val="single" w:sz="4" w:space="0" w:color="auto"/>
              <w:right w:val="single" w:sz="4" w:space="0" w:color="auto"/>
            </w:tcBorders>
            <w:shd w:val="clear" w:color="auto" w:fill="auto"/>
            <w:noWrap/>
            <w:vAlign w:val="bottom"/>
            <w:hideMark/>
            <w:tcPrChange w:id="229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60BECB0" w14:textId="77777777" w:rsidR="00BD568F" w:rsidRPr="00BD568F" w:rsidRDefault="00BD568F" w:rsidP="00BD568F">
            <w:pPr>
              <w:jc w:val="center"/>
              <w:rPr>
                <w:ins w:id="2297" w:author="Ulisses Antonio" w:date="2022-11-23T14:18:00Z"/>
                <w:rFonts w:ascii="Calibri" w:hAnsi="Calibri" w:cs="Calibri"/>
                <w:color w:val="000000"/>
                <w:sz w:val="22"/>
                <w:szCs w:val="22"/>
                <w:lang w:eastAsia="pt-BR"/>
              </w:rPr>
            </w:pPr>
            <w:ins w:id="2298" w:author="Ulisses Antonio" w:date="2022-11-23T14:18:00Z">
              <w:r w:rsidRPr="00BD568F">
                <w:rPr>
                  <w:rFonts w:ascii="Calibri" w:hAnsi="Calibri" w:cs="Calibri"/>
                  <w:color w:val="000000"/>
                  <w:sz w:val="22"/>
                  <w:szCs w:val="22"/>
                  <w:lang w:eastAsia="pt-BR"/>
                </w:rPr>
                <w:t>NÃO</w:t>
              </w:r>
            </w:ins>
          </w:p>
        </w:tc>
      </w:tr>
      <w:tr w:rsidR="00BD568F" w:rsidRPr="00BD568F" w14:paraId="04CBBEE5" w14:textId="77777777" w:rsidTr="00BD568F">
        <w:trPr>
          <w:trHeight w:val="288"/>
          <w:jc w:val="center"/>
          <w:ins w:id="2299" w:author="Ulisses Antonio" w:date="2022-11-23T14:18:00Z"/>
          <w:trPrChange w:id="230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0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B78B2C" w14:textId="77777777" w:rsidR="00BD568F" w:rsidRPr="00BD568F" w:rsidRDefault="00BD568F" w:rsidP="00BD568F">
            <w:pPr>
              <w:jc w:val="center"/>
              <w:rPr>
                <w:ins w:id="2302" w:author="Ulisses Antonio" w:date="2022-11-23T14:18:00Z"/>
                <w:rFonts w:ascii="Calibri" w:hAnsi="Calibri" w:cs="Calibri"/>
                <w:color w:val="000000"/>
                <w:sz w:val="22"/>
                <w:szCs w:val="22"/>
                <w:lang w:eastAsia="pt-BR"/>
              </w:rPr>
            </w:pPr>
            <w:ins w:id="2303" w:author="Ulisses Antonio" w:date="2022-11-23T14:18:00Z">
              <w:r w:rsidRPr="00BD568F">
                <w:rPr>
                  <w:rFonts w:ascii="Calibri" w:hAnsi="Calibri" w:cs="Calibri"/>
                  <w:color w:val="000000"/>
                  <w:sz w:val="22"/>
                  <w:szCs w:val="22"/>
                  <w:lang w:eastAsia="pt-BR"/>
                </w:rPr>
                <w:t>118</w:t>
              </w:r>
            </w:ins>
          </w:p>
        </w:tc>
        <w:tc>
          <w:tcPr>
            <w:tcW w:w="2414" w:type="dxa"/>
            <w:tcBorders>
              <w:top w:val="nil"/>
              <w:left w:val="nil"/>
              <w:bottom w:val="single" w:sz="4" w:space="0" w:color="auto"/>
              <w:right w:val="single" w:sz="4" w:space="0" w:color="auto"/>
            </w:tcBorders>
            <w:shd w:val="clear" w:color="auto" w:fill="auto"/>
            <w:noWrap/>
            <w:vAlign w:val="bottom"/>
            <w:hideMark/>
            <w:tcPrChange w:id="230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5630B1F" w14:textId="77777777" w:rsidR="00BD568F" w:rsidRPr="00BD568F" w:rsidRDefault="00BD568F" w:rsidP="00BD568F">
            <w:pPr>
              <w:jc w:val="center"/>
              <w:rPr>
                <w:ins w:id="2305" w:author="Ulisses Antonio" w:date="2022-11-23T14:18:00Z"/>
                <w:rFonts w:ascii="Calibri" w:hAnsi="Calibri" w:cs="Calibri"/>
                <w:color w:val="000000"/>
                <w:sz w:val="22"/>
                <w:szCs w:val="22"/>
                <w:lang w:eastAsia="pt-BR"/>
              </w:rPr>
            </w:pPr>
            <w:ins w:id="2306" w:author="Ulisses Antonio" w:date="2022-11-23T14:18:00Z">
              <w:r w:rsidRPr="00BD568F">
                <w:rPr>
                  <w:rFonts w:ascii="Calibri" w:hAnsi="Calibri" w:cs="Calibri"/>
                  <w:color w:val="000000"/>
                  <w:sz w:val="22"/>
                  <w:szCs w:val="22"/>
                  <w:lang w:eastAsia="pt-BR"/>
                </w:rPr>
                <w:t>27/08/2032</w:t>
              </w:r>
            </w:ins>
          </w:p>
        </w:tc>
        <w:tc>
          <w:tcPr>
            <w:tcW w:w="1348" w:type="dxa"/>
            <w:tcBorders>
              <w:top w:val="nil"/>
              <w:left w:val="nil"/>
              <w:bottom w:val="single" w:sz="4" w:space="0" w:color="auto"/>
              <w:right w:val="single" w:sz="4" w:space="0" w:color="auto"/>
            </w:tcBorders>
            <w:shd w:val="clear" w:color="auto" w:fill="auto"/>
            <w:noWrap/>
            <w:vAlign w:val="bottom"/>
            <w:hideMark/>
            <w:tcPrChange w:id="230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3AE92EF" w14:textId="77777777" w:rsidR="00BD568F" w:rsidRPr="00BD568F" w:rsidRDefault="00BD568F" w:rsidP="00BD568F">
            <w:pPr>
              <w:jc w:val="center"/>
              <w:rPr>
                <w:ins w:id="2308" w:author="Ulisses Antonio" w:date="2022-11-23T14:18:00Z"/>
                <w:rFonts w:ascii="Calibri" w:hAnsi="Calibri" w:cs="Calibri"/>
                <w:color w:val="000000"/>
                <w:sz w:val="22"/>
                <w:szCs w:val="22"/>
                <w:lang w:eastAsia="pt-BR"/>
              </w:rPr>
            </w:pPr>
            <w:ins w:id="2309" w:author="Ulisses Antonio" w:date="2022-11-23T14:18:00Z">
              <w:r w:rsidRPr="00BD568F">
                <w:rPr>
                  <w:rFonts w:ascii="Calibri" w:hAnsi="Calibri" w:cs="Calibri"/>
                  <w:color w:val="000000"/>
                  <w:sz w:val="22"/>
                  <w:szCs w:val="22"/>
                  <w:lang w:eastAsia="pt-BR"/>
                </w:rPr>
                <w:t>1,8494%</w:t>
              </w:r>
            </w:ins>
          </w:p>
        </w:tc>
        <w:tc>
          <w:tcPr>
            <w:tcW w:w="2037" w:type="dxa"/>
            <w:tcBorders>
              <w:top w:val="nil"/>
              <w:left w:val="nil"/>
              <w:bottom w:val="single" w:sz="4" w:space="0" w:color="auto"/>
              <w:right w:val="single" w:sz="4" w:space="0" w:color="auto"/>
            </w:tcBorders>
            <w:shd w:val="clear" w:color="auto" w:fill="auto"/>
            <w:noWrap/>
            <w:vAlign w:val="bottom"/>
            <w:hideMark/>
            <w:tcPrChange w:id="231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B479929" w14:textId="77777777" w:rsidR="00BD568F" w:rsidRPr="00BD568F" w:rsidRDefault="00BD568F" w:rsidP="00BD568F">
            <w:pPr>
              <w:jc w:val="center"/>
              <w:rPr>
                <w:ins w:id="2311" w:author="Ulisses Antonio" w:date="2022-11-23T14:18:00Z"/>
                <w:rFonts w:ascii="Calibri" w:hAnsi="Calibri" w:cs="Calibri"/>
                <w:color w:val="000000"/>
                <w:sz w:val="22"/>
                <w:szCs w:val="22"/>
                <w:lang w:eastAsia="pt-BR"/>
              </w:rPr>
            </w:pPr>
            <w:ins w:id="2312" w:author="Ulisses Antonio" w:date="2022-11-23T14:18:00Z">
              <w:r w:rsidRPr="00BD568F">
                <w:rPr>
                  <w:rFonts w:ascii="Calibri" w:hAnsi="Calibri" w:cs="Calibri"/>
                  <w:color w:val="000000"/>
                  <w:sz w:val="22"/>
                  <w:szCs w:val="22"/>
                  <w:lang w:eastAsia="pt-BR"/>
                </w:rPr>
                <w:t>NÃO</w:t>
              </w:r>
            </w:ins>
          </w:p>
        </w:tc>
      </w:tr>
      <w:tr w:rsidR="00BD568F" w:rsidRPr="00BD568F" w14:paraId="60D12B87" w14:textId="77777777" w:rsidTr="00BD568F">
        <w:trPr>
          <w:trHeight w:val="288"/>
          <w:jc w:val="center"/>
          <w:ins w:id="2313" w:author="Ulisses Antonio" w:date="2022-11-23T14:18:00Z"/>
          <w:trPrChange w:id="231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1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671A8E" w14:textId="77777777" w:rsidR="00BD568F" w:rsidRPr="00BD568F" w:rsidRDefault="00BD568F" w:rsidP="00BD568F">
            <w:pPr>
              <w:jc w:val="center"/>
              <w:rPr>
                <w:ins w:id="2316" w:author="Ulisses Antonio" w:date="2022-11-23T14:18:00Z"/>
                <w:rFonts w:ascii="Calibri" w:hAnsi="Calibri" w:cs="Calibri"/>
                <w:color w:val="000000"/>
                <w:sz w:val="22"/>
                <w:szCs w:val="22"/>
                <w:lang w:eastAsia="pt-BR"/>
              </w:rPr>
            </w:pPr>
            <w:ins w:id="2317" w:author="Ulisses Antonio" w:date="2022-11-23T14:18:00Z">
              <w:r w:rsidRPr="00BD568F">
                <w:rPr>
                  <w:rFonts w:ascii="Calibri" w:hAnsi="Calibri" w:cs="Calibri"/>
                  <w:color w:val="000000"/>
                  <w:sz w:val="22"/>
                  <w:szCs w:val="22"/>
                  <w:lang w:eastAsia="pt-BR"/>
                </w:rPr>
                <w:t>119</w:t>
              </w:r>
            </w:ins>
          </w:p>
        </w:tc>
        <w:tc>
          <w:tcPr>
            <w:tcW w:w="2414" w:type="dxa"/>
            <w:tcBorders>
              <w:top w:val="nil"/>
              <w:left w:val="nil"/>
              <w:bottom w:val="single" w:sz="4" w:space="0" w:color="auto"/>
              <w:right w:val="single" w:sz="4" w:space="0" w:color="auto"/>
            </w:tcBorders>
            <w:shd w:val="clear" w:color="auto" w:fill="auto"/>
            <w:noWrap/>
            <w:vAlign w:val="bottom"/>
            <w:hideMark/>
            <w:tcPrChange w:id="231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9727860" w14:textId="77777777" w:rsidR="00BD568F" w:rsidRPr="00BD568F" w:rsidRDefault="00BD568F" w:rsidP="00BD568F">
            <w:pPr>
              <w:jc w:val="center"/>
              <w:rPr>
                <w:ins w:id="2319" w:author="Ulisses Antonio" w:date="2022-11-23T14:18:00Z"/>
                <w:rFonts w:ascii="Calibri" w:hAnsi="Calibri" w:cs="Calibri"/>
                <w:color w:val="000000"/>
                <w:sz w:val="22"/>
                <w:szCs w:val="22"/>
                <w:lang w:eastAsia="pt-BR"/>
              </w:rPr>
            </w:pPr>
            <w:ins w:id="2320" w:author="Ulisses Antonio" w:date="2022-11-23T14:18:00Z">
              <w:r w:rsidRPr="00BD568F">
                <w:rPr>
                  <w:rFonts w:ascii="Calibri" w:hAnsi="Calibri" w:cs="Calibri"/>
                  <w:color w:val="000000"/>
                  <w:sz w:val="22"/>
                  <w:szCs w:val="22"/>
                  <w:lang w:eastAsia="pt-BR"/>
                </w:rPr>
                <w:t>29/09/2032</w:t>
              </w:r>
            </w:ins>
          </w:p>
        </w:tc>
        <w:tc>
          <w:tcPr>
            <w:tcW w:w="1348" w:type="dxa"/>
            <w:tcBorders>
              <w:top w:val="nil"/>
              <w:left w:val="nil"/>
              <w:bottom w:val="single" w:sz="4" w:space="0" w:color="auto"/>
              <w:right w:val="single" w:sz="4" w:space="0" w:color="auto"/>
            </w:tcBorders>
            <w:shd w:val="clear" w:color="auto" w:fill="auto"/>
            <w:noWrap/>
            <w:vAlign w:val="bottom"/>
            <w:hideMark/>
            <w:tcPrChange w:id="232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780DCF4" w14:textId="77777777" w:rsidR="00BD568F" w:rsidRPr="00BD568F" w:rsidRDefault="00BD568F" w:rsidP="00BD568F">
            <w:pPr>
              <w:jc w:val="center"/>
              <w:rPr>
                <w:ins w:id="2322" w:author="Ulisses Antonio" w:date="2022-11-23T14:18:00Z"/>
                <w:rFonts w:ascii="Calibri" w:hAnsi="Calibri" w:cs="Calibri"/>
                <w:color w:val="000000"/>
                <w:sz w:val="22"/>
                <w:szCs w:val="22"/>
                <w:lang w:eastAsia="pt-BR"/>
              </w:rPr>
            </w:pPr>
            <w:ins w:id="2323" w:author="Ulisses Antonio" w:date="2022-11-23T14:18:00Z">
              <w:r w:rsidRPr="00BD568F">
                <w:rPr>
                  <w:rFonts w:ascii="Calibri" w:hAnsi="Calibri" w:cs="Calibri"/>
                  <w:color w:val="000000"/>
                  <w:sz w:val="22"/>
                  <w:szCs w:val="22"/>
                  <w:lang w:eastAsia="pt-BR"/>
                </w:rPr>
                <w:t>1,8783%</w:t>
              </w:r>
            </w:ins>
          </w:p>
        </w:tc>
        <w:tc>
          <w:tcPr>
            <w:tcW w:w="2037" w:type="dxa"/>
            <w:tcBorders>
              <w:top w:val="nil"/>
              <w:left w:val="nil"/>
              <w:bottom w:val="single" w:sz="4" w:space="0" w:color="auto"/>
              <w:right w:val="single" w:sz="4" w:space="0" w:color="auto"/>
            </w:tcBorders>
            <w:shd w:val="clear" w:color="auto" w:fill="auto"/>
            <w:noWrap/>
            <w:vAlign w:val="bottom"/>
            <w:hideMark/>
            <w:tcPrChange w:id="232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5A973ED" w14:textId="77777777" w:rsidR="00BD568F" w:rsidRPr="00BD568F" w:rsidRDefault="00BD568F" w:rsidP="00BD568F">
            <w:pPr>
              <w:jc w:val="center"/>
              <w:rPr>
                <w:ins w:id="2325" w:author="Ulisses Antonio" w:date="2022-11-23T14:18:00Z"/>
                <w:rFonts w:ascii="Calibri" w:hAnsi="Calibri" w:cs="Calibri"/>
                <w:color w:val="000000"/>
                <w:sz w:val="22"/>
                <w:szCs w:val="22"/>
                <w:lang w:eastAsia="pt-BR"/>
              </w:rPr>
            </w:pPr>
            <w:ins w:id="2326" w:author="Ulisses Antonio" w:date="2022-11-23T14:18:00Z">
              <w:r w:rsidRPr="00BD568F">
                <w:rPr>
                  <w:rFonts w:ascii="Calibri" w:hAnsi="Calibri" w:cs="Calibri"/>
                  <w:color w:val="000000"/>
                  <w:sz w:val="22"/>
                  <w:szCs w:val="22"/>
                  <w:lang w:eastAsia="pt-BR"/>
                </w:rPr>
                <w:t>NÃO</w:t>
              </w:r>
            </w:ins>
          </w:p>
        </w:tc>
      </w:tr>
      <w:tr w:rsidR="00BD568F" w:rsidRPr="00BD568F" w14:paraId="0462670A" w14:textId="77777777" w:rsidTr="00BD568F">
        <w:trPr>
          <w:trHeight w:val="288"/>
          <w:jc w:val="center"/>
          <w:ins w:id="2327" w:author="Ulisses Antonio" w:date="2022-11-23T14:18:00Z"/>
          <w:trPrChange w:id="232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2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7FD17A" w14:textId="77777777" w:rsidR="00BD568F" w:rsidRPr="00BD568F" w:rsidRDefault="00BD568F" w:rsidP="00BD568F">
            <w:pPr>
              <w:jc w:val="center"/>
              <w:rPr>
                <w:ins w:id="2330" w:author="Ulisses Antonio" w:date="2022-11-23T14:18:00Z"/>
                <w:rFonts w:ascii="Calibri" w:hAnsi="Calibri" w:cs="Calibri"/>
                <w:color w:val="000000"/>
                <w:sz w:val="22"/>
                <w:szCs w:val="22"/>
                <w:lang w:eastAsia="pt-BR"/>
              </w:rPr>
            </w:pPr>
            <w:ins w:id="2331" w:author="Ulisses Antonio" w:date="2022-11-23T14:18:00Z">
              <w:r w:rsidRPr="00BD568F">
                <w:rPr>
                  <w:rFonts w:ascii="Calibri" w:hAnsi="Calibri" w:cs="Calibri"/>
                  <w:color w:val="000000"/>
                  <w:sz w:val="22"/>
                  <w:szCs w:val="22"/>
                  <w:lang w:eastAsia="pt-BR"/>
                </w:rPr>
                <w:t>120</w:t>
              </w:r>
            </w:ins>
          </w:p>
        </w:tc>
        <w:tc>
          <w:tcPr>
            <w:tcW w:w="2414" w:type="dxa"/>
            <w:tcBorders>
              <w:top w:val="nil"/>
              <w:left w:val="nil"/>
              <w:bottom w:val="single" w:sz="4" w:space="0" w:color="auto"/>
              <w:right w:val="single" w:sz="4" w:space="0" w:color="auto"/>
            </w:tcBorders>
            <w:shd w:val="clear" w:color="auto" w:fill="auto"/>
            <w:noWrap/>
            <w:vAlign w:val="bottom"/>
            <w:hideMark/>
            <w:tcPrChange w:id="233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99423B0" w14:textId="77777777" w:rsidR="00BD568F" w:rsidRPr="00BD568F" w:rsidRDefault="00BD568F" w:rsidP="00BD568F">
            <w:pPr>
              <w:jc w:val="center"/>
              <w:rPr>
                <w:ins w:id="2333" w:author="Ulisses Antonio" w:date="2022-11-23T14:18:00Z"/>
                <w:rFonts w:ascii="Calibri" w:hAnsi="Calibri" w:cs="Calibri"/>
                <w:color w:val="000000"/>
                <w:sz w:val="22"/>
                <w:szCs w:val="22"/>
                <w:lang w:eastAsia="pt-BR"/>
              </w:rPr>
            </w:pPr>
            <w:ins w:id="2334" w:author="Ulisses Antonio" w:date="2022-11-23T14:18:00Z">
              <w:r w:rsidRPr="00BD568F">
                <w:rPr>
                  <w:rFonts w:ascii="Calibri" w:hAnsi="Calibri" w:cs="Calibri"/>
                  <w:color w:val="000000"/>
                  <w:sz w:val="22"/>
                  <w:szCs w:val="22"/>
                  <w:lang w:eastAsia="pt-BR"/>
                </w:rPr>
                <w:t>27/10/2032</w:t>
              </w:r>
            </w:ins>
          </w:p>
        </w:tc>
        <w:tc>
          <w:tcPr>
            <w:tcW w:w="1348" w:type="dxa"/>
            <w:tcBorders>
              <w:top w:val="nil"/>
              <w:left w:val="nil"/>
              <w:bottom w:val="single" w:sz="4" w:space="0" w:color="auto"/>
              <w:right w:val="single" w:sz="4" w:space="0" w:color="auto"/>
            </w:tcBorders>
            <w:shd w:val="clear" w:color="auto" w:fill="auto"/>
            <w:noWrap/>
            <w:vAlign w:val="bottom"/>
            <w:hideMark/>
            <w:tcPrChange w:id="233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32A0621" w14:textId="77777777" w:rsidR="00BD568F" w:rsidRPr="00BD568F" w:rsidRDefault="00BD568F" w:rsidP="00BD568F">
            <w:pPr>
              <w:jc w:val="center"/>
              <w:rPr>
                <w:ins w:id="2336" w:author="Ulisses Antonio" w:date="2022-11-23T14:18:00Z"/>
                <w:rFonts w:ascii="Calibri" w:hAnsi="Calibri" w:cs="Calibri"/>
                <w:color w:val="000000"/>
                <w:sz w:val="22"/>
                <w:szCs w:val="22"/>
                <w:lang w:eastAsia="pt-BR"/>
              </w:rPr>
            </w:pPr>
            <w:ins w:id="2337" w:author="Ulisses Antonio" w:date="2022-11-23T14:18:00Z">
              <w:r w:rsidRPr="00BD568F">
                <w:rPr>
                  <w:rFonts w:ascii="Calibri" w:hAnsi="Calibri" w:cs="Calibri"/>
                  <w:color w:val="000000"/>
                  <w:sz w:val="22"/>
                  <w:szCs w:val="22"/>
                  <w:lang w:eastAsia="pt-BR"/>
                </w:rPr>
                <w:t>1,9509%</w:t>
              </w:r>
            </w:ins>
          </w:p>
        </w:tc>
        <w:tc>
          <w:tcPr>
            <w:tcW w:w="2037" w:type="dxa"/>
            <w:tcBorders>
              <w:top w:val="nil"/>
              <w:left w:val="nil"/>
              <w:bottom w:val="single" w:sz="4" w:space="0" w:color="auto"/>
              <w:right w:val="single" w:sz="4" w:space="0" w:color="auto"/>
            </w:tcBorders>
            <w:shd w:val="clear" w:color="auto" w:fill="auto"/>
            <w:noWrap/>
            <w:vAlign w:val="bottom"/>
            <w:hideMark/>
            <w:tcPrChange w:id="233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E3A0F1C" w14:textId="77777777" w:rsidR="00BD568F" w:rsidRPr="00BD568F" w:rsidRDefault="00BD568F" w:rsidP="00BD568F">
            <w:pPr>
              <w:jc w:val="center"/>
              <w:rPr>
                <w:ins w:id="2339" w:author="Ulisses Antonio" w:date="2022-11-23T14:18:00Z"/>
                <w:rFonts w:ascii="Calibri" w:hAnsi="Calibri" w:cs="Calibri"/>
                <w:color w:val="000000"/>
                <w:sz w:val="22"/>
                <w:szCs w:val="22"/>
                <w:lang w:eastAsia="pt-BR"/>
              </w:rPr>
            </w:pPr>
            <w:ins w:id="2340" w:author="Ulisses Antonio" w:date="2022-11-23T14:18:00Z">
              <w:r w:rsidRPr="00BD568F">
                <w:rPr>
                  <w:rFonts w:ascii="Calibri" w:hAnsi="Calibri" w:cs="Calibri"/>
                  <w:color w:val="000000"/>
                  <w:sz w:val="22"/>
                  <w:szCs w:val="22"/>
                  <w:lang w:eastAsia="pt-BR"/>
                </w:rPr>
                <w:t>NÃO</w:t>
              </w:r>
            </w:ins>
          </w:p>
        </w:tc>
      </w:tr>
      <w:tr w:rsidR="00BD568F" w:rsidRPr="00BD568F" w14:paraId="59081CB8" w14:textId="77777777" w:rsidTr="00BD568F">
        <w:trPr>
          <w:trHeight w:val="288"/>
          <w:jc w:val="center"/>
          <w:ins w:id="2341" w:author="Ulisses Antonio" w:date="2022-11-23T14:18:00Z"/>
          <w:trPrChange w:id="234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4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79125" w14:textId="77777777" w:rsidR="00BD568F" w:rsidRPr="00BD568F" w:rsidRDefault="00BD568F" w:rsidP="00BD568F">
            <w:pPr>
              <w:jc w:val="center"/>
              <w:rPr>
                <w:ins w:id="2344" w:author="Ulisses Antonio" w:date="2022-11-23T14:18:00Z"/>
                <w:rFonts w:ascii="Calibri" w:hAnsi="Calibri" w:cs="Calibri"/>
                <w:color w:val="000000"/>
                <w:sz w:val="22"/>
                <w:szCs w:val="22"/>
                <w:lang w:eastAsia="pt-BR"/>
              </w:rPr>
            </w:pPr>
            <w:ins w:id="2345" w:author="Ulisses Antonio" w:date="2022-11-23T14:18:00Z">
              <w:r w:rsidRPr="00BD568F">
                <w:rPr>
                  <w:rFonts w:ascii="Calibri" w:hAnsi="Calibri" w:cs="Calibri"/>
                  <w:color w:val="000000"/>
                  <w:sz w:val="22"/>
                  <w:szCs w:val="22"/>
                  <w:lang w:eastAsia="pt-BR"/>
                </w:rPr>
                <w:t>121</w:t>
              </w:r>
            </w:ins>
          </w:p>
        </w:tc>
        <w:tc>
          <w:tcPr>
            <w:tcW w:w="2414" w:type="dxa"/>
            <w:tcBorders>
              <w:top w:val="nil"/>
              <w:left w:val="nil"/>
              <w:bottom w:val="single" w:sz="4" w:space="0" w:color="auto"/>
              <w:right w:val="single" w:sz="4" w:space="0" w:color="auto"/>
            </w:tcBorders>
            <w:shd w:val="clear" w:color="auto" w:fill="auto"/>
            <w:noWrap/>
            <w:vAlign w:val="bottom"/>
            <w:hideMark/>
            <w:tcPrChange w:id="234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9282037" w14:textId="77777777" w:rsidR="00BD568F" w:rsidRPr="00BD568F" w:rsidRDefault="00BD568F" w:rsidP="00BD568F">
            <w:pPr>
              <w:jc w:val="center"/>
              <w:rPr>
                <w:ins w:id="2347" w:author="Ulisses Antonio" w:date="2022-11-23T14:18:00Z"/>
                <w:rFonts w:ascii="Calibri" w:hAnsi="Calibri" w:cs="Calibri"/>
                <w:color w:val="000000"/>
                <w:sz w:val="22"/>
                <w:szCs w:val="22"/>
                <w:lang w:eastAsia="pt-BR"/>
              </w:rPr>
            </w:pPr>
            <w:ins w:id="2348" w:author="Ulisses Antonio" w:date="2022-11-23T14:18:00Z">
              <w:r w:rsidRPr="00BD568F">
                <w:rPr>
                  <w:rFonts w:ascii="Calibri" w:hAnsi="Calibri" w:cs="Calibri"/>
                  <w:color w:val="000000"/>
                  <w:sz w:val="22"/>
                  <w:szCs w:val="22"/>
                  <w:lang w:eastAsia="pt-BR"/>
                </w:rPr>
                <w:t>29/11/2032</w:t>
              </w:r>
            </w:ins>
          </w:p>
        </w:tc>
        <w:tc>
          <w:tcPr>
            <w:tcW w:w="1348" w:type="dxa"/>
            <w:tcBorders>
              <w:top w:val="nil"/>
              <w:left w:val="nil"/>
              <w:bottom w:val="single" w:sz="4" w:space="0" w:color="auto"/>
              <w:right w:val="single" w:sz="4" w:space="0" w:color="auto"/>
            </w:tcBorders>
            <w:shd w:val="clear" w:color="auto" w:fill="auto"/>
            <w:noWrap/>
            <w:vAlign w:val="bottom"/>
            <w:hideMark/>
            <w:tcPrChange w:id="234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368CDC7" w14:textId="77777777" w:rsidR="00BD568F" w:rsidRPr="00BD568F" w:rsidRDefault="00BD568F" w:rsidP="00BD568F">
            <w:pPr>
              <w:jc w:val="center"/>
              <w:rPr>
                <w:ins w:id="2350" w:author="Ulisses Antonio" w:date="2022-11-23T14:18:00Z"/>
                <w:rFonts w:ascii="Calibri" w:hAnsi="Calibri" w:cs="Calibri"/>
                <w:color w:val="000000"/>
                <w:sz w:val="22"/>
                <w:szCs w:val="22"/>
                <w:lang w:eastAsia="pt-BR"/>
              </w:rPr>
            </w:pPr>
            <w:ins w:id="2351" w:author="Ulisses Antonio" w:date="2022-11-23T14:18:00Z">
              <w:r w:rsidRPr="00BD568F">
                <w:rPr>
                  <w:rFonts w:ascii="Calibri" w:hAnsi="Calibri" w:cs="Calibri"/>
                  <w:color w:val="000000"/>
                  <w:sz w:val="22"/>
                  <w:szCs w:val="22"/>
                  <w:lang w:eastAsia="pt-BR"/>
                </w:rPr>
                <w:t>1,9829%</w:t>
              </w:r>
            </w:ins>
          </w:p>
        </w:tc>
        <w:tc>
          <w:tcPr>
            <w:tcW w:w="2037" w:type="dxa"/>
            <w:tcBorders>
              <w:top w:val="nil"/>
              <w:left w:val="nil"/>
              <w:bottom w:val="single" w:sz="4" w:space="0" w:color="auto"/>
              <w:right w:val="single" w:sz="4" w:space="0" w:color="auto"/>
            </w:tcBorders>
            <w:shd w:val="clear" w:color="auto" w:fill="auto"/>
            <w:noWrap/>
            <w:vAlign w:val="bottom"/>
            <w:hideMark/>
            <w:tcPrChange w:id="235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6AAFF12" w14:textId="77777777" w:rsidR="00BD568F" w:rsidRPr="00BD568F" w:rsidRDefault="00BD568F" w:rsidP="00BD568F">
            <w:pPr>
              <w:jc w:val="center"/>
              <w:rPr>
                <w:ins w:id="2353" w:author="Ulisses Antonio" w:date="2022-11-23T14:18:00Z"/>
                <w:rFonts w:ascii="Calibri" w:hAnsi="Calibri" w:cs="Calibri"/>
                <w:color w:val="000000"/>
                <w:sz w:val="22"/>
                <w:szCs w:val="22"/>
                <w:lang w:eastAsia="pt-BR"/>
              </w:rPr>
            </w:pPr>
            <w:ins w:id="2354" w:author="Ulisses Antonio" w:date="2022-11-23T14:18:00Z">
              <w:r w:rsidRPr="00BD568F">
                <w:rPr>
                  <w:rFonts w:ascii="Calibri" w:hAnsi="Calibri" w:cs="Calibri"/>
                  <w:color w:val="000000"/>
                  <w:sz w:val="22"/>
                  <w:szCs w:val="22"/>
                  <w:lang w:eastAsia="pt-BR"/>
                </w:rPr>
                <w:t>NÃO</w:t>
              </w:r>
            </w:ins>
          </w:p>
        </w:tc>
      </w:tr>
      <w:tr w:rsidR="00BD568F" w:rsidRPr="00BD568F" w14:paraId="3631FA1A" w14:textId="77777777" w:rsidTr="00BD568F">
        <w:trPr>
          <w:trHeight w:val="288"/>
          <w:jc w:val="center"/>
          <w:ins w:id="2355" w:author="Ulisses Antonio" w:date="2022-11-23T14:18:00Z"/>
          <w:trPrChange w:id="235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5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2AE1D" w14:textId="77777777" w:rsidR="00BD568F" w:rsidRPr="00BD568F" w:rsidRDefault="00BD568F" w:rsidP="00BD568F">
            <w:pPr>
              <w:jc w:val="center"/>
              <w:rPr>
                <w:ins w:id="2358" w:author="Ulisses Antonio" w:date="2022-11-23T14:18:00Z"/>
                <w:rFonts w:ascii="Calibri" w:hAnsi="Calibri" w:cs="Calibri"/>
                <w:color w:val="000000"/>
                <w:sz w:val="22"/>
                <w:szCs w:val="22"/>
                <w:lang w:eastAsia="pt-BR"/>
              </w:rPr>
            </w:pPr>
            <w:ins w:id="2359" w:author="Ulisses Antonio" w:date="2022-11-23T14:18:00Z">
              <w:r w:rsidRPr="00BD568F">
                <w:rPr>
                  <w:rFonts w:ascii="Calibri" w:hAnsi="Calibri" w:cs="Calibri"/>
                  <w:color w:val="000000"/>
                  <w:sz w:val="22"/>
                  <w:szCs w:val="22"/>
                  <w:lang w:eastAsia="pt-BR"/>
                </w:rPr>
                <w:t>122</w:t>
              </w:r>
            </w:ins>
          </w:p>
        </w:tc>
        <w:tc>
          <w:tcPr>
            <w:tcW w:w="2414" w:type="dxa"/>
            <w:tcBorders>
              <w:top w:val="nil"/>
              <w:left w:val="nil"/>
              <w:bottom w:val="single" w:sz="4" w:space="0" w:color="auto"/>
              <w:right w:val="single" w:sz="4" w:space="0" w:color="auto"/>
            </w:tcBorders>
            <w:shd w:val="clear" w:color="auto" w:fill="auto"/>
            <w:noWrap/>
            <w:vAlign w:val="bottom"/>
            <w:hideMark/>
            <w:tcPrChange w:id="236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41E5E42" w14:textId="77777777" w:rsidR="00BD568F" w:rsidRPr="00BD568F" w:rsidRDefault="00BD568F" w:rsidP="00BD568F">
            <w:pPr>
              <w:jc w:val="center"/>
              <w:rPr>
                <w:ins w:id="2361" w:author="Ulisses Antonio" w:date="2022-11-23T14:18:00Z"/>
                <w:rFonts w:ascii="Calibri" w:hAnsi="Calibri" w:cs="Calibri"/>
                <w:color w:val="000000"/>
                <w:sz w:val="22"/>
                <w:szCs w:val="22"/>
                <w:lang w:eastAsia="pt-BR"/>
              </w:rPr>
            </w:pPr>
            <w:ins w:id="2362" w:author="Ulisses Antonio" w:date="2022-11-23T14:18:00Z">
              <w:r w:rsidRPr="00BD568F">
                <w:rPr>
                  <w:rFonts w:ascii="Calibri" w:hAnsi="Calibri" w:cs="Calibri"/>
                  <w:color w:val="000000"/>
                  <w:sz w:val="22"/>
                  <w:szCs w:val="22"/>
                  <w:lang w:eastAsia="pt-BR"/>
                </w:rPr>
                <w:t>29/12/2032</w:t>
              </w:r>
            </w:ins>
          </w:p>
        </w:tc>
        <w:tc>
          <w:tcPr>
            <w:tcW w:w="1348" w:type="dxa"/>
            <w:tcBorders>
              <w:top w:val="nil"/>
              <w:left w:val="nil"/>
              <w:bottom w:val="single" w:sz="4" w:space="0" w:color="auto"/>
              <w:right w:val="single" w:sz="4" w:space="0" w:color="auto"/>
            </w:tcBorders>
            <w:shd w:val="clear" w:color="auto" w:fill="auto"/>
            <w:noWrap/>
            <w:vAlign w:val="bottom"/>
            <w:hideMark/>
            <w:tcPrChange w:id="236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C12EE01" w14:textId="77777777" w:rsidR="00BD568F" w:rsidRPr="00BD568F" w:rsidRDefault="00BD568F" w:rsidP="00BD568F">
            <w:pPr>
              <w:jc w:val="center"/>
              <w:rPr>
                <w:ins w:id="2364" w:author="Ulisses Antonio" w:date="2022-11-23T14:18:00Z"/>
                <w:rFonts w:ascii="Calibri" w:hAnsi="Calibri" w:cs="Calibri"/>
                <w:color w:val="000000"/>
                <w:sz w:val="22"/>
                <w:szCs w:val="22"/>
                <w:lang w:eastAsia="pt-BR"/>
              </w:rPr>
            </w:pPr>
            <w:ins w:id="2365" w:author="Ulisses Antonio" w:date="2022-11-23T14:18:00Z">
              <w:r w:rsidRPr="00BD568F">
                <w:rPr>
                  <w:rFonts w:ascii="Calibri" w:hAnsi="Calibri" w:cs="Calibri"/>
                  <w:color w:val="000000"/>
                  <w:sz w:val="22"/>
                  <w:szCs w:val="22"/>
                  <w:lang w:eastAsia="pt-BR"/>
                </w:rPr>
                <w:t>2,0406%</w:t>
              </w:r>
            </w:ins>
          </w:p>
        </w:tc>
        <w:tc>
          <w:tcPr>
            <w:tcW w:w="2037" w:type="dxa"/>
            <w:tcBorders>
              <w:top w:val="nil"/>
              <w:left w:val="nil"/>
              <w:bottom w:val="single" w:sz="4" w:space="0" w:color="auto"/>
              <w:right w:val="single" w:sz="4" w:space="0" w:color="auto"/>
            </w:tcBorders>
            <w:shd w:val="clear" w:color="auto" w:fill="auto"/>
            <w:noWrap/>
            <w:vAlign w:val="bottom"/>
            <w:hideMark/>
            <w:tcPrChange w:id="236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D418902" w14:textId="77777777" w:rsidR="00BD568F" w:rsidRPr="00BD568F" w:rsidRDefault="00BD568F" w:rsidP="00BD568F">
            <w:pPr>
              <w:jc w:val="center"/>
              <w:rPr>
                <w:ins w:id="2367" w:author="Ulisses Antonio" w:date="2022-11-23T14:18:00Z"/>
                <w:rFonts w:ascii="Calibri" w:hAnsi="Calibri" w:cs="Calibri"/>
                <w:color w:val="000000"/>
                <w:sz w:val="22"/>
                <w:szCs w:val="22"/>
                <w:lang w:eastAsia="pt-BR"/>
              </w:rPr>
            </w:pPr>
            <w:ins w:id="2368" w:author="Ulisses Antonio" w:date="2022-11-23T14:18:00Z">
              <w:r w:rsidRPr="00BD568F">
                <w:rPr>
                  <w:rFonts w:ascii="Calibri" w:hAnsi="Calibri" w:cs="Calibri"/>
                  <w:color w:val="000000"/>
                  <w:sz w:val="22"/>
                  <w:szCs w:val="22"/>
                  <w:lang w:eastAsia="pt-BR"/>
                </w:rPr>
                <w:t>NÃO</w:t>
              </w:r>
            </w:ins>
          </w:p>
        </w:tc>
      </w:tr>
      <w:tr w:rsidR="00BD568F" w:rsidRPr="00BD568F" w14:paraId="7D9E3A17" w14:textId="77777777" w:rsidTr="00BD568F">
        <w:trPr>
          <w:trHeight w:val="288"/>
          <w:jc w:val="center"/>
          <w:ins w:id="2369" w:author="Ulisses Antonio" w:date="2022-11-23T14:18:00Z"/>
          <w:trPrChange w:id="237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7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549242" w14:textId="77777777" w:rsidR="00BD568F" w:rsidRPr="00BD568F" w:rsidRDefault="00BD568F" w:rsidP="00BD568F">
            <w:pPr>
              <w:jc w:val="center"/>
              <w:rPr>
                <w:ins w:id="2372" w:author="Ulisses Antonio" w:date="2022-11-23T14:18:00Z"/>
                <w:rFonts w:ascii="Calibri" w:hAnsi="Calibri" w:cs="Calibri"/>
                <w:color w:val="000000"/>
                <w:sz w:val="22"/>
                <w:szCs w:val="22"/>
                <w:lang w:eastAsia="pt-BR"/>
              </w:rPr>
            </w:pPr>
            <w:ins w:id="2373" w:author="Ulisses Antonio" w:date="2022-11-23T14:18:00Z">
              <w:r w:rsidRPr="00BD568F">
                <w:rPr>
                  <w:rFonts w:ascii="Calibri" w:hAnsi="Calibri" w:cs="Calibri"/>
                  <w:color w:val="000000"/>
                  <w:sz w:val="22"/>
                  <w:szCs w:val="22"/>
                  <w:lang w:eastAsia="pt-BR"/>
                </w:rPr>
                <w:t>123</w:t>
              </w:r>
            </w:ins>
          </w:p>
        </w:tc>
        <w:tc>
          <w:tcPr>
            <w:tcW w:w="2414" w:type="dxa"/>
            <w:tcBorders>
              <w:top w:val="nil"/>
              <w:left w:val="nil"/>
              <w:bottom w:val="single" w:sz="4" w:space="0" w:color="auto"/>
              <w:right w:val="single" w:sz="4" w:space="0" w:color="auto"/>
            </w:tcBorders>
            <w:shd w:val="clear" w:color="auto" w:fill="auto"/>
            <w:noWrap/>
            <w:vAlign w:val="bottom"/>
            <w:hideMark/>
            <w:tcPrChange w:id="237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57BCD82" w14:textId="77777777" w:rsidR="00BD568F" w:rsidRPr="00BD568F" w:rsidRDefault="00BD568F" w:rsidP="00BD568F">
            <w:pPr>
              <w:jc w:val="center"/>
              <w:rPr>
                <w:ins w:id="2375" w:author="Ulisses Antonio" w:date="2022-11-23T14:18:00Z"/>
                <w:rFonts w:ascii="Calibri" w:hAnsi="Calibri" w:cs="Calibri"/>
                <w:color w:val="000000"/>
                <w:sz w:val="22"/>
                <w:szCs w:val="22"/>
                <w:lang w:eastAsia="pt-BR"/>
              </w:rPr>
            </w:pPr>
            <w:ins w:id="2376" w:author="Ulisses Antonio" w:date="2022-11-23T14:18:00Z">
              <w:r w:rsidRPr="00BD568F">
                <w:rPr>
                  <w:rFonts w:ascii="Calibri" w:hAnsi="Calibri" w:cs="Calibri"/>
                  <w:color w:val="000000"/>
                  <w:sz w:val="22"/>
                  <w:szCs w:val="22"/>
                  <w:lang w:eastAsia="pt-BR"/>
                </w:rPr>
                <w:t>27/01/2033</w:t>
              </w:r>
            </w:ins>
          </w:p>
        </w:tc>
        <w:tc>
          <w:tcPr>
            <w:tcW w:w="1348" w:type="dxa"/>
            <w:tcBorders>
              <w:top w:val="nil"/>
              <w:left w:val="nil"/>
              <w:bottom w:val="single" w:sz="4" w:space="0" w:color="auto"/>
              <w:right w:val="single" w:sz="4" w:space="0" w:color="auto"/>
            </w:tcBorders>
            <w:shd w:val="clear" w:color="auto" w:fill="auto"/>
            <w:noWrap/>
            <w:vAlign w:val="bottom"/>
            <w:hideMark/>
            <w:tcPrChange w:id="237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987E4C5" w14:textId="77777777" w:rsidR="00BD568F" w:rsidRPr="00BD568F" w:rsidRDefault="00BD568F" w:rsidP="00BD568F">
            <w:pPr>
              <w:jc w:val="center"/>
              <w:rPr>
                <w:ins w:id="2378" w:author="Ulisses Antonio" w:date="2022-11-23T14:18:00Z"/>
                <w:rFonts w:ascii="Calibri" w:hAnsi="Calibri" w:cs="Calibri"/>
                <w:color w:val="000000"/>
                <w:sz w:val="22"/>
                <w:szCs w:val="22"/>
                <w:lang w:eastAsia="pt-BR"/>
              </w:rPr>
            </w:pPr>
            <w:ins w:id="2379" w:author="Ulisses Antonio" w:date="2022-11-23T14:18:00Z">
              <w:r w:rsidRPr="00BD568F">
                <w:rPr>
                  <w:rFonts w:ascii="Calibri" w:hAnsi="Calibri" w:cs="Calibri"/>
                  <w:color w:val="000000"/>
                  <w:sz w:val="22"/>
                  <w:szCs w:val="22"/>
                  <w:lang w:eastAsia="pt-BR"/>
                </w:rPr>
                <w:t>2,0877%</w:t>
              </w:r>
            </w:ins>
          </w:p>
        </w:tc>
        <w:tc>
          <w:tcPr>
            <w:tcW w:w="2037" w:type="dxa"/>
            <w:tcBorders>
              <w:top w:val="nil"/>
              <w:left w:val="nil"/>
              <w:bottom w:val="single" w:sz="4" w:space="0" w:color="auto"/>
              <w:right w:val="single" w:sz="4" w:space="0" w:color="auto"/>
            </w:tcBorders>
            <w:shd w:val="clear" w:color="auto" w:fill="auto"/>
            <w:noWrap/>
            <w:vAlign w:val="bottom"/>
            <w:hideMark/>
            <w:tcPrChange w:id="238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D602CA9" w14:textId="77777777" w:rsidR="00BD568F" w:rsidRPr="00BD568F" w:rsidRDefault="00BD568F" w:rsidP="00BD568F">
            <w:pPr>
              <w:jc w:val="center"/>
              <w:rPr>
                <w:ins w:id="2381" w:author="Ulisses Antonio" w:date="2022-11-23T14:18:00Z"/>
                <w:rFonts w:ascii="Calibri" w:hAnsi="Calibri" w:cs="Calibri"/>
                <w:color w:val="000000"/>
                <w:sz w:val="22"/>
                <w:szCs w:val="22"/>
                <w:lang w:eastAsia="pt-BR"/>
              </w:rPr>
            </w:pPr>
            <w:ins w:id="2382" w:author="Ulisses Antonio" w:date="2022-11-23T14:18:00Z">
              <w:r w:rsidRPr="00BD568F">
                <w:rPr>
                  <w:rFonts w:ascii="Calibri" w:hAnsi="Calibri" w:cs="Calibri"/>
                  <w:color w:val="000000"/>
                  <w:sz w:val="22"/>
                  <w:szCs w:val="22"/>
                  <w:lang w:eastAsia="pt-BR"/>
                </w:rPr>
                <w:t>NÃO</w:t>
              </w:r>
            </w:ins>
          </w:p>
        </w:tc>
      </w:tr>
      <w:tr w:rsidR="00BD568F" w:rsidRPr="00BD568F" w14:paraId="37054FB4" w14:textId="77777777" w:rsidTr="00BD568F">
        <w:trPr>
          <w:trHeight w:val="288"/>
          <w:jc w:val="center"/>
          <w:ins w:id="2383" w:author="Ulisses Antonio" w:date="2022-11-23T14:18:00Z"/>
          <w:trPrChange w:id="238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8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27775F" w14:textId="77777777" w:rsidR="00BD568F" w:rsidRPr="00BD568F" w:rsidRDefault="00BD568F" w:rsidP="00BD568F">
            <w:pPr>
              <w:jc w:val="center"/>
              <w:rPr>
                <w:ins w:id="2386" w:author="Ulisses Antonio" w:date="2022-11-23T14:18:00Z"/>
                <w:rFonts w:ascii="Calibri" w:hAnsi="Calibri" w:cs="Calibri"/>
                <w:color w:val="000000"/>
                <w:sz w:val="22"/>
                <w:szCs w:val="22"/>
                <w:lang w:eastAsia="pt-BR"/>
              </w:rPr>
            </w:pPr>
            <w:ins w:id="2387" w:author="Ulisses Antonio" w:date="2022-11-23T14:18:00Z">
              <w:r w:rsidRPr="00BD568F">
                <w:rPr>
                  <w:rFonts w:ascii="Calibri" w:hAnsi="Calibri" w:cs="Calibri"/>
                  <w:color w:val="000000"/>
                  <w:sz w:val="22"/>
                  <w:szCs w:val="22"/>
                  <w:lang w:eastAsia="pt-BR"/>
                </w:rPr>
                <w:t>124</w:t>
              </w:r>
            </w:ins>
          </w:p>
        </w:tc>
        <w:tc>
          <w:tcPr>
            <w:tcW w:w="2414" w:type="dxa"/>
            <w:tcBorders>
              <w:top w:val="nil"/>
              <w:left w:val="nil"/>
              <w:bottom w:val="single" w:sz="4" w:space="0" w:color="auto"/>
              <w:right w:val="single" w:sz="4" w:space="0" w:color="auto"/>
            </w:tcBorders>
            <w:shd w:val="clear" w:color="auto" w:fill="auto"/>
            <w:noWrap/>
            <w:vAlign w:val="bottom"/>
            <w:hideMark/>
            <w:tcPrChange w:id="238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71B4A76" w14:textId="77777777" w:rsidR="00BD568F" w:rsidRPr="00BD568F" w:rsidRDefault="00BD568F" w:rsidP="00BD568F">
            <w:pPr>
              <w:jc w:val="center"/>
              <w:rPr>
                <w:ins w:id="2389" w:author="Ulisses Antonio" w:date="2022-11-23T14:18:00Z"/>
                <w:rFonts w:ascii="Calibri" w:hAnsi="Calibri" w:cs="Calibri"/>
                <w:color w:val="000000"/>
                <w:sz w:val="22"/>
                <w:szCs w:val="22"/>
                <w:lang w:eastAsia="pt-BR"/>
              </w:rPr>
            </w:pPr>
            <w:ins w:id="2390" w:author="Ulisses Antonio" w:date="2022-11-23T14:18:00Z">
              <w:r w:rsidRPr="00BD568F">
                <w:rPr>
                  <w:rFonts w:ascii="Calibri" w:hAnsi="Calibri" w:cs="Calibri"/>
                  <w:color w:val="000000"/>
                  <w:sz w:val="22"/>
                  <w:szCs w:val="22"/>
                  <w:lang w:eastAsia="pt-BR"/>
                </w:rPr>
                <w:t>03/03/2033</w:t>
              </w:r>
            </w:ins>
          </w:p>
        </w:tc>
        <w:tc>
          <w:tcPr>
            <w:tcW w:w="1348" w:type="dxa"/>
            <w:tcBorders>
              <w:top w:val="nil"/>
              <w:left w:val="nil"/>
              <w:bottom w:val="single" w:sz="4" w:space="0" w:color="auto"/>
              <w:right w:val="single" w:sz="4" w:space="0" w:color="auto"/>
            </w:tcBorders>
            <w:shd w:val="clear" w:color="auto" w:fill="auto"/>
            <w:noWrap/>
            <w:vAlign w:val="bottom"/>
            <w:hideMark/>
            <w:tcPrChange w:id="239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D044745" w14:textId="77777777" w:rsidR="00BD568F" w:rsidRPr="00BD568F" w:rsidRDefault="00BD568F" w:rsidP="00BD568F">
            <w:pPr>
              <w:jc w:val="center"/>
              <w:rPr>
                <w:ins w:id="2392" w:author="Ulisses Antonio" w:date="2022-11-23T14:18:00Z"/>
                <w:rFonts w:ascii="Calibri" w:hAnsi="Calibri" w:cs="Calibri"/>
                <w:color w:val="000000"/>
                <w:sz w:val="22"/>
                <w:szCs w:val="22"/>
                <w:lang w:eastAsia="pt-BR"/>
              </w:rPr>
            </w:pPr>
            <w:ins w:id="2393" w:author="Ulisses Antonio" w:date="2022-11-23T14:18:00Z">
              <w:r w:rsidRPr="00BD568F">
                <w:rPr>
                  <w:rFonts w:ascii="Calibri" w:hAnsi="Calibri" w:cs="Calibri"/>
                  <w:color w:val="000000"/>
                  <w:sz w:val="22"/>
                  <w:szCs w:val="22"/>
                  <w:lang w:eastAsia="pt-BR"/>
                </w:rPr>
                <w:t>2,1007%</w:t>
              </w:r>
            </w:ins>
          </w:p>
        </w:tc>
        <w:tc>
          <w:tcPr>
            <w:tcW w:w="2037" w:type="dxa"/>
            <w:tcBorders>
              <w:top w:val="nil"/>
              <w:left w:val="nil"/>
              <w:bottom w:val="single" w:sz="4" w:space="0" w:color="auto"/>
              <w:right w:val="single" w:sz="4" w:space="0" w:color="auto"/>
            </w:tcBorders>
            <w:shd w:val="clear" w:color="auto" w:fill="auto"/>
            <w:noWrap/>
            <w:vAlign w:val="bottom"/>
            <w:hideMark/>
            <w:tcPrChange w:id="239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82ED098" w14:textId="77777777" w:rsidR="00BD568F" w:rsidRPr="00BD568F" w:rsidRDefault="00BD568F" w:rsidP="00BD568F">
            <w:pPr>
              <w:jc w:val="center"/>
              <w:rPr>
                <w:ins w:id="2395" w:author="Ulisses Antonio" w:date="2022-11-23T14:18:00Z"/>
                <w:rFonts w:ascii="Calibri" w:hAnsi="Calibri" w:cs="Calibri"/>
                <w:color w:val="000000"/>
                <w:sz w:val="22"/>
                <w:szCs w:val="22"/>
                <w:lang w:eastAsia="pt-BR"/>
              </w:rPr>
            </w:pPr>
            <w:ins w:id="2396" w:author="Ulisses Antonio" w:date="2022-11-23T14:18:00Z">
              <w:r w:rsidRPr="00BD568F">
                <w:rPr>
                  <w:rFonts w:ascii="Calibri" w:hAnsi="Calibri" w:cs="Calibri"/>
                  <w:color w:val="000000"/>
                  <w:sz w:val="22"/>
                  <w:szCs w:val="22"/>
                  <w:lang w:eastAsia="pt-BR"/>
                </w:rPr>
                <w:t>NÃO</w:t>
              </w:r>
            </w:ins>
          </w:p>
        </w:tc>
      </w:tr>
      <w:tr w:rsidR="00BD568F" w:rsidRPr="00BD568F" w14:paraId="6FC7287E" w14:textId="77777777" w:rsidTr="00BD568F">
        <w:trPr>
          <w:trHeight w:val="288"/>
          <w:jc w:val="center"/>
          <w:ins w:id="2397" w:author="Ulisses Antonio" w:date="2022-11-23T14:18:00Z"/>
          <w:trPrChange w:id="239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9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CF893A" w14:textId="77777777" w:rsidR="00BD568F" w:rsidRPr="00BD568F" w:rsidRDefault="00BD568F" w:rsidP="00BD568F">
            <w:pPr>
              <w:jc w:val="center"/>
              <w:rPr>
                <w:ins w:id="2400" w:author="Ulisses Antonio" w:date="2022-11-23T14:18:00Z"/>
                <w:rFonts w:ascii="Calibri" w:hAnsi="Calibri" w:cs="Calibri"/>
                <w:color w:val="000000"/>
                <w:sz w:val="22"/>
                <w:szCs w:val="22"/>
                <w:lang w:eastAsia="pt-BR"/>
              </w:rPr>
            </w:pPr>
            <w:ins w:id="2401" w:author="Ulisses Antonio" w:date="2022-11-23T14:18:00Z">
              <w:r w:rsidRPr="00BD568F">
                <w:rPr>
                  <w:rFonts w:ascii="Calibri" w:hAnsi="Calibri" w:cs="Calibri"/>
                  <w:color w:val="000000"/>
                  <w:sz w:val="22"/>
                  <w:szCs w:val="22"/>
                  <w:lang w:eastAsia="pt-BR"/>
                </w:rPr>
                <w:t>125</w:t>
              </w:r>
            </w:ins>
          </w:p>
        </w:tc>
        <w:tc>
          <w:tcPr>
            <w:tcW w:w="2414" w:type="dxa"/>
            <w:tcBorders>
              <w:top w:val="nil"/>
              <w:left w:val="nil"/>
              <w:bottom w:val="single" w:sz="4" w:space="0" w:color="auto"/>
              <w:right w:val="single" w:sz="4" w:space="0" w:color="auto"/>
            </w:tcBorders>
            <w:shd w:val="clear" w:color="auto" w:fill="auto"/>
            <w:noWrap/>
            <w:vAlign w:val="bottom"/>
            <w:hideMark/>
            <w:tcPrChange w:id="240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1D051EE" w14:textId="77777777" w:rsidR="00BD568F" w:rsidRPr="00BD568F" w:rsidRDefault="00BD568F" w:rsidP="00BD568F">
            <w:pPr>
              <w:jc w:val="center"/>
              <w:rPr>
                <w:ins w:id="2403" w:author="Ulisses Antonio" w:date="2022-11-23T14:18:00Z"/>
                <w:rFonts w:ascii="Calibri" w:hAnsi="Calibri" w:cs="Calibri"/>
                <w:color w:val="000000"/>
                <w:sz w:val="22"/>
                <w:szCs w:val="22"/>
                <w:lang w:eastAsia="pt-BR"/>
              </w:rPr>
            </w:pPr>
            <w:ins w:id="2404" w:author="Ulisses Antonio" w:date="2022-11-23T14:18:00Z">
              <w:r w:rsidRPr="00BD568F">
                <w:rPr>
                  <w:rFonts w:ascii="Calibri" w:hAnsi="Calibri" w:cs="Calibri"/>
                  <w:color w:val="000000"/>
                  <w:sz w:val="22"/>
                  <w:szCs w:val="22"/>
                  <w:lang w:eastAsia="pt-BR"/>
                </w:rPr>
                <w:t>29/03/2033</w:t>
              </w:r>
            </w:ins>
          </w:p>
        </w:tc>
        <w:tc>
          <w:tcPr>
            <w:tcW w:w="1348" w:type="dxa"/>
            <w:tcBorders>
              <w:top w:val="nil"/>
              <w:left w:val="nil"/>
              <w:bottom w:val="single" w:sz="4" w:space="0" w:color="auto"/>
              <w:right w:val="single" w:sz="4" w:space="0" w:color="auto"/>
            </w:tcBorders>
            <w:shd w:val="clear" w:color="auto" w:fill="auto"/>
            <w:noWrap/>
            <w:vAlign w:val="bottom"/>
            <w:hideMark/>
            <w:tcPrChange w:id="240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FE40BD3" w14:textId="77777777" w:rsidR="00BD568F" w:rsidRPr="00BD568F" w:rsidRDefault="00BD568F" w:rsidP="00BD568F">
            <w:pPr>
              <w:jc w:val="center"/>
              <w:rPr>
                <w:ins w:id="2406" w:author="Ulisses Antonio" w:date="2022-11-23T14:18:00Z"/>
                <w:rFonts w:ascii="Calibri" w:hAnsi="Calibri" w:cs="Calibri"/>
                <w:color w:val="000000"/>
                <w:sz w:val="22"/>
                <w:szCs w:val="22"/>
                <w:lang w:eastAsia="pt-BR"/>
              </w:rPr>
            </w:pPr>
            <w:ins w:id="2407" w:author="Ulisses Antonio" w:date="2022-11-23T14:18:00Z">
              <w:r w:rsidRPr="00BD568F">
                <w:rPr>
                  <w:rFonts w:ascii="Calibri" w:hAnsi="Calibri" w:cs="Calibri"/>
                  <w:color w:val="000000"/>
                  <w:sz w:val="22"/>
                  <w:szCs w:val="22"/>
                  <w:lang w:eastAsia="pt-BR"/>
                </w:rPr>
                <w:t>2,2193%</w:t>
              </w:r>
            </w:ins>
          </w:p>
        </w:tc>
        <w:tc>
          <w:tcPr>
            <w:tcW w:w="2037" w:type="dxa"/>
            <w:tcBorders>
              <w:top w:val="nil"/>
              <w:left w:val="nil"/>
              <w:bottom w:val="single" w:sz="4" w:space="0" w:color="auto"/>
              <w:right w:val="single" w:sz="4" w:space="0" w:color="auto"/>
            </w:tcBorders>
            <w:shd w:val="clear" w:color="auto" w:fill="auto"/>
            <w:noWrap/>
            <w:vAlign w:val="bottom"/>
            <w:hideMark/>
            <w:tcPrChange w:id="240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AA67AF0" w14:textId="77777777" w:rsidR="00BD568F" w:rsidRPr="00BD568F" w:rsidRDefault="00BD568F" w:rsidP="00BD568F">
            <w:pPr>
              <w:jc w:val="center"/>
              <w:rPr>
                <w:ins w:id="2409" w:author="Ulisses Antonio" w:date="2022-11-23T14:18:00Z"/>
                <w:rFonts w:ascii="Calibri" w:hAnsi="Calibri" w:cs="Calibri"/>
                <w:color w:val="000000"/>
                <w:sz w:val="22"/>
                <w:szCs w:val="22"/>
                <w:lang w:eastAsia="pt-BR"/>
              </w:rPr>
            </w:pPr>
            <w:ins w:id="2410" w:author="Ulisses Antonio" w:date="2022-11-23T14:18:00Z">
              <w:r w:rsidRPr="00BD568F">
                <w:rPr>
                  <w:rFonts w:ascii="Calibri" w:hAnsi="Calibri" w:cs="Calibri"/>
                  <w:color w:val="000000"/>
                  <w:sz w:val="22"/>
                  <w:szCs w:val="22"/>
                  <w:lang w:eastAsia="pt-BR"/>
                </w:rPr>
                <w:t>NÃO</w:t>
              </w:r>
            </w:ins>
          </w:p>
        </w:tc>
      </w:tr>
      <w:tr w:rsidR="00BD568F" w:rsidRPr="00BD568F" w14:paraId="54A7EADB" w14:textId="77777777" w:rsidTr="00BD568F">
        <w:trPr>
          <w:trHeight w:val="288"/>
          <w:jc w:val="center"/>
          <w:ins w:id="2411" w:author="Ulisses Antonio" w:date="2022-11-23T14:18:00Z"/>
          <w:trPrChange w:id="241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1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696BC6" w14:textId="77777777" w:rsidR="00BD568F" w:rsidRPr="00BD568F" w:rsidRDefault="00BD568F" w:rsidP="00BD568F">
            <w:pPr>
              <w:jc w:val="center"/>
              <w:rPr>
                <w:ins w:id="2414" w:author="Ulisses Antonio" w:date="2022-11-23T14:18:00Z"/>
                <w:rFonts w:ascii="Calibri" w:hAnsi="Calibri" w:cs="Calibri"/>
                <w:color w:val="000000"/>
                <w:sz w:val="22"/>
                <w:szCs w:val="22"/>
                <w:lang w:eastAsia="pt-BR"/>
              </w:rPr>
            </w:pPr>
            <w:ins w:id="2415" w:author="Ulisses Antonio" w:date="2022-11-23T14:18:00Z">
              <w:r w:rsidRPr="00BD568F">
                <w:rPr>
                  <w:rFonts w:ascii="Calibri" w:hAnsi="Calibri" w:cs="Calibri"/>
                  <w:color w:val="000000"/>
                  <w:sz w:val="22"/>
                  <w:szCs w:val="22"/>
                  <w:lang w:eastAsia="pt-BR"/>
                </w:rPr>
                <w:t>126</w:t>
              </w:r>
            </w:ins>
          </w:p>
        </w:tc>
        <w:tc>
          <w:tcPr>
            <w:tcW w:w="2414" w:type="dxa"/>
            <w:tcBorders>
              <w:top w:val="nil"/>
              <w:left w:val="nil"/>
              <w:bottom w:val="single" w:sz="4" w:space="0" w:color="auto"/>
              <w:right w:val="single" w:sz="4" w:space="0" w:color="auto"/>
            </w:tcBorders>
            <w:shd w:val="clear" w:color="auto" w:fill="auto"/>
            <w:noWrap/>
            <w:vAlign w:val="bottom"/>
            <w:hideMark/>
            <w:tcPrChange w:id="241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5586A76" w14:textId="77777777" w:rsidR="00BD568F" w:rsidRPr="00BD568F" w:rsidRDefault="00BD568F" w:rsidP="00BD568F">
            <w:pPr>
              <w:jc w:val="center"/>
              <w:rPr>
                <w:ins w:id="2417" w:author="Ulisses Antonio" w:date="2022-11-23T14:18:00Z"/>
                <w:rFonts w:ascii="Calibri" w:hAnsi="Calibri" w:cs="Calibri"/>
                <w:color w:val="000000"/>
                <w:sz w:val="22"/>
                <w:szCs w:val="22"/>
                <w:lang w:eastAsia="pt-BR"/>
              </w:rPr>
            </w:pPr>
            <w:ins w:id="2418" w:author="Ulisses Antonio" w:date="2022-11-23T14:18:00Z">
              <w:r w:rsidRPr="00BD568F">
                <w:rPr>
                  <w:rFonts w:ascii="Calibri" w:hAnsi="Calibri" w:cs="Calibri"/>
                  <w:color w:val="000000"/>
                  <w:sz w:val="22"/>
                  <w:szCs w:val="22"/>
                  <w:lang w:eastAsia="pt-BR"/>
                </w:rPr>
                <w:t>27/04/2033</w:t>
              </w:r>
            </w:ins>
          </w:p>
        </w:tc>
        <w:tc>
          <w:tcPr>
            <w:tcW w:w="1348" w:type="dxa"/>
            <w:tcBorders>
              <w:top w:val="nil"/>
              <w:left w:val="nil"/>
              <w:bottom w:val="single" w:sz="4" w:space="0" w:color="auto"/>
              <w:right w:val="single" w:sz="4" w:space="0" w:color="auto"/>
            </w:tcBorders>
            <w:shd w:val="clear" w:color="auto" w:fill="auto"/>
            <w:noWrap/>
            <w:vAlign w:val="bottom"/>
            <w:hideMark/>
            <w:tcPrChange w:id="241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BF92169" w14:textId="77777777" w:rsidR="00BD568F" w:rsidRPr="00BD568F" w:rsidRDefault="00BD568F" w:rsidP="00BD568F">
            <w:pPr>
              <w:jc w:val="center"/>
              <w:rPr>
                <w:ins w:id="2420" w:author="Ulisses Antonio" w:date="2022-11-23T14:18:00Z"/>
                <w:rFonts w:ascii="Calibri" w:hAnsi="Calibri" w:cs="Calibri"/>
                <w:color w:val="000000"/>
                <w:sz w:val="22"/>
                <w:szCs w:val="22"/>
                <w:lang w:eastAsia="pt-BR"/>
              </w:rPr>
            </w:pPr>
            <w:ins w:id="2421" w:author="Ulisses Antonio" w:date="2022-11-23T14:18:00Z">
              <w:r w:rsidRPr="00BD568F">
                <w:rPr>
                  <w:rFonts w:ascii="Calibri" w:hAnsi="Calibri" w:cs="Calibri"/>
                  <w:color w:val="000000"/>
                  <w:sz w:val="22"/>
                  <w:szCs w:val="22"/>
                  <w:lang w:eastAsia="pt-BR"/>
                </w:rPr>
                <w:t>2,2633%</w:t>
              </w:r>
            </w:ins>
          </w:p>
        </w:tc>
        <w:tc>
          <w:tcPr>
            <w:tcW w:w="2037" w:type="dxa"/>
            <w:tcBorders>
              <w:top w:val="nil"/>
              <w:left w:val="nil"/>
              <w:bottom w:val="single" w:sz="4" w:space="0" w:color="auto"/>
              <w:right w:val="single" w:sz="4" w:space="0" w:color="auto"/>
            </w:tcBorders>
            <w:shd w:val="clear" w:color="auto" w:fill="auto"/>
            <w:noWrap/>
            <w:vAlign w:val="bottom"/>
            <w:hideMark/>
            <w:tcPrChange w:id="242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F838C3D" w14:textId="77777777" w:rsidR="00BD568F" w:rsidRPr="00BD568F" w:rsidRDefault="00BD568F" w:rsidP="00BD568F">
            <w:pPr>
              <w:jc w:val="center"/>
              <w:rPr>
                <w:ins w:id="2423" w:author="Ulisses Antonio" w:date="2022-11-23T14:18:00Z"/>
                <w:rFonts w:ascii="Calibri" w:hAnsi="Calibri" w:cs="Calibri"/>
                <w:color w:val="000000"/>
                <w:sz w:val="22"/>
                <w:szCs w:val="22"/>
                <w:lang w:eastAsia="pt-BR"/>
              </w:rPr>
            </w:pPr>
            <w:ins w:id="2424" w:author="Ulisses Antonio" w:date="2022-11-23T14:18:00Z">
              <w:r w:rsidRPr="00BD568F">
                <w:rPr>
                  <w:rFonts w:ascii="Calibri" w:hAnsi="Calibri" w:cs="Calibri"/>
                  <w:color w:val="000000"/>
                  <w:sz w:val="22"/>
                  <w:szCs w:val="22"/>
                  <w:lang w:eastAsia="pt-BR"/>
                </w:rPr>
                <w:t>NÃO</w:t>
              </w:r>
            </w:ins>
          </w:p>
        </w:tc>
      </w:tr>
      <w:tr w:rsidR="00BD568F" w:rsidRPr="00BD568F" w14:paraId="4EB994F4" w14:textId="77777777" w:rsidTr="00BD568F">
        <w:trPr>
          <w:trHeight w:val="288"/>
          <w:jc w:val="center"/>
          <w:ins w:id="2425" w:author="Ulisses Antonio" w:date="2022-11-23T14:18:00Z"/>
          <w:trPrChange w:id="242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2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9C693" w14:textId="77777777" w:rsidR="00BD568F" w:rsidRPr="00BD568F" w:rsidRDefault="00BD568F" w:rsidP="00BD568F">
            <w:pPr>
              <w:jc w:val="center"/>
              <w:rPr>
                <w:ins w:id="2428" w:author="Ulisses Antonio" w:date="2022-11-23T14:18:00Z"/>
                <w:rFonts w:ascii="Calibri" w:hAnsi="Calibri" w:cs="Calibri"/>
                <w:color w:val="000000"/>
                <w:sz w:val="22"/>
                <w:szCs w:val="22"/>
                <w:lang w:eastAsia="pt-BR"/>
              </w:rPr>
            </w:pPr>
            <w:ins w:id="2429" w:author="Ulisses Antonio" w:date="2022-11-23T14:18:00Z">
              <w:r w:rsidRPr="00BD568F">
                <w:rPr>
                  <w:rFonts w:ascii="Calibri" w:hAnsi="Calibri" w:cs="Calibri"/>
                  <w:color w:val="000000"/>
                  <w:sz w:val="22"/>
                  <w:szCs w:val="22"/>
                  <w:lang w:eastAsia="pt-BR"/>
                </w:rPr>
                <w:t>127</w:t>
              </w:r>
            </w:ins>
          </w:p>
        </w:tc>
        <w:tc>
          <w:tcPr>
            <w:tcW w:w="2414" w:type="dxa"/>
            <w:tcBorders>
              <w:top w:val="nil"/>
              <w:left w:val="nil"/>
              <w:bottom w:val="single" w:sz="4" w:space="0" w:color="auto"/>
              <w:right w:val="single" w:sz="4" w:space="0" w:color="auto"/>
            </w:tcBorders>
            <w:shd w:val="clear" w:color="auto" w:fill="auto"/>
            <w:noWrap/>
            <w:vAlign w:val="bottom"/>
            <w:hideMark/>
            <w:tcPrChange w:id="243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B73C846" w14:textId="77777777" w:rsidR="00BD568F" w:rsidRPr="00BD568F" w:rsidRDefault="00BD568F" w:rsidP="00BD568F">
            <w:pPr>
              <w:jc w:val="center"/>
              <w:rPr>
                <w:ins w:id="2431" w:author="Ulisses Antonio" w:date="2022-11-23T14:18:00Z"/>
                <w:rFonts w:ascii="Calibri" w:hAnsi="Calibri" w:cs="Calibri"/>
                <w:color w:val="000000"/>
                <w:sz w:val="22"/>
                <w:szCs w:val="22"/>
                <w:lang w:eastAsia="pt-BR"/>
              </w:rPr>
            </w:pPr>
            <w:ins w:id="2432" w:author="Ulisses Antonio" w:date="2022-11-23T14:18:00Z">
              <w:r w:rsidRPr="00BD568F">
                <w:rPr>
                  <w:rFonts w:ascii="Calibri" w:hAnsi="Calibri" w:cs="Calibri"/>
                  <w:color w:val="000000"/>
                  <w:sz w:val="22"/>
                  <w:szCs w:val="22"/>
                  <w:lang w:eastAsia="pt-BR"/>
                </w:rPr>
                <w:t>27/05/2033</w:t>
              </w:r>
            </w:ins>
          </w:p>
        </w:tc>
        <w:tc>
          <w:tcPr>
            <w:tcW w:w="1348" w:type="dxa"/>
            <w:tcBorders>
              <w:top w:val="nil"/>
              <w:left w:val="nil"/>
              <w:bottom w:val="single" w:sz="4" w:space="0" w:color="auto"/>
              <w:right w:val="single" w:sz="4" w:space="0" w:color="auto"/>
            </w:tcBorders>
            <w:shd w:val="clear" w:color="auto" w:fill="auto"/>
            <w:noWrap/>
            <w:vAlign w:val="bottom"/>
            <w:hideMark/>
            <w:tcPrChange w:id="243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3D6FB39" w14:textId="77777777" w:rsidR="00BD568F" w:rsidRPr="00BD568F" w:rsidRDefault="00BD568F" w:rsidP="00BD568F">
            <w:pPr>
              <w:jc w:val="center"/>
              <w:rPr>
                <w:ins w:id="2434" w:author="Ulisses Antonio" w:date="2022-11-23T14:18:00Z"/>
                <w:rFonts w:ascii="Calibri" w:hAnsi="Calibri" w:cs="Calibri"/>
                <w:color w:val="000000"/>
                <w:sz w:val="22"/>
                <w:szCs w:val="22"/>
                <w:lang w:eastAsia="pt-BR"/>
              </w:rPr>
            </w:pPr>
            <w:ins w:id="2435" w:author="Ulisses Antonio" w:date="2022-11-23T14:18:00Z">
              <w:r w:rsidRPr="00BD568F">
                <w:rPr>
                  <w:rFonts w:ascii="Calibri" w:hAnsi="Calibri" w:cs="Calibri"/>
                  <w:color w:val="000000"/>
                  <w:sz w:val="22"/>
                  <w:szCs w:val="22"/>
                  <w:lang w:eastAsia="pt-BR"/>
                </w:rPr>
                <w:t>2,3358%</w:t>
              </w:r>
            </w:ins>
          </w:p>
        </w:tc>
        <w:tc>
          <w:tcPr>
            <w:tcW w:w="2037" w:type="dxa"/>
            <w:tcBorders>
              <w:top w:val="nil"/>
              <w:left w:val="nil"/>
              <w:bottom w:val="single" w:sz="4" w:space="0" w:color="auto"/>
              <w:right w:val="single" w:sz="4" w:space="0" w:color="auto"/>
            </w:tcBorders>
            <w:shd w:val="clear" w:color="auto" w:fill="auto"/>
            <w:noWrap/>
            <w:vAlign w:val="bottom"/>
            <w:hideMark/>
            <w:tcPrChange w:id="243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97092B8" w14:textId="77777777" w:rsidR="00BD568F" w:rsidRPr="00BD568F" w:rsidRDefault="00BD568F" w:rsidP="00BD568F">
            <w:pPr>
              <w:jc w:val="center"/>
              <w:rPr>
                <w:ins w:id="2437" w:author="Ulisses Antonio" w:date="2022-11-23T14:18:00Z"/>
                <w:rFonts w:ascii="Calibri" w:hAnsi="Calibri" w:cs="Calibri"/>
                <w:color w:val="000000"/>
                <w:sz w:val="22"/>
                <w:szCs w:val="22"/>
                <w:lang w:eastAsia="pt-BR"/>
              </w:rPr>
            </w:pPr>
            <w:ins w:id="2438" w:author="Ulisses Antonio" w:date="2022-11-23T14:18:00Z">
              <w:r w:rsidRPr="00BD568F">
                <w:rPr>
                  <w:rFonts w:ascii="Calibri" w:hAnsi="Calibri" w:cs="Calibri"/>
                  <w:color w:val="000000"/>
                  <w:sz w:val="22"/>
                  <w:szCs w:val="22"/>
                  <w:lang w:eastAsia="pt-BR"/>
                </w:rPr>
                <w:t>NÃO</w:t>
              </w:r>
            </w:ins>
          </w:p>
        </w:tc>
      </w:tr>
      <w:tr w:rsidR="00BD568F" w:rsidRPr="00BD568F" w14:paraId="4D8AEF4B" w14:textId="77777777" w:rsidTr="00BD568F">
        <w:trPr>
          <w:trHeight w:val="288"/>
          <w:jc w:val="center"/>
          <w:ins w:id="2439" w:author="Ulisses Antonio" w:date="2022-11-23T14:18:00Z"/>
          <w:trPrChange w:id="244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4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943500" w14:textId="77777777" w:rsidR="00BD568F" w:rsidRPr="00BD568F" w:rsidRDefault="00BD568F" w:rsidP="00BD568F">
            <w:pPr>
              <w:jc w:val="center"/>
              <w:rPr>
                <w:ins w:id="2442" w:author="Ulisses Antonio" w:date="2022-11-23T14:18:00Z"/>
                <w:rFonts w:ascii="Calibri" w:hAnsi="Calibri" w:cs="Calibri"/>
                <w:color w:val="000000"/>
                <w:sz w:val="22"/>
                <w:szCs w:val="22"/>
                <w:lang w:eastAsia="pt-BR"/>
              </w:rPr>
            </w:pPr>
            <w:ins w:id="2443" w:author="Ulisses Antonio" w:date="2022-11-23T14:18:00Z">
              <w:r w:rsidRPr="00BD568F">
                <w:rPr>
                  <w:rFonts w:ascii="Calibri" w:hAnsi="Calibri" w:cs="Calibri"/>
                  <w:color w:val="000000"/>
                  <w:sz w:val="22"/>
                  <w:szCs w:val="22"/>
                  <w:lang w:eastAsia="pt-BR"/>
                </w:rPr>
                <w:t>128</w:t>
              </w:r>
            </w:ins>
          </w:p>
        </w:tc>
        <w:tc>
          <w:tcPr>
            <w:tcW w:w="2414" w:type="dxa"/>
            <w:tcBorders>
              <w:top w:val="nil"/>
              <w:left w:val="nil"/>
              <w:bottom w:val="single" w:sz="4" w:space="0" w:color="auto"/>
              <w:right w:val="single" w:sz="4" w:space="0" w:color="auto"/>
            </w:tcBorders>
            <w:shd w:val="clear" w:color="auto" w:fill="auto"/>
            <w:noWrap/>
            <w:vAlign w:val="bottom"/>
            <w:hideMark/>
            <w:tcPrChange w:id="244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0C20B1B" w14:textId="77777777" w:rsidR="00BD568F" w:rsidRPr="00BD568F" w:rsidRDefault="00BD568F" w:rsidP="00BD568F">
            <w:pPr>
              <w:jc w:val="center"/>
              <w:rPr>
                <w:ins w:id="2445" w:author="Ulisses Antonio" w:date="2022-11-23T14:18:00Z"/>
                <w:rFonts w:ascii="Calibri" w:hAnsi="Calibri" w:cs="Calibri"/>
                <w:color w:val="000000"/>
                <w:sz w:val="22"/>
                <w:szCs w:val="22"/>
                <w:lang w:eastAsia="pt-BR"/>
              </w:rPr>
            </w:pPr>
            <w:ins w:id="2446" w:author="Ulisses Antonio" w:date="2022-11-23T14:18:00Z">
              <w:r w:rsidRPr="00BD568F">
                <w:rPr>
                  <w:rFonts w:ascii="Calibri" w:hAnsi="Calibri" w:cs="Calibri"/>
                  <w:color w:val="000000"/>
                  <w:sz w:val="22"/>
                  <w:szCs w:val="22"/>
                  <w:lang w:eastAsia="pt-BR"/>
                </w:rPr>
                <w:t>29/06/2033</w:t>
              </w:r>
            </w:ins>
          </w:p>
        </w:tc>
        <w:tc>
          <w:tcPr>
            <w:tcW w:w="1348" w:type="dxa"/>
            <w:tcBorders>
              <w:top w:val="nil"/>
              <w:left w:val="nil"/>
              <w:bottom w:val="single" w:sz="4" w:space="0" w:color="auto"/>
              <w:right w:val="single" w:sz="4" w:space="0" w:color="auto"/>
            </w:tcBorders>
            <w:shd w:val="clear" w:color="auto" w:fill="auto"/>
            <w:noWrap/>
            <w:vAlign w:val="bottom"/>
            <w:hideMark/>
            <w:tcPrChange w:id="244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F30D6EF" w14:textId="77777777" w:rsidR="00BD568F" w:rsidRPr="00BD568F" w:rsidRDefault="00BD568F" w:rsidP="00BD568F">
            <w:pPr>
              <w:jc w:val="center"/>
              <w:rPr>
                <w:ins w:id="2448" w:author="Ulisses Antonio" w:date="2022-11-23T14:18:00Z"/>
                <w:rFonts w:ascii="Calibri" w:hAnsi="Calibri" w:cs="Calibri"/>
                <w:color w:val="000000"/>
                <w:sz w:val="22"/>
                <w:szCs w:val="22"/>
                <w:lang w:eastAsia="pt-BR"/>
              </w:rPr>
            </w:pPr>
            <w:ins w:id="2449" w:author="Ulisses Antonio" w:date="2022-11-23T14:18:00Z">
              <w:r w:rsidRPr="00BD568F">
                <w:rPr>
                  <w:rFonts w:ascii="Calibri" w:hAnsi="Calibri" w:cs="Calibri"/>
                  <w:color w:val="000000"/>
                  <w:sz w:val="22"/>
                  <w:szCs w:val="22"/>
                  <w:lang w:eastAsia="pt-BR"/>
                </w:rPr>
                <w:t>2,4226%</w:t>
              </w:r>
            </w:ins>
          </w:p>
        </w:tc>
        <w:tc>
          <w:tcPr>
            <w:tcW w:w="2037" w:type="dxa"/>
            <w:tcBorders>
              <w:top w:val="nil"/>
              <w:left w:val="nil"/>
              <w:bottom w:val="single" w:sz="4" w:space="0" w:color="auto"/>
              <w:right w:val="single" w:sz="4" w:space="0" w:color="auto"/>
            </w:tcBorders>
            <w:shd w:val="clear" w:color="auto" w:fill="auto"/>
            <w:noWrap/>
            <w:vAlign w:val="bottom"/>
            <w:hideMark/>
            <w:tcPrChange w:id="245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FB27DA5" w14:textId="77777777" w:rsidR="00BD568F" w:rsidRPr="00BD568F" w:rsidRDefault="00BD568F" w:rsidP="00BD568F">
            <w:pPr>
              <w:jc w:val="center"/>
              <w:rPr>
                <w:ins w:id="2451" w:author="Ulisses Antonio" w:date="2022-11-23T14:18:00Z"/>
                <w:rFonts w:ascii="Calibri" w:hAnsi="Calibri" w:cs="Calibri"/>
                <w:color w:val="000000"/>
                <w:sz w:val="22"/>
                <w:szCs w:val="22"/>
                <w:lang w:eastAsia="pt-BR"/>
              </w:rPr>
            </w:pPr>
            <w:ins w:id="2452" w:author="Ulisses Antonio" w:date="2022-11-23T14:18:00Z">
              <w:r w:rsidRPr="00BD568F">
                <w:rPr>
                  <w:rFonts w:ascii="Calibri" w:hAnsi="Calibri" w:cs="Calibri"/>
                  <w:color w:val="000000"/>
                  <w:sz w:val="22"/>
                  <w:szCs w:val="22"/>
                  <w:lang w:eastAsia="pt-BR"/>
                </w:rPr>
                <w:t>NÃO</w:t>
              </w:r>
            </w:ins>
          </w:p>
        </w:tc>
      </w:tr>
      <w:tr w:rsidR="00BD568F" w:rsidRPr="00BD568F" w14:paraId="68B3CF00" w14:textId="77777777" w:rsidTr="00BD568F">
        <w:trPr>
          <w:trHeight w:val="288"/>
          <w:jc w:val="center"/>
          <w:ins w:id="2453" w:author="Ulisses Antonio" w:date="2022-11-23T14:18:00Z"/>
          <w:trPrChange w:id="245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5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AED9B" w14:textId="77777777" w:rsidR="00BD568F" w:rsidRPr="00BD568F" w:rsidRDefault="00BD568F" w:rsidP="00BD568F">
            <w:pPr>
              <w:jc w:val="center"/>
              <w:rPr>
                <w:ins w:id="2456" w:author="Ulisses Antonio" w:date="2022-11-23T14:18:00Z"/>
                <w:rFonts w:ascii="Calibri" w:hAnsi="Calibri" w:cs="Calibri"/>
                <w:color w:val="000000"/>
                <w:sz w:val="22"/>
                <w:szCs w:val="22"/>
                <w:lang w:eastAsia="pt-BR"/>
              </w:rPr>
            </w:pPr>
            <w:ins w:id="2457" w:author="Ulisses Antonio" w:date="2022-11-23T14:18:00Z">
              <w:r w:rsidRPr="00BD568F">
                <w:rPr>
                  <w:rFonts w:ascii="Calibri" w:hAnsi="Calibri" w:cs="Calibri"/>
                  <w:color w:val="000000"/>
                  <w:sz w:val="22"/>
                  <w:szCs w:val="22"/>
                  <w:lang w:eastAsia="pt-BR"/>
                </w:rPr>
                <w:t>129</w:t>
              </w:r>
            </w:ins>
          </w:p>
        </w:tc>
        <w:tc>
          <w:tcPr>
            <w:tcW w:w="2414" w:type="dxa"/>
            <w:tcBorders>
              <w:top w:val="nil"/>
              <w:left w:val="nil"/>
              <w:bottom w:val="single" w:sz="4" w:space="0" w:color="auto"/>
              <w:right w:val="single" w:sz="4" w:space="0" w:color="auto"/>
            </w:tcBorders>
            <w:shd w:val="clear" w:color="auto" w:fill="auto"/>
            <w:noWrap/>
            <w:vAlign w:val="bottom"/>
            <w:hideMark/>
            <w:tcPrChange w:id="245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C4A3996" w14:textId="77777777" w:rsidR="00BD568F" w:rsidRPr="00BD568F" w:rsidRDefault="00BD568F" w:rsidP="00BD568F">
            <w:pPr>
              <w:jc w:val="center"/>
              <w:rPr>
                <w:ins w:id="2459" w:author="Ulisses Antonio" w:date="2022-11-23T14:18:00Z"/>
                <w:rFonts w:ascii="Calibri" w:hAnsi="Calibri" w:cs="Calibri"/>
                <w:color w:val="000000"/>
                <w:sz w:val="22"/>
                <w:szCs w:val="22"/>
                <w:lang w:eastAsia="pt-BR"/>
              </w:rPr>
            </w:pPr>
            <w:ins w:id="2460" w:author="Ulisses Antonio" w:date="2022-11-23T14:18:00Z">
              <w:r w:rsidRPr="00BD568F">
                <w:rPr>
                  <w:rFonts w:ascii="Calibri" w:hAnsi="Calibri" w:cs="Calibri"/>
                  <w:color w:val="000000"/>
                  <w:sz w:val="22"/>
                  <w:szCs w:val="22"/>
                  <w:lang w:eastAsia="pt-BR"/>
                </w:rPr>
                <w:t>27/07/2033</w:t>
              </w:r>
            </w:ins>
          </w:p>
        </w:tc>
        <w:tc>
          <w:tcPr>
            <w:tcW w:w="1348" w:type="dxa"/>
            <w:tcBorders>
              <w:top w:val="nil"/>
              <w:left w:val="nil"/>
              <w:bottom w:val="single" w:sz="4" w:space="0" w:color="auto"/>
              <w:right w:val="single" w:sz="4" w:space="0" w:color="auto"/>
            </w:tcBorders>
            <w:shd w:val="clear" w:color="auto" w:fill="auto"/>
            <w:noWrap/>
            <w:vAlign w:val="bottom"/>
            <w:hideMark/>
            <w:tcPrChange w:id="246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6900702" w14:textId="77777777" w:rsidR="00BD568F" w:rsidRPr="00BD568F" w:rsidRDefault="00BD568F" w:rsidP="00BD568F">
            <w:pPr>
              <w:jc w:val="center"/>
              <w:rPr>
                <w:ins w:id="2462" w:author="Ulisses Antonio" w:date="2022-11-23T14:18:00Z"/>
                <w:rFonts w:ascii="Calibri" w:hAnsi="Calibri" w:cs="Calibri"/>
                <w:color w:val="000000"/>
                <w:sz w:val="22"/>
                <w:szCs w:val="22"/>
                <w:lang w:eastAsia="pt-BR"/>
              </w:rPr>
            </w:pPr>
            <w:ins w:id="2463" w:author="Ulisses Antonio" w:date="2022-11-23T14:18:00Z">
              <w:r w:rsidRPr="00BD568F">
                <w:rPr>
                  <w:rFonts w:ascii="Calibri" w:hAnsi="Calibri" w:cs="Calibri"/>
                  <w:color w:val="000000"/>
                  <w:sz w:val="22"/>
                  <w:szCs w:val="22"/>
                  <w:lang w:eastAsia="pt-BR"/>
                </w:rPr>
                <w:t>2,5041%</w:t>
              </w:r>
            </w:ins>
          </w:p>
        </w:tc>
        <w:tc>
          <w:tcPr>
            <w:tcW w:w="2037" w:type="dxa"/>
            <w:tcBorders>
              <w:top w:val="nil"/>
              <w:left w:val="nil"/>
              <w:bottom w:val="single" w:sz="4" w:space="0" w:color="auto"/>
              <w:right w:val="single" w:sz="4" w:space="0" w:color="auto"/>
            </w:tcBorders>
            <w:shd w:val="clear" w:color="auto" w:fill="auto"/>
            <w:noWrap/>
            <w:vAlign w:val="bottom"/>
            <w:hideMark/>
            <w:tcPrChange w:id="246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E69B78F" w14:textId="77777777" w:rsidR="00BD568F" w:rsidRPr="00BD568F" w:rsidRDefault="00BD568F" w:rsidP="00BD568F">
            <w:pPr>
              <w:jc w:val="center"/>
              <w:rPr>
                <w:ins w:id="2465" w:author="Ulisses Antonio" w:date="2022-11-23T14:18:00Z"/>
                <w:rFonts w:ascii="Calibri" w:hAnsi="Calibri" w:cs="Calibri"/>
                <w:color w:val="000000"/>
                <w:sz w:val="22"/>
                <w:szCs w:val="22"/>
                <w:lang w:eastAsia="pt-BR"/>
              </w:rPr>
            </w:pPr>
            <w:ins w:id="2466" w:author="Ulisses Antonio" w:date="2022-11-23T14:18:00Z">
              <w:r w:rsidRPr="00BD568F">
                <w:rPr>
                  <w:rFonts w:ascii="Calibri" w:hAnsi="Calibri" w:cs="Calibri"/>
                  <w:color w:val="000000"/>
                  <w:sz w:val="22"/>
                  <w:szCs w:val="22"/>
                  <w:lang w:eastAsia="pt-BR"/>
                </w:rPr>
                <w:t>NÃO</w:t>
              </w:r>
            </w:ins>
          </w:p>
        </w:tc>
      </w:tr>
      <w:tr w:rsidR="00BD568F" w:rsidRPr="00BD568F" w14:paraId="247DEA81" w14:textId="77777777" w:rsidTr="00BD568F">
        <w:trPr>
          <w:trHeight w:val="288"/>
          <w:jc w:val="center"/>
          <w:ins w:id="2467" w:author="Ulisses Antonio" w:date="2022-11-23T14:18:00Z"/>
          <w:trPrChange w:id="246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6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191C20" w14:textId="77777777" w:rsidR="00BD568F" w:rsidRPr="00BD568F" w:rsidRDefault="00BD568F" w:rsidP="00BD568F">
            <w:pPr>
              <w:jc w:val="center"/>
              <w:rPr>
                <w:ins w:id="2470" w:author="Ulisses Antonio" w:date="2022-11-23T14:18:00Z"/>
                <w:rFonts w:ascii="Calibri" w:hAnsi="Calibri" w:cs="Calibri"/>
                <w:color w:val="000000"/>
                <w:sz w:val="22"/>
                <w:szCs w:val="22"/>
                <w:lang w:eastAsia="pt-BR"/>
              </w:rPr>
            </w:pPr>
            <w:ins w:id="2471" w:author="Ulisses Antonio" w:date="2022-11-23T14:18:00Z">
              <w:r w:rsidRPr="00BD568F">
                <w:rPr>
                  <w:rFonts w:ascii="Calibri" w:hAnsi="Calibri" w:cs="Calibri"/>
                  <w:color w:val="000000"/>
                  <w:sz w:val="22"/>
                  <w:szCs w:val="22"/>
                  <w:lang w:eastAsia="pt-BR"/>
                </w:rPr>
                <w:t>130</w:t>
              </w:r>
            </w:ins>
          </w:p>
        </w:tc>
        <w:tc>
          <w:tcPr>
            <w:tcW w:w="2414" w:type="dxa"/>
            <w:tcBorders>
              <w:top w:val="nil"/>
              <w:left w:val="nil"/>
              <w:bottom w:val="single" w:sz="4" w:space="0" w:color="auto"/>
              <w:right w:val="single" w:sz="4" w:space="0" w:color="auto"/>
            </w:tcBorders>
            <w:shd w:val="clear" w:color="auto" w:fill="auto"/>
            <w:noWrap/>
            <w:vAlign w:val="bottom"/>
            <w:hideMark/>
            <w:tcPrChange w:id="247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F58CB65" w14:textId="77777777" w:rsidR="00BD568F" w:rsidRPr="00BD568F" w:rsidRDefault="00BD568F" w:rsidP="00BD568F">
            <w:pPr>
              <w:jc w:val="center"/>
              <w:rPr>
                <w:ins w:id="2473" w:author="Ulisses Antonio" w:date="2022-11-23T14:18:00Z"/>
                <w:rFonts w:ascii="Calibri" w:hAnsi="Calibri" w:cs="Calibri"/>
                <w:color w:val="000000"/>
                <w:sz w:val="22"/>
                <w:szCs w:val="22"/>
                <w:lang w:eastAsia="pt-BR"/>
              </w:rPr>
            </w:pPr>
            <w:ins w:id="2474" w:author="Ulisses Antonio" w:date="2022-11-23T14:18:00Z">
              <w:r w:rsidRPr="00BD568F">
                <w:rPr>
                  <w:rFonts w:ascii="Calibri" w:hAnsi="Calibri" w:cs="Calibri"/>
                  <w:color w:val="000000"/>
                  <w:sz w:val="22"/>
                  <w:szCs w:val="22"/>
                  <w:lang w:eastAsia="pt-BR"/>
                </w:rPr>
                <w:t>29/08/2033</w:t>
              </w:r>
            </w:ins>
          </w:p>
        </w:tc>
        <w:tc>
          <w:tcPr>
            <w:tcW w:w="1348" w:type="dxa"/>
            <w:tcBorders>
              <w:top w:val="nil"/>
              <w:left w:val="nil"/>
              <w:bottom w:val="single" w:sz="4" w:space="0" w:color="auto"/>
              <w:right w:val="single" w:sz="4" w:space="0" w:color="auto"/>
            </w:tcBorders>
            <w:shd w:val="clear" w:color="auto" w:fill="auto"/>
            <w:noWrap/>
            <w:vAlign w:val="bottom"/>
            <w:hideMark/>
            <w:tcPrChange w:id="247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C7FBE61" w14:textId="77777777" w:rsidR="00BD568F" w:rsidRPr="00BD568F" w:rsidRDefault="00BD568F" w:rsidP="00BD568F">
            <w:pPr>
              <w:jc w:val="center"/>
              <w:rPr>
                <w:ins w:id="2476" w:author="Ulisses Antonio" w:date="2022-11-23T14:18:00Z"/>
                <w:rFonts w:ascii="Calibri" w:hAnsi="Calibri" w:cs="Calibri"/>
                <w:color w:val="000000"/>
                <w:sz w:val="22"/>
                <w:szCs w:val="22"/>
                <w:lang w:eastAsia="pt-BR"/>
              </w:rPr>
            </w:pPr>
            <w:ins w:id="2477" w:author="Ulisses Antonio" w:date="2022-11-23T14:18:00Z">
              <w:r w:rsidRPr="00BD568F">
                <w:rPr>
                  <w:rFonts w:ascii="Calibri" w:hAnsi="Calibri" w:cs="Calibri"/>
                  <w:color w:val="000000"/>
                  <w:sz w:val="22"/>
                  <w:szCs w:val="22"/>
                  <w:lang w:eastAsia="pt-BR"/>
                </w:rPr>
                <w:t>2,5762%</w:t>
              </w:r>
            </w:ins>
          </w:p>
        </w:tc>
        <w:tc>
          <w:tcPr>
            <w:tcW w:w="2037" w:type="dxa"/>
            <w:tcBorders>
              <w:top w:val="nil"/>
              <w:left w:val="nil"/>
              <w:bottom w:val="single" w:sz="4" w:space="0" w:color="auto"/>
              <w:right w:val="single" w:sz="4" w:space="0" w:color="auto"/>
            </w:tcBorders>
            <w:shd w:val="clear" w:color="auto" w:fill="auto"/>
            <w:noWrap/>
            <w:vAlign w:val="bottom"/>
            <w:hideMark/>
            <w:tcPrChange w:id="247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BB75D2A" w14:textId="77777777" w:rsidR="00BD568F" w:rsidRPr="00BD568F" w:rsidRDefault="00BD568F" w:rsidP="00BD568F">
            <w:pPr>
              <w:jc w:val="center"/>
              <w:rPr>
                <w:ins w:id="2479" w:author="Ulisses Antonio" w:date="2022-11-23T14:18:00Z"/>
                <w:rFonts w:ascii="Calibri" w:hAnsi="Calibri" w:cs="Calibri"/>
                <w:color w:val="000000"/>
                <w:sz w:val="22"/>
                <w:szCs w:val="22"/>
                <w:lang w:eastAsia="pt-BR"/>
              </w:rPr>
            </w:pPr>
            <w:ins w:id="2480" w:author="Ulisses Antonio" w:date="2022-11-23T14:18:00Z">
              <w:r w:rsidRPr="00BD568F">
                <w:rPr>
                  <w:rFonts w:ascii="Calibri" w:hAnsi="Calibri" w:cs="Calibri"/>
                  <w:color w:val="000000"/>
                  <w:sz w:val="22"/>
                  <w:szCs w:val="22"/>
                  <w:lang w:eastAsia="pt-BR"/>
                </w:rPr>
                <w:t>NÃO</w:t>
              </w:r>
            </w:ins>
          </w:p>
        </w:tc>
      </w:tr>
      <w:tr w:rsidR="00BD568F" w:rsidRPr="00BD568F" w14:paraId="3B9D32A4" w14:textId="77777777" w:rsidTr="00BD568F">
        <w:trPr>
          <w:trHeight w:val="288"/>
          <w:jc w:val="center"/>
          <w:ins w:id="2481" w:author="Ulisses Antonio" w:date="2022-11-23T14:18:00Z"/>
          <w:trPrChange w:id="248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8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9A0CF7" w14:textId="77777777" w:rsidR="00BD568F" w:rsidRPr="00BD568F" w:rsidRDefault="00BD568F" w:rsidP="00BD568F">
            <w:pPr>
              <w:jc w:val="center"/>
              <w:rPr>
                <w:ins w:id="2484" w:author="Ulisses Antonio" w:date="2022-11-23T14:18:00Z"/>
                <w:rFonts w:ascii="Calibri" w:hAnsi="Calibri" w:cs="Calibri"/>
                <w:color w:val="000000"/>
                <w:sz w:val="22"/>
                <w:szCs w:val="22"/>
                <w:lang w:eastAsia="pt-BR"/>
              </w:rPr>
            </w:pPr>
            <w:ins w:id="2485" w:author="Ulisses Antonio" w:date="2022-11-23T14:18:00Z">
              <w:r w:rsidRPr="00BD568F">
                <w:rPr>
                  <w:rFonts w:ascii="Calibri" w:hAnsi="Calibri" w:cs="Calibri"/>
                  <w:color w:val="000000"/>
                  <w:sz w:val="22"/>
                  <w:szCs w:val="22"/>
                  <w:lang w:eastAsia="pt-BR"/>
                </w:rPr>
                <w:t>131</w:t>
              </w:r>
            </w:ins>
          </w:p>
        </w:tc>
        <w:tc>
          <w:tcPr>
            <w:tcW w:w="2414" w:type="dxa"/>
            <w:tcBorders>
              <w:top w:val="nil"/>
              <w:left w:val="nil"/>
              <w:bottom w:val="single" w:sz="4" w:space="0" w:color="auto"/>
              <w:right w:val="single" w:sz="4" w:space="0" w:color="auto"/>
            </w:tcBorders>
            <w:shd w:val="clear" w:color="auto" w:fill="auto"/>
            <w:noWrap/>
            <w:vAlign w:val="bottom"/>
            <w:hideMark/>
            <w:tcPrChange w:id="248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9F018C0" w14:textId="77777777" w:rsidR="00BD568F" w:rsidRPr="00BD568F" w:rsidRDefault="00BD568F" w:rsidP="00BD568F">
            <w:pPr>
              <w:jc w:val="center"/>
              <w:rPr>
                <w:ins w:id="2487" w:author="Ulisses Antonio" w:date="2022-11-23T14:18:00Z"/>
                <w:rFonts w:ascii="Calibri" w:hAnsi="Calibri" w:cs="Calibri"/>
                <w:color w:val="000000"/>
                <w:sz w:val="22"/>
                <w:szCs w:val="22"/>
                <w:lang w:eastAsia="pt-BR"/>
              </w:rPr>
            </w:pPr>
            <w:ins w:id="2488" w:author="Ulisses Antonio" w:date="2022-11-23T14:18:00Z">
              <w:r w:rsidRPr="00BD568F">
                <w:rPr>
                  <w:rFonts w:ascii="Calibri" w:hAnsi="Calibri" w:cs="Calibri"/>
                  <w:color w:val="000000"/>
                  <w:sz w:val="22"/>
                  <w:szCs w:val="22"/>
                  <w:lang w:eastAsia="pt-BR"/>
                </w:rPr>
                <w:t>28/09/2033</w:t>
              </w:r>
            </w:ins>
          </w:p>
        </w:tc>
        <w:tc>
          <w:tcPr>
            <w:tcW w:w="1348" w:type="dxa"/>
            <w:tcBorders>
              <w:top w:val="nil"/>
              <w:left w:val="nil"/>
              <w:bottom w:val="single" w:sz="4" w:space="0" w:color="auto"/>
              <w:right w:val="single" w:sz="4" w:space="0" w:color="auto"/>
            </w:tcBorders>
            <w:shd w:val="clear" w:color="auto" w:fill="auto"/>
            <w:noWrap/>
            <w:vAlign w:val="bottom"/>
            <w:hideMark/>
            <w:tcPrChange w:id="248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AF2605B" w14:textId="77777777" w:rsidR="00BD568F" w:rsidRPr="00BD568F" w:rsidRDefault="00BD568F" w:rsidP="00BD568F">
            <w:pPr>
              <w:jc w:val="center"/>
              <w:rPr>
                <w:ins w:id="2490" w:author="Ulisses Antonio" w:date="2022-11-23T14:18:00Z"/>
                <w:rFonts w:ascii="Calibri" w:hAnsi="Calibri" w:cs="Calibri"/>
                <w:color w:val="000000"/>
                <w:sz w:val="22"/>
                <w:szCs w:val="22"/>
                <w:lang w:eastAsia="pt-BR"/>
              </w:rPr>
            </w:pPr>
            <w:ins w:id="2491" w:author="Ulisses Antonio" w:date="2022-11-23T14:18:00Z">
              <w:r w:rsidRPr="00BD568F">
                <w:rPr>
                  <w:rFonts w:ascii="Calibri" w:hAnsi="Calibri" w:cs="Calibri"/>
                  <w:color w:val="000000"/>
                  <w:sz w:val="22"/>
                  <w:szCs w:val="22"/>
                  <w:lang w:eastAsia="pt-BR"/>
                </w:rPr>
                <w:t>2,6377%</w:t>
              </w:r>
            </w:ins>
          </w:p>
        </w:tc>
        <w:tc>
          <w:tcPr>
            <w:tcW w:w="2037" w:type="dxa"/>
            <w:tcBorders>
              <w:top w:val="nil"/>
              <w:left w:val="nil"/>
              <w:bottom w:val="single" w:sz="4" w:space="0" w:color="auto"/>
              <w:right w:val="single" w:sz="4" w:space="0" w:color="auto"/>
            </w:tcBorders>
            <w:shd w:val="clear" w:color="auto" w:fill="auto"/>
            <w:noWrap/>
            <w:vAlign w:val="bottom"/>
            <w:hideMark/>
            <w:tcPrChange w:id="249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F675E65" w14:textId="77777777" w:rsidR="00BD568F" w:rsidRPr="00BD568F" w:rsidRDefault="00BD568F" w:rsidP="00BD568F">
            <w:pPr>
              <w:jc w:val="center"/>
              <w:rPr>
                <w:ins w:id="2493" w:author="Ulisses Antonio" w:date="2022-11-23T14:18:00Z"/>
                <w:rFonts w:ascii="Calibri" w:hAnsi="Calibri" w:cs="Calibri"/>
                <w:color w:val="000000"/>
                <w:sz w:val="22"/>
                <w:szCs w:val="22"/>
                <w:lang w:eastAsia="pt-BR"/>
              </w:rPr>
            </w:pPr>
            <w:ins w:id="2494" w:author="Ulisses Antonio" w:date="2022-11-23T14:18:00Z">
              <w:r w:rsidRPr="00BD568F">
                <w:rPr>
                  <w:rFonts w:ascii="Calibri" w:hAnsi="Calibri" w:cs="Calibri"/>
                  <w:color w:val="000000"/>
                  <w:sz w:val="22"/>
                  <w:szCs w:val="22"/>
                  <w:lang w:eastAsia="pt-BR"/>
                </w:rPr>
                <w:t>NÃO</w:t>
              </w:r>
            </w:ins>
          </w:p>
        </w:tc>
      </w:tr>
      <w:tr w:rsidR="00BD568F" w:rsidRPr="00BD568F" w14:paraId="4EC4AC88" w14:textId="77777777" w:rsidTr="00BD568F">
        <w:trPr>
          <w:trHeight w:val="288"/>
          <w:jc w:val="center"/>
          <w:ins w:id="2495" w:author="Ulisses Antonio" w:date="2022-11-23T14:18:00Z"/>
          <w:trPrChange w:id="249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9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C916D" w14:textId="77777777" w:rsidR="00BD568F" w:rsidRPr="00BD568F" w:rsidRDefault="00BD568F" w:rsidP="00BD568F">
            <w:pPr>
              <w:jc w:val="center"/>
              <w:rPr>
                <w:ins w:id="2498" w:author="Ulisses Antonio" w:date="2022-11-23T14:18:00Z"/>
                <w:rFonts w:ascii="Calibri" w:hAnsi="Calibri" w:cs="Calibri"/>
                <w:color w:val="000000"/>
                <w:sz w:val="22"/>
                <w:szCs w:val="22"/>
                <w:lang w:eastAsia="pt-BR"/>
              </w:rPr>
            </w:pPr>
            <w:ins w:id="2499" w:author="Ulisses Antonio" w:date="2022-11-23T14:18:00Z">
              <w:r w:rsidRPr="00BD568F">
                <w:rPr>
                  <w:rFonts w:ascii="Calibri" w:hAnsi="Calibri" w:cs="Calibri"/>
                  <w:color w:val="000000"/>
                  <w:sz w:val="22"/>
                  <w:szCs w:val="22"/>
                  <w:lang w:eastAsia="pt-BR"/>
                </w:rPr>
                <w:t>132</w:t>
              </w:r>
            </w:ins>
          </w:p>
        </w:tc>
        <w:tc>
          <w:tcPr>
            <w:tcW w:w="2414" w:type="dxa"/>
            <w:tcBorders>
              <w:top w:val="nil"/>
              <w:left w:val="nil"/>
              <w:bottom w:val="single" w:sz="4" w:space="0" w:color="auto"/>
              <w:right w:val="single" w:sz="4" w:space="0" w:color="auto"/>
            </w:tcBorders>
            <w:shd w:val="clear" w:color="auto" w:fill="auto"/>
            <w:noWrap/>
            <w:vAlign w:val="bottom"/>
            <w:hideMark/>
            <w:tcPrChange w:id="250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F53BFE4" w14:textId="77777777" w:rsidR="00BD568F" w:rsidRPr="00BD568F" w:rsidRDefault="00BD568F" w:rsidP="00BD568F">
            <w:pPr>
              <w:jc w:val="center"/>
              <w:rPr>
                <w:ins w:id="2501" w:author="Ulisses Antonio" w:date="2022-11-23T14:18:00Z"/>
                <w:rFonts w:ascii="Calibri" w:hAnsi="Calibri" w:cs="Calibri"/>
                <w:color w:val="000000"/>
                <w:sz w:val="22"/>
                <w:szCs w:val="22"/>
                <w:lang w:eastAsia="pt-BR"/>
              </w:rPr>
            </w:pPr>
            <w:ins w:id="2502" w:author="Ulisses Antonio" w:date="2022-11-23T14:18:00Z">
              <w:r w:rsidRPr="00BD568F">
                <w:rPr>
                  <w:rFonts w:ascii="Calibri" w:hAnsi="Calibri" w:cs="Calibri"/>
                  <w:color w:val="000000"/>
                  <w:sz w:val="22"/>
                  <w:szCs w:val="22"/>
                  <w:lang w:eastAsia="pt-BR"/>
                </w:rPr>
                <w:t>27/10/2033</w:t>
              </w:r>
            </w:ins>
          </w:p>
        </w:tc>
        <w:tc>
          <w:tcPr>
            <w:tcW w:w="1348" w:type="dxa"/>
            <w:tcBorders>
              <w:top w:val="nil"/>
              <w:left w:val="nil"/>
              <w:bottom w:val="single" w:sz="4" w:space="0" w:color="auto"/>
              <w:right w:val="single" w:sz="4" w:space="0" w:color="auto"/>
            </w:tcBorders>
            <w:shd w:val="clear" w:color="auto" w:fill="auto"/>
            <w:noWrap/>
            <w:vAlign w:val="bottom"/>
            <w:hideMark/>
            <w:tcPrChange w:id="250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AF557A2" w14:textId="77777777" w:rsidR="00BD568F" w:rsidRPr="00BD568F" w:rsidRDefault="00BD568F" w:rsidP="00BD568F">
            <w:pPr>
              <w:jc w:val="center"/>
              <w:rPr>
                <w:ins w:id="2504" w:author="Ulisses Antonio" w:date="2022-11-23T14:18:00Z"/>
                <w:rFonts w:ascii="Calibri" w:hAnsi="Calibri" w:cs="Calibri"/>
                <w:color w:val="000000"/>
                <w:sz w:val="22"/>
                <w:szCs w:val="22"/>
                <w:lang w:eastAsia="pt-BR"/>
              </w:rPr>
            </w:pPr>
            <w:ins w:id="2505" w:author="Ulisses Antonio" w:date="2022-11-23T14:18:00Z">
              <w:r w:rsidRPr="00BD568F">
                <w:rPr>
                  <w:rFonts w:ascii="Calibri" w:hAnsi="Calibri" w:cs="Calibri"/>
                  <w:color w:val="000000"/>
                  <w:sz w:val="22"/>
                  <w:szCs w:val="22"/>
                  <w:lang w:eastAsia="pt-BR"/>
                </w:rPr>
                <w:t>2,7585%</w:t>
              </w:r>
            </w:ins>
          </w:p>
        </w:tc>
        <w:tc>
          <w:tcPr>
            <w:tcW w:w="2037" w:type="dxa"/>
            <w:tcBorders>
              <w:top w:val="nil"/>
              <w:left w:val="nil"/>
              <w:bottom w:val="single" w:sz="4" w:space="0" w:color="auto"/>
              <w:right w:val="single" w:sz="4" w:space="0" w:color="auto"/>
            </w:tcBorders>
            <w:shd w:val="clear" w:color="auto" w:fill="auto"/>
            <w:noWrap/>
            <w:vAlign w:val="bottom"/>
            <w:hideMark/>
            <w:tcPrChange w:id="250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12FB877" w14:textId="77777777" w:rsidR="00BD568F" w:rsidRPr="00BD568F" w:rsidRDefault="00BD568F" w:rsidP="00BD568F">
            <w:pPr>
              <w:jc w:val="center"/>
              <w:rPr>
                <w:ins w:id="2507" w:author="Ulisses Antonio" w:date="2022-11-23T14:18:00Z"/>
                <w:rFonts w:ascii="Calibri" w:hAnsi="Calibri" w:cs="Calibri"/>
                <w:color w:val="000000"/>
                <w:sz w:val="22"/>
                <w:szCs w:val="22"/>
                <w:lang w:eastAsia="pt-BR"/>
              </w:rPr>
            </w:pPr>
            <w:ins w:id="2508" w:author="Ulisses Antonio" w:date="2022-11-23T14:18:00Z">
              <w:r w:rsidRPr="00BD568F">
                <w:rPr>
                  <w:rFonts w:ascii="Calibri" w:hAnsi="Calibri" w:cs="Calibri"/>
                  <w:color w:val="000000"/>
                  <w:sz w:val="22"/>
                  <w:szCs w:val="22"/>
                  <w:lang w:eastAsia="pt-BR"/>
                </w:rPr>
                <w:t>NÃO</w:t>
              </w:r>
            </w:ins>
          </w:p>
        </w:tc>
      </w:tr>
      <w:tr w:rsidR="00BD568F" w:rsidRPr="00BD568F" w14:paraId="6B15BD41" w14:textId="77777777" w:rsidTr="00BD568F">
        <w:trPr>
          <w:trHeight w:val="288"/>
          <w:jc w:val="center"/>
          <w:ins w:id="2509" w:author="Ulisses Antonio" w:date="2022-11-23T14:18:00Z"/>
          <w:trPrChange w:id="251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1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1BCE9F" w14:textId="77777777" w:rsidR="00BD568F" w:rsidRPr="00BD568F" w:rsidRDefault="00BD568F" w:rsidP="00BD568F">
            <w:pPr>
              <w:jc w:val="center"/>
              <w:rPr>
                <w:ins w:id="2512" w:author="Ulisses Antonio" w:date="2022-11-23T14:18:00Z"/>
                <w:rFonts w:ascii="Calibri" w:hAnsi="Calibri" w:cs="Calibri"/>
                <w:color w:val="000000"/>
                <w:sz w:val="22"/>
                <w:szCs w:val="22"/>
                <w:lang w:eastAsia="pt-BR"/>
              </w:rPr>
            </w:pPr>
            <w:ins w:id="2513" w:author="Ulisses Antonio" w:date="2022-11-23T14:18:00Z">
              <w:r w:rsidRPr="00BD568F">
                <w:rPr>
                  <w:rFonts w:ascii="Calibri" w:hAnsi="Calibri" w:cs="Calibri"/>
                  <w:color w:val="000000"/>
                  <w:sz w:val="22"/>
                  <w:szCs w:val="22"/>
                  <w:lang w:eastAsia="pt-BR"/>
                </w:rPr>
                <w:t>133</w:t>
              </w:r>
            </w:ins>
          </w:p>
        </w:tc>
        <w:tc>
          <w:tcPr>
            <w:tcW w:w="2414" w:type="dxa"/>
            <w:tcBorders>
              <w:top w:val="nil"/>
              <w:left w:val="nil"/>
              <w:bottom w:val="single" w:sz="4" w:space="0" w:color="auto"/>
              <w:right w:val="single" w:sz="4" w:space="0" w:color="auto"/>
            </w:tcBorders>
            <w:shd w:val="clear" w:color="auto" w:fill="auto"/>
            <w:noWrap/>
            <w:vAlign w:val="bottom"/>
            <w:hideMark/>
            <w:tcPrChange w:id="251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7D29535" w14:textId="77777777" w:rsidR="00BD568F" w:rsidRPr="00BD568F" w:rsidRDefault="00BD568F" w:rsidP="00BD568F">
            <w:pPr>
              <w:jc w:val="center"/>
              <w:rPr>
                <w:ins w:id="2515" w:author="Ulisses Antonio" w:date="2022-11-23T14:18:00Z"/>
                <w:rFonts w:ascii="Calibri" w:hAnsi="Calibri" w:cs="Calibri"/>
                <w:color w:val="000000"/>
                <w:sz w:val="22"/>
                <w:szCs w:val="22"/>
                <w:lang w:eastAsia="pt-BR"/>
              </w:rPr>
            </w:pPr>
            <w:ins w:id="2516" w:author="Ulisses Antonio" w:date="2022-11-23T14:18:00Z">
              <w:r w:rsidRPr="00BD568F">
                <w:rPr>
                  <w:rFonts w:ascii="Calibri" w:hAnsi="Calibri" w:cs="Calibri"/>
                  <w:color w:val="000000"/>
                  <w:sz w:val="22"/>
                  <w:szCs w:val="22"/>
                  <w:lang w:eastAsia="pt-BR"/>
                </w:rPr>
                <w:t>29/11/2033</w:t>
              </w:r>
            </w:ins>
          </w:p>
        </w:tc>
        <w:tc>
          <w:tcPr>
            <w:tcW w:w="1348" w:type="dxa"/>
            <w:tcBorders>
              <w:top w:val="nil"/>
              <w:left w:val="nil"/>
              <w:bottom w:val="single" w:sz="4" w:space="0" w:color="auto"/>
              <w:right w:val="single" w:sz="4" w:space="0" w:color="auto"/>
            </w:tcBorders>
            <w:shd w:val="clear" w:color="auto" w:fill="auto"/>
            <w:noWrap/>
            <w:vAlign w:val="bottom"/>
            <w:hideMark/>
            <w:tcPrChange w:id="251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4B2FE39" w14:textId="77777777" w:rsidR="00BD568F" w:rsidRPr="00BD568F" w:rsidRDefault="00BD568F" w:rsidP="00BD568F">
            <w:pPr>
              <w:jc w:val="center"/>
              <w:rPr>
                <w:ins w:id="2518" w:author="Ulisses Antonio" w:date="2022-11-23T14:18:00Z"/>
                <w:rFonts w:ascii="Calibri" w:hAnsi="Calibri" w:cs="Calibri"/>
                <w:color w:val="000000"/>
                <w:sz w:val="22"/>
                <w:szCs w:val="22"/>
                <w:lang w:eastAsia="pt-BR"/>
              </w:rPr>
            </w:pPr>
            <w:ins w:id="2519" w:author="Ulisses Antonio" w:date="2022-11-23T14:18:00Z">
              <w:r w:rsidRPr="00BD568F">
                <w:rPr>
                  <w:rFonts w:ascii="Calibri" w:hAnsi="Calibri" w:cs="Calibri"/>
                  <w:color w:val="000000"/>
                  <w:sz w:val="22"/>
                  <w:szCs w:val="22"/>
                  <w:lang w:eastAsia="pt-BR"/>
                </w:rPr>
                <w:t>2,8289%</w:t>
              </w:r>
            </w:ins>
          </w:p>
        </w:tc>
        <w:tc>
          <w:tcPr>
            <w:tcW w:w="2037" w:type="dxa"/>
            <w:tcBorders>
              <w:top w:val="nil"/>
              <w:left w:val="nil"/>
              <w:bottom w:val="single" w:sz="4" w:space="0" w:color="auto"/>
              <w:right w:val="single" w:sz="4" w:space="0" w:color="auto"/>
            </w:tcBorders>
            <w:shd w:val="clear" w:color="auto" w:fill="auto"/>
            <w:noWrap/>
            <w:vAlign w:val="bottom"/>
            <w:hideMark/>
            <w:tcPrChange w:id="252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1CFC719" w14:textId="77777777" w:rsidR="00BD568F" w:rsidRPr="00BD568F" w:rsidRDefault="00BD568F" w:rsidP="00BD568F">
            <w:pPr>
              <w:jc w:val="center"/>
              <w:rPr>
                <w:ins w:id="2521" w:author="Ulisses Antonio" w:date="2022-11-23T14:18:00Z"/>
                <w:rFonts w:ascii="Calibri" w:hAnsi="Calibri" w:cs="Calibri"/>
                <w:color w:val="000000"/>
                <w:sz w:val="22"/>
                <w:szCs w:val="22"/>
                <w:lang w:eastAsia="pt-BR"/>
              </w:rPr>
            </w:pPr>
            <w:ins w:id="2522" w:author="Ulisses Antonio" w:date="2022-11-23T14:18:00Z">
              <w:r w:rsidRPr="00BD568F">
                <w:rPr>
                  <w:rFonts w:ascii="Calibri" w:hAnsi="Calibri" w:cs="Calibri"/>
                  <w:color w:val="000000"/>
                  <w:sz w:val="22"/>
                  <w:szCs w:val="22"/>
                  <w:lang w:eastAsia="pt-BR"/>
                </w:rPr>
                <w:t>NÃO</w:t>
              </w:r>
            </w:ins>
          </w:p>
        </w:tc>
      </w:tr>
      <w:tr w:rsidR="00BD568F" w:rsidRPr="00BD568F" w14:paraId="02E8CAEB" w14:textId="77777777" w:rsidTr="00BD568F">
        <w:trPr>
          <w:trHeight w:val="288"/>
          <w:jc w:val="center"/>
          <w:ins w:id="2523" w:author="Ulisses Antonio" w:date="2022-11-23T14:18:00Z"/>
          <w:trPrChange w:id="252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2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A6924" w14:textId="77777777" w:rsidR="00BD568F" w:rsidRPr="00BD568F" w:rsidRDefault="00BD568F" w:rsidP="00BD568F">
            <w:pPr>
              <w:jc w:val="center"/>
              <w:rPr>
                <w:ins w:id="2526" w:author="Ulisses Antonio" w:date="2022-11-23T14:18:00Z"/>
                <w:rFonts w:ascii="Calibri" w:hAnsi="Calibri" w:cs="Calibri"/>
                <w:color w:val="000000"/>
                <w:sz w:val="22"/>
                <w:szCs w:val="22"/>
                <w:lang w:eastAsia="pt-BR"/>
              </w:rPr>
            </w:pPr>
            <w:ins w:id="2527" w:author="Ulisses Antonio" w:date="2022-11-23T14:18:00Z">
              <w:r w:rsidRPr="00BD568F">
                <w:rPr>
                  <w:rFonts w:ascii="Calibri" w:hAnsi="Calibri" w:cs="Calibri"/>
                  <w:color w:val="000000"/>
                  <w:sz w:val="22"/>
                  <w:szCs w:val="22"/>
                  <w:lang w:eastAsia="pt-BR"/>
                </w:rPr>
                <w:t>134</w:t>
              </w:r>
            </w:ins>
          </w:p>
        </w:tc>
        <w:tc>
          <w:tcPr>
            <w:tcW w:w="2414" w:type="dxa"/>
            <w:tcBorders>
              <w:top w:val="nil"/>
              <w:left w:val="nil"/>
              <w:bottom w:val="single" w:sz="4" w:space="0" w:color="auto"/>
              <w:right w:val="single" w:sz="4" w:space="0" w:color="auto"/>
            </w:tcBorders>
            <w:shd w:val="clear" w:color="auto" w:fill="auto"/>
            <w:noWrap/>
            <w:vAlign w:val="bottom"/>
            <w:hideMark/>
            <w:tcPrChange w:id="252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6704DBC" w14:textId="77777777" w:rsidR="00BD568F" w:rsidRPr="00BD568F" w:rsidRDefault="00BD568F" w:rsidP="00BD568F">
            <w:pPr>
              <w:jc w:val="center"/>
              <w:rPr>
                <w:ins w:id="2529" w:author="Ulisses Antonio" w:date="2022-11-23T14:18:00Z"/>
                <w:rFonts w:ascii="Calibri" w:hAnsi="Calibri" w:cs="Calibri"/>
                <w:color w:val="000000"/>
                <w:sz w:val="22"/>
                <w:szCs w:val="22"/>
                <w:lang w:eastAsia="pt-BR"/>
              </w:rPr>
            </w:pPr>
            <w:ins w:id="2530" w:author="Ulisses Antonio" w:date="2022-11-23T14:18:00Z">
              <w:r w:rsidRPr="00BD568F">
                <w:rPr>
                  <w:rFonts w:ascii="Calibri" w:hAnsi="Calibri" w:cs="Calibri"/>
                  <w:color w:val="000000"/>
                  <w:sz w:val="22"/>
                  <w:szCs w:val="22"/>
                  <w:lang w:eastAsia="pt-BR"/>
                </w:rPr>
                <w:t>28/12/2033</w:t>
              </w:r>
            </w:ins>
          </w:p>
        </w:tc>
        <w:tc>
          <w:tcPr>
            <w:tcW w:w="1348" w:type="dxa"/>
            <w:tcBorders>
              <w:top w:val="nil"/>
              <w:left w:val="nil"/>
              <w:bottom w:val="single" w:sz="4" w:space="0" w:color="auto"/>
              <w:right w:val="single" w:sz="4" w:space="0" w:color="auto"/>
            </w:tcBorders>
            <w:shd w:val="clear" w:color="auto" w:fill="auto"/>
            <w:noWrap/>
            <w:vAlign w:val="bottom"/>
            <w:hideMark/>
            <w:tcPrChange w:id="253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D632653" w14:textId="77777777" w:rsidR="00BD568F" w:rsidRPr="00BD568F" w:rsidRDefault="00BD568F" w:rsidP="00BD568F">
            <w:pPr>
              <w:jc w:val="center"/>
              <w:rPr>
                <w:ins w:id="2532" w:author="Ulisses Antonio" w:date="2022-11-23T14:18:00Z"/>
                <w:rFonts w:ascii="Calibri" w:hAnsi="Calibri" w:cs="Calibri"/>
                <w:color w:val="000000"/>
                <w:sz w:val="22"/>
                <w:szCs w:val="22"/>
                <w:lang w:eastAsia="pt-BR"/>
              </w:rPr>
            </w:pPr>
            <w:ins w:id="2533" w:author="Ulisses Antonio" w:date="2022-11-23T14:18:00Z">
              <w:r w:rsidRPr="00BD568F">
                <w:rPr>
                  <w:rFonts w:ascii="Calibri" w:hAnsi="Calibri" w:cs="Calibri"/>
                  <w:color w:val="000000"/>
                  <w:sz w:val="22"/>
                  <w:szCs w:val="22"/>
                  <w:lang w:eastAsia="pt-BR"/>
                </w:rPr>
                <w:t>2,9360%</w:t>
              </w:r>
            </w:ins>
          </w:p>
        </w:tc>
        <w:tc>
          <w:tcPr>
            <w:tcW w:w="2037" w:type="dxa"/>
            <w:tcBorders>
              <w:top w:val="nil"/>
              <w:left w:val="nil"/>
              <w:bottom w:val="single" w:sz="4" w:space="0" w:color="auto"/>
              <w:right w:val="single" w:sz="4" w:space="0" w:color="auto"/>
            </w:tcBorders>
            <w:shd w:val="clear" w:color="auto" w:fill="auto"/>
            <w:noWrap/>
            <w:vAlign w:val="bottom"/>
            <w:hideMark/>
            <w:tcPrChange w:id="253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FC20FE6" w14:textId="77777777" w:rsidR="00BD568F" w:rsidRPr="00BD568F" w:rsidRDefault="00BD568F" w:rsidP="00BD568F">
            <w:pPr>
              <w:jc w:val="center"/>
              <w:rPr>
                <w:ins w:id="2535" w:author="Ulisses Antonio" w:date="2022-11-23T14:18:00Z"/>
                <w:rFonts w:ascii="Calibri" w:hAnsi="Calibri" w:cs="Calibri"/>
                <w:color w:val="000000"/>
                <w:sz w:val="22"/>
                <w:szCs w:val="22"/>
                <w:lang w:eastAsia="pt-BR"/>
              </w:rPr>
            </w:pPr>
            <w:ins w:id="2536" w:author="Ulisses Antonio" w:date="2022-11-23T14:18:00Z">
              <w:r w:rsidRPr="00BD568F">
                <w:rPr>
                  <w:rFonts w:ascii="Calibri" w:hAnsi="Calibri" w:cs="Calibri"/>
                  <w:color w:val="000000"/>
                  <w:sz w:val="22"/>
                  <w:szCs w:val="22"/>
                  <w:lang w:eastAsia="pt-BR"/>
                </w:rPr>
                <w:t>NÃO</w:t>
              </w:r>
            </w:ins>
          </w:p>
        </w:tc>
      </w:tr>
      <w:tr w:rsidR="00BD568F" w:rsidRPr="00BD568F" w14:paraId="072D5A8B" w14:textId="77777777" w:rsidTr="00BD568F">
        <w:trPr>
          <w:trHeight w:val="288"/>
          <w:jc w:val="center"/>
          <w:ins w:id="2537" w:author="Ulisses Antonio" w:date="2022-11-23T14:18:00Z"/>
          <w:trPrChange w:id="253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3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BD3D43" w14:textId="77777777" w:rsidR="00BD568F" w:rsidRPr="00BD568F" w:rsidRDefault="00BD568F" w:rsidP="00BD568F">
            <w:pPr>
              <w:jc w:val="center"/>
              <w:rPr>
                <w:ins w:id="2540" w:author="Ulisses Antonio" w:date="2022-11-23T14:18:00Z"/>
                <w:rFonts w:ascii="Calibri" w:hAnsi="Calibri" w:cs="Calibri"/>
                <w:color w:val="000000"/>
                <w:sz w:val="22"/>
                <w:szCs w:val="22"/>
                <w:lang w:eastAsia="pt-BR"/>
              </w:rPr>
            </w:pPr>
            <w:ins w:id="2541" w:author="Ulisses Antonio" w:date="2022-11-23T14:18:00Z">
              <w:r w:rsidRPr="00BD568F">
                <w:rPr>
                  <w:rFonts w:ascii="Calibri" w:hAnsi="Calibri" w:cs="Calibri"/>
                  <w:color w:val="000000"/>
                  <w:sz w:val="22"/>
                  <w:szCs w:val="22"/>
                  <w:lang w:eastAsia="pt-BR"/>
                </w:rPr>
                <w:t>135</w:t>
              </w:r>
            </w:ins>
          </w:p>
        </w:tc>
        <w:tc>
          <w:tcPr>
            <w:tcW w:w="2414" w:type="dxa"/>
            <w:tcBorders>
              <w:top w:val="nil"/>
              <w:left w:val="nil"/>
              <w:bottom w:val="single" w:sz="4" w:space="0" w:color="auto"/>
              <w:right w:val="single" w:sz="4" w:space="0" w:color="auto"/>
            </w:tcBorders>
            <w:shd w:val="clear" w:color="auto" w:fill="auto"/>
            <w:noWrap/>
            <w:vAlign w:val="bottom"/>
            <w:hideMark/>
            <w:tcPrChange w:id="254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1E40D67" w14:textId="77777777" w:rsidR="00BD568F" w:rsidRPr="00BD568F" w:rsidRDefault="00BD568F" w:rsidP="00BD568F">
            <w:pPr>
              <w:jc w:val="center"/>
              <w:rPr>
                <w:ins w:id="2543" w:author="Ulisses Antonio" w:date="2022-11-23T14:18:00Z"/>
                <w:rFonts w:ascii="Calibri" w:hAnsi="Calibri" w:cs="Calibri"/>
                <w:color w:val="000000"/>
                <w:sz w:val="22"/>
                <w:szCs w:val="22"/>
                <w:lang w:eastAsia="pt-BR"/>
              </w:rPr>
            </w:pPr>
            <w:ins w:id="2544" w:author="Ulisses Antonio" w:date="2022-11-23T14:18:00Z">
              <w:r w:rsidRPr="00BD568F">
                <w:rPr>
                  <w:rFonts w:ascii="Calibri" w:hAnsi="Calibri" w:cs="Calibri"/>
                  <w:color w:val="000000"/>
                  <w:sz w:val="22"/>
                  <w:szCs w:val="22"/>
                  <w:lang w:eastAsia="pt-BR"/>
                </w:rPr>
                <w:t>27/01/2034</w:t>
              </w:r>
            </w:ins>
          </w:p>
        </w:tc>
        <w:tc>
          <w:tcPr>
            <w:tcW w:w="1348" w:type="dxa"/>
            <w:tcBorders>
              <w:top w:val="nil"/>
              <w:left w:val="nil"/>
              <w:bottom w:val="single" w:sz="4" w:space="0" w:color="auto"/>
              <w:right w:val="single" w:sz="4" w:space="0" w:color="auto"/>
            </w:tcBorders>
            <w:shd w:val="clear" w:color="auto" w:fill="auto"/>
            <w:noWrap/>
            <w:vAlign w:val="bottom"/>
            <w:hideMark/>
            <w:tcPrChange w:id="254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4E325FF" w14:textId="77777777" w:rsidR="00BD568F" w:rsidRPr="00BD568F" w:rsidRDefault="00BD568F" w:rsidP="00BD568F">
            <w:pPr>
              <w:jc w:val="center"/>
              <w:rPr>
                <w:ins w:id="2546" w:author="Ulisses Antonio" w:date="2022-11-23T14:18:00Z"/>
                <w:rFonts w:ascii="Calibri" w:hAnsi="Calibri" w:cs="Calibri"/>
                <w:color w:val="000000"/>
                <w:sz w:val="22"/>
                <w:szCs w:val="22"/>
                <w:lang w:eastAsia="pt-BR"/>
              </w:rPr>
            </w:pPr>
            <w:ins w:id="2547" w:author="Ulisses Antonio" w:date="2022-11-23T14:18:00Z">
              <w:r w:rsidRPr="00BD568F">
                <w:rPr>
                  <w:rFonts w:ascii="Calibri" w:hAnsi="Calibri" w:cs="Calibri"/>
                  <w:color w:val="000000"/>
                  <w:sz w:val="22"/>
                  <w:szCs w:val="22"/>
                  <w:lang w:eastAsia="pt-BR"/>
                </w:rPr>
                <w:t>3,0324%</w:t>
              </w:r>
            </w:ins>
          </w:p>
        </w:tc>
        <w:tc>
          <w:tcPr>
            <w:tcW w:w="2037" w:type="dxa"/>
            <w:tcBorders>
              <w:top w:val="nil"/>
              <w:left w:val="nil"/>
              <w:bottom w:val="single" w:sz="4" w:space="0" w:color="auto"/>
              <w:right w:val="single" w:sz="4" w:space="0" w:color="auto"/>
            </w:tcBorders>
            <w:shd w:val="clear" w:color="auto" w:fill="auto"/>
            <w:noWrap/>
            <w:vAlign w:val="bottom"/>
            <w:hideMark/>
            <w:tcPrChange w:id="254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93591F6" w14:textId="77777777" w:rsidR="00BD568F" w:rsidRPr="00BD568F" w:rsidRDefault="00BD568F" w:rsidP="00BD568F">
            <w:pPr>
              <w:jc w:val="center"/>
              <w:rPr>
                <w:ins w:id="2549" w:author="Ulisses Antonio" w:date="2022-11-23T14:18:00Z"/>
                <w:rFonts w:ascii="Calibri" w:hAnsi="Calibri" w:cs="Calibri"/>
                <w:color w:val="000000"/>
                <w:sz w:val="22"/>
                <w:szCs w:val="22"/>
                <w:lang w:eastAsia="pt-BR"/>
              </w:rPr>
            </w:pPr>
            <w:ins w:id="2550" w:author="Ulisses Antonio" w:date="2022-11-23T14:18:00Z">
              <w:r w:rsidRPr="00BD568F">
                <w:rPr>
                  <w:rFonts w:ascii="Calibri" w:hAnsi="Calibri" w:cs="Calibri"/>
                  <w:color w:val="000000"/>
                  <w:sz w:val="22"/>
                  <w:szCs w:val="22"/>
                  <w:lang w:eastAsia="pt-BR"/>
                </w:rPr>
                <w:t>NÃO</w:t>
              </w:r>
            </w:ins>
          </w:p>
        </w:tc>
      </w:tr>
      <w:tr w:rsidR="00BD568F" w:rsidRPr="00BD568F" w14:paraId="6D76EF23" w14:textId="77777777" w:rsidTr="00BD568F">
        <w:trPr>
          <w:trHeight w:val="288"/>
          <w:jc w:val="center"/>
          <w:ins w:id="2551" w:author="Ulisses Antonio" w:date="2022-11-23T14:18:00Z"/>
          <w:trPrChange w:id="255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5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F7479B" w14:textId="77777777" w:rsidR="00BD568F" w:rsidRPr="00BD568F" w:rsidRDefault="00BD568F" w:rsidP="00BD568F">
            <w:pPr>
              <w:jc w:val="center"/>
              <w:rPr>
                <w:ins w:id="2554" w:author="Ulisses Antonio" w:date="2022-11-23T14:18:00Z"/>
                <w:rFonts w:ascii="Calibri" w:hAnsi="Calibri" w:cs="Calibri"/>
                <w:color w:val="000000"/>
                <w:sz w:val="22"/>
                <w:szCs w:val="22"/>
                <w:lang w:eastAsia="pt-BR"/>
              </w:rPr>
            </w:pPr>
            <w:ins w:id="2555" w:author="Ulisses Antonio" w:date="2022-11-23T14:18:00Z">
              <w:r w:rsidRPr="00BD568F">
                <w:rPr>
                  <w:rFonts w:ascii="Calibri" w:hAnsi="Calibri" w:cs="Calibri"/>
                  <w:color w:val="000000"/>
                  <w:sz w:val="22"/>
                  <w:szCs w:val="22"/>
                  <w:lang w:eastAsia="pt-BR"/>
                </w:rPr>
                <w:t>136</w:t>
              </w:r>
            </w:ins>
          </w:p>
        </w:tc>
        <w:tc>
          <w:tcPr>
            <w:tcW w:w="2414" w:type="dxa"/>
            <w:tcBorders>
              <w:top w:val="nil"/>
              <w:left w:val="nil"/>
              <w:bottom w:val="single" w:sz="4" w:space="0" w:color="auto"/>
              <w:right w:val="single" w:sz="4" w:space="0" w:color="auto"/>
            </w:tcBorders>
            <w:shd w:val="clear" w:color="auto" w:fill="auto"/>
            <w:noWrap/>
            <w:vAlign w:val="bottom"/>
            <w:hideMark/>
            <w:tcPrChange w:id="255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682FF98" w14:textId="77777777" w:rsidR="00BD568F" w:rsidRPr="00BD568F" w:rsidRDefault="00BD568F" w:rsidP="00BD568F">
            <w:pPr>
              <w:jc w:val="center"/>
              <w:rPr>
                <w:ins w:id="2557" w:author="Ulisses Antonio" w:date="2022-11-23T14:18:00Z"/>
                <w:rFonts w:ascii="Calibri" w:hAnsi="Calibri" w:cs="Calibri"/>
                <w:color w:val="000000"/>
                <w:sz w:val="22"/>
                <w:szCs w:val="22"/>
                <w:lang w:eastAsia="pt-BR"/>
              </w:rPr>
            </w:pPr>
            <w:ins w:id="2558" w:author="Ulisses Antonio" w:date="2022-11-23T14:18:00Z">
              <w:r w:rsidRPr="00BD568F">
                <w:rPr>
                  <w:rFonts w:ascii="Calibri" w:hAnsi="Calibri" w:cs="Calibri"/>
                  <w:color w:val="000000"/>
                  <w:sz w:val="22"/>
                  <w:szCs w:val="22"/>
                  <w:lang w:eastAsia="pt-BR"/>
                </w:rPr>
                <w:t>01/03/2034</w:t>
              </w:r>
            </w:ins>
          </w:p>
        </w:tc>
        <w:tc>
          <w:tcPr>
            <w:tcW w:w="1348" w:type="dxa"/>
            <w:tcBorders>
              <w:top w:val="nil"/>
              <w:left w:val="nil"/>
              <w:bottom w:val="single" w:sz="4" w:space="0" w:color="auto"/>
              <w:right w:val="single" w:sz="4" w:space="0" w:color="auto"/>
            </w:tcBorders>
            <w:shd w:val="clear" w:color="auto" w:fill="auto"/>
            <w:noWrap/>
            <w:vAlign w:val="bottom"/>
            <w:hideMark/>
            <w:tcPrChange w:id="255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A942E7A" w14:textId="77777777" w:rsidR="00BD568F" w:rsidRPr="00BD568F" w:rsidRDefault="00BD568F" w:rsidP="00BD568F">
            <w:pPr>
              <w:jc w:val="center"/>
              <w:rPr>
                <w:ins w:id="2560" w:author="Ulisses Antonio" w:date="2022-11-23T14:18:00Z"/>
                <w:rFonts w:ascii="Calibri" w:hAnsi="Calibri" w:cs="Calibri"/>
                <w:color w:val="000000"/>
                <w:sz w:val="22"/>
                <w:szCs w:val="22"/>
                <w:lang w:eastAsia="pt-BR"/>
              </w:rPr>
            </w:pPr>
            <w:ins w:id="2561" w:author="Ulisses Antonio" w:date="2022-11-23T14:18:00Z">
              <w:r w:rsidRPr="00BD568F">
                <w:rPr>
                  <w:rFonts w:ascii="Calibri" w:hAnsi="Calibri" w:cs="Calibri"/>
                  <w:color w:val="000000"/>
                  <w:sz w:val="22"/>
                  <w:szCs w:val="22"/>
                  <w:lang w:eastAsia="pt-BR"/>
                </w:rPr>
                <w:t>3,0856%</w:t>
              </w:r>
            </w:ins>
          </w:p>
        </w:tc>
        <w:tc>
          <w:tcPr>
            <w:tcW w:w="2037" w:type="dxa"/>
            <w:tcBorders>
              <w:top w:val="nil"/>
              <w:left w:val="nil"/>
              <w:bottom w:val="single" w:sz="4" w:space="0" w:color="auto"/>
              <w:right w:val="single" w:sz="4" w:space="0" w:color="auto"/>
            </w:tcBorders>
            <w:shd w:val="clear" w:color="auto" w:fill="auto"/>
            <w:noWrap/>
            <w:vAlign w:val="bottom"/>
            <w:hideMark/>
            <w:tcPrChange w:id="256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1C7EA5F" w14:textId="77777777" w:rsidR="00BD568F" w:rsidRPr="00BD568F" w:rsidRDefault="00BD568F" w:rsidP="00BD568F">
            <w:pPr>
              <w:jc w:val="center"/>
              <w:rPr>
                <w:ins w:id="2563" w:author="Ulisses Antonio" w:date="2022-11-23T14:18:00Z"/>
                <w:rFonts w:ascii="Calibri" w:hAnsi="Calibri" w:cs="Calibri"/>
                <w:color w:val="000000"/>
                <w:sz w:val="22"/>
                <w:szCs w:val="22"/>
                <w:lang w:eastAsia="pt-BR"/>
              </w:rPr>
            </w:pPr>
            <w:ins w:id="2564" w:author="Ulisses Antonio" w:date="2022-11-23T14:18:00Z">
              <w:r w:rsidRPr="00BD568F">
                <w:rPr>
                  <w:rFonts w:ascii="Calibri" w:hAnsi="Calibri" w:cs="Calibri"/>
                  <w:color w:val="000000"/>
                  <w:sz w:val="22"/>
                  <w:szCs w:val="22"/>
                  <w:lang w:eastAsia="pt-BR"/>
                </w:rPr>
                <w:t>NÃO</w:t>
              </w:r>
            </w:ins>
          </w:p>
        </w:tc>
      </w:tr>
      <w:tr w:rsidR="00BD568F" w:rsidRPr="00BD568F" w14:paraId="7DC8583B" w14:textId="77777777" w:rsidTr="00BD568F">
        <w:trPr>
          <w:trHeight w:val="288"/>
          <w:jc w:val="center"/>
          <w:ins w:id="2565" w:author="Ulisses Antonio" w:date="2022-11-23T14:18:00Z"/>
          <w:trPrChange w:id="256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6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C10D81" w14:textId="77777777" w:rsidR="00BD568F" w:rsidRPr="00BD568F" w:rsidRDefault="00BD568F" w:rsidP="00BD568F">
            <w:pPr>
              <w:jc w:val="center"/>
              <w:rPr>
                <w:ins w:id="2568" w:author="Ulisses Antonio" w:date="2022-11-23T14:18:00Z"/>
                <w:rFonts w:ascii="Calibri" w:hAnsi="Calibri" w:cs="Calibri"/>
                <w:color w:val="000000"/>
                <w:sz w:val="22"/>
                <w:szCs w:val="22"/>
                <w:lang w:eastAsia="pt-BR"/>
              </w:rPr>
            </w:pPr>
            <w:ins w:id="2569" w:author="Ulisses Antonio" w:date="2022-11-23T14:18:00Z">
              <w:r w:rsidRPr="00BD568F">
                <w:rPr>
                  <w:rFonts w:ascii="Calibri" w:hAnsi="Calibri" w:cs="Calibri"/>
                  <w:color w:val="000000"/>
                  <w:sz w:val="22"/>
                  <w:szCs w:val="22"/>
                  <w:lang w:eastAsia="pt-BR"/>
                </w:rPr>
                <w:t>137</w:t>
              </w:r>
            </w:ins>
          </w:p>
        </w:tc>
        <w:tc>
          <w:tcPr>
            <w:tcW w:w="2414" w:type="dxa"/>
            <w:tcBorders>
              <w:top w:val="nil"/>
              <w:left w:val="nil"/>
              <w:bottom w:val="single" w:sz="4" w:space="0" w:color="auto"/>
              <w:right w:val="single" w:sz="4" w:space="0" w:color="auto"/>
            </w:tcBorders>
            <w:shd w:val="clear" w:color="auto" w:fill="auto"/>
            <w:noWrap/>
            <w:vAlign w:val="bottom"/>
            <w:hideMark/>
            <w:tcPrChange w:id="257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72FB4C0" w14:textId="77777777" w:rsidR="00BD568F" w:rsidRPr="00BD568F" w:rsidRDefault="00BD568F" w:rsidP="00BD568F">
            <w:pPr>
              <w:jc w:val="center"/>
              <w:rPr>
                <w:ins w:id="2571" w:author="Ulisses Antonio" w:date="2022-11-23T14:18:00Z"/>
                <w:rFonts w:ascii="Calibri" w:hAnsi="Calibri" w:cs="Calibri"/>
                <w:color w:val="000000"/>
                <w:sz w:val="22"/>
                <w:szCs w:val="22"/>
                <w:lang w:eastAsia="pt-BR"/>
              </w:rPr>
            </w:pPr>
            <w:ins w:id="2572" w:author="Ulisses Antonio" w:date="2022-11-23T14:18:00Z">
              <w:r w:rsidRPr="00BD568F">
                <w:rPr>
                  <w:rFonts w:ascii="Calibri" w:hAnsi="Calibri" w:cs="Calibri"/>
                  <w:color w:val="000000"/>
                  <w:sz w:val="22"/>
                  <w:szCs w:val="22"/>
                  <w:lang w:eastAsia="pt-BR"/>
                </w:rPr>
                <w:t>29/03/2034</w:t>
              </w:r>
            </w:ins>
          </w:p>
        </w:tc>
        <w:tc>
          <w:tcPr>
            <w:tcW w:w="1348" w:type="dxa"/>
            <w:tcBorders>
              <w:top w:val="nil"/>
              <w:left w:val="nil"/>
              <w:bottom w:val="single" w:sz="4" w:space="0" w:color="auto"/>
              <w:right w:val="single" w:sz="4" w:space="0" w:color="auto"/>
            </w:tcBorders>
            <w:shd w:val="clear" w:color="auto" w:fill="auto"/>
            <w:noWrap/>
            <w:vAlign w:val="bottom"/>
            <w:hideMark/>
            <w:tcPrChange w:id="257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C360E01" w14:textId="77777777" w:rsidR="00BD568F" w:rsidRPr="00BD568F" w:rsidRDefault="00BD568F" w:rsidP="00BD568F">
            <w:pPr>
              <w:jc w:val="center"/>
              <w:rPr>
                <w:ins w:id="2574" w:author="Ulisses Antonio" w:date="2022-11-23T14:18:00Z"/>
                <w:rFonts w:ascii="Calibri" w:hAnsi="Calibri" w:cs="Calibri"/>
                <w:color w:val="000000"/>
                <w:sz w:val="22"/>
                <w:szCs w:val="22"/>
                <w:lang w:eastAsia="pt-BR"/>
              </w:rPr>
            </w:pPr>
            <w:ins w:id="2575" w:author="Ulisses Antonio" w:date="2022-11-23T14:18:00Z">
              <w:r w:rsidRPr="00BD568F">
                <w:rPr>
                  <w:rFonts w:ascii="Calibri" w:hAnsi="Calibri" w:cs="Calibri"/>
                  <w:color w:val="000000"/>
                  <w:sz w:val="22"/>
                  <w:szCs w:val="22"/>
                  <w:lang w:eastAsia="pt-BR"/>
                </w:rPr>
                <w:t>3,2864%</w:t>
              </w:r>
            </w:ins>
          </w:p>
        </w:tc>
        <w:tc>
          <w:tcPr>
            <w:tcW w:w="2037" w:type="dxa"/>
            <w:tcBorders>
              <w:top w:val="nil"/>
              <w:left w:val="nil"/>
              <w:bottom w:val="single" w:sz="4" w:space="0" w:color="auto"/>
              <w:right w:val="single" w:sz="4" w:space="0" w:color="auto"/>
            </w:tcBorders>
            <w:shd w:val="clear" w:color="auto" w:fill="auto"/>
            <w:noWrap/>
            <w:vAlign w:val="bottom"/>
            <w:hideMark/>
            <w:tcPrChange w:id="257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0C4178E" w14:textId="77777777" w:rsidR="00BD568F" w:rsidRPr="00BD568F" w:rsidRDefault="00BD568F" w:rsidP="00BD568F">
            <w:pPr>
              <w:jc w:val="center"/>
              <w:rPr>
                <w:ins w:id="2577" w:author="Ulisses Antonio" w:date="2022-11-23T14:18:00Z"/>
                <w:rFonts w:ascii="Calibri" w:hAnsi="Calibri" w:cs="Calibri"/>
                <w:color w:val="000000"/>
                <w:sz w:val="22"/>
                <w:szCs w:val="22"/>
                <w:lang w:eastAsia="pt-BR"/>
              </w:rPr>
            </w:pPr>
            <w:ins w:id="2578" w:author="Ulisses Antonio" w:date="2022-11-23T14:18:00Z">
              <w:r w:rsidRPr="00BD568F">
                <w:rPr>
                  <w:rFonts w:ascii="Calibri" w:hAnsi="Calibri" w:cs="Calibri"/>
                  <w:color w:val="000000"/>
                  <w:sz w:val="22"/>
                  <w:szCs w:val="22"/>
                  <w:lang w:eastAsia="pt-BR"/>
                </w:rPr>
                <w:t>NÃO</w:t>
              </w:r>
            </w:ins>
          </w:p>
        </w:tc>
      </w:tr>
      <w:tr w:rsidR="00BD568F" w:rsidRPr="00BD568F" w14:paraId="30B18589" w14:textId="77777777" w:rsidTr="00BD568F">
        <w:trPr>
          <w:trHeight w:val="288"/>
          <w:jc w:val="center"/>
          <w:ins w:id="2579" w:author="Ulisses Antonio" w:date="2022-11-23T14:18:00Z"/>
          <w:trPrChange w:id="258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8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EDD1BD" w14:textId="77777777" w:rsidR="00BD568F" w:rsidRPr="00BD568F" w:rsidRDefault="00BD568F" w:rsidP="00BD568F">
            <w:pPr>
              <w:jc w:val="center"/>
              <w:rPr>
                <w:ins w:id="2582" w:author="Ulisses Antonio" w:date="2022-11-23T14:18:00Z"/>
                <w:rFonts w:ascii="Calibri" w:hAnsi="Calibri" w:cs="Calibri"/>
                <w:color w:val="000000"/>
                <w:sz w:val="22"/>
                <w:szCs w:val="22"/>
                <w:lang w:eastAsia="pt-BR"/>
              </w:rPr>
            </w:pPr>
            <w:ins w:id="2583" w:author="Ulisses Antonio" w:date="2022-11-23T14:18:00Z">
              <w:r w:rsidRPr="00BD568F">
                <w:rPr>
                  <w:rFonts w:ascii="Calibri" w:hAnsi="Calibri" w:cs="Calibri"/>
                  <w:color w:val="000000"/>
                  <w:sz w:val="22"/>
                  <w:szCs w:val="22"/>
                  <w:lang w:eastAsia="pt-BR"/>
                </w:rPr>
                <w:t>138</w:t>
              </w:r>
            </w:ins>
          </w:p>
        </w:tc>
        <w:tc>
          <w:tcPr>
            <w:tcW w:w="2414" w:type="dxa"/>
            <w:tcBorders>
              <w:top w:val="nil"/>
              <w:left w:val="nil"/>
              <w:bottom w:val="single" w:sz="4" w:space="0" w:color="auto"/>
              <w:right w:val="single" w:sz="4" w:space="0" w:color="auto"/>
            </w:tcBorders>
            <w:shd w:val="clear" w:color="auto" w:fill="auto"/>
            <w:noWrap/>
            <w:vAlign w:val="bottom"/>
            <w:hideMark/>
            <w:tcPrChange w:id="258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393F9E2" w14:textId="77777777" w:rsidR="00BD568F" w:rsidRPr="00BD568F" w:rsidRDefault="00BD568F" w:rsidP="00BD568F">
            <w:pPr>
              <w:jc w:val="center"/>
              <w:rPr>
                <w:ins w:id="2585" w:author="Ulisses Antonio" w:date="2022-11-23T14:18:00Z"/>
                <w:rFonts w:ascii="Calibri" w:hAnsi="Calibri" w:cs="Calibri"/>
                <w:color w:val="000000"/>
                <w:sz w:val="22"/>
                <w:szCs w:val="22"/>
                <w:lang w:eastAsia="pt-BR"/>
              </w:rPr>
            </w:pPr>
            <w:ins w:id="2586" w:author="Ulisses Antonio" w:date="2022-11-23T14:18:00Z">
              <w:r w:rsidRPr="00BD568F">
                <w:rPr>
                  <w:rFonts w:ascii="Calibri" w:hAnsi="Calibri" w:cs="Calibri"/>
                  <w:color w:val="000000"/>
                  <w:sz w:val="22"/>
                  <w:szCs w:val="22"/>
                  <w:lang w:eastAsia="pt-BR"/>
                </w:rPr>
                <w:t>27/04/2034</w:t>
              </w:r>
            </w:ins>
          </w:p>
        </w:tc>
        <w:tc>
          <w:tcPr>
            <w:tcW w:w="1348" w:type="dxa"/>
            <w:tcBorders>
              <w:top w:val="nil"/>
              <w:left w:val="nil"/>
              <w:bottom w:val="single" w:sz="4" w:space="0" w:color="auto"/>
              <w:right w:val="single" w:sz="4" w:space="0" w:color="auto"/>
            </w:tcBorders>
            <w:shd w:val="clear" w:color="auto" w:fill="auto"/>
            <w:noWrap/>
            <w:vAlign w:val="bottom"/>
            <w:hideMark/>
            <w:tcPrChange w:id="258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EE60BBF" w14:textId="77777777" w:rsidR="00BD568F" w:rsidRPr="00BD568F" w:rsidRDefault="00BD568F" w:rsidP="00BD568F">
            <w:pPr>
              <w:jc w:val="center"/>
              <w:rPr>
                <w:ins w:id="2588" w:author="Ulisses Antonio" w:date="2022-11-23T14:18:00Z"/>
                <w:rFonts w:ascii="Calibri" w:hAnsi="Calibri" w:cs="Calibri"/>
                <w:color w:val="000000"/>
                <w:sz w:val="22"/>
                <w:szCs w:val="22"/>
                <w:lang w:eastAsia="pt-BR"/>
              </w:rPr>
            </w:pPr>
            <w:ins w:id="2589" w:author="Ulisses Antonio" w:date="2022-11-23T14:18:00Z">
              <w:r w:rsidRPr="00BD568F">
                <w:rPr>
                  <w:rFonts w:ascii="Calibri" w:hAnsi="Calibri" w:cs="Calibri"/>
                  <w:color w:val="000000"/>
                  <w:sz w:val="22"/>
                  <w:szCs w:val="22"/>
                  <w:lang w:eastAsia="pt-BR"/>
                </w:rPr>
                <w:t>3,3906%</w:t>
              </w:r>
            </w:ins>
          </w:p>
        </w:tc>
        <w:tc>
          <w:tcPr>
            <w:tcW w:w="2037" w:type="dxa"/>
            <w:tcBorders>
              <w:top w:val="nil"/>
              <w:left w:val="nil"/>
              <w:bottom w:val="single" w:sz="4" w:space="0" w:color="auto"/>
              <w:right w:val="single" w:sz="4" w:space="0" w:color="auto"/>
            </w:tcBorders>
            <w:shd w:val="clear" w:color="auto" w:fill="auto"/>
            <w:noWrap/>
            <w:vAlign w:val="bottom"/>
            <w:hideMark/>
            <w:tcPrChange w:id="259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A5D8484" w14:textId="77777777" w:rsidR="00BD568F" w:rsidRPr="00BD568F" w:rsidRDefault="00BD568F" w:rsidP="00BD568F">
            <w:pPr>
              <w:jc w:val="center"/>
              <w:rPr>
                <w:ins w:id="2591" w:author="Ulisses Antonio" w:date="2022-11-23T14:18:00Z"/>
                <w:rFonts w:ascii="Calibri" w:hAnsi="Calibri" w:cs="Calibri"/>
                <w:color w:val="000000"/>
                <w:sz w:val="22"/>
                <w:szCs w:val="22"/>
                <w:lang w:eastAsia="pt-BR"/>
              </w:rPr>
            </w:pPr>
            <w:ins w:id="2592" w:author="Ulisses Antonio" w:date="2022-11-23T14:18:00Z">
              <w:r w:rsidRPr="00BD568F">
                <w:rPr>
                  <w:rFonts w:ascii="Calibri" w:hAnsi="Calibri" w:cs="Calibri"/>
                  <w:color w:val="000000"/>
                  <w:sz w:val="22"/>
                  <w:szCs w:val="22"/>
                  <w:lang w:eastAsia="pt-BR"/>
                </w:rPr>
                <w:t>NÃO</w:t>
              </w:r>
            </w:ins>
          </w:p>
        </w:tc>
      </w:tr>
      <w:tr w:rsidR="00BD568F" w:rsidRPr="00BD568F" w14:paraId="5812DF1C" w14:textId="77777777" w:rsidTr="00BD568F">
        <w:trPr>
          <w:trHeight w:val="288"/>
          <w:jc w:val="center"/>
          <w:ins w:id="2593" w:author="Ulisses Antonio" w:date="2022-11-23T14:18:00Z"/>
          <w:trPrChange w:id="259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9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5C9A7C" w14:textId="77777777" w:rsidR="00BD568F" w:rsidRPr="00BD568F" w:rsidRDefault="00BD568F" w:rsidP="00BD568F">
            <w:pPr>
              <w:jc w:val="center"/>
              <w:rPr>
                <w:ins w:id="2596" w:author="Ulisses Antonio" w:date="2022-11-23T14:18:00Z"/>
                <w:rFonts w:ascii="Calibri" w:hAnsi="Calibri" w:cs="Calibri"/>
                <w:color w:val="000000"/>
                <w:sz w:val="22"/>
                <w:szCs w:val="22"/>
                <w:lang w:eastAsia="pt-BR"/>
              </w:rPr>
            </w:pPr>
            <w:ins w:id="2597" w:author="Ulisses Antonio" w:date="2022-11-23T14:18:00Z">
              <w:r w:rsidRPr="00BD568F">
                <w:rPr>
                  <w:rFonts w:ascii="Calibri" w:hAnsi="Calibri" w:cs="Calibri"/>
                  <w:color w:val="000000"/>
                  <w:sz w:val="22"/>
                  <w:szCs w:val="22"/>
                  <w:lang w:eastAsia="pt-BR"/>
                </w:rPr>
                <w:t>139</w:t>
              </w:r>
            </w:ins>
          </w:p>
        </w:tc>
        <w:tc>
          <w:tcPr>
            <w:tcW w:w="2414" w:type="dxa"/>
            <w:tcBorders>
              <w:top w:val="nil"/>
              <w:left w:val="nil"/>
              <w:bottom w:val="single" w:sz="4" w:space="0" w:color="auto"/>
              <w:right w:val="single" w:sz="4" w:space="0" w:color="auto"/>
            </w:tcBorders>
            <w:shd w:val="clear" w:color="auto" w:fill="auto"/>
            <w:noWrap/>
            <w:vAlign w:val="bottom"/>
            <w:hideMark/>
            <w:tcPrChange w:id="259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6C9F45FC" w14:textId="77777777" w:rsidR="00BD568F" w:rsidRPr="00BD568F" w:rsidRDefault="00BD568F" w:rsidP="00BD568F">
            <w:pPr>
              <w:jc w:val="center"/>
              <w:rPr>
                <w:ins w:id="2599" w:author="Ulisses Antonio" w:date="2022-11-23T14:18:00Z"/>
                <w:rFonts w:ascii="Calibri" w:hAnsi="Calibri" w:cs="Calibri"/>
                <w:color w:val="000000"/>
                <w:sz w:val="22"/>
                <w:szCs w:val="22"/>
                <w:lang w:eastAsia="pt-BR"/>
              </w:rPr>
            </w:pPr>
            <w:ins w:id="2600" w:author="Ulisses Antonio" w:date="2022-11-23T14:18:00Z">
              <w:r w:rsidRPr="00BD568F">
                <w:rPr>
                  <w:rFonts w:ascii="Calibri" w:hAnsi="Calibri" w:cs="Calibri"/>
                  <w:color w:val="000000"/>
                  <w:sz w:val="22"/>
                  <w:szCs w:val="22"/>
                  <w:lang w:eastAsia="pt-BR"/>
                </w:rPr>
                <w:t>29/05/2034</w:t>
              </w:r>
            </w:ins>
          </w:p>
        </w:tc>
        <w:tc>
          <w:tcPr>
            <w:tcW w:w="1348" w:type="dxa"/>
            <w:tcBorders>
              <w:top w:val="nil"/>
              <w:left w:val="nil"/>
              <w:bottom w:val="single" w:sz="4" w:space="0" w:color="auto"/>
              <w:right w:val="single" w:sz="4" w:space="0" w:color="auto"/>
            </w:tcBorders>
            <w:shd w:val="clear" w:color="auto" w:fill="auto"/>
            <w:noWrap/>
            <w:vAlign w:val="bottom"/>
            <w:hideMark/>
            <w:tcPrChange w:id="260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54CC491" w14:textId="77777777" w:rsidR="00BD568F" w:rsidRPr="00BD568F" w:rsidRDefault="00BD568F" w:rsidP="00BD568F">
            <w:pPr>
              <w:jc w:val="center"/>
              <w:rPr>
                <w:ins w:id="2602" w:author="Ulisses Antonio" w:date="2022-11-23T14:18:00Z"/>
                <w:rFonts w:ascii="Calibri" w:hAnsi="Calibri" w:cs="Calibri"/>
                <w:color w:val="000000"/>
                <w:sz w:val="22"/>
                <w:szCs w:val="22"/>
                <w:lang w:eastAsia="pt-BR"/>
              </w:rPr>
            </w:pPr>
            <w:ins w:id="2603" w:author="Ulisses Antonio" w:date="2022-11-23T14:18:00Z">
              <w:r w:rsidRPr="00BD568F">
                <w:rPr>
                  <w:rFonts w:ascii="Calibri" w:hAnsi="Calibri" w:cs="Calibri"/>
                  <w:color w:val="000000"/>
                  <w:sz w:val="22"/>
                  <w:szCs w:val="22"/>
                  <w:lang w:eastAsia="pt-BR"/>
                </w:rPr>
                <w:t>3,5395%</w:t>
              </w:r>
            </w:ins>
          </w:p>
        </w:tc>
        <w:tc>
          <w:tcPr>
            <w:tcW w:w="2037" w:type="dxa"/>
            <w:tcBorders>
              <w:top w:val="nil"/>
              <w:left w:val="nil"/>
              <w:bottom w:val="single" w:sz="4" w:space="0" w:color="auto"/>
              <w:right w:val="single" w:sz="4" w:space="0" w:color="auto"/>
            </w:tcBorders>
            <w:shd w:val="clear" w:color="auto" w:fill="auto"/>
            <w:noWrap/>
            <w:vAlign w:val="bottom"/>
            <w:hideMark/>
            <w:tcPrChange w:id="260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D1DB76E" w14:textId="77777777" w:rsidR="00BD568F" w:rsidRPr="00BD568F" w:rsidRDefault="00BD568F" w:rsidP="00BD568F">
            <w:pPr>
              <w:jc w:val="center"/>
              <w:rPr>
                <w:ins w:id="2605" w:author="Ulisses Antonio" w:date="2022-11-23T14:18:00Z"/>
                <w:rFonts w:ascii="Calibri" w:hAnsi="Calibri" w:cs="Calibri"/>
                <w:color w:val="000000"/>
                <w:sz w:val="22"/>
                <w:szCs w:val="22"/>
                <w:lang w:eastAsia="pt-BR"/>
              </w:rPr>
            </w:pPr>
            <w:ins w:id="2606" w:author="Ulisses Antonio" w:date="2022-11-23T14:18:00Z">
              <w:r w:rsidRPr="00BD568F">
                <w:rPr>
                  <w:rFonts w:ascii="Calibri" w:hAnsi="Calibri" w:cs="Calibri"/>
                  <w:color w:val="000000"/>
                  <w:sz w:val="22"/>
                  <w:szCs w:val="22"/>
                  <w:lang w:eastAsia="pt-BR"/>
                </w:rPr>
                <w:t>NÃO</w:t>
              </w:r>
            </w:ins>
          </w:p>
        </w:tc>
      </w:tr>
      <w:tr w:rsidR="00BD568F" w:rsidRPr="00BD568F" w14:paraId="34C299DE" w14:textId="77777777" w:rsidTr="00BD568F">
        <w:trPr>
          <w:trHeight w:val="288"/>
          <w:jc w:val="center"/>
          <w:ins w:id="2607" w:author="Ulisses Antonio" w:date="2022-11-23T14:18:00Z"/>
          <w:trPrChange w:id="260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0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062171" w14:textId="77777777" w:rsidR="00BD568F" w:rsidRPr="00BD568F" w:rsidRDefault="00BD568F" w:rsidP="00BD568F">
            <w:pPr>
              <w:jc w:val="center"/>
              <w:rPr>
                <w:ins w:id="2610" w:author="Ulisses Antonio" w:date="2022-11-23T14:18:00Z"/>
                <w:rFonts w:ascii="Calibri" w:hAnsi="Calibri" w:cs="Calibri"/>
                <w:color w:val="000000"/>
                <w:sz w:val="22"/>
                <w:szCs w:val="22"/>
                <w:lang w:eastAsia="pt-BR"/>
              </w:rPr>
            </w:pPr>
            <w:ins w:id="2611" w:author="Ulisses Antonio" w:date="2022-11-23T14:18:00Z">
              <w:r w:rsidRPr="00BD568F">
                <w:rPr>
                  <w:rFonts w:ascii="Calibri" w:hAnsi="Calibri" w:cs="Calibri"/>
                  <w:color w:val="000000"/>
                  <w:sz w:val="22"/>
                  <w:szCs w:val="22"/>
                  <w:lang w:eastAsia="pt-BR"/>
                </w:rPr>
                <w:t>140</w:t>
              </w:r>
            </w:ins>
          </w:p>
        </w:tc>
        <w:tc>
          <w:tcPr>
            <w:tcW w:w="2414" w:type="dxa"/>
            <w:tcBorders>
              <w:top w:val="nil"/>
              <w:left w:val="nil"/>
              <w:bottom w:val="single" w:sz="4" w:space="0" w:color="auto"/>
              <w:right w:val="single" w:sz="4" w:space="0" w:color="auto"/>
            </w:tcBorders>
            <w:shd w:val="clear" w:color="auto" w:fill="auto"/>
            <w:noWrap/>
            <w:vAlign w:val="bottom"/>
            <w:hideMark/>
            <w:tcPrChange w:id="261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13DD7F2" w14:textId="77777777" w:rsidR="00BD568F" w:rsidRPr="00BD568F" w:rsidRDefault="00BD568F" w:rsidP="00BD568F">
            <w:pPr>
              <w:jc w:val="center"/>
              <w:rPr>
                <w:ins w:id="2613" w:author="Ulisses Antonio" w:date="2022-11-23T14:18:00Z"/>
                <w:rFonts w:ascii="Calibri" w:hAnsi="Calibri" w:cs="Calibri"/>
                <w:color w:val="000000"/>
                <w:sz w:val="22"/>
                <w:szCs w:val="22"/>
                <w:lang w:eastAsia="pt-BR"/>
              </w:rPr>
            </w:pPr>
            <w:ins w:id="2614" w:author="Ulisses Antonio" w:date="2022-11-23T14:18:00Z">
              <w:r w:rsidRPr="00BD568F">
                <w:rPr>
                  <w:rFonts w:ascii="Calibri" w:hAnsi="Calibri" w:cs="Calibri"/>
                  <w:color w:val="000000"/>
                  <w:sz w:val="22"/>
                  <w:szCs w:val="22"/>
                  <w:lang w:eastAsia="pt-BR"/>
                </w:rPr>
                <w:t>28/06/2034</w:t>
              </w:r>
            </w:ins>
          </w:p>
        </w:tc>
        <w:tc>
          <w:tcPr>
            <w:tcW w:w="1348" w:type="dxa"/>
            <w:tcBorders>
              <w:top w:val="nil"/>
              <w:left w:val="nil"/>
              <w:bottom w:val="single" w:sz="4" w:space="0" w:color="auto"/>
              <w:right w:val="single" w:sz="4" w:space="0" w:color="auto"/>
            </w:tcBorders>
            <w:shd w:val="clear" w:color="auto" w:fill="auto"/>
            <w:noWrap/>
            <w:vAlign w:val="bottom"/>
            <w:hideMark/>
            <w:tcPrChange w:id="261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C924E54" w14:textId="77777777" w:rsidR="00BD568F" w:rsidRPr="00BD568F" w:rsidRDefault="00BD568F" w:rsidP="00BD568F">
            <w:pPr>
              <w:jc w:val="center"/>
              <w:rPr>
                <w:ins w:id="2616" w:author="Ulisses Antonio" w:date="2022-11-23T14:18:00Z"/>
                <w:rFonts w:ascii="Calibri" w:hAnsi="Calibri" w:cs="Calibri"/>
                <w:color w:val="000000"/>
                <w:sz w:val="22"/>
                <w:szCs w:val="22"/>
                <w:lang w:eastAsia="pt-BR"/>
              </w:rPr>
            </w:pPr>
            <w:ins w:id="2617" w:author="Ulisses Antonio" w:date="2022-11-23T14:18:00Z">
              <w:r w:rsidRPr="00BD568F">
                <w:rPr>
                  <w:rFonts w:ascii="Calibri" w:hAnsi="Calibri" w:cs="Calibri"/>
                  <w:color w:val="000000"/>
                  <w:sz w:val="22"/>
                  <w:szCs w:val="22"/>
                  <w:lang w:eastAsia="pt-BR"/>
                </w:rPr>
                <w:t>3,7150%</w:t>
              </w:r>
            </w:ins>
          </w:p>
        </w:tc>
        <w:tc>
          <w:tcPr>
            <w:tcW w:w="2037" w:type="dxa"/>
            <w:tcBorders>
              <w:top w:val="nil"/>
              <w:left w:val="nil"/>
              <w:bottom w:val="single" w:sz="4" w:space="0" w:color="auto"/>
              <w:right w:val="single" w:sz="4" w:space="0" w:color="auto"/>
            </w:tcBorders>
            <w:shd w:val="clear" w:color="auto" w:fill="auto"/>
            <w:noWrap/>
            <w:vAlign w:val="bottom"/>
            <w:hideMark/>
            <w:tcPrChange w:id="261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3D3F09D" w14:textId="77777777" w:rsidR="00BD568F" w:rsidRPr="00BD568F" w:rsidRDefault="00BD568F" w:rsidP="00BD568F">
            <w:pPr>
              <w:jc w:val="center"/>
              <w:rPr>
                <w:ins w:id="2619" w:author="Ulisses Antonio" w:date="2022-11-23T14:18:00Z"/>
                <w:rFonts w:ascii="Calibri" w:hAnsi="Calibri" w:cs="Calibri"/>
                <w:color w:val="000000"/>
                <w:sz w:val="22"/>
                <w:szCs w:val="22"/>
                <w:lang w:eastAsia="pt-BR"/>
              </w:rPr>
            </w:pPr>
            <w:ins w:id="2620" w:author="Ulisses Antonio" w:date="2022-11-23T14:18:00Z">
              <w:r w:rsidRPr="00BD568F">
                <w:rPr>
                  <w:rFonts w:ascii="Calibri" w:hAnsi="Calibri" w:cs="Calibri"/>
                  <w:color w:val="000000"/>
                  <w:sz w:val="22"/>
                  <w:szCs w:val="22"/>
                  <w:lang w:eastAsia="pt-BR"/>
                </w:rPr>
                <w:t>NÃO</w:t>
              </w:r>
            </w:ins>
          </w:p>
        </w:tc>
      </w:tr>
      <w:tr w:rsidR="00BD568F" w:rsidRPr="00BD568F" w14:paraId="600FF127" w14:textId="77777777" w:rsidTr="00BD568F">
        <w:trPr>
          <w:trHeight w:val="288"/>
          <w:jc w:val="center"/>
          <w:ins w:id="2621" w:author="Ulisses Antonio" w:date="2022-11-23T14:18:00Z"/>
          <w:trPrChange w:id="262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2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95A388" w14:textId="77777777" w:rsidR="00BD568F" w:rsidRPr="00BD568F" w:rsidRDefault="00BD568F" w:rsidP="00BD568F">
            <w:pPr>
              <w:jc w:val="center"/>
              <w:rPr>
                <w:ins w:id="2624" w:author="Ulisses Antonio" w:date="2022-11-23T14:18:00Z"/>
                <w:rFonts w:ascii="Calibri" w:hAnsi="Calibri" w:cs="Calibri"/>
                <w:color w:val="000000"/>
                <w:sz w:val="22"/>
                <w:szCs w:val="22"/>
                <w:lang w:eastAsia="pt-BR"/>
              </w:rPr>
            </w:pPr>
            <w:ins w:id="2625" w:author="Ulisses Antonio" w:date="2022-11-23T14:18:00Z">
              <w:r w:rsidRPr="00BD568F">
                <w:rPr>
                  <w:rFonts w:ascii="Calibri" w:hAnsi="Calibri" w:cs="Calibri"/>
                  <w:color w:val="000000"/>
                  <w:sz w:val="22"/>
                  <w:szCs w:val="22"/>
                  <w:lang w:eastAsia="pt-BR"/>
                </w:rPr>
                <w:t>141</w:t>
              </w:r>
            </w:ins>
          </w:p>
        </w:tc>
        <w:tc>
          <w:tcPr>
            <w:tcW w:w="2414" w:type="dxa"/>
            <w:tcBorders>
              <w:top w:val="nil"/>
              <w:left w:val="nil"/>
              <w:bottom w:val="single" w:sz="4" w:space="0" w:color="auto"/>
              <w:right w:val="single" w:sz="4" w:space="0" w:color="auto"/>
            </w:tcBorders>
            <w:shd w:val="clear" w:color="auto" w:fill="auto"/>
            <w:noWrap/>
            <w:vAlign w:val="bottom"/>
            <w:hideMark/>
            <w:tcPrChange w:id="262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0FAF4FA2" w14:textId="77777777" w:rsidR="00BD568F" w:rsidRPr="00BD568F" w:rsidRDefault="00BD568F" w:rsidP="00BD568F">
            <w:pPr>
              <w:jc w:val="center"/>
              <w:rPr>
                <w:ins w:id="2627" w:author="Ulisses Antonio" w:date="2022-11-23T14:18:00Z"/>
                <w:rFonts w:ascii="Calibri" w:hAnsi="Calibri" w:cs="Calibri"/>
                <w:color w:val="000000"/>
                <w:sz w:val="22"/>
                <w:szCs w:val="22"/>
                <w:lang w:eastAsia="pt-BR"/>
              </w:rPr>
            </w:pPr>
            <w:ins w:id="2628" w:author="Ulisses Antonio" w:date="2022-11-23T14:18:00Z">
              <w:r w:rsidRPr="00BD568F">
                <w:rPr>
                  <w:rFonts w:ascii="Calibri" w:hAnsi="Calibri" w:cs="Calibri"/>
                  <w:color w:val="000000"/>
                  <w:sz w:val="22"/>
                  <w:szCs w:val="22"/>
                  <w:lang w:eastAsia="pt-BR"/>
                </w:rPr>
                <w:t>27/07/2034</w:t>
              </w:r>
            </w:ins>
          </w:p>
        </w:tc>
        <w:tc>
          <w:tcPr>
            <w:tcW w:w="1348" w:type="dxa"/>
            <w:tcBorders>
              <w:top w:val="nil"/>
              <w:left w:val="nil"/>
              <w:bottom w:val="single" w:sz="4" w:space="0" w:color="auto"/>
              <w:right w:val="single" w:sz="4" w:space="0" w:color="auto"/>
            </w:tcBorders>
            <w:shd w:val="clear" w:color="auto" w:fill="auto"/>
            <w:noWrap/>
            <w:vAlign w:val="bottom"/>
            <w:hideMark/>
            <w:tcPrChange w:id="262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38EA84E" w14:textId="77777777" w:rsidR="00BD568F" w:rsidRPr="00BD568F" w:rsidRDefault="00BD568F" w:rsidP="00BD568F">
            <w:pPr>
              <w:jc w:val="center"/>
              <w:rPr>
                <w:ins w:id="2630" w:author="Ulisses Antonio" w:date="2022-11-23T14:18:00Z"/>
                <w:rFonts w:ascii="Calibri" w:hAnsi="Calibri" w:cs="Calibri"/>
                <w:color w:val="000000"/>
                <w:sz w:val="22"/>
                <w:szCs w:val="22"/>
                <w:lang w:eastAsia="pt-BR"/>
              </w:rPr>
            </w:pPr>
            <w:ins w:id="2631" w:author="Ulisses Antonio" w:date="2022-11-23T14:18:00Z">
              <w:r w:rsidRPr="00BD568F">
                <w:rPr>
                  <w:rFonts w:ascii="Calibri" w:hAnsi="Calibri" w:cs="Calibri"/>
                  <w:color w:val="000000"/>
                  <w:sz w:val="22"/>
                  <w:szCs w:val="22"/>
                  <w:lang w:eastAsia="pt-BR"/>
                </w:rPr>
                <w:t>3,8909%</w:t>
              </w:r>
            </w:ins>
          </w:p>
        </w:tc>
        <w:tc>
          <w:tcPr>
            <w:tcW w:w="2037" w:type="dxa"/>
            <w:tcBorders>
              <w:top w:val="nil"/>
              <w:left w:val="nil"/>
              <w:bottom w:val="single" w:sz="4" w:space="0" w:color="auto"/>
              <w:right w:val="single" w:sz="4" w:space="0" w:color="auto"/>
            </w:tcBorders>
            <w:shd w:val="clear" w:color="auto" w:fill="auto"/>
            <w:noWrap/>
            <w:vAlign w:val="bottom"/>
            <w:hideMark/>
            <w:tcPrChange w:id="263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2DBA9DB" w14:textId="77777777" w:rsidR="00BD568F" w:rsidRPr="00BD568F" w:rsidRDefault="00BD568F" w:rsidP="00BD568F">
            <w:pPr>
              <w:jc w:val="center"/>
              <w:rPr>
                <w:ins w:id="2633" w:author="Ulisses Antonio" w:date="2022-11-23T14:18:00Z"/>
                <w:rFonts w:ascii="Calibri" w:hAnsi="Calibri" w:cs="Calibri"/>
                <w:color w:val="000000"/>
                <w:sz w:val="22"/>
                <w:szCs w:val="22"/>
                <w:lang w:eastAsia="pt-BR"/>
              </w:rPr>
            </w:pPr>
            <w:ins w:id="2634" w:author="Ulisses Antonio" w:date="2022-11-23T14:18:00Z">
              <w:r w:rsidRPr="00BD568F">
                <w:rPr>
                  <w:rFonts w:ascii="Calibri" w:hAnsi="Calibri" w:cs="Calibri"/>
                  <w:color w:val="000000"/>
                  <w:sz w:val="22"/>
                  <w:szCs w:val="22"/>
                  <w:lang w:eastAsia="pt-BR"/>
                </w:rPr>
                <w:t>NÃO</w:t>
              </w:r>
            </w:ins>
          </w:p>
        </w:tc>
      </w:tr>
      <w:tr w:rsidR="00BD568F" w:rsidRPr="00BD568F" w14:paraId="35070F73" w14:textId="77777777" w:rsidTr="00BD568F">
        <w:trPr>
          <w:trHeight w:val="288"/>
          <w:jc w:val="center"/>
          <w:ins w:id="2635" w:author="Ulisses Antonio" w:date="2022-11-23T14:18:00Z"/>
          <w:trPrChange w:id="263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3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A340A7" w14:textId="77777777" w:rsidR="00BD568F" w:rsidRPr="00BD568F" w:rsidRDefault="00BD568F" w:rsidP="00BD568F">
            <w:pPr>
              <w:jc w:val="center"/>
              <w:rPr>
                <w:ins w:id="2638" w:author="Ulisses Antonio" w:date="2022-11-23T14:18:00Z"/>
                <w:rFonts w:ascii="Calibri" w:hAnsi="Calibri" w:cs="Calibri"/>
                <w:color w:val="000000"/>
                <w:sz w:val="22"/>
                <w:szCs w:val="22"/>
                <w:lang w:eastAsia="pt-BR"/>
              </w:rPr>
            </w:pPr>
            <w:ins w:id="2639" w:author="Ulisses Antonio" w:date="2022-11-23T14:18:00Z">
              <w:r w:rsidRPr="00BD568F">
                <w:rPr>
                  <w:rFonts w:ascii="Calibri" w:hAnsi="Calibri" w:cs="Calibri"/>
                  <w:color w:val="000000"/>
                  <w:sz w:val="22"/>
                  <w:szCs w:val="22"/>
                  <w:lang w:eastAsia="pt-BR"/>
                </w:rPr>
                <w:t>142</w:t>
              </w:r>
            </w:ins>
          </w:p>
        </w:tc>
        <w:tc>
          <w:tcPr>
            <w:tcW w:w="2414" w:type="dxa"/>
            <w:tcBorders>
              <w:top w:val="nil"/>
              <w:left w:val="nil"/>
              <w:bottom w:val="single" w:sz="4" w:space="0" w:color="auto"/>
              <w:right w:val="single" w:sz="4" w:space="0" w:color="auto"/>
            </w:tcBorders>
            <w:shd w:val="clear" w:color="auto" w:fill="auto"/>
            <w:noWrap/>
            <w:vAlign w:val="bottom"/>
            <w:hideMark/>
            <w:tcPrChange w:id="264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7F43E8E" w14:textId="77777777" w:rsidR="00BD568F" w:rsidRPr="00BD568F" w:rsidRDefault="00BD568F" w:rsidP="00BD568F">
            <w:pPr>
              <w:jc w:val="center"/>
              <w:rPr>
                <w:ins w:id="2641" w:author="Ulisses Antonio" w:date="2022-11-23T14:18:00Z"/>
                <w:rFonts w:ascii="Calibri" w:hAnsi="Calibri" w:cs="Calibri"/>
                <w:color w:val="000000"/>
                <w:sz w:val="22"/>
                <w:szCs w:val="22"/>
                <w:lang w:eastAsia="pt-BR"/>
              </w:rPr>
            </w:pPr>
            <w:ins w:id="2642" w:author="Ulisses Antonio" w:date="2022-11-23T14:18:00Z">
              <w:r w:rsidRPr="00BD568F">
                <w:rPr>
                  <w:rFonts w:ascii="Calibri" w:hAnsi="Calibri" w:cs="Calibri"/>
                  <w:color w:val="000000"/>
                  <w:sz w:val="22"/>
                  <w:szCs w:val="22"/>
                  <w:lang w:eastAsia="pt-BR"/>
                </w:rPr>
                <w:t>29/08/2034</w:t>
              </w:r>
            </w:ins>
          </w:p>
        </w:tc>
        <w:tc>
          <w:tcPr>
            <w:tcW w:w="1348" w:type="dxa"/>
            <w:tcBorders>
              <w:top w:val="nil"/>
              <w:left w:val="nil"/>
              <w:bottom w:val="single" w:sz="4" w:space="0" w:color="auto"/>
              <w:right w:val="single" w:sz="4" w:space="0" w:color="auto"/>
            </w:tcBorders>
            <w:shd w:val="clear" w:color="auto" w:fill="auto"/>
            <w:noWrap/>
            <w:vAlign w:val="bottom"/>
            <w:hideMark/>
            <w:tcPrChange w:id="264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010990A" w14:textId="77777777" w:rsidR="00BD568F" w:rsidRPr="00BD568F" w:rsidRDefault="00BD568F" w:rsidP="00BD568F">
            <w:pPr>
              <w:jc w:val="center"/>
              <w:rPr>
                <w:ins w:id="2644" w:author="Ulisses Antonio" w:date="2022-11-23T14:18:00Z"/>
                <w:rFonts w:ascii="Calibri" w:hAnsi="Calibri" w:cs="Calibri"/>
                <w:color w:val="000000"/>
                <w:sz w:val="22"/>
                <w:szCs w:val="22"/>
                <w:lang w:eastAsia="pt-BR"/>
              </w:rPr>
            </w:pPr>
            <w:ins w:id="2645" w:author="Ulisses Antonio" w:date="2022-11-23T14:18:00Z">
              <w:r w:rsidRPr="00BD568F">
                <w:rPr>
                  <w:rFonts w:ascii="Calibri" w:hAnsi="Calibri" w:cs="Calibri"/>
                  <w:color w:val="000000"/>
                  <w:sz w:val="22"/>
                  <w:szCs w:val="22"/>
                  <w:lang w:eastAsia="pt-BR"/>
                </w:rPr>
                <w:t>4,0615%</w:t>
              </w:r>
            </w:ins>
          </w:p>
        </w:tc>
        <w:tc>
          <w:tcPr>
            <w:tcW w:w="2037" w:type="dxa"/>
            <w:tcBorders>
              <w:top w:val="nil"/>
              <w:left w:val="nil"/>
              <w:bottom w:val="single" w:sz="4" w:space="0" w:color="auto"/>
              <w:right w:val="single" w:sz="4" w:space="0" w:color="auto"/>
            </w:tcBorders>
            <w:shd w:val="clear" w:color="auto" w:fill="auto"/>
            <w:noWrap/>
            <w:vAlign w:val="bottom"/>
            <w:hideMark/>
            <w:tcPrChange w:id="264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07CBEB1B" w14:textId="77777777" w:rsidR="00BD568F" w:rsidRPr="00BD568F" w:rsidRDefault="00BD568F" w:rsidP="00BD568F">
            <w:pPr>
              <w:jc w:val="center"/>
              <w:rPr>
                <w:ins w:id="2647" w:author="Ulisses Antonio" w:date="2022-11-23T14:18:00Z"/>
                <w:rFonts w:ascii="Calibri" w:hAnsi="Calibri" w:cs="Calibri"/>
                <w:color w:val="000000"/>
                <w:sz w:val="22"/>
                <w:szCs w:val="22"/>
                <w:lang w:eastAsia="pt-BR"/>
              </w:rPr>
            </w:pPr>
            <w:ins w:id="2648" w:author="Ulisses Antonio" w:date="2022-11-23T14:18:00Z">
              <w:r w:rsidRPr="00BD568F">
                <w:rPr>
                  <w:rFonts w:ascii="Calibri" w:hAnsi="Calibri" w:cs="Calibri"/>
                  <w:color w:val="000000"/>
                  <w:sz w:val="22"/>
                  <w:szCs w:val="22"/>
                  <w:lang w:eastAsia="pt-BR"/>
                </w:rPr>
                <w:t>NÃO</w:t>
              </w:r>
            </w:ins>
          </w:p>
        </w:tc>
      </w:tr>
      <w:tr w:rsidR="00BD568F" w:rsidRPr="00BD568F" w14:paraId="3D0024E0" w14:textId="77777777" w:rsidTr="00BD568F">
        <w:trPr>
          <w:trHeight w:val="288"/>
          <w:jc w:val="center"/>
          <w:ins w:id="2649" w:author="Ulisses Antonio" w:date="2022-11-23T14:18:00Z"/>
          <w:trPrChange w:id="265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5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E881CC" w14:textId="77777777" w:rsidR="00BD568F" w:rsidRPr="00BD568F" w:rsidRDefault="00BD568F" w:rsidP="00BD568F">
            <w:pPr>
              <w:jc w:val="center"/>
              <w:rPr>
                <w:ins w:id="2652" w:author="Ulisses Antonio" w:date="2022-11-23T14:18:00Z"/>
                <w:rFonts w:ascii="Calibri" w:hAnsi="Calibri" w:cs="Calibri"/>
                <w:color w:val="000000"/>
                <w:sz w:val="22"/>
                <w:szCs w:val="22"/>
                <w:lang w:eastAsia="pt-BR"/>
              </w:rPr>
            </w:pPr>
            <w:ins w:id="2653" w:author="Ulisses Antonio" w:date="2022-11-23T14:18:00Z">
              <w:r w:rsidRPr="00BD568F">
                <w:rPr>
                  <w:rFonts w:ascii="Calibri" w:hAnsi="Calibri" w:cs="Calibri"/>
                  <w:color w:val="000000"/>
                  <w:sz w:val="22"/>
                  <w:szCs w:val="22"/>
                  <w:lang w:eastAsia="pt-BR"/>
                </w:rPr>
                <w:t>143</w:t>
              </w:r>
            </w:ins>
          </w:p>
        </w:tc>
        <w:tc>
          <w:tcPr>
            <w:tcW w:w="2414" w:type="dxa"/>
            <w:tcBorders>
              <w:top w:val="nil"/>
              <w:left w:val="nil"/>
              <w:bottom w:val="single" w:sz="4" w:space="0" w:color="auto"/>
              <w:right w:val="single" w:sz="4" w:space="0" w:color="auto"/>
            </w:tcBorders>
            <w:shd w:val="clear" w:color="auto" w:fill="auto"/>
            <w:noWrap/>
            <w:vAlign w:val="bottom"/>
            <w:hideMark/>
            <w:tcPrChange w:id="265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4C852D6" w14:textId="77777777" w:rsidR="00BD568F" w:rsidRPr="00BD568F" w:rsidRDefault="00BD568F" w:rsidP="00BD568F">
            <w:pPr>
              <w:jc w:val="center"/>
              <w:rPr>
                <w:ins w:id="2655" w:author="Ulisses Antonio" w:date="2022-11-23T14:18:00Z"/>
                <w:rFonts w:ascii="Calibri" w:hAnsi="Calibri" w:cs="Calibri"/>
                <w:color w:val="000000"/>
                <w:sz w:val="22"/>
                <w:szCs w:val="22"/>
                <w:lang w:eastAsia="pt-BR"/>
              </w:rPr>
            </w:pPr>
            <w:ins w:id="2656" w:author="Ulisses Antonio" w:date="2022-11-23T14:18:00Z">
              <w:r w:rsidRPr="00BD568F">
                <w:rPr>
                  <w:rFonts w:ascii="Calibri" w:hAnsi="Calibri" w:cs="Calibri"/>
                  <w:color w:val="000000"/>
                  <w:sz w:val="22"/>
                  <w:szCs w:val="22"/>
                  <w:lang w:eastAsia="pt-BR"/>
                </w:rPr>
                <w:t>27/09/2034</w:t>
              </w:r>
            </w:ins>
          </w:p>
        </w:tc>
        <w:tc>
          <w:tcPr>
            <w:tcW w:w="1348" w:type="dxa"/>
            <w:tcBorders>
              <w:top w:val="nil"/>
              <w:left w:val="nil"/>
              <w:bottom w:val="single" w:sz="4" w:space="0" w:color="auto"/>
              <w:right w:val="single" w:sz="4" w:space="0" w:color="auto"/>
            </w:tcBorders>
            <w:shd w:val="clear" w:color="auto" w:fill="auto"/>
            <w:noWrap/>
            <w:vAlign w:val="bottom"/>
            <w:hideMark/>
            <w:tcPrChange w:id="265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441ED2F4" w14:textId="77777777" w:rsidR="00BD568F" w:rsidRPr="00BD568F" w:rsidRDefault="00BD568F" w:rsidP="00BD568F">
            <w:pPr>
              <w:jc w:val="center"/>
              <w:rPr>
                <w:ins w:id="2658" w:author="Ulisses Antonio" w:date="2022-11-23T14:18:00Z"/>
                <w:rFonts w:ascii="Calibri" w:hAnsi="Calibri" w:cs="Calibri"/>
                <w:color w:val="000000"/>
                <w:sz w:val="22"/>
                <w:szCs w:val="22"/>
                <w:lang w:eastAsia="pt-BR"/>
              </w:rPr>
            </w:pPr>
            <w:ins w:id="2659" w:author="Ulisses Antonio" w:date="2022-11-23T14:18:00Z">
              <w:r w:rsidRPr="00BD568F">
                <w:rPr>
                  <w:rFonts w:ascii="Calibri" w:hAnsi="Calibri" w:cs="Calibri"/>
                  <w:color w:val="000000"/>
                  <w:sz w:val="22"/>
                  <w:szCs w:val="22"/>
                  <w:lang w:eastAsia="pt-BR"/>
                </w:rPr>
                <w:t>4,2254%</w:t>
              </w:r>
            </w:ins>
          </w:p>
        </w:tc>
        <w:tc>
          <w:tcPr>
            <w:tcW w:w="2037" w:type="dxa"/>
            <w:tcBorders>
              <w:top w:val="nil"/>
              <w:left w:val="nil"/>
              <w:bottom w:val="single" w:sz="4" w:space="0" w:color="auto"/>
              <w:right w:val="single" w:sz="4" w:space="0" w:color="auto"/>
            </w:tcBorders>
            <w:shd w:val="clear" w:color="auto" w:fill="auto"/>
            <w:noWrap/>
            <w:vAlign w:val="bottom"/>
            <w:hideMark/>
            <w:tcPrChange w:id="266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D8FB42D" w14:textId="77777777" w:rsidR="00BD568F" w:rsidRPr="00BD568F" w:rsidRDefault="00BD568F" w:rsidP="00BD568F">
            <w:pPr>
              <w:jc w:val="center"/>
              <w:rPr>
                <w:ins w:id="2661" w:author="Ulisses Antonio" w:date="2022-11-23T14:18:00Z"/>
                <w:rFonts w:ascii="Calibri" w:hAnsi="Calibri" w:cs="Calibri"/>
                <w:color w:val="000000"/>
                <w:sz w:val="22"/>
                <w:szCs w:val="22"/>
                <w:lang w:eastAsia="pt-BR"/>
              </w:rPr>
            </w:pPr>
            <w:ins w:id="2662" w:author="Ulisses Antonio" w:date="2022-11-23T14:18:00Z">
              <w:r w:rsidRPr="00BD568F">
                <w:rPr>
                  <w:rFonts w:ascii="Calibri" w:hAnsi="Calibri" w:cs="Calibri"/>
                  <w:color w:val="000000"/>
                  <w:sz w:val="22"/>
                  <w:szCs w:val="22"/>
                  <w:lang w:eastAsia="pt-BR"/>
                </w:rPr>
                <w:t>NÃO</w:t>
              </w:r>
            </w:ins>
          </w:p>
        </w:tc>
      </w:tr>
      <w:tr w:rsidR="00BD568F" w:rsidRPr="00BD568F" w14:paraId="0A554662" w14:textId="77777777" w:rsidTr="00BD568F">
        <w:trPr>
          <w:trHeight w:val="288"/>
          <w:jc w:val="center"/>
          <w:ins w:id="2663" w:author="Ulisses Antonio" w:date="2022-11-23T14:18:00Z"/>
          <w:trPrChange w:id="266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6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936909" w14:textId="77777777" w:rsidR="00BD568F" w:rsidRPr="00BD568F" w:rsidRDefault="00BD568F" w:rsidP="00BD568F">
            <w:pPr>
              <w:jc w:val="center"/>
              <w:rPr>
                <w:ins w:id="2666" w:author="Ulisses Antonio" w:date="2022-11-23T14:18:00Z"/>
                <w:rFonts w:ascii="Calibri" w:hAnsi="Calibri" w:cs="Calibri"/>
                <w:color w:val="000000"/>
                <w:sz w:val="22"/>
                <w:szCs w:val="22"/>
                <w:lang w:eastAsia="pt-BR"/>
              </w:rPr>
            </w:pPr>
            <w:ins w:id="2667" w:author="Ulisses Antonio" w:date="2022-11-23T14:18:00Z">
              <w:r w:rsidRPr="00BD568F">
                <w:rPr>
                  <w:rFonts w:ascii="Calibri" w:hAnsi="Calibri" w:cs="Calibri"/>
                  <w:color w:val="000000"/>
                  <w:sz w:val="22"/>
                  <w:szCs w:val="22"/>
                  <w:lang w:eastAsia="pt-BR"/>
                </w:rPr>
                <w:t>144</w:t>
              </w:r>
            </w:ins>
          </w:p>
        </w:tc>
        <w:tc>
          <w:tcPr>
            <w:tcW w:w="2414" w:type="dxa"/>
            <w:tcBorders>
              <w:top w:val="nil"/>
              <w:left w:val="nil"/>
              <w:bottom w:val="single" w:sz="4" w:space="0" w:color="auto"/>
              <w:right w:val="single" w:sz="4" w:space="0" w:color="auto"/>
            </w:tcBorders>
            <w:shd w:val="clear" w:color="auto" w:fill="auto"/>
            <w:noWrap/>
            <w:vAlign w:val="bottom"/>
            <w:hideMark/>
            <w:tcPrChange w:id="266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73158EF" w14:textId="77777777" w:rsidR="00BD568F" w:rsidRPr="00BD568F" w:rsidRDefault="00BD568F" w:rsidP="00BD568F">
            <w:pPr>
              <w:jc w:val="center"/>
              <w:rPr>
                <w:ins w:id="2669" w:author="Ulisses Antonio" w:date="2022-11-23T14:18:00Z"/>
                <w:rFonts w:ascii="Calibri" w:hAnsi="Calibri" w:cs="Calibri"/>
                <w:color w:val="000000"/>
                <w:sz w:val="22"/>
                <w:szCs w:val="22"/>
                <w:lang w:eastAsia="pt-BR"/>
              </w:rPr>
            </w:pPr>
            <w:ins w:id="2670" w:author="Ulisses Antonio" w:date="2022-11-23T14:18:00Z">
              <w:r w:rsidRPr="00BD568F">
                <w:rPr>
                  <w:rFonts w:ascii="Calibri" w:hAnsi="Calibri" w:cs="Calibri"/>
                  <w:color w:val="000000"/>
                  <w:sz w:val="22"/>
                  <w:szCs w:val="22"/>
                  <w:lang w:eastAsia="pt-BR"/>
                </w:rPr>
                <w:t>27/10/2034</w:t>
              </w:r>
            </w:ins>
          </w:p>
        </w:tc>
        <w:tc>
          <w:tcPr>
            <w:tcW w:w="1348" w:type="dxa"/>
            <w:tcBorders>
              <w:top w:val="nil"/>
              <w:left w:val="nil"/>
              <w:bottom w:val="single" w:sz="4" w:space="0" w:color="auto"/>
              <w:right w:val="single" w:sz="4" w:space="0" w:color="auto"/>
            </w:tcBorders>
            <w:shd w:val="clear" w:color="auto" w:fill="auto"/>
            <w:noWrap/>
            <w:vAlign w:val="bottom"/>
            <w:hideMark/>
            <w:tcPrChange w:id="267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B2D9A6B" w14:textId="77777777" w:rsidR="00BD568F" w:rsidRPr="00BD568F" w:rsidRDefault="00BD568F" w:rsidP="00BD568F">
            <w:pPr>
              <w:jc w:val="center"/>
              <w:rPr>
                <w:ins w:id="2672" w:author="Ulisses Antonio" w:date="2022-11-23T14:18:00Z"/>
                <w:rFonts w:ascii="Calibri" w:hAnsi="Calibri" w:cs="Calibri"/>
                <w:color w:val="000000"/>
                <w:sz w:val="22"/>
                <w:szCs w:val="22"/>
                <w:lang w:eastAsia="pt-BR"/>
              </w:rPr>
            </w:pPr>
            <w:ins w:id="2673" w:author="Ulisses Antonio" w:date="2022-11-23T14:18:00Z">
              <w:r w:rsidRPr="00BD568F">
                <w:rPr>
                  <w:rFonts w:ascii="Calibri" w:hAnsi="Calibri" w:cs="Calibri"/>
                  <w:color w:val="000000"/>
                  <w:sz w:val="22"/>
                  <w:szCs w:val="22"/>
                  <w:lang w:eastAsia="pt-BR"/>
                </w:rPr>
                <w:t>4,4883%</w:t>
              </w:r>
            </w:ins>
          </w:p>
        </w:tc>
        <w:tc>
          <w:tcPr>
            <w:tcW w:w="2037" w:type="dxa"/>
            <w:tcBorders>
              <w:top w:val="nil"/>
              <w:left w:val="nil"/>
              <w:bottom w:val="single" w:sz="4" w:space="0" w:color="auto"/>
              <w:right w:val="single" w:sz="4" w:space="0" w:color="auto"/>
            </w:tcBorders>
            <w:shd w:val="clear" w:color="auto" w:fill="auto"/>
            <w:noWrap/>
            <w:vAlign w:val="bottom"/>
            <w:hideMark/>
            <w:tcPrChange w:id="267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F89F3A8" w14:textId="77777777" w:rsidR="00BD568F" w:rsidRPr="00BD568F" w:rsidRDefault="00BD568F" w:rsidP="00BD568F">
            <w:pPr>
              <w:jc w:val="center"/>
              <w:rPr>
                <w:ins w:id="2675" w:author="Ulisses Antonio" w:date="2022-11-23T14:18:00Z"/>
                <w:rFonts w:ascii="Calibri" w:hAnsi="Calibri" w:cs="Calibri"/>
                <w:color w:val="000000"/>
                <w:sz w:val="22"/>
                <w:szCs w:val="22"/>
                <w:lang w:eastAsia="pt-BR"/>
              </w:rPr>
            </w:pPr>
            <w:ins w:id="2676" w:author="Ulisses Antonio" w:date="2022-11-23T14:18:00Z">
              <w:r w:rsidRPr="00BD568F">
                <w:rPr>
                  <w:rFonts w:ascii="Calibri" w:hAnsi="Calibri" w:cs="Calibri"/>
                  <w:color w:val="000000"/>
                  <w:sz w:val="22"/>
                  <w:szCs w:val="22"/>
                  <w:lang w:eastAsia="pt-BR"/>
                </w:rPr>
                <w:t>NÃO</w:t>
              </w:r>
            </w:ins>
          </w:p>
        </w:tc>
      </w:tr>
      <w:tr w:rsidR="00BD568F" w:rsidRPr="00BD568F" w14:paraId="5824ADCF" w14:textId="77777777" w:rsidTr="00BD568F">
        <w:trPr>
          <w:trHeight w:val="288"/>
          <w:jc w:val="center"/>
          <w:ins w:id="2677" w:author="Ulisses Antonio" w:date="2022-11-23T14:18:00Z"/>
          <w:trPrChange w:id="267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7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79C29F" w14:textId="77777777" w:rsidR="00BD568F" w:rsidRPr="00BD568F" w:rsidRDefault="00BD568F" w:rsidP="00BD568F">
            <w:pPr>
              <w:jc w:val="center"/>
              <w:rPr>
                <w:ins w:id="2680" w:author="Ulisses Antonio" w:date="2022-11-23T14:18:00Z"/>
                <w:rFonts w:ascii="Calibri" w:hAnsi="Calibri" w:cs="Calibri"/>
                <w:color w:val="000000"/>
                <w:sz w:val="22"/>
                <w:szCs w:val="22"/>
                <w:lang w:eastAsia="pt-BR"/>
              </w:rPr>
            </w:pPr>
            <w:ins w:id="2681" w:author="Ulisses Antonio" w:date="2022-11-23T14:18:00Z">
              <w:r w:rsidRPr="00BD568F">
                <w:rPr>
                  <w:rFonts w:ascii="Calibri" w:hAnsi="Calibri" w:cs="Calibri"/>
                  <w:color w:val="000000"/>
                  <w:sz w:val="22"/>
                  <w:szCs w:val="22"/>
                  <w:lang w:eastAsia="pt-BR"/>
                </w:rPr>
                <w:t>145</w:t>
              </w:r>
            </w:ins>
          </w:p>
        </w:tc>
        <w:tc>
          <w:tcPr>
            <w:tcW w:w="2414" w:type="dxa"/>
            <w:tcBorders>
              <w:top w:val="nil"/>
              <w:left w:val="nil"/>
              <w:bottom w:val="single" w:sz="4" w:space="0" w:color="auto"/>
              <w:right w:val="single" w:sz="4" w:space="0" w:color="auto"/>
            </w:tcBorders>
            <w:shd w:val="clear" w:color="auto" w:fill="auto"/>
            <w:noWrap/>
            <w:vAlign w:val="bottom"/>
            <w:hideMark/>
            <w:tcPrChange w:id="268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E2BF6E6" w14:textId="77777777" w:rsidR="00BD568F" w:rsidRPr="00BD568F" w:rsidRDefault="00BD568F" w:rsidP="00BD568F">
            <w:pPr>
              <w:jc w:val="center"/>
              <w:rPr>
                <w:ins w:id="2683" w:author="Ulisses Antonio" w:date="2022-11-23T14:18:00Z"/>
                <w:rFonts w:ascii="Calibri" w:hAnsi="Calibri" w:cs="Calibri"/>
                <w:color w:val="000000"/>
                <w:sz w:val="22"/>
                <w:szCs w:val="22"/>
                <w:lang w:eastAsia="pt-BR"/>
              </w:rPr>
            </w:pPr>
            <w:ins w:id="2684" w:author="Ulisses Antonio" w:date="2022-11-23T14:18:00Z">
              <w:r w:rsidRPr="00BD568F">
                <w:rPr>
                  <w:rFonts w:ascii="Calibri" w:hAnsi="Calibri" w:cs="Calibri"/>
                  <w:color w:val="000000"/>
                  <w:sz w:val="22"/>
                  <w:szCs w:val="22"/>
                  <w:lang w:eastAsia="pt-BR"/>
                </w:rPr>
                <w:t>29/11/2034</w:t>
              </w:r>
            </w:ins>
          </w:p>
        </w:tc>
        <w:tc>
          <w:tcPr>
            <w:tcW w:w="1348" w:type="dxa"/>
            <w:tcBorders>
              <w:top w:val="nil"/>
              <w:left w:val="nil"/>
              <w:bottom w:val="single" w:sz="4" w:space="0" w:color="auto"/>
              <w:right w:val="single" w:sz="4" w:space="0" w:color="auto"/>
            </w:tcBorders>
            <w:shd w:val="clear" w:color="auto" w:fill="auto"/>
            <w:noWrap/>
            <w:vAlign w:val="bottom"/>
            <w:hideMark/>
            <w:tcPrChange w:id="268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7ABA4AF" w14:textId="77777777" w:rsidR="00BD568F" w:rsidRPr="00BD568F" w:rsidRDefault="00BD568F" w:rsidP="00BD568F">
            <w:pPr>
              <w:jc w:val="center"/>
              <w:rPr>
                <w:ins w:id="2686" w:author="Ulisses Antonio" w:date="2022-11-23T14:18:00Z"/>
                <w:rFonts w:ascii="Calibri" w:hAnsi="Calibri" w:cs="Calibri"/>
                <w:color w:val="000000"/>
                <w:sz w:val="22"/>
                <w:szCs w:val="22"/>
                <w:lang w:eastAsia="pt-BR"/>
              </w:rPr>
            </w:pPr>
            <w:ins w:id="2687" w:author="Ulisses Antonio" w:date="2022-11-23T14:18:00Z">
              <w:r w:rsidRPr="00BD568F">
                <w:rPr>
                  <w:rFonts w:ascii="Calibri" w:hAnsi="Calibri" w:cs="Calibri"/>
                  <w:color w:val="000000"/>
                  <w:sz w:val="22"/>
                  <w:szCs w:val="22"/>
                  <w:lang w:eastAsia="pt-BR"/>
                </w:rPr>
                <w:t>4,6892%</w:t>
              </w:r>
            </w:ins>
          </w:p>
        </w:tc>
        <w:tc>
          <w:tcPr>
            <w:tcW w:w="2037" w:type="dxa"/>
            <w:tcBorders>
              <w:top w:val="nil"/>
              <w:left w:val="nil"/>
              <w:bottom w:val="single" w:sz="4" w:space="0" w:color="auto"/>
              <w:right w:val="single" w:sz="4" w:space="0" w:color="auto"/>
            </w:tcBorders>
            <w:shd w:val="clear" w:color="auto" w:fill="auto"/>
            <w:noWrap/>
            <w:vAlign w:val="bottom"/>
            <w:hideMark/>
            <w:tcPrChange w:id="268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ED979DB" w14:textId="77777777" w:rsidR="00BD568F" w:rsidRPr="00BD568F" w:rsidRDefault="00BD568F" w:rsidP="00BD568F">
            <w:pPr>
              <w:jc w:val="center"/>
              <w:rPr>
                <w:ins w:id="2689" w:author="Ulisses Antonio" w:date="2022-11-23T14:18:00Z"/>
                <w:rFonts w:ascii="Calibri" w:hAnsi="Calibri" w:cs="Calibri"/>
                <w:color w:val="000000"/>
                <w:sz w:val="22"/>
                <w:szCs w:val="22"/>
                <w:lang w:eastAsia="pt-BR"/>
              </w:rPr>
            </w:pPr>
            <w:ins w:id="2690" w:author="Ulisses Antonio" w:date="2022-11-23T14:18:00Z">
              <w:r w:rsidRPr="00BD568F">
                <w:rPr>
                  <w:rFonts w:ascii="Calibri" w:hAnsi="Calibri" w:cs="Calibri"/>
                  <w:color w:val="000000"/>
                  <w:sz w:val="22"/>
                  <w:szCs w:val="22"/>
                  <w:lang w:eastAsia="pt-BR"/>
                </w:rPr>
                <w:t>NÃO</w:t>
              </w:r>
            </w:ins>
          </w:p>
        </w:tc>
      </w:tr>
      <w:tr w:rsidR="00BD568F" w:rsidRPr="00BD568F" w14:paraId="67E423D6" w14:textId="77777777" w:rsidTr="00BD568F">
        <w:trPr>
          <w:trHeight w:val="288"/>
          <w:jc w:val="center"/>
          <w:ins w:id="2691" w:author="Ulisses Antonio" w:date="2022-11-23T14:18:00Z"/>
          <w:trPrChange w:id="269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9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2CC395" w14:textId="77777777" w:rsidR="00BD568F" w:rsidRPr="00BD568F" w:rsidRDefault="00BD568F" w:rsidP="00BD568F">
            <w:pPr>
              <w:jc w:val="center"/>
              <w:rPr>
                <w:ins w:id="2694" w:author="Ulisses Antonio" w:date="2022-11-23T14:18:00Z"/>
                <w:rFonts w:ascii="Calibri" w:hAnsi="Calibri" w:cs="Calibri"/>
                <w:color w:val="000000"/>
                <w:sz w:val="22"/>
                <w:szCs w:val="22"/>
                <w:lang w:eastAsia="pt-BR"/>
              </w:rPr>
            </w:pPr>
            <w:ins w:id="2695" w:author="Ulisses Antonio" w:date="2022-11-23T14:18:00Z">
              <w:r w:rsidRPr="00BD568F">
                <w:rPr>
                  <w:rFonts w:ascii="Calibri" w:hAnsi="Calibri" w:cs="Calibri"/>
                  <w:color w:val="000000"/>
                  <w:sz w:val="22"/>
                  <w:szCs w:val="22"/>
                  <w:lang w:eastAsia="pt-BR"/>
                </w:rPr>
                <w:t>146</w:t>
              </w:r>
            </w:ins>
          </w:p>
        </w:tc>
        <w:tc>
          <w:tcPr>
            <w:tcW w:w="2414" w:type="dxa"/>
            <w:tcBorders>
              <w:top w:val="nil"/>
              <w:left w:val="nil"/>
              <w:bottom w:val="single" w:sz="4" w:space="0" w:color="auto"/>
              <w:right w:val="single" w:sz="4" w:space="0" w:color="auto"/>
            </w:tcBorders>
            <w:shd w:val="clear" w:color="auto" w:fill="auto"/>
            <w:noWrap/>
            <w:vAlign w:val="bottom"/>
            <w:hideMark/>
            <w:tcPrChange w:id="269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A57D563" w14:textId="77777777" w:rsidR="00BD568F" w:rsidRPr="00BD568F" w:rsidRDefault="00BD568F" w:rsidP="00BD568F">
            <w:pPr>
              <w:jc w:val="center"/>
              <w:rPr>
                <w:ins w:id="2697" w:author="Ulisses Antonio" w:date="2022-11-23T14:18:00Z"/>
                <w:rFonts w:ascii="Calibri" w:hAnsi="Calibri" w:cs="Calibri"/>
                <w:color w:val="000000"/>
                <w:sz w:val="22"/>
                <w:szCs w:val="22"/>
                <w:lang w:eastAsia="pt-BR"/>
              </w:rPr>
            </w:pPr>
            <w:ins w:id="2698" w:author="Ulisses Antonio" w:date="2022-11-23T14:18:00Z">
              <w:r w:rsidRPr="00BD568F">
                <w:rPr>
                  <w:rFonts w:ascii="Calibri" w:hAnsi="Calibri" w:cs="Calibri"/>
                  <w:color w:val="000000"/>
                  <w:sz w:val="22"/>
                  <w:szCs w:val="22"/>
                  <w:lang w:eastAsia="pt-BR"/>
                </w:rPr>
                <w:t>28/12/2034</w:t>
              </w:r>
            </w:ins>
          </w:p>
        </w:tc>
        <w:tc>
          <w:tcPr>
            <w:tcW w:w="1348" w:type="dxa"/>
            <w:tcBorders>
              <w:top w:val="nil"/>
              <w:left w:val="nil"/>
              <w:bottom w:val="single" w:sz="4" w:space="0" w:color="auto"/>
              <w:right w:val="single" w:sz="4" w:space="0" w:color="auto"/>
            </w:tcBorders>
            <w:shd w:val="clear" w:color="auto" w:fill="auto"/>
            <w:noWrap/>
            <w:vAlign w:val="bottom"/>
            <w:hideMark/>
            <w:tcPrChange w:id="269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6A221E2" w14:textId="77777777" w:rsidR="00BD568F" w:rsidRPr="00BD568F" w:rsidRDefault="00BD568F" w:rsidP="00BD568F">
            <w:pPr>
              <w:jc w:val="center"/>
              <w:rPr>
                <w:ins w:id="2700" w:author="Ulisses Antonio" w:date="2022-11-23T14:18:00Z"/>
                <w:rFonts w:ascii="Calibri" w:hAnsi="Calibri" w:cs="Calibri"/>
                <w:color w:val="000000"/>
                <w:sz w:val="22"/>
                <w:szCs w:val="22"/>
                <w:lang w:eastAsia="pt-BR"/>
              </w:rPr>
            </w:pPr>
            <w:ins w:id="2701" w:author="Ulisses Antonio" w:date="2022-11-23T14:18:00Z">
              <w:r w:rsidRPr="00BD568F">
                <w:rPr>
                  <w:rFonts w:ascii="Calibri" w:hAnsi="Calibri" w:cs="Calibri"/>
                  <w:color w:val="000000"/>
                  <w:sz w:val="22"/>
                  <w:szCs w:val="22"/>
                  <w:lang w:eastAsia="pt-BR"/>
                </w:rPr>
                <w:t>4,9608%</w:t>
              </w:r>
            </w:ins>
          </w:p>
        </w:tc>
        <w:tc>
          <w:tcPr>
            <w:tcW w:w="2037" w:type="dxa"/>
            <w:tcBorders>
              <w:top w:val="nil"/>
              <w:left w:val="nil"/>
              <w:bottom w:val="single" w:sz="4" w:space="0" w:color="auto"/>
              <w:right w:val="single" w:sz="4" w:space="0" w:color="auto"/>
            </w:tcBorders>
            <w:shd w:val="clear" w:color="auto" w:fill="auto"/>
            <w:noWrap/>
            <w:vAlign w:val="bottom"/>
            <w:hideMark/>
            <w:tcPrChange w:id="270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4FAE306" w14:textId="77777777" w:rsidR="00BD568F" w:rsidRPr="00BD568F" w:rsidRDefault="00BD568F" w:rsidP="00BD568F">
            <w:pPr>
              <w:jc w:val="center"/>
              <w:rPr>
                <w:ins w:id="2703" w:author="Ulisses Antonio" w:date="2022-11-23T14:18:00Z"/>
                <w:rFonts w:ascii="Calibri" w:hAnsi="Calibri" w:cs="Calibri"/>
                <w:color w:val="000000"/>
                <w:sz w:val="22"/>
                <w:szCs w:val="22"/>
                <w:lang w:eastAsia="pt-BR"/>
              </w:rPr>
            </w:pPr>
            <w:ins w:id="2704" w:author="Ulisses Antonio" w:date="2022-11-23T14:18:00Z">
              <w:r w:rsidRPr="00BD568F">
                <w:rPr>
                  <w:rFonts w:ascii="Calibri" w:hAnsi="Calibri" w:cs="Calibri"/>
                  <w:color w:val="000000"/>
                  <w:sz w:val="22"/>
                  <w:szCs w:val="22"/>
                  <w:lang w:eastAsia="pt-BR"/>
                </w:rPr>
                <w:t>NÃO</w:t>
              </w:r>
            </w:ins>
          </w:p>
        </w:tc>
      </w:tr>
      <w:tr w:rsidR="00BD568F" w:rsidRPr="00BD568F" w14:paraId="682DA8A8" w14:textId="77777777" w:rsidTr="00BD568F">
        <w:trPr>
          <w:trHeight w:val="288"/>
          <w:jc w:val="center"/>
          <w:ins w:id="2705" w:author="Ulisses Antonio" w:date="2022-11-23T14:18:00Z"/>
          <w:trPrChange w:id="270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0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3FAD99" w14:textId="77777777" w:rsidR="00BD568F" w:rsidRPr="00BD568F" w:rsidRDefault="00BD568F" w:rsidP="00BD568F">
            <w:pPr>
              <w:jc w:val="center"/>
              <w:rPr>
                <w:ins w:id="2708" w:author="Ulisses Antonio" w:date="2022-11-23T14:18:00Z"/>
                <w:rFonts w:ascii="Calibri" w:hAnsi="Calibri" w:cs="Calibri"/>
                <w:color w:val="000000"/>
                <w:sz w:val="22"/>
                <w:szCs w:val="22"/>
                <w:lang w:eastAsia="pt-BR"/>
              </w:rPr>
            </w:pPr>
            <w:ins w:id="2709" w:author="Ulisses Antonio" w:date="2022-11-23T14:18:00Z">
              <w:r w:rsidRPr="00BD568F">
                <w:rPr>
                  <w:rFonts w:ascii="Calibri" w:hAnsi="Calibri" w:cs="Calibri"/>
                  <w:color w:val="000000"/>
                  <w:sz w:val="22"/>
                  <w:szCs w:val="22"/>
                  <w:lang w:eastAsia="pt-BR"/>
                </w:rPr>
                <w:t>147</w:t>
              </w:r>
            </w:ins>
          </w:p>
        </w:tc>
        <w:tc>
          <w:tcPr>
            <w:tcW w:w="2414" w:type="dxa"/>
            <w:tcBorders>
              <w:top w:val="nil"/>
              <w:left w:val="nil"/>
              <w:bottom w:val="single" w:sz="4" w:space="0" w:color="auto"/>
              <w:right w:val="single" w:sz="4" w:space="0" w:color="auto"/>
            </w:tcBorders>
            <w:shd w:val="clear" w:color="auto" w:fill="auto"/>
            <w:noWrap/>
            <w:vAlign w:val="bottom"/>
            <w:hideMark/>
            <w:tcPrChange w:id="271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3F38CCA" w14:textId="77777777" w:rsidR="00BD568F" w:rsidRPr="00BD568F" w:rsidRDefault="00BD568F" w:rsidP="00BD568F">
            <w:pPr>
              <w:jc w:val="center"/>
              <w:rPr>
                <w:ins w:id="2711" w:author="Ulisses Antonio" w:date="2022-11-23T14:18:00Z"/>
                <w:rFonts w:ascii="Calibri" w:hAnsi="Calibri" w:cs="Calibri"/>
                <w:color w:val="000000"/>
                <w:sz w:val="22"/>
                <w:szCs w:val="22"/>
                <w:lang w:eastAsia="pt-BR"/>
              </w:rPr>
            </w:pPr>
            <w:ins w:id="2712" w:author="Ulisses Antonio" w:date="2022-11-23T14:18:00Z">
              <w:r w:rsidRPr="00BD568F">
                <w:rPr>
                  <w:rFonts w:ascii="Calibri" w:hAnsi="Calibri" w:cs="Calibri"/>
                  <w:color w:val="000000"/>
                  <w:sz w:val="22"/>
                  <w:szCs w:val="22"/>
                  <w:lang w:eastAsia="pt-BR"/>
                </w:rPr>
                <w:t>29/01/2035</w:t>
              </w:r>
            </w:ins>
          </w:p>
        </w:tc>
        <w:tc>
          <w:tcPr>
            <w:tcW w:w="1348" w:type="dxa"/>
            <w:tcBorders>
              <w:top w:val="nil"/>
              <w:left w:val="nil"/>
              <w:bottom w:val="single" w:sz="4" w:space="0" w:color="auto"/>
              <w:right w:val="single" w:sz="4" w:space="0" w:color="auto"/>
            </w:tcBorders>
            <w:shd w:val="clear" w:color="auto" w:fill="auto"/>
            <w:noWrap/>
            <w:vAlign w:val="bottom"/>
            <w:hideMark/>
            <w:tcPrChange w:id="271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716D02C9" w14:textId="77777777" w:rsidR="00BD568F" w:rsidRPr="00BD568F" w:rsidRDefault="00BD568F" w:rsidP="00BD568F">
            <w:pPr>
              <w:jc w:val="center"/>
              <w:rPr>
                <w:ins w:id="2714" w:author="Ulisses Antonio" w:date="2022-11-23T14:18:00Z"/>
                <w:rFonts w:ascii="Calibri" w:hAnsi="Calibri" w:cs="Calibri"/>
                <w:color w:val="000000"/>
                <w:sz w:val="22"/>
                <w:szCs w:val="22"/>
                <w:lang w:eastAsia="pt-BR"/>
              </w:rPr>
            </w:pPr>
            <w:ins w:id="2715" w:author="Ulisses Antonio" w:date="2022-11-23T14:18:00Z">
              <w:r w:rsidRPr="00BD568F">
                <w:rPr>
                  <w:rFonts w:ascii="Calibri" w:hAnsi="Calibri" w:cs="Calibri"/>
                  <w:color w:val="000000"/>
                  <w:sz w:val="22"/>
                  <w:szCs w:val="22"/>
                  <w:lang w:eastAsia="pt-BR"/>
                </w:rPr>
                <w:t>5,2342%</w:t>
              </w:r>
            </w:ins>
          </w:p>
        </w:tc>
        <w:tc>
          <w:tcPr>
            <w:tcW w:w="2037" w:type="dxa"/>
            <w:tcBorders>
              <w:top w:val="nil"/>
              <w:left w:val="nil"/>
              <w:bottom w:val="single" w:sz="4" w:space="0" w:color="auto"/>
              <w:right w:val="single" w:sz="4" w:space="0" w:color="auto"/>
            </w:tcBorders>
            <w:shd w:val="clear" w:color="auto" w:fill="auto"/>
            <w:noWrap/>
            <w:vAlign w:val="bottom"/>
            <w:hideMark/>
            <w:tcPrChange w:id="271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E10DE50" w14:textId="77777777" w:rsidR="00BD568F" w:rsidRPr="00BD568F" w:rsidRDefault="00BD568F" w:rsidP="00BD568F">
            <w:pPr>
              <w:jc w:val="center"/>
              <w:rPr>
                <w:ins w:id="2717" w:author="Ulisses Antonio" w:date="2022-11-23T14:18:00Z"/>
                <w:rFonts w:ascii="Calibri" w:hAnsi="Calibri" w:cs="Calibri"/>
                <w:color w:val="000000"/>
                <w:sz w:val="22"/>
                <w:szCs w:val="22"/>
                <w:lang w:eastAsia="pt-BR"/>
              </w:rPr>
            </w:pPr>
            <w:ins w:id="2718" w:author="Ulisses Antonio" w:date="2022-11-23T14:18:00Z">
              <w:r w:rsidRPr="00BD568F">
                <w:rPr>
                  <w:rFonts w:ascii="Calibri" w:hAnsi="Calibri" w:cs="Calibri"/>
                  <w:color w:val="000000"/>
                  <w:sz w:val="22"/>
                  <w:szCs w:val="22"/>
                  <w:lang w:eastAsia="pt-BR"/>
                </w:rPr>
                <w:t>NÃO</w:t>
              </w:r>
            </w:ins>
          </w:p>
        </w:tc>
      </w:tr>
      <w:tr w:rsidR="00BD568F" w:rsidRPr="00BD568F" w14:paraId="73209375" w14:textId="77777777" w:rsidTr="00BD568F">
        <w:trPr>
          <w:trHeight w:val="288"/>
          <w:jc w:val="center"/>
          <w:ins w:id="2719" w:author="Ulisses Antonio" w:date="2022-11-23T14:18:00Z"/>
          <w:trPrChange w:id="272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2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AC3024" w14:textId="77777777" w:rsidR="00BD568F" w:rsidRPr="00BD568F" w:rsidRDefault="00BD568F" w:rsidP="00BD568F">
            <w:pPr>
              <w:jc w:val="center"/>
              <w:rPr>
                <w:ins w:id="2722" w:author="Ulisses Antonio" w:date="2022-11-23T14:18:00Z"/>
                <w:rFonts w:ascii="Calibri" w:hAnsi="Calibri" w:cs="Calibri"/>
                <w:color w:val="000000"/>
                <w:sz w:val="22"/>
                <w:szCs w:val="22"/>
                <w:lang w:eastAsia="pt-BR"/>
              </w:rPr>
            </w:pPr>
            <w:ins w:id="2723" w:author="Ulisses Antonio" w:date="2022-11-23T14:18:00Z">
              <w:r w:rsidRPr="00BD568F">
                <w:rPr>
                  <w:rFonts w:ascii="Calibri" w:hAnsi="Calibri" w:cs="Calibri"/>
                  <w:color w:val="000000"/>
                  <w:sz w:val="22"/>
                  <w:szCs w:val="22"/>
                  <w:lang w:eastAsia="pt-BR"/>
                </w:rPr>
                <w:t>148</w:t>
              </w:r>
            </w:ins>
          </w:p>
        </w:tc>
        <w:tc>
          <w:tcPr>
            <w:tcW w:w="2414" w:type="dxa"/>
            <w:tcBorders>
              <w:top w:val="nil"/>
              <w:left w:val="nil"/>
              <w:bottom w:val="single" w:sz="4" w:space="0" w:color="auto"/>
              <w:right w:val="single" w:sz="4" w:space="0" w:color="auto"/>
            </w:tcBorders>
            <w:shd w:val="clear" w:color="auto" w:fill="auto"/>
            <w:noWrap/>
            <w:vAlign w:val="bottom"/>
            <w:hideMark/>
            <w:tcPrChange w:id="272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ABF9942" w14:textId="77777777" w:rsidR="00BD568F" w:rsidRPr="00BD568F" w:rsidRDefault="00BD568F" w:rsidP="00BD568F">
            <w:pPr>
              <w:jc w:val="center"/>
              <w:rPr>
                <w:ins w:id="2725" w:author="Ulisses Antonio" w:date="2022-11-23T14:18:00Z"/>
                <w:rFonts w:ascii="Calibri" w:hAnsi="Calibri" w:cs="Calibri"/>
                <w:color w:val="000000"/>
                <w:sz w:val="22"/>
                <w:szCs w:val="22"/>
                <w:lang w:eastAsia="pt-BR"/>
              </w:rPr>
            </w:pPr>
            <w:ins w:id="2726" w:author="Ulisses Antonio" w:date="2022-11-23T14:18:00Z">
              <w:r w:rsidRPr="00BD568F">
                <w:rPr>
                  <w:rFonts w:ascii="Calibri" w:hAnsi="Calibri" w:cs="Calibri"/>
                  <w:color w:val="000000"/>
                  <w:sz w:val="22"/>
                  <w:szCs w:val="22"/>
                  <w:lang w:eastAsia="pt-BR"/>
                </w:rPr>
                <w:t>28/02/2035</w:t>
              </w:r>
            </w:ins>
          </w:p>
        </w:tc>
        <w:tc>
          <w:tcPr>
            <w:tcW w:w="1348" w:type="dxa"/>
            <w:tcBorders>
              <w:top w:val="nil"/>
              <w:left w:val="nil"/>
              <w:bottom w:val="single" w:sz="4" w:space="0" w:color="auto"/>
              <w:right w:val="single" w:sz="4" w:space="0" w:color="auto"/>
            </w:tcBorders>
            <w:shd w:val="clear" w:color="auto" w:fill="auto"/>
            <w:noWrap/>
            <w:vAlign w:val="bottom"/>
            <w:hideMark/>
            <w:tcPrChange w:id="272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367846C" w14:textId="77777777" w:rsidR="00BD568F" w:rsidRPr="00BD568F" w:rsidRDefault="00BD568F" w:rsidP="00BD568F">
            <w:pPr>
              <w:jc w:val="center"/>
              <w:rPr>
                <w:ins w:id="2728" w:author="Ulisses Antonio" w:date="2022-11-23T14:18:00Z"/>
                <w:rFonts w:ascii="Calibri" w:hAnsi="Calibri" w:cs="Calibri"/>
                <w:color w:val="000000"/>
                <w:sz w:val="22"/>
                <w:szCs w:val="22"/>
                <w:lang w:eastAsia="pt-BR"/>
              </w:rPr>
            </w:pPr>
            <w:ins w:id="2729" w:author="Ulisses Antonio" w:date="2022-11-23T14:18:00Z">
              <w:r w:rsidRPr="00BD568F">
                <w:rPr>
                  <w:rFonts w:ascii="Calibri" w:hAnsi="Calibri" w:cs="Calibri"/>
                  <w:color w:val="000000"/>
                  <w:sz w:val="22"/>
                  <w:szCs w:val="22"/>
                  <w:lang w:eastAsia="pt-BR"/>
                </w:rPr>
                <w:t>5,4572%</w:t>
              </w:r>
            </w:ins>
          </w:p>
        </w:tc>
        <w:tc>
          <w:tcPr>
            <w:tcW w:w="2037" w:type="dxa"/>
            <w:tcBorders>
              <w:top w:val="nil"/>
              <w:left w:val="nil"/>
              <w:bottom w:val="single" w:sz="4" w:space="0" w:color="auto"/>
              <w:right w:val="single" w:sz="4" w:space="0" w:color="auto"/>
            </w:tcBorders>
            <w:shd w:val="clear" w:color="auto" w:fill="auto"/>
            <w:noWrap/>
            <w:vAlign w:val="bottom"/>
            <w:hideMark/>
            <w:tcPrChange w:id="273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54FD80F" w14:textId="77777777" w:rsidR="00BD568F" w:rsidRPr="00BD568F" w:rsidRDefault="00BD568F" w:rsidP="00BD568F">
            <w:pPr>
              <w:jc w:val="center"/>
              <w:rPr>
                <w:ins w:id="2731" w:author="Ulisses Antonio" w:date="2022-11-23T14:18:00Z"/>
                <w:rFonts w:ascii="Calibri" w:hAnsi="Calibri" w:cs="Calibri"/>
                <w:color w:val="000000"/>
                <w:sz w:val="22"/>
                <w:szCs w:val="22"/>
                <w:lang w:eastAsia="pt-BR"/>
              </w:rPr>
            </w:pPr>
            <w:ins w:id="2732" w:author="Ulisses Antonio" w:date="2022-11-23T14:18:00Z">
              <w:r w:rsidRPr="00BD568F">
                <w:rPr>
                  <w:rFonts w:ascii="Calibri" w:hAnsi="Calibri" w:cs="Calibri"/>
                  <w:color w:val="000000"/>
                  <w:sz w:val="22"/>
                  <w:szCs w:val="22"/>
                  <w:lang w:eastAsia="pt-BR"/>
                </w:rPr>
                <w:t>NÃO</w:t>
              </w:r>
            </w:ins>
          </w:p>
        </w:tc>
      </w:tr>
      <w:tr w:rsidR="00BD568F" w:rsidRPr="00BD568F" w14:paraId="1E62B301" w14:textId="77777777" w:rsidTr="00BD568F">
        <w:trPr>
          <w:trHeight w:val="288"/>
          <w:jc w:val="center"/>
          <w:ins w:id="2733" w:author="Ulisses Antonio" w:date="2022-11-23T14:18:00Z"/>
          <w:trPrChange w:id="273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3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C5F1CE" w14:textId="77777777" w:rsidR="00BD568F" w:rsidRPr="00BD568F" w:rsidRDefault="00BD568F" w:rsidP="00BD568F">
            <w:pPr>
              <w:jc w:val="center"/>
              <w:rPr>
                <w:ins w:id="2736" w:author="Ulisses Antonio" w:date="2022-11-23T14:18:00Z"/>
                <w:rFonts w:ascii="Calibri" w:hAnsi="Calibri" w:cs="Calibri"/>
                <w:color w:val="000000"/>
                <w:sz w:val="22"/>
                <w:szCs w:val="22"/>
                <w:lang w:eastAsia="pt-BR"/>
              </w:rPr>
            </w:pPr>
            <w:ins w:id="2737" w:author="Ulisses Antonio" w:date="2022-11-23T14:18:00Z">
              <w:r w:rsidRPr="00BD568F">
                <w:rPr>
                  <w:rFonts w:ascii="Calibri" w:hAnsi="Calibri" w:cs="Calibri"/>
                  <w:color w:val="000000"/>
                  <w:sz w:val="22"/>
                  <w:szCs w:val="22"/>
                  <w:lang w:eastAsia="pt-BR"/>
                </w:rPr>
                <w:t>149</w:t>
              </w:r>
            </w:ins>
          </w:p>
        </w:tc>
        <w:tc>
          <w:tcPr>
            <w:tcW w:w="2414" w:type="dxa"/>
            <w:tcBorders>
              <w:top w:val="nil"/>
              <w:left w:val="nil"/>
              <w:bottom w:val="single" w:sz="4" w:space="0" w:color="auto"/>
              <w:right w:val="single" w:sz="4" w:space="0" w:color="auto"/>
            </w:tcBorders>
            <w:shd w:val="clear" w:color="auto" w:fill="auto"/>
            <w:noWrap/>
            <w:vAlign w:val="bottom"/>
            <w:hideMark/>
            <w:tcPrChange w:id="273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BDA40E2" w14:textId="77777777" w:rsidR="00BD568F" w:rsidRPr="00BD568F" w:rsidRDefault="00BD568F" w:rsidP="00BD568F">
            <w:pPr>
              <w:jc w:val="center"/>
              <w:rPr>
                <w:ins w:id="2739" w:author="Ulisses Antonio" w:date="2022-11-23T14:18:00Z"/>
                <w:rFonts w:ascii="Calibri" w:hAnsi="Calibri" w:cs="Calibri"/>
                <w:color w:val="000000"/>
                <w:sz w:val="22"/>
                <w:szCs w:val="22"/>
                <w:lang w:eastAsia="pt-BR"/>
              </w:rPr>
            </w:pPr>
            <w:ins w:id="2740" w:author="Ulisses Antonio" w:date="2022-11-23T14:18:00Z">
              <w:r w:rsidRPr="00BD568F">
                <w:rPr>
                  <w:rFonts w:ascii="Calibri" w:hAnsi="Calibri" w:cs="Calibri"/>
                  <w:color w:val="000000"/>
                  <w:sz w:val="22"/>
                  <w:szCs w:val="22"/>
                  <w:lang w:eastAsia="pt-BR"/>
                </w:rPr>
                <w:t>28/03/2035</w:t>
              </w:r>
            </w:ins>
          </w:p>
        </w:tc>
        <w:tc>
          <w:tcPr>
            <w:tcW w:w="1348" w:type="dxa"/>
            <w:tcBorders>
              <w:top w:val="nil"/>
              <w:left w:val="nil"/>
              <w:bottom w:val="single" w:sz="4" w:space="0" w:color="auto"/>
              <w:right w:val="single" w:sz="4" w:space="0" w:color="auto"/>
            </w:tcBorders>
            <w:shd w:val="clear" w:color="auto" w:fill="auto"/>
            <w:noWrap/>
            <w:vAlign w:val="bottom"/>
            <w:hideMark/>
            <w:tcPrChange w:id="274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EF7D7CC" w14:textId="77777777" w:rsidR="00BD568F" w:rsidRPr="00BD568F" w:rsidRDefault="00BD568F" w:rsidP="00BD568F">
            <w:pPr>
              <w:jc w:val="center"/>
              <w:rPr>
                <w:ins w:id="2742" w:author="Ulisses Antonio" w:date="2022-11-23T14:18:00Z"/>
                <w:rFonts w:ascii="Calibri" w:hAnsi="Calibri" w:cs="Calibri"/>
                <w:color w:val="000000"/>
                <w:sz w:val="22"/>
                <w:szCs w:val="22"/>
                <w:lang w:eastAsia="pt-BR"/>
              </w:rPr>
            </w:pPr>
            <w:ins w:id="2743" w:author="Ulisses Antonio" w:date="2022-11-23T14:18:00Z">
              <w:r w:rsidRPr="00BD568F">
                <w:rPr>
                  <w:rFonts w:ascii="Calibri" w:hAnsi="Calibri" w:cs="Calibri"/>
                  <w:color w:val="000000"/>
                  <w:sz w:val="22"/>
                  <w:szCs w:val="22"/>
                  <w:lang w:eastAsia="pt-BR"/>
                </w:rPr>
                <w:t>5,9474%</w:t>
              </w:r>
            </w:ins>
          </w:p>
        </w:tc>
        <w:tc>
          <w:tcPr>
            <w:tcW w:w="2037" w:type="dxa"/>
            <w:tcBorders>
              <w:top w:val="nil"/>
              <w:left w:val="nil"/>
              <w:bottom w:val="single" w:sz="4" w:space="0" w:color="auto"/>
              <w:right w:val="single" w:sz="4" w:space="0" w:color="auto"/>
            </w:tcBorders>
            <w:shd w:val="clear" w:color="auto" w:fill="auto"/>
            <w:noWrap/>
            <w:vAlign w:val="bottom"/>
            <w:hideMark/>
            <w:tcPrChange w:id="274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51E81B5" w14:textId="77777777" w:rsidR="00BD568F" w:rsidRPr="00BD568F" w:rsidRDefault="00BD568F" w:rsidP="00BD568F">
            <w:pPr>
              <w:jc w:val="center"/>
              <w:rPr>
                <w:ins w:id="2745" w:author="Ulisses Antonio" w:date="2022-11-23T14:18:00Z"/>
                <w:rFonts w:ascii="Calibri" w:hAnsi="Calibri" w:cs="Calibri"/>
                <w:color w:val="000000"/>
                <w:sz w:val="22"/>
                <w:szCs w:val="22"/>
                <w:lang w:eastAsia="pt-BR"/>
              </w:rPr>
            </w:pPr>
            <w:ins w:id="2746" w:author="Ulisses Antonio" w:date="2022-11-23T14:18:00Z">
              <w:r w:rsidRPr="00BD568F">
                <w:rPr>
                  <w:rFonts w:ascii="Calibri" w:hAnsi="Calibri" w:cs="Calibri"/>
                  <w:color w:val="000000"/>
                  <w:sz w:val="22"/>
                  <w:szCs w:val="22"/>
                  <w:lang w:eastAsia="pt-BR"/>
                </w:rPr>
                <w:t>NÃO</w:t>
              </w:r>
            </w:ins>
          </w:p>
        </w:tc>
      </w:tr>
      <w:tr w:rsidR="00BD568F" w:rsidRPr="00BD568F" w14:paraId="32061B2A" w14:textId="77777777" w:rsidTr="00BD568F">
        <w:trPr>
          <w:trHeight w:val="288"/>
          <w:jc w:val="center"/>
          <w:ins w:id="2747" w:author="Ulisses Antonio" w:date="2022-11-23T14:18:00Z"/>
          <w:trPrChange w:id="274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4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79F452" w14:textId="77777777" w:rsidR="00BD568F" w:rsidRPr="00BD568F" w:rsidRDefault="00BD568F" w:rsidP="00BD568F">
            <w:pPr>
              <w:jc w:val="center"/>
              <w:rPr>
                <w:ins w:id="2750" w:author="Ulisses Antonio" w:date="2022-11-23T14:18:00Z"/>
                <w:rFonts w:ascii="Calibri" w:hAnsi="Calibri" w:cs="Calibri"/>
                <w:color w:val="000000"/>
                <w:sz w:val="22"/>
                <w:szCs w:val="22"/>
                <w:lang w:eastAsia="pt-BR"/>
              </w:rPr>
            </w:pPr>
            <w:ins w:id="2751" w:author="Ulisses Antonio" w:date="2022-11-23T14:18:00Z">
              <w:r w:rsidRPr="00BD568F">
                <w:rPr>
                  <w:rFonts w:ascii="Calibri" w:hAnsi="Calibri" w:cs="Calibri"/>
                  <w:color w:val="000000"/>
                  <w:sz w:val="22"/>
                  <w:szCs w:val="22"/>
                  <w:lang w:eastAsia="pt-BR"/>
                </w:rPr>
                <w:t>150</w:t>
              </w:r>
            </w:ins>
          </w:p>
        </w:tc>
        <w:tc>
          <w:tcPr>
            <w:tcW w:w="2414" w:type="dxa"/>
            <w:tcBorders>
              <w:top w:val="nil"/>
              <w:left w:val="nil"/>
              <w:bottom w:val="single" w:sz="4" w:space="0" w:color="auto"/>
              <w:right w:val="single" w:sz="4" w:space="0" w:color="auto"/>
            </w:tcBorders>
            <w:shd w:val="clear" w:color="auto" w:fill="auto"/>
            <w:noWrap/>
            <w:vAlign w:val="bottom"/>
            <w:hideMark/>
            <w:tcPrChange w:id="275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09EC828" w14:textId="77777777" w:rsidR="00BD568F" w:rsidRPr="00BD568F" w:rsidRDefault="00BD568F" w:rsidP="00BD568F">
            <w:pPr>
              <w:jc w:val="center"/>
              <w:rPr>
                <w:ins w:id="2753" w:author="Ulisses Antonio" w:date="2022-11-23T14:18:00Z"/>
                <w:rFonts w:ascii="Calibri" w:hAnsi="Calibri" w:cs="Calibri"/>
                <w:color w:val="000000"/>
                <w:sz w:val="22"/>
                <w:szCs w:val="22"/>
                <w:lang w:eastAsia="pt-BR"/>
              </w:rPr>
            </w:pPr>
            <w:ins w:id="2754" w:author="Ulisses Antonio" w:date="2022-11-23T14:18:00Z">
              <w:r w:rsidRPr="00BD568F">
                <w:rPr>
                  <w:rFonts w:ascii="Calibri" w:hAnsi="Calibri" w:cs="Calibri"/>
                  <w:color w:val="000000"/>
                  <w:sz w:val="22"/>
                  <w:szCs w:val="22"/>
                  <w:lang w:eastAsia="pt-BR"/>
                </w:rPr>
                <w:t>27/04/2035</w:t>
              </w:r>
            </w:ins>
          </w:p>
        </w:tc>
        <w:tc>
          <w:tcPr>
            <w:tcW w:w="1348" w:type="dxa"/>
            <w:tcBorders>
              <w:top w:val="nil"/>
              <w:left w:val="nil"/>
              <w:bottom w:val="single" w:sz="4" w:space="0" w:color="auto"/>
              <w:right w:val="single" w:sz="4" w:space="0" w:color="auto"/>
            </w:tcBorders>
            <w:shd w:val="clear" w:color="auto" w:fill="auto"/>
            <w:noWrap/>
            <w:vAlign w:val="bottom"/>
            <w:hideMark/>
            <w:tcPrChange w:id="275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6715C42" w14:textId="77777777" w:rsidR="00BD568F" w:rsidRPr="00BD568F" w:rsidRDefault="00BD568F" w:rsidP="00BD568F">
            <w:pPr>
              <w:jc w:val="center"/>
              <w:rPr>
                <w:ins w:id="2756" w:author="Ulisses Antonio" w:date="2022-11-23T14:18:00Z"/>
                <w:rFonts w:ascii="Calibri" w:hAnsi="Calibri" w:cs="Calibri"/>
                <w:color w:val="000000"/>
                <w:sz w:val="22"/>
                <w:szCs w:val="22"/>
                <w:lang w:eastAsia="pt-BR"/>
              </w:rPr>
            </w:pPr>
            <w:ins w:id="2757" w:author="Ulisses Antonio" w:date="2022-11-23T14:18:00Z">
              <w:r w:rsidRPr="00BD568F">
                <w:rPr>
                  <w:rFonts w:ascii="Calibri" w:hAnsi="Calibri" w:cs="Calibri"/>
                  <w:color w:val="000000"/>
                  <w:sz w:val="22"/>
                  <w:szCs w:val="22"/>
                  <w:lang w:eastAsia="pt-BR"/>
                </w:rPr>
                <w:t>6,3133%</w:t>
              </w:r>
            </w:ins>
          </w:p>
        </w:tc>
        <w:tc>
          <w:tcPr>
            <w:tcW w:w="2037" w:type="dxa"/>
            <w:tcBorders>
              <w:top w:val="nil"/>
              <w:left w:val="nil"/>
              <w:bottom w:val="single" w:sz="4" w:space="0" w:color="auto"/>
              <w:right w:val="single" w:sz="4" w:space="0" w:color="auto"/>
            </w:tcBorders>
            <w:shd w:val="clear" w:color="auto" w:fill="auto"/>
            <w:noWrap/>
            <w:vAlign w:val="bottom"/>
            <w:hideMark/>
            <w:tcPrChange w:id="275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5ED0C85" w14:textId="77777777" w:rsidR="00BD568F" w:rsidRPr="00BD568F" w:rsidRDefault="00BD568F" w:rsidP="00BD568F">
            <w:pPr>
              <w:jc w:val="center"/>
              <w:rPr>
                <w:ins w:id="2759" w:author="Ulisses Antonio" w:date="2022-11-23T14:18:00Z"/>
                <w:rFonts w:ascii="Calibri" w:hAnsi="Calibri" w:cs="Calibri"/>
                <w:color w:val="000000"/>
                <w:sz w:val="22"/>
                <w:szCs w:val="22"/>
                <w:lang w:eastAsia="pt-BR"/>
              </w:rPr>
            </w:pPr>
            <w:ins w:id="2760" w:author="Ulisses Antonio" w:date="2022-11-23T14:18:00Z">
              <w:r w:rsidRPr="00BD568F">
                <w:rPr>
                  <w:rFonts w:ascii="Calibri" w:hAnsi="Calibri" w:cs="Calibri"/>
                  <w:color w:val="000000"/>
                  <w:sz w:val="22"/>
                  <w:szCs w:val="22"/>
                  <w:lang w:eastAsia="pt-BR"/>
                </w:rPr>
                <w:t>NÃO</w:t>
              </w:r>
            </w:ins>
          </w:p>
        </w:tc>
      </w:tr>
      <w:tr w:rsidR="00BD568F" w:rsidRPr="00BD568F" w14:paraId="7AD97142" w14:textId="77777777" w:rsidTr="00BD568F">
        <w:trPr>
          <w:trHeight w:val="288"/>
          <w:jc w:val="center"/>
          <w:ins w:id="2761" w:author="Ulisses Antonio" w:date="2022-11-23T14:18:00Z"/>
          <w:trPrChange w:id="276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6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4CF3B9" w14:textId="77777777" w:rsidR="00BD568F" w:rsidRPr="00BD568F" w:rsidRDefault="00BD568F" w:rsidP="00BD568F">
            <w:pPr>
              <w:jc w:val="center"/>
              <w:rPr>
                <w:ins w:id="2764" w:author="Ulisses Antonio" w:date="2022-11-23T14:18:00Z"/>
                <w:rFonts w:ascii="Calibri" w:hAnsi="Calibri" w:cs="Calibri"/>
                <w:color w:val="000000"/>
                <w:sz w:val="22"/>
                <w:szCs w:val="22"/>
                <w:lang w:eastAsia="pt-BR"/>
              </w:rPr>
            </w:pPr>
            <w:ins w:id="2765" w:author="Ulisses Antonio" w:date="2022-11-23T14:18:00Z">
              <w:r w:rsidRPr="00BD568F">
                <w:rPr>
                  <w:rFonts w:ascii="Calibri" w:hAnsi="Calibri" w:cs="Calibri"/>
                  <w:color w:val="000000"/>
                  <w:sz w:val="22"/>
                  <w:szCs w:val="22"/>
                  <w:lang w:eastAsia="pt-BR"/>
                </w:rPr>
                <w:t>151</w:t>
              </w:r>
            </w:ins>
          </w:p>
        </w:tc>
        <w:tc>
          <w:tcPr>
            <w:tcW w:w="2414" w:type="dxa"/>
            <w:tcBorders>
              <w:top w:val="nil"/>
              <w:left w:val="nil"/>
              <w:bottom w:val="single" w:sz="4" w:space="0" w:color="auto"/>
              <w:right w:val="single" w:sz="4" w:space="0" w:color="auto"/>
            </w:tcBorders>
            <w:shd w:val="clear" w:color="auto" w:fill="auto"/>
            <w:noWrap/>
            <w:vAlign w:val="bottom"/>
            <w:hideMark/>
            <w:tcPrChange w:id="276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62ED567" w14:textId="77777777" w:rsidR="00BD568F" w:rsidRPr="00BD568F" w:rsidRDefault="00BD568F" w:rsidP="00BD568F">
            <w:pPr>
              <w:jc w:val="center"/>
              <w:rPr>
                <w:ins w:id="2767" w:author="Ulisses Antonio" w:date="2022-11-23T14:18:00Z"/>
                <w:rFonts w:ascii="Calibri" w:hAnsi="Calibri" w:cs="Calibri"/>
                <w:color w:val="000000"/>
                <w:sz w:val="22"/>
                <w:szCs w:val="22"/>
                <w:lang w:eastAsia="pt-BR"/>
              </w:rPr>
            </w:pPr>
            <w:ins w:id="2768" w:author="Ulisses Antonio" w:date="2022-11-23T14:18:00Z">
              <w:r w:rsidRPr="00BD568F">
                <w:rPr>
                  <w:rFonts w:ascii="Calibri" w:hAnsi="Calibri" w:cs="Calibri"/>
                  <w:color w:val="000000"/>
                  <w:sz w:val="22"/>
                  <w:szCs w:val="22"/>
                  <w:lang w:eastAsia="pt-BR"/>
                </w:rPr>
                <w:t>29/05/2035</w:t>
              </w:r>
            </w:ins>
          </w:p>
        </w:tc>
        <w:tc>
          <w:tcPr>
            <w:tcW w:w="1348" w:type="dxa"/>
            <w:tcBorders>
              <w:top w:val="nil"/>
              <w:left w:val="nil"/>
              <w:bottom w:val="single" w:sz="4" w:space="0" w:color="auto"/>
              <w:right w:val="single" w:sz="4" w:space="0" w:color="auto"/>
            </w:tcBorders>
            <w:shd w:val="clear" w:color="auto" w:fill="auto"/>
            <w:noWrap/>
            <w:vAlign w:val="bottom"/>
            <w:hideMark/>
            <w:tcPrChange w:id="276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DBD980D" w14:textId="77777777" w:rsidR="00BD568F" w:rsidRPr="00BD568F" w:rsidRDefault="00BD568F" w:rsidP="00BD568F">
            <w:pPr>
              <w:jc w:val="center"/>
              <w:rPr>
                <w:ins w:id="2770" w:author="Ulisses Antonio" w:date="2022-11-23T14:18:00Z"/>
                <w:rFonts w:ascii="Calibri" w:hAnsi="Calibri" w:cs="Calibri"/>
                <w:color w:val="000000"/>
                <w:sz w:val="22"/>
                <w:szCs w:val="22"/>
                <w:lang w:eastAsia="pt-BR"/>
              </w:rPr>
            </w:pPr>
            <w:ins w:id="2771" w:author="Ulisses Antonio" w:date="2022-11-23T14:18:00Z">
              <w:r w:rsidRPr="00BD568F">
                <w:rPr>
                  <w:rFonts w:ascii="Calibri" w:hAnsi="Calibri" w:cs="Calibri"/>
                  <w:color w:val="000000"/>
                  <w:sz w:val="22"/>
                  <w:szCs w:val="22"/>
                  <w:lang w:eastAsia="pt-BR"/>
                </w:rPr>
                <w:t>6,7950%</w:t>
              </w:r>
            </w:ins>
          </w:p>
        </w:tc>
        <w:tc>
          <w:tcPr>
            <w:tcW w:w="2037" w:type="dxa"/>
            <w:tcBorders>
              <w:top w:val="nil"/>
              <w:left w:val="nil"/>
              <w:bottom w:val="single" w:sz="4" w:space="0" w:color="auto"/>
              <w:right w:val="single" w:sz="4" w:space="0" w:color="auto"/>
            </w:tcBorders>
            <w:shd w:val="clear" w:color="auto" w:fill="auto"/>
            <w:noWrap/>
            <w:vAlign w:val="bottom"/>
            <w:hideMark/>
            <w:tcPrChange w:id="277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D7EF713" w14:textId="77777777" w:rsidR="00BD568F" w:rsidRPr="00BD568F" w:rsidRDefault="00BD568F" w:rsidP="00BD568F">
            <w:pPr>
              <w:jc w:val="center"/>
              <w:rPr>
                <w:ins w:id="2773" w:author="Ulisses Antonio" w:date="2022-11-23T14:18:00Z"/>
                <w:rFonts w:ascii="Calibri" w:hAnsi="Calibri" w:cs="Calibri"/>
                <w:color w:val="000000"/>
                <w:sz w:val="22"/>
                <w:szCs w:val="22"/>
                <w:lang w:eastAsia="pt-BR"/>
              </w:rPr>
            </w:pPr>
            <w:ins w:id="2774" w:author="Ulisses Antonio" w:date="2022-11-23T14:18:00Z">
              <w:r w:rsidRPr="00BD568F">
                <w:rPr>
                  <w:rFonts w:ascii="Calibri" w:hAnsi="Calibri" w:cs="Calibri"/>
                  <w:color w:val="000000"/>
                  <w:sz w:val="22"/>
                  <w:szCs w:val="22"/>
                  <w:lang w:eastAsia="pt-BR"/>
                </w:rPr>
                <w:t>NÃO</w:t>
              </w:r>
            </w:ins>
          </w:p>
        </w:tc>
      </w:tr>
      <w:tr w:rsidR="00BD568F" w:rsidRPr="00BD568F" w14:paraId="6BE72701" w14:textId="77777777" w:rsidTr="00BD568F">
        <w:trPr>
          <w:trHeight w:val="288"/>
          <w:jc w:val="center"/>
          <w:ins w:id="2775" w:author="Ulisses Antonio" w:date="2022-11-23T14:18:00Z"/>
          <w:trPrChange w:id="277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7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DAFD9F" w14:textId="77777777" w:rsidR="00BD568F" w:rsidRPr="00BD568F" w:rsidRDefault="00BD568F" w:rsidP="00BD568F">
            <w:pPr>
              <w:jc w:val="center"/>
              <w:rPr>
                <w:ins w:id="2778" w:author="Ulisses Antonio" w:date="2022-11-23T14:18:00Z"/>
                <w:rFonts w:ascii="Calibri" w:hAnsi="Calibri" w:cs="Calibri"/>
                <w:color w:val="000000"/>
                <w:sz w:val="22"/>
                <w:szCs w:val="22"/>
                <w:lang w:eastAsia="pt-BR"/>
              </w:rPr>
            </w:pPr>
            <w:ins w:id="2779" w:author="Ulisses Antonio" w:date="2022-11-23T14:18:00Z">
              <w:r w:rsidRPr="00BD568F">
                <w:rPr>
                  <w:rFonts w:ascii="Calibri" w:hAnsi="Calibri" w:cs="Calibri"/>
                  <w:color w:val="000000"/>
                  <w:sz w:val="22"/>
                  <w:szCs w:val="22"/>
                  <w:lang w:eastAsia="pt-BR"/>
                </w:rPr>
                <w:t>152</w:t>
              </w:r>
            </w:ins>
          </w:p>
        </w:tc>
        <w:tc>
          <w:tcPr>
            <w:tcW w:w="2414" w:type="dxa"/>
            <w:tcBorders>
              <w:top w:val="nil"/>
              <w:left w:val="nil"/>
              <w:bottom w:val="single" w:sz="4" w:space="0" w:color="auto"/>
              <w:right w:val="single" w:sz="4" w:space="0" w:color="auto"/>
            </w:tcBorders>
            <w:shd w:val="clear" w:color="auto" w:fill="auto"/>
            <w:noWrap/>
            <w:vAlign w:val="bottom"/>
            <w:hideMark/>
            <w:tcPrChange w:id="278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26406DFE" w14:textId="77777777" w:rsidR="00BD568F" w:rsidRPr="00BD568F" w:rsidRDefault="00BD568F" w:rsidP="00BD568F">
            <w:pPr>
              <w:jc w:val="center"/>
              <w:rPr>
                <w:ins w:id="2781" w:author="Ulisses Antonio" w:date="2022-11-23T14:18:00Z"/>
                <w:rFonts w:ascii="Calibri" w:hAnsi="Calibri" w:cs="Calibri"/>
                <w:color w:val="000000"/>
                <w:sz w:val="22"/>
                <w:szCs w:val="22"/>
                <w:lang w:eastAsia="pt-BR"/>
              </w:rPr>
            </w:pPr>
            <w:ins w:id="2782" w:author="Ulisses Antonio" w:date="2022-11-23T14:18:00Z">
              <w:r w:rsidRPr="00BD568F">
                <w:rPr>
                  <w:rFonts w:ascii="Calibri" w:hAnsi="Calibri" w:cs="Calibri"/>
                  <w:color w:val="000000"/>
                  <w:sz w:val="22"/>
                  <w:szCs w:val="22"/>
                  <w:lang w:eastAsia="pt-BR"/>
                </w:rPr>
                <w:t>27/06/2035</w:t>
              </w:r>
            </w:ins>
          </w:p>
        </w:tc>
        <w:tc>
          <w:tcPr>
            <w:tcW w:w="1348" w:type="dxa"/>
            <w:tcBorders>
              <w:top w:val="nil"/>
              <w:left w:val="nil"/>
              <w:bottom w:val="single" w:sz="4" w:space="0" w:color="auto"/>
              <w:right w:val="single" w:sz="4" w:space="0" w:color="auto"/>
            </w:tcBorders>
            <w:shd w:val="clear" w:color="auto" w:fill="auto"/>
            <w:noWrap/>
            <w:vAlign w:val="bottom"/>
            <w:hideMark/>
            <w:tcPrChange w:id="278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0C869B8" w14:textId="77777777" w:rsidR="00BD568F" w:rsidRPr="00BD568F" w:rsidRDefault="00BD568F" w:rsidP="00BD568F">
            <w:pPr>
              <w:jc w:val="center"/>
              <w:rPr>
                <w:ins w:id="2784" w:author="Ulisses Antonio" w:date="2022-11-23T14:18:00Z"/>
                <w:rFonts w:ascii="Calibri" w:hAnsi="Calibri" w:cs="Calibri"/>
                <w:color w:val="000000"/>
                <w:sz w:val="22"/>
                <w:szCs w:val="22"/>
                <w:lang w:eastAsia="pt-BR"/>
              </w:rPr>
            </w:pPr>
            <w:ins w:id="2785" w:author="Ulisses Antonio" w:date="2022-11-23T14:18:00Z">
              <w:r w:rsidRPr="00BD568F">
                <w:rPr>
                  <w:rFonts w:ascii="Calibri" w:hAnsi="Calibri" w:cs="Calibri"/>
                  <w:color w:val="000000"/>
                  <w:sz w:val="22"/>
                  <w:szCs w:val="22"/>
                  <w:lang w:eastAsia="pt-BR"/>
                </w:rPr>
                <w:t>7,3778%</w:t>
              </w:r>
            </w:ins>
          </w:p>
        </w:tc>
        <w:tc>
          <w:tcPr>
            <w:tcW w:w="2037" w:type="dxa"/>
            <w:tcBorders>
              <w:top w:val="nil"/>
              <w:left w:val="nil"/>
              <w:bottom w:val="single" w:sz="4" w:space="0" w:color="auto"/>
              <w:right w:val="single" w:sz="4" w:space="0" w:color="auto"/>
            </w:tcBorders>
            <w:shd w:val="clear" w:color="auto" w:fill="auto"/>
            <w:noWrap/>
            <w:vAlign w:val="bottom"/>
            <w:hideMark/>
            <w:tcPrChange w:id="278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38C640C" w14:textId="77777777" w:rsidR="00BD568F" w:rsidRPr="00BD568F" w:rsidRDefault="00BD568F" w:rsidP="00BD568F">
            <w:pPr>
              <w:jc w:val="center"/>
              <w:rPr>
                <w:ins w:id="2787" w:author="Ulisses Antonio" w:date="2022-11-23T14:18:00Z"/>
                <w:rFonts w:ascii="Calibri" w:hAnsi="Calibri" w:cs="Calibri"/>
                <w:color w:val="000000"/>
                <w:sz w:val="22"/>
                <w:szCs w:val="22"/>
                <w:lang w:eastAsia="pt-BR"/>
              </w:rPr>
            </w:pPr>
            <w:ins w:id="2788" w:author="Ulisses Antonio" w:date="2022-11-23T14:18:00Z">
              <w:r w:rsidRPr="00BD568F">
                <w:rPr>
                  <w:rFonts w:ascii="Calibri" w:hAnsi="Calibri" w:cs="Calibri"/>
                  <w:color w:val="000000"/>
                  <w:sz w:val="22"/>
                  <w:szCs w:val="22"/>
                  <w:lang w:eastAsia="pt-BR"/>
                </w:rPr>
                <w:t>NÃO</w:t>
              </w:r>
            </w:ins>
          </w:p>
        </w:tc>
      </w:tr>
      <w:tr w:rsidR="00BD568F" w:rsidRPr="00BD568F" w14:paraId="0C667BD9" w14:textId="77777777" w:rsidTr="00BD568F">
        <w:trPr>
          <w:trHeight w:val="288"/>
          <w:jc w:val="center"/>
          <w:ins w:id="2789" w:author="Ulisses Antonio" w:date="2022-11-23T14:18:00Z"/>
          <w:trPrChange w:id="279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79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D03AF1" w14:textId="77777777" w:rsidR="00BD568F" w:rsidRPr="00BD568F" w:rsidRDefault="00BD568F" w:rsidP="00BD568F">
            <w:pPr>
              <w:jc w:val="center"/>
              <w:rPr>
                <w:ins w:id="2792" w:author="Ulisses Antonio" w:date="2022-11-23T14:18:00Z"/>
                <w:rFonts w:ascii="Calibri" w:hAnsi="Calibri" w:cs="Calibri"/>
                <w:color w:val="000000"/>
                <w:sz w:val="22"/>
                <w:szCs w:val="22"/>
                <w:lang w:eastAsia="pt-BR"/>
              </w:rPr>
            </w:pPr>
            <w:ins w:id="2793" w:author="Ulisses Antonio" w:date="2022-11-23T14:18:00Z">
              <w:r w:rsidRPr="00BD568F">
                <w:rPr>
                  <w:rFonts w:ascii="Calibri" w:hAnsi="Calibri" w:cs="Calibri"/>
                  <w:color w:val="000000"/>
                  <w:sz w:val="22"/>
                  <w:szCs w:val="22"/>
                  <w:lang w:eastAsia="pt-BR"/>
                </w:rPr>
                <w:t>153</w:t>
              </w:r>
            </w:ins>
          </w:p>
        </w:tc>
        <w:tc>
          <w:tcPr>
            <w:tcW w:w="2414" w:type="dxa"/>
            <w:tcBorders>
              <w:top w:val="nil"/>
              <w:left w:val="nil"/>
              <w:bottom w:val="single" w:sz="4" w:space="0" w:color="auto"/>
              <w:right w:val="single" w:sz="4" w:space="0" w:color="auto"/>
            </w:tcBorders>
            <w:shd w:val="clear" w:color="auto" w:fill="auto"/>
            <w:noWrap/>
            <w:vAlign w:val="bottom"/>
            <w:hideMark/>
            <w:tcPrChange w:id="279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871E07A" w14:textId="77777777" w:rsidR="00BD568F" w:rsidRPr="00BD568F" w:rsidRDefault="00BD568F" w:rsidP="00BD568F">
            <w:pPr>
              <w:jc w:val="center"/>
              <w:rPr>
                <w:ins w:id="2795" w:author="Ulisses Antonio" w:date="2022-11-23T14:18:00Z"/>
                <w:rFonts w:ascii="Calibri" w:hAnsi="Calibri" w:cs="Calibri"/>
                <w:color w:val="000000"/>
                <w:sz w:val="22"/>
                <w:szCs w:val="22"/>
                <w:lang w:eastAsia="pt-BR"/>
              </w:rPr>
            </w:pPr>
            <w:ins w:id="2796" w:author="Ulisses Antonio" w:date="2022-11-23T14:18:00Z">
              <w:r w:rsidRPr="00BD568F">
                <w:rPr>
                  <w:rFonts w:ascii="Calibri" w:hAnsi="Calibri" w:cs="Calibri"/>
                  <w:color w:val="000000"/>
                  <w:sz w:val="22"/>
                  <w:szCs w:val="22"/>
                  <w:lang w:eastAsia="pt-BR"/>
                </w:rPr>
                <w:t>27/07/2035</w:t>
              </w:r>
            </w:ins>
          </w:p>
        </w:tc>
        <w:tc>
          <w:tcPr>
            <w:tcW w:w="1348" w:type="dxa"/>
            <w:tcBorders>
              <w:top w:val="nil"/>
              <w:left w:val="nil"/>
              <w:bottom w:val="single" w:sz="4" w:space="0" w:color="auto"/>
              <w:right w:val="single" w:sz="4" w:space="0" w:color="auto"/>
            </w:tcBorders>
            <w:shd w:val="clear" w:color="auto" w:fill="auto"/>
            <w:noWrap/>
            <w:vAlign w:val="bottom"/>
            <w:hideMark/>
            <w:tcPrChange w:id="279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3BD999D" w14:textId="77777777" w:rsidR="00BD568F" w:rsidRPr="00BD568F" w:rsidRDefault="00BD568F" w:rsidP="00BD568F">
            <w:pPr>
              <w:jc w:val="center"/>
              <w:rPr>
                <w:ins w:id="2798" w:author="Ulisses Antonio" w:date="2022-11-23T14:18:00Z"/>
                <w:rFonts w:ascii="Calibri" w:hAnsi="Calibri" w:cs="Calibri"/>
                <w:color w:val="000000"/>
                <w:sz w:val="22"/>
                <w:szCs w:val="22"/>
                <w:lang w:eastAsia="pt-BR"/>
              </w:rPr>
            </w:pPr>
            <w:ins w:id="2799" w:author="Ulisses Antonio" w:date="2022-11-23T14:18:00Z">
              <w:r w:rsidRPr="00BD568F">
                <w:rPr>
                  <w:rFonts w:ascii="Calibri" w:hAnsi="Calibri" w:cs="Calibri"/>
                  <w:color w:val="000000"/>
                  <w:sz w:val="22"/>
                  <w:szCs w:val="22"/>
                  <w:lang w:eastAsia="pt-BR"/>
                </w:rPr>
                <w:t>8,0313%</w:t>
              </w:r>
            </w:ins>
          </w:p>
        </w:tc>
        <w:tc>
          <w:tcPr>
            <w:tcW w:w="2037" w:type="dxa"/>
            <w:tcBorders>
              <w:top w:val="nil"/>
              <w:left w:val="nil"/>
              <w:bottom w:val="single" w:sz="4" w:space="0" w:color="auto"/>
              <w:right w:val="single" w:sz="4" w:space="0" w:color="auto"/>
            </w:tcBorders>
            <w:shd w:val="clear" w:color="auto" w:fill="auto"/>
            <w:noWrap/>
            <w:vAlign w:val="bottom"/>
            <w:hideMark/>
            <w:tcPrChange w:id="280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BBAE817" w14:textId="77777777" w:rsidR="00BD568F" w:rsidRPr="00BD568F" w:rsidRDefault="00BD568F" w:rsidP="00BD568F">
            <w:pPr>
              <w:jc w:val="center"/>
              <w:rPr>
                <w:ins w:id="2801" w:author="Ulisses Antonio" w:date="2022-11-23T14:18:00Z"/>
                <w:rFonts w:ascii="Calibri" w:hAnsi="Calibri" w:cs="Calibri"/>
                <w:color w:val="000000"/>
                <w:sz w:val="22"/>
                <w:szCs w:val="22"/>
                <w:lang w:eastAsia="pt-BR"/>
              </w:rPr>
            </w:pPr>
            <w:ins w:id="2802" w:author="Ulisses Antonio" w:date="2022-11-23T14:18:00Z">
              <w:r w:rsidRPr="00BD568F">
                <w:rPr>
                  <w:rFonts w:ascii="Calibri" w:hAnsi="Calibri" w:cs="Calibri"/>
                  <w:color w:val="000000"/>
                  <w:sz w:val="22"/>
                  <w:szCs w:val="22"/>
                  <w:lang w:eastAsia="pt-BR"/>
                </w:rPr>
                <w:t>NÃO</w:t>
              </w:r>
            </w:ins>
          </w:p>
        </w:tc>
      </w:tr>
      <w:tr w:rsidR="00BD568F" w:rsidRPr="00BD568F" w14:paraId="2F50EEB4" w14:textId="77777777" w:rsidTr="00BD568F">
        <w:trPr>
          <w:trHeight w:val="288"/>
          <w:jc w:val="center"/>
          <w:ins w:id="2803" w:author="Ulisses Antonio" w:date="2022-11-23T14:18:00Z"/>
          <w:trPrChange w:id="280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0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A9DDDE" w14:textId="77777777" w:rsidR="00BD568F" w:rsidRPr="00BD568F" w:rsidRDefault="00BD568F" w:rsidP="00BD568F">
            <w:pPr>
              <w:jc w:val="center"/>
              <w:rPr>
                <w:ins w:id="2806" w:author="Ulisses Antonio" w:date="2022-11-23T14:18:00Z"/>
                <w:rFonts w:ascii="Calibri" w:hAnsi="Calibri" w:cs="Calibri"/>
                <w:color w:val="000000"/>
                <w:sz w:val="22"/>
                <w:szCs w:val="22"/>
                <w:lang w:eastAsia="pt-BR"/>
              </w:rPr>
            </w:pPr>
            <w:ins w:id="2807" w:author="Ulisses Antonio" w:date="2022-11-23T14:18:00Z">
              <w:r w:rsidRPr="00BD568F">
                <w:rPr>
                  <w:rFonts w:ascii="Calibri" w:hAnsi="Calibri" w:cs="Calibri"/>
                  <w:color w:val="000000"/>
                  <w:sz w:val="22"/>
                  <w:szCs w:val="22"/>
                  <w:lang w:eastAsia="pt-BR"/>
                </w:rPr>
                <w:t>154</w:t>
              </w:r>
            </w:ins>
          </w:p>
        </w:tc>
        <w:tc>
          <w:tcPr>
            <w:tcW w:w="2414" w:type="dxa"/>
            <w:tcBorders>
              <w:top w:val="nil"/>
              <w:left w:val="nil"/>
              <w:bottom w:val="single" w:sz="4" w:space="0" w:color="auto"/>
              <w:right w:val="single" w:sz="4" w:space="0" w:color="auto"/>
            </w:tcBorders>
            <w:shd w:val="clear" w:color="auto" w:fill="auto"/>
            <w:noWrap/>
            <w:vAlign w:val="bottom"/>
            <w:hideMark/>
            <w:tcPrChange w:id="280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9B163AA" w14:textId="77777777" w:rsidR="00BD568F" w:rsidRPr="00BD568F" w:rsidRDefault="00BD568F" w:rsidP="00BD568F">
            <w:pPr>
              <w:jc w:val="center"/>
              <w:rPr>
                <w:ins w:id="2809" w:author="Ulisses Antonio" w:date="2022-11-23T14:18:00Z"/>
                <w:rFonts w:ascii="Calibri" w:hAnsi="Calibri" w:cs="Calibri"/>
                <w:color w:val="000000"/>
                <w:sz w:val="22"/>
                <w:szCs w:val="22"/>
                <w:lang w:eastAsia="pt-BR"/>
              </w:rPr>
            </w:pPr>
            <w:ins w:id="2810" w:author="Ulisses Antonio" w:date="2022-11-23T14:18:00Z">
              <w:r w:rsidRPr="00BD568F">
                <w:rPr>
                  <w:rFonts w:ascii="Calibri" w:hAnsi="Calibri" w:cs="Calibri"/>
                  <w:color w:val="000000"/>
                  <w:sz w:val="22"/>
                  <w:szCs w:val="22"/>
                  <w:lang w:eastAsia="pt-BR"/>
                </w:rPr>
                <w:t>29/08/2035</w:t>
              </w:r>
            </w:ins>
          </w:p>
        </w:tc>
        <w:tc>
          <w:tcPr>
            <w:tcW w:w="1348" w:type="dxa"/>
            <w:tcBorders>
              <w:top w:val="nil"/>
              <w:left w:val="nil"/>
              <w:bottom w:val="single" w:sz="4" w:space="0" w:color="auto"/>
              <w:right w:val="single" w:sz="4" w:space="0" w:color="auto"/>
            </w:tcBorders>
            <w:shd w:val="clear" w:color="auto" w:fill="auto"/>
            <w:noWrap/>
            <w:vAlign w:val="bottom"/>
            <w:hideMark/>
            <w:tcPrChange w:id="281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5495EAE" w14:textId="77777777" w:rsidR="00BD568F" w:rsidRPr="00BD568F" w:rsidRDefault="00BD568F" w:rsidP="00BD568F">
            <w:pPr>
              <w:jc w:val="center"/>
              <w:rPr>
                <w:ins w:id="2812" w:author="Ulisses Antonio" w:date="2022-11-23T14:18:00Z"/>
                <w:rFonts w:ascii="Calibri" w:hAnsi="Calibri" w:cs="Calibri"/>
                <w:color w:val="000000"/>
                <w:sz w:val="22"/>
                <w:szCs w:val="22"/>
                <w:lang w:eastAsia="pt-BR"/>
              </w:rPr>
            </w:pPr>
            <w:ins w:id="2813" w:author="Ulisses Antonio" w:date="2022-11-23T14:18:00Z">
              <w:r w:rsidRPr="00BD568F">
                <w:rPr>
                  <w:rFonts w:ascii="Calibri" w:hAnsi="Calibri" w:cs="Calibri"/>
                  <w:color w:val="000000"/>
                  <w:sz w:val="22"/>
                  <w:szCs w:val="22"/>
                  <w:lang w:eastAsia="pt-BR"/>
                </w:rPr>
                <w:t>8,7625%</w:t>
              </w:r>
            </w:ins>
          </w:p>
        </w:tc>
        <w:tc>
          <w:tcPr>
            <w:tcW w:w="2037" w:type="dxa"/>
            <w:tcBorders>
              <w:top w:val="nil"/>
              <w:left w:val="nil"/>
              <w:bottom w:val="single" w:sz="4" w:space="0" w:color="auto"/>
              <w:right w:val="single" w:sz="4" w:space="0" w:color="auto"/>
            </w:tcBorders>
            <w:shd w:val="clear" w:color="auto" w:fill="auto"/>
            <w:noWrap/>
            <w:vAlign w:val="bottom"/>
            <w:hideMark/>
            <w:tcPrChange w:id="281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AC1FE98" w14:textId="77777777" w:rsidR="00BD568F" w:rsidRPr="00BD568F" w:rsidRDefault="00BD568F" w:rsidP="00BD568F">
            <w:pPr>
              <w:jc w:val="center"/>
              <w:rPr>
                <w:ins w:id="2815" w:author="Ulisses Antonio" w:date="2022-11-23T14:18:00Z"/>
                <w:rFonts w:ascii="Calibri" w:hAnsi="Calibri" w:cs="Calibri"/>
                <w:color w:val="000000"/>
                <w:sz w:val="22"/>
                <w:szCs w:val="22"/>
                <w:lang w:eastAsia="pt-BR"/>
              </w:rPr>
            </w:pPr>
            <w:ins w:id="2816" w:author="Ulisses Antonio" w:date="2022-11-23T14:18:00Z">
              <w:r w:rsidRPr="00BD568F">
                <w:rPr>
                  <w:rFonts w:ascii="Calibri" w:hAnsi="Calibri" w:cs="Calibri"/>
                  <w:color w:val="000000"/>
                  <w:sz w:val="22"/>
                  <w:szCs w:val="22"/>
                  <w:lang w:eastAsia="pt-BR"/>
                </w:rPr>
                <w:t>NÃO</w:t>
              </w:r>
            </w:ins>
          </w:p>
        </w:tc>
      </w:tr>
      <w:tr w:rsidR="00BD568F" w:rsidRPr="00BD568F" w14:paraId="48E18A6C" w14:textId="77777777" w:rsidTr="00BD568F">
        <w:trPr>
          <w:trHeight w:val="288"/>
          <w:jc w:val="center"/>
          <w:ins w:id="2817" w:author="Ulisses Antonio" w:date="2022-11-23T14:18:00Z"/>
          <w:trPrChange w:id="281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1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E22EEE" w14:textId="77777777" w:rsidR="00BD568F" w:rsidRPr="00BD568F" w:rsidRDefault="00BD568F" w:rsidP="00BD568F">
            <w:pPr>
              <w:jc w:val="center"/>
              <w:rPr>
                <w:ins w:id="2820" w:author="Ulisses Antonio" w:date="2022-11-23T14:18:00Z"/>
                <w:rFonts w:ascii="Calibri" w:hAnsi="Calibri" w:cs="Calibri"/>
                <w:color w:val="000000"/>
                <w:sz w:val="22"/>
                <w:szCs w:val="22"/>
                <w:lang w:eastAsia="pt-BR"/>
              </w:rPr>
            </w:pPr>
            <w:ins w:id="2821" w:author="Ulisses Antonio" w:date="2022-11-23T14:18:00Z">
              <w:r w:rsidRPr="00BD568F">
                <w:rPr>
                  <w:rFonts w:ascii="Calibri" w:hAnsi="Calibri" w:cs="Calibri"/>
                  <w:color w:val="000000"/>
                  <w:sz w:val="22"/>
                  <w:szCs w:val="22"/>
                  <w:lang w:eastAsia="pt-BR"/>
                </w:rPr>
                <w:t>155</w:t>
              </w:r>
            </w:ins>
          </w:p>
        </w:tc>
        <w:tc>
          <w:tcPr>
            <w:tcW w:w="2414" w:type="dxa"/>
            <w:tcBorders>
              <w:top w:val="nil"/>
              <w:left w:val="nil"/>
              <w:bottom w:val="single" w:sz="4" w:space="0" w:color="auto"/>
              <w:right w:val="single" w:sz="4" w:space="0" w:color="auto"/>
            </w:tcBorders>
            <w:shd w:val="clear" w:color="auto" w:fill="auto"/>
            <w:noWrap/>
            <w:vAlign w:val="bottom"/>
            <w:hideMark/>
            <w:tcPrChange w:id="282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62F3B7F" w14:textId="77777777" w:rsidR="00BD568F" w:rsidRPr="00BD568F" w:rsidRDefault="00BD568F" w:rsidP="00BD568F">
            <w:pPr>
              <w:jc w:val="center"/>
              <w:rPr>
                <w:ins w:id="2823" w:author="Ulisses Antonio" w:date="2022-11-23T14:18:00Z"/>
                <w:rFonts w:ascii="Calibri" w:hAnsi="Calibri" w:cs="Calibri"/>
                <w:color w:val="000000"/>
                <w:sz w:val="22"/>
                <w:szCs w:val="22"/>
                <w:lang w:eastAsia="pt-BR"/>
              </w:rPr>
            </w:pPr>
            <w:ins w:id="2824" w:author="Ulisses Antonio" w:date="2022-11-23T14:18:00Z">
              <w:r w:rsidRPr="00BD568F">
                <w:rPr>
                  <w:rFonts w:ascii="Calibri" w:hAnsi="Calibri" w:cs="Calibri"/>
                  <w:color w:val="000000"/>
                  <w:sz w:val="22"/>
                  <w:szCs w:val="22"/>
                  <w:lang w:eastAsia="pt-BR"/>
                </w:rPr>
                <w:t>27/09/2035</w:t>
              </w:r>
            </w:ins>
          </w:p>
        </w:tc>
        <w:tc>
          <w:tcPr>
            <w:tcW w:w="1348" w:type="dxa"/>
            <w:tcBorders>
              <w:top w:val="nil"/>
              <w:left w:val="nil"/>
              <w:bottom w:val="single" w:sz="4" w:space="0" w:color="auto"/>
              <w:right w:val="single" w:sz="4" w:space="0" w:color="auto"/>
            </w:tcBorders>
            <w:shd w:val="clear" w:color="auto" w:fill="auto"/>
            <w:noWrap/>
            <w:vAlign w:val="bottom"/>
            <w:hideMark/>
            <w:tcPrChange w:id="282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D0A6B93" w14:textId="77777777" w:rsidR="00BD568F" w:rsidRPr="00BD568F" w:rsidRDefault="00BD568F" w:rsidP="00BD568F">
            <w:pPr>
              <w:jc w:val="center"/>
              <w:rPr>
                <w:ins w:id="2826" w:author="Ulisses Antonio" w:date="2022-11-23T14:18:00Z"/>
                <w:rFonts w:ascii="Calibri" w:hAnsi="Calibri" w:cs="Calibri"/>
                <w:color w:val="000000"/>
                <w:sz w:val="22"/>
                <w:szCs w:val="22"/>
                <w:lang w:eastAsia="pt-BR"/>
              </w:rPr>
            </w:pPr>
            <w:ins w:id="2827" w:author="Ulisses Antonio" w:date="2022-11-23T14:18:00Z">
              <w:r w:rsidRPr="00BD568F">
                <w:rPr>
                  <w:rFonts w:ascii="Calibri" w:hAnsi="Calibri" w:cs="Calibri"/>
                  <w:color w:val="000000"/>
                  <w:sz w:val="22"/>
                  <w:szCs w:val="22"/>
                  <w:lang w:eastAsia="pt-BR"/>
                </w:rPr>
                <w:t>9,5913%</w:t>
              </w:r>
            </w:ins>
          </w:p>
        </w:tc>
        <w:tc>
          <w:tcPr>
            <w:tcW w:w="2037" w:type="dxa"/>
            <w:tcBorders>
              <w:top w:val="nil"/>
              <w:left w:val="nil"/>
              <w:bottom w:val="single" w:sz="4" w:space="0" w:color="auto"/>
              <w:right w:val="single" w:sz="4" w:space="0" w:color="auto"/>
            </w:tcBorders>
            <w:shd w:val="clear" w:color="auto" w:fill="auto"/>
            <w:noWrap/>
            <w:vAlign w:val="bottom"/>
            <w:hideMark/>
            <w:tcPrChange w:id="282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3CDCA95" w14:textId="77777777" w:rsidR="00BD568F" w:rsidRPr="00BD568F" w:rsidRDefault="00BD568F" w:rsidP="00BD568F">
            <w:pPr>
              <w:jc w:val="center"/>
              <w:rPr>
                <w:ins w:id="2829" w:author="Ulisses Antonio" w:date="2022-11-23T14:18:00Z"/>
                <w:rFonts w:ascii="Calibri" w:hAnsi="Calibri" w:cs="Calibri"/>
                <w:color w:val="000000"/>
                <w:sz w:val="22"/>
                <w:szCs w:val="22"/>
                <w:lang w:eastAsia="pt-BR"/>
              </w:rPr>
            </w:pPr>
            <w:ins w:id="2830" w:author="Ulisses Antonio" w:date="2022-11-23T14:18:00Z">
              <w:r w:rsidRPr="00BD568F">
                <w:rPr>
                  <w:rFonts w:ascii="Calibri" w:hAnsi="Calibri" w:cs="Calibri"/>
                  <w:color w:val="000000"/>
                  <w:sz w:val="22"/>
                  <w:szCs w:val="22"/>
                  <w:lang w:eastAsia="pt-BR"/>
                </w:rPr>
                <w:t>NÃO</w:t>
              </w:r>
            </w:ins>
          </w:p>
        </w:tc>
      </w:tr>
      <w:tr w:rsidR="00BD568F" w:rsidRPr="00BD568F" w14:paraId="60EEC643" w14:textId="77777777" w:rsidTr="00BD568F">
        <w:trPr>
          <w:trHeight w:val="288"/>
          <w:jc w:val="center"/>
          <w:ins w:id="2831" w:author="Ulisses Antonio" w:date="2022-11-23T14:18:00Z"/>
          <w:trPrChange w:id="283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3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883857" w14:textId="77777777" w:rsidR="00BD568F" w:rsidRPr="00BD568F" w:rsidRDefault="00BD568F" w:rsidP="00BD568F">
            <w:pPr>
              <w:jc w:val="center"/>
              <w:rPr>
                <w:ins w:id="2834" w:author="Ulisses Antonio" w:date="2022-11-23T14:18:00Z"/>
                <w:rFonts w:ascii="Calibri" w:hAnsi="Calibri" w:cs="Calibri"/>
                <w:color w:val="000000"/>
                <w:sz w:val="22"/>
                <w:szCs w:val="22"/>
                <w:lang w:eastAsia="pt-BR"/>
              </w:rPr>
            </w:pPr>
            <w:ins w:id="2835" w:author="Ulisses Antonio" w:date="2022-11-23T14:18:00Z">
              <w:r w:rsidRPr="00BD568F">
                <w:rPr>
                  <w:rFonts w:ascii="Calibri" w:hAnsi="Calibri" w:cs="Calibri"/>
                  <w:color w:val="000000"/>
                  <w:sz w:val="22"/>
                  <w:szCs w:val="22"/>
                  <w:lang w:eastAsia="pt-BR"/>
                </w:rPr>
                <w:t>156</w:t>
              </w:r>
            </w:ins>
          </w:p>
        </w:tc>
        <w:tc>
          <w:tcPr>
            <w:tcW w:w="2414" w:type="dxa"/>
            <w:tcBorders>
              <w:top w:val="nil"/>
              <w:left w:val="nil"/>
              <w:bottom w:val="single" w:sz="4" w:space="0" w:color="auto"/>
              <w:right w:val="single" w:sz="4" w:space="0" w:color="auto"/>
            </w:tcBorders>
            <w:shd w:val="clear" w:color="auto" w:fill="auto"/>
            <w:noWrap/>
            <w:vAlign w:val="bottom"/>
            <w:hideMark/>
            <w:tcPrChange w:id="283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7E612AE" w14:textId="77777777" w:rsidR="00BD568F" w:rsidRPr="00BD568F" w:rsidRDefault="00BD568F" w:rsidP="00BD568F">
            <w:pPr>
              <w:jc w:val="center"/>
              <w:rPr>
                <w:ins w:id="2837" w:author="Ulisses Antonio" w:date="2022-11-23T14:18:00Z"/>
                <w:rFonts w:ascii="Calibri" w:hAnsi="Calibri" w:cs="Calibri"/>
                <w:color w:val="000000"/>
                <w:sz w:val="22"/>
                <w:szCs w:val="22"/>
                <w:lang w:eastAsia="pt-BR"/>
              </w:rPr>
            </w:pPr>
            <w:ins w:id="2838" w:author="Ulisses Antonio" w:date="2022-11-23T14:18:00Z">
              <w:r w:rsidRPr="00BD568F">
                <w:rPr>
                  <w:rFonts w:ascii="Calibri" w:hAnsi="Calibri" w:cs="Calibri"/>
                  <w:color w:val="000000"/>
                  <w:sz w:val="22"/>
                  <w:szCs w:val="22"/>
                  <w:lang w:eastAsia="pt-BR"/>
                </w:rPr>
                <w:t>29/10/2035</w:t>
              </w:r>
            </w:ins>
          </w:p>
        </w:tc>
        <w:tc>
          <w:tcPr>
            <w:tcW w:w="1348" w:type="dxa"/>
            <w:tcBorders>
              <w:top w:val="nil"/>
              <w:left w:val="nil"/>
              <w:bottom w:val="single" w:sz="4" w:space="0" w:color="auto"/>
              <w:right w:val="single" w:sz="4" w:space="0" w:color="auto"/>
            </w:tcBorders>
            <w:shd w:val="clear" w:color="auto" w:fill="auto"/>
            <w:noWrap/>
            <w:vAlign w:val="bottom"/>
            <w:hideMark/>
            <w:tcPrChange w:id="283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0679C70" w14:textId="77777777" w:rsidR="00BD568F" w:rsidRPr="00BD568F" w:rsidRDefault="00BD568F" w:rsidP="00BD568F">
            <w:pPr>
              <w:jc w:val="center"/>
              <w:rPr>
                <w:ins w:id="2840" w:author="Ulisses Antonio" w:date="2022-11-23T14:18:00Z"/>
                <w:rFonts w:ascii="Calibri" w:hAnsi="Calibri" w:cs="Calibri"/>
                <w:color w:val="000000"/>
                <w:sz w:val="22"/>
                <w:szCs w:val="22"/>
                <w:lang w:eastAsia="pt-BR"/>
              </w:rPr>
            </w:pPr>
            <w:ins w:id="2841" w:author="Ulisses Antonio" w:date="2022-11-23T14:18:00Z">
              <w:r w:rsidRPr="00BD568F">
                <w:rPr>
                  <w:rFonts w:ascii="Calibri" w:hAnsi="Calibri" w:cs="Calibri"/>
                  <w:color w:val="000000"/>
                  <w:sz w:val="22"/>
                  <w:szCs w:val="22"/>
                  <w:lang w:eastAsia="pt-BR"/>
                </w:rPr>
                <w:t>10,7844%</w:t>
              </w:r>
            </w:ins>
          </w:p>
        </w:tc>
        <w:tc>
          <w:tcPr>
            <w:tcW w:w="2037" w:type="dxa"/>
            <w:tcBorders>
              <w:top w:val="nil"/>
              <w:left w:val="nil"/>
              <w:bottom w:val="single" w:sz="4" w:space="0" w:color="auto"/>
              <w:right w:val="single" w:sz="4" w:space="0" w:color="auto"/>
            </w:tcBorders>
            <w:shd w:val="clear" w:color="auto" w:fill="auto"/>
            <w:noWrap/>
            <w:vAlign w:val="bottom"/>
            <w:hideMark/>
            <w:tcPrChange w:id="284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31E95F03" w14:textId="77777777" w:rsidR="00BD568F" w:rsidRPr="00BD568F" w:rsidRDefault="00BD568F" w:rsidP="00BD568F">
            <w:pPr>
              <w:jc w:val="center"/>
              <w:rPr>
                <w:ins w:id="2843" w:author="Ulisses Antonio" w:date="2022-11-23T14:18:00Z"/>
                <w:rFonts w:ascii="Calibri" w:hAnsi="Calibri" w:cs="Calibri"/>
                <w:color w:val="000000"/>
                <w:sz w:val="22"/>
                <w:szCs w:val="22"/>
                <w:lang w:eastAsia="pt-BR"/>
              </w:rPr>
            </w:pPr>
            <w:ins w:id="2844" w:author="Ulisses Antonio" w:date="2022-11-23T14:18:00Z">
              <w:r w:rsidRPr="00BD568F">
                <w:rPr>
                  <w:rFonts w:ascii="Calibri" w:hAnsi="Calibri" w:cs="Calibri"/>
                  <w:color w:val="000000"/>
                  <w:sz w:val="22"/>
                  <w:szCs w:val="22"/>
                  <w:lang w:eastAsia="pt-BR"/>
                </w:rPr>
                <w:t>NÃO</w:t>
              </w:r>
            </w:ins>
          </w:p>
        </w:tc>
      </w:tr>
      <w:tr w:rsidR="00BD568F" w:rsidRPr="00BD568F" w14:paraId="41646548" w14:textId="77777777" w:rsidTr="00BD568F">
        <w:trPr>
          <w:trHeight w:val="288"/>
          <w:jc w:val="center"/>
          <w:ins w:id="2845" w:author="Ulisses Antonio" w:date="2022-11-23T14:18:00Z"/>
          <w:trPrChange w:id="284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4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38DFD1" w14:textId="77777777" w:rsidR="00BD568F" w:rsidRPr="00BD568F" w:rsidRDefault="00BD568F" w:rsidP="00BD568F">
            <w:pPr>
              <w:jc w:val="center"/>
              <w:rPr>
                <w:ins w:id="2848" w:author="Ulisses Antonio" w:date="2022-11-23T14:18:00Z"/>
                <w:rFonts w:ascii="Calibri" w:hAnsi="Calibri" w:cs="Calibri"/>
                <w:color w:val="000000"/>
                <w:sz w:val="22"/>
                <w:szCs w:val="22"/>
                <w:lang w:eastAsia="pt-BR"/>
              </w:rPr>
            </w:pPr>
            <w:ins w:id="2849" w:author="Ulisses Antonio" w:date="2022-11-23T14:18:00Z">
              <w:r w:rsidRPr="00BD568F">
                <w:rPr>
                  <w:rFonts w:ascii="Calibri" w:hAnsi="Calibri" w:cs="Calibri"/>
                  <w:color w:val="000000"/>
                  <w:sz w:val="22"/>
                  <w:szCs w:val="22"/>
                  <w:lang w:eastAsia="pt-BR"/>
                </w:rPr>
                <w:t>157</w:t>
              </w:r>
            </w:ins>
          </w:p>
        </w:tc>
        <w:tc>
          <w:tcPr>
            <w:tcW w:w="2414" w:type="dxa"/>
            <w:tcBorders>
              <w:top w:val="nil"/>
              <w:left w:val="nil"/>
              <w:bottom w:val="single" w:sz="4" w:space="0" w:color="auto"/>
              <w:right w:val="single" w:sz="4" w:space="0" w:color="auto"/>
            </w:tcBorders>
            <w:shd w:val="clear" w:color="auto" w:fill="auto"/>
            <w:noWrap/>
            <w:vAlign w:val="bottom"/>
            <w:hideMark/>
            <w:tcPrChange w:id="285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7EF28D8" w14:textId="77777777" w:rsidR="00BD568F" w:rsidRPr="00BD568F" w:rsidRDefault="00BD568F" w:rsidP="00BD568F">
            <w:pPr>
              <w:jc w:val="center"/>
              <w:rPr>
                <w:ins w:id="2851" w:author="Ulisses Antonio" w:date="2022-11-23T14:18:00Z"/>
                <w:rFonts w:ascii="Calibri" w:hAnsi="Calibri" w:cs="Calibri"/>
                <w:color w:val="000000"/>
                <w:sz w:val="22"/>
                <w:szCs w:val="22"/>
                <w:lang w:eastAsia="pt-BR"/>
              </w:rPr>
            </w:pPr>
            <w:ins w:id="2852" w:author="Ulisses Antonio" w:date="2022-11-23T14:18:00Z">
              <w:r w:rsidRPr="00BD568F">
                <w:rPr>
                  <w:rFonts w:ascii="Calibri" w:hAnsi="Calibri" w:cs="Calibri"/>
                  <w:color w:val="000000"/>
                  <w:sz w:val="22"/>
                  <w:szCs w:val="22"/>
                  <w:lang w:eastAsia="pt-BR"/>
                </w:rPr>
                <w:t>28/11/2035</w:t>
              </w:r>
            </w:ins>
          </w:p>
        </w:tc>
        <w:tc>
          <w:tcPr>
            <w:tcW w:w="1348" w:type="dxa"/>
            <w:tcBorders>
              <w:top w:val="nil"/>
              <w:left w:val="nil"/>
              <w:bottom w:val="single" w:sz="4" w:space="0" w:color="auto"/>
              <w:right w:val="single" w:sz="4" w:space="0" w:color="auto"/>
            </w:tcBorders>
            <w:shd w:val="clear" w:color="auto" w:fill="auto"/>
            <w:noWrap/>
            <w:vAlign w:val="bottom"/>
            <w:hideMark/>
            <w:tcPrChange w:id="285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2CFED118" w14:textId="77777777" w:rsidR="00BD568F" w:rsidRPr="00BD568F" w:rsidRDefault="00BD568F" w:rsidP="00BD568F">
            <w:pPr>
              <w:jc w:val="center"/>
              <w:rPr>
                <w:ins w:id="2854" w:author="Ulisses Antonio" w:date="2022-11-23T14:18:00Z"/>
                <w:rFonts w:ascii="Calibri" w:hAnsi="Calibri" w:cs="Calibri"/>
                <w:color w:val="000000"/>
                <w:sz w:val="22"/>
                <w:szCs w:val="22"/>
                <w:lang w:eastAsia="pt-BR"/>
              </w:rPr>
            </w:pPr>
            <w:ins w:id="2855" w:author="Ulisses Antonio" w:date="2022-11-23T14:18:00Z">
              <w:r w:rsidRPr="00BD568F">
                <w:rPr>
                  <w:rFonts w:ascii="Calibri" w:hAnsi="Calibri" w:cs="Calibri"/>
                  <w:color w:val="000000"/>
                  <w:sz w:val="22"/>
                  <w:szCs w:val="22"/>
                  <w:lang w:eastAsia="pt-BR"/>
                </w:rPr>
                <w:t>12,0691%</w:t>
              </w:r>
            </w:ins>
          </w:p>
        </w:tc>
        <w:tc>
          <w:tcPr>
            <w:tcW w:w="2037" w:type="dxa"/>
            <w:tcBorders>
              <w:top w:val="nil"/>
              <w:left w:val="nil"/>
              <w:bottom w:val="single" w:sz="4" w:space="0" w:color="auto"/>
              <w:right w:val="single" w:sz="4" w:space="0" w:color="auto"/>
            </w:tcBorders>
            <w:shd w:val="clear" w:color="auto" w:fill="auto"/>
            <w:noWrap/>
            <w:vAlign w:val="bottom"/>
            <w:hideMark/>
            <w:tcPrChange w:id="285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46A84B7A" w14:textId="77777777" w:rsidR="00BD568F" w:rsidRPr="00BD568F" w:rsidRDefault="00BD568F" w:rsidP="00BD568F">
            <w:pPr>
              <w:jc w:val="center"/>
              <w:rPr>
                <w:ins w:id="2857" w:author="Ulisses Antonio" w:date="2022-11-23T14:18:00Z"/>
                <w:rFonts w:ascii="Calibri" w:hAnsi="Calibri" w:cs="Calibri"/>
                <w:color w:val="000000"/>
                <w:sz w:val="22"/>
                <w:szCs w:val="22"/>
                <w:lang w:eastAsia="pt-BR"/>
              </w:rPr>
            </w:pPr>
            <w:ins w:id="2858" w:author="Ulisses Antonio" w:date="2022-11-23T14:18:00Z">
              <w:r w:rsidRPr="00BD568F">
                <w:rPr>
                  <w:rFonts w:ascii="Calibri" w:hAnsi="Calibri" w:cs="Calibri"/>
                  <w:color w:val="000000"/>
                  <w:sz w:val="22"/>
                  <w:szCs w:val="22"/>
                  <w:lang w:eastAsia="pt-BR"/>
                </w:rPr>
                <w:t>NÃO</w:t>
              </w:r>
            </w:ins>
          </w:p>
        </w:tc>
      </w:tr>
      <w:tr w:rsidR="00BD568F" w:rsidRPr="00BD568F" w14:paraId="1F7A63D1" w14:textId="77777777" w:rsidTr="00BD568F">
        <w:trPr>
          <w:trHeight w:val="288"/>
          <w:jc w:val="center"/>
          <w:ins w:id="2859" w:author="Ulisses Antonio" w:date="2022-11-23T14:18:00Z"/>
          <w:trPrChange w:id="286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6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8E4C74" w14:textId="77777777" w:rsidR="00BD568F" w:rsidRPr="00BD568F" w:rsidRDefault="00BD568F" w:rsidP="00BD568F">
            <w:pPr>
              <w:jc w:val="center"/>
              <w:rPr>
                <w:ins w:id="2862" w:author="Ulisses Antonio" w:date="2022-11-23T14:18:00Z"/>
                <w:rFonts w:ascii="Calibri" w:hAnsi="Calibri" w:cs="Calibri"/>
                <w:color w:val="000000"/>
                <w:sz w:val="22"/>
                <w:szCs w:val="22"/>
                <w:lang w:eastAsia="pt-BR"/>
              </w:rPr>
            </w:pPr>
            <w:ins w:id="2863" w:author="Ulisses Antonio" w:date="2022-11-23T14:18:00Z">
              <w:r w:rsidRPr="00BD568F">
                <w:rPr>
                  <w:rFonts w:ascii="Calibri" w:hAnsi="Calibri" w:cs="Calibri"/>
                  <w:color w:val="000000"/>
                  <w:sz w:val="22"/>
                  <w:szCs w:val="22"/>
                  <w:lang w:eastAsia="pt-BR"/>
                </w:rPr>
                <w:t>158</w:t>
              </w:r>
            </w:ins>
          </w:p>
        </w:tc>
        <w:tc>
          <w:tcPr>
            <w:tcW w:w="2414" w:type="dxa"/>
            <w:tcBorders>
              <w:top w:val="nil"/>
              <w:left w:val="nil"/>
              <w:bottom w:val="single" w:sz="4" w:space="0" w:color="auto"/>
              <w:right w:val="single" w:sz="4" w:space="0" w:color="auto"/>
            </w:tcBorders>
            <w:shd w:val="clear" w:color="auto" w:fill="auto"/>
            <w:noWrap/>
            <w:vAlign w:val="bottom"/>
            <w:hideMark/>
            <w:tcPrChange w:id="286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517DB0D" w14:textId="77777777" w:rsidR="00BD568F" w:rsidRPr="00BD568F" w:rsidRDefault="00BD568F" w:rsidP="00BD568F">
            <w:pPr>
              <w:jc w:val="center"/>
              <w:rPr>
                <w:ins w:id="2865" w:author="Ulisses Antonio" w:date="2022-11-23T14:18:00Z"/>
                <w:rFonts w:ascii="Calibri" w:hAnsi="Calibri" w:cs="Calibri"/>
                <w:color w:val="000000"/>
                <w:sz w:val="22"/>
                <w:szCs w:val="22"/>
                <w:lang w:eastAsia="pt-BR"/>
              </w:rPr>
            </w:pPr>
            <w:ins w:id="2866" w:author="Ulisses Antonio" w:date="2022-11-23T14:18:00Z">
              <w:r w:rsidRPr="00BD568F">
                <w:rPr>
                  <w:rFonts w:ascii="Calibri" w:hAnsi="Calibri" w:cs="Calibri"/>
                  <w:color w:val="000000"/>
                  <w:sz w:val="22"/>
                  <w:szCs w:val="22"/>
                  <w:lang w:eastAsia="pt-BR"/>
                </w:rPr>
                <w:t>28/12/2035</w:t>
              </w:r>
            </w:ins>
          </w:p>
        </w:tc>
        <w:tc>
          <w:tcPr>
            <w:tcW w:w="1348" w:type="dxa"/>
            <w:tcBorders>
              <w:top w:val="nil"/>
              <w:left w:val="nil"/>
              <w:bottom w:val="single" w:sz="4" w:space="0" w:color="auto"/>
              <w:right w:val="single" w:sz="4" w:space="0" w:color="auto"/>
            </w:tcBorders>
            <w:shd w:val="clear" w:color="auto" w:fill="auto"/>
            <w:noWrap/>
            <w:vAlign w:val="bottom"/>
            <w:hideMark/>
            <w:tcPrChange w:id="286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F3B648E" w14:textId="77777777" w:rsidR="00BD568F" w:rsidRPr="00BD568F" w:rsidRDefault="00BD568F" w:rsidP="00BD568F">
            <w:pPr>
              <w:jc w:val="center"/>
              <w:rPr>
                <w:ins w:id="2868" w:author="Ulisses Antonio" w:date="2022-11-23T14:18:00Z"/>
                <w:rFonts w:ascii="Calibri" w:hAnsi="Calibri" w:cs="Calibri"/>
                <w:color w:val="000000"/>
                <w:sz w:val="22"/>
                <w:szCs w:val="22"/>
                <w:lang w:eastAsia="pt-BR"/>
              </w:rPr>
            </w:pPr>
            <w:ins w:id="2869" w:author="Ulisses Antonio" w:date="2022-11-23T14:18:00Z">
              <w:r w:rsidRPr="00BD568F">
                <w:rPr>
                  <w:rFonts w:ascii="Calibri" w:hAnsi="Calibri" w:cs="Calibri"/>
                  <w:color w:val="000000"/>
                  <w:sz w:val="22"/>
                  <w:szCs w:val="22"/>
                  <w:lang w:eastAsia="pt-BR"/>
                </w:rPr>
                <w:t>13,8377%</w:t>
              </w:r>
            </w:ins>
          </w:p>
        </w:tc>
        <w:tc>
          <w:tcPr>
            <w:tcW w:w="2037" w:type="dxa"/>
            <w:tcBorders>
              <w:top w:val="nil"/>
              <w:left w:val="nil"/>
              <w:bottom w:val="single" w:sz="4" w:space="0" w:color="auto"/>
              <w:right w:val="single" w:sz="4" w:space="0" w:color="auto"/>
            </w:tcBorders>
            <w:shd w:val="clear" w:color="auto" w:fill="auto"/>
            <w:noWrap/>
            <w:vAlign w:val="bottom"/>
            <w:hideMark/>
            <w:tcPrChange w:id="287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48D6577" w14:textId="77777777" w:rsidR="00BD568F" w:rsidRPr="00BD568F" w:rsidRDefault="00BD568F" w:rsidP="00BD568F">
            <w:pPr>
              <w:jc w:val="center"/>
              <w:rPr>
                <w:ins w:id="2871" w:author="Ulisses Antonio" w:date="2022-11-23T14:18:00Z"/>
                <w:rFonts w:ascii="Calibri" w:hAnsi="Calibri" w:cs="Calibri"/>
                <w:color w:val="000000"/>
                <w:sz w:val="22"/>
                <w:szCs w:val="22"/>
                <w:lang w:eastAsia="pt-BR"/>
              </w:rPr>
            </w:pPr>
            <w:ins w:id="2872" w:author="Ulisses Antonio" w:date="2022-11-23T14:18:00Z">
              <w:r w:rsidRPr="00BD568F">
                <w:rPr>
                  <w:rFonts w:ascii="Calibri" w:hAnsi="Calibri" w:cs="Calibri"/>
                  <w:color w:val="000000"/>
                  <w:sz w:val="22"/>
                  <w:szCs w:val="22"/>
                  <w:lang w:eastAsia="pt-BR"/>
                </w:rPr>
                <w:t>NÃO</w:t>
              </w:r>
            </w:ins>
          </w:p>
        </w:tc>
      </w:tr>
      <w:tr w:rsidR="00BD568F" w:rsidRPr="00BD568F" w14:paraId="626EEEBB" w14:textId="77777777" w:rsidTr="00BD568F">
        <w:trPr>
          <w:trHeight w:val="288"/>
          <w:jc w:val="center"/>
          <w:ins w:id="2873" w:author="Ulisses Antonio" w:date="2022-11-23T14:18:00Z"/>
          <w:trPrChange w:id="287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7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541DBF" w14:textId="77777777" w:rsidR="00BD568F" w:rsidRPr="00BD568F" w:rsidRDefault="00BD568F" w:rsidP="00BD568F">
            <w:pPr>
              <w:jc w:val="center"/>
              <w:rPr>
                <w:ins w:id="2876" w:author="Ulisses Antonio" w:date="2022-11-23T14:18:00Z"/>
                <w:rFonts w:ascii="Calibri" w:hAnsi="Calibri" w:cs="Calibri"/>
                <w:color w:val="000000"/>
                <w:sz w:val="22"/>
                <w:szCs w:val="22"/>
                <w:lang w:eastAsia="pt-BR"/>
              </w:rPr>
            </w:pPr>
            <w:ins w:id="2877" w:author="Ulisses Antonio" w:date="2022-11-23T14:18:00Z">
              <w:r w:rsidRPr="00BD568F">
                <w:rPr>
                  <w:rFonts w:ascii="Calibri" w:hAnsi="Calibri" w:cs="Calibri"/>
                  <w:color w:val="000000"/>
                  <w:sz w:val="22"/>
                  <w:szCs w:val="22"/>
                  <w:lang w:eastAsia="pt-BR"/>
                </w:rPr>
                <w:t>159</w:t>
              </w:r>
            </w:ins>
          </w:p>
        </w:tc>
        <w:tc>
          <w:tcPr>
            <w:tcW w:w="2414" w:type="dxa"/>
            <w:tcBorders>
              <w:top w:val="nil"/>
              <w:left w:val="nil"/>
              <w:bottom w:val="single" w:sz="4" w:space="0" w:color="auto"/>
              <w:right w:val="single" w:sz="4" w:space="0" w:color="auto"/>
            </w:tcBorders>
            <w:shd w:val="clear" w:color="auto" w:fill="auto"/>
            <w:noWrap/>
            <w:vAlign w:val="bottom"/>
            <w:hideMark/>
            <w:tcPrChange w:id="287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7705F389" w14:textId="77777777" w:rsidR="00BD568F" w:rsidRPr="00BD568F" w:rsidRDefault="00BD568F" w:rsidP="00BD568F">
            <w:pPr>
              <w:jc w:val="center"/>
              <w:rPr>
                <w:ins w:id="2879" w:author="Ulisses Antonio" w:date="2022-11-23T14:18:00Z"/>
                <w:rFonts w:ascii="Calibri" w:hAnsi="Calibri" w:cs="Calibri"/>
                <w:color w:val="000000"/>
                <w:sz w:val="22"/>
                <w:szCs w:val="22"/>
                <w:lang w:eastAsia="pt-BR"/>
              </w:rPr>
            </w:pPr>
            <w:ins w:id="2880" w:author="Ulisses Antonio" w:date="2022-11-23T14:18:00Z">
              <w:r w:rsidRPr="00BD568F">
                <w:rPr>
                  <w:rFonts w:ascii="Calibri" w:hAnsi="Calibri" w:cs="Calibri"/>
                  <w:color w:val="000000"/>
                  <w:sz w:val="22"/>
                  <w:szCs w:val="22"/>
                  <w:lang w:eastAsia="pt-BR"/>
                </w:rPr>
                <w:t>29/01/2036</w:t>
              </w:r>
            </w:ins>
          </w:p>
        </w:tc>
        <w:tc>
          <w:tcPr>
            <w:tcW w:w="1348" w:type="dxa"/>
            <w:tcBorders>
              <w:top w:val="nil"/>
              <w:left w:val="nil"/>
              <w:bottom w:val="single" w:sz="4" w:space="0" w:color="auto"/>
              <w:right w:val="single" w:sz="4" w:space="0" w:color="auto"/>
            </w:tcBorders>
            <w:shd w:val="clear" w:color="auto" w:fill="auto"/>
            <w:noWrap/>
            <w:vAlign w:val="bottom"/>
            <w:hideMark/>
            <w:tcPrChange w:id="288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A5CD617" w14:textId="77777777" w:rsidR="00BD568F" w:rsidRPr="00BD568F" w:rsidRDefault="00BD568F" w:rsidP="00BD568F">
            <w:pPr>
              <w:jc w:val="center"/>
              <w:rPr>
                <w:ins w:id="2882" w:author="Ulisses Antonio" w:date="2022-11-23T14:18:00Z"/>
                <w:rFonts w:ascii="Calibri" w:hAnsi="Calibri" w:cs="Calibri"/>
                <w:color w:val="000000"/>
                <w:sz w:val="22"/>
                <w:szCs w:val="22"/>
                <w:lang w:eastAsia="pt-BR"/>
              </w:rPr>
            </w:pPr>
            <w:ins w:id="2883" w:author="Ulisses Antonio" w:date="2022-11-23T14:18:00Z">
              <w:r w:rsidRPr="00BD568F">
                <w:rPr>
                  <w:rFonts w:ascii="Calibri" w:hAnsi="Calibri" w:cs="Calibri"/>
                  <w:color w:val="000000"/>
                  <w:sz w:val="22"/>
                  <w:szCs w:val="22"/>
                  <w:lang w:eastAsia="pt-BR"/>
                </w:rPr>
                <w:t>16,1080%</w:t>
              </w:r>
            </w:ins>
          </w:p>
        </w:tc>
        <w:tc>
          <w:tcPr>
            <w:tcW w:w="2037" w:type="dxa"/>
            <w:tcBorders>
              <w:top w:val="nil"/>
              <w:left w:val="nil"/>
              <w:bottom w:val="single" w:sz="4" w:space="0" w:color="auto"/>
              <w:right w:val="single" w:sz="4" w:space="0" w:color="auto"/>
            </w:tcBorders>
            <w:shd w:val="clear" w:color="auto" w:fill="auto"/>
            <w:noWrap/>
            <w:vAlign w:val="bottom"/>
            <w:hideMark/>
            <w:tcPrChange w:id="288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68E0BFF" w14:textId="77777777" w:rsidR="00BD568F" w:rsidRPr="00BD568F" w:rsidRDefault="00BD568F" w:rsidP="00BD568F">
            <w:pPr>
              <w:jc w:val="center"/>
              <w:rPr>
                <w:ins w:id="2885" w:author="Ulisses Antonio" w:date="2022-11-23T14:18:00Z"/>
                <w:rFonts w:ascii="Calibri" w:hAnsi="Calibri" w:cs="Calibri"/>
                <w:color w:val="000000"/>
                <w:sz w:val="22"/>
                <w:szCs w:val="22"/>
                <w:lang w:eastAsia="pt-BR"/>
              </w:rPr>
            </w:pPr>
            <w:ins w:id="2886" w:author="Ulisses Antonio" w:date="2022-11-23T14:18:00Z">
              <w:r w:rsidRPr="00BD568F">
                <w:rPr>
                  <w:rFonts w:ascii="Calibri" w:hAnsi="Calibri" w:cs="Calibri"/>
                  <w:color w:val="000000"/>
                  <w:sz w:val="22"/>
                  <w:szCs w:val="22"/>
                  <w:lang w:eastAsia="pt-BR"/>
                </w:rPr>
                <w:t>NÃO</w:t>
              </w:r>
            </w:ins>
          </w:p>
        </w:tc>
      </w:tr>
      <w:tr w:rsidR="00BD568F" w:rsidRPr="00BD568F" w14:paraId="75E6AAD5" w14:textId="77777777" w:rsidTr="00BD568F">
        <w:trPr>
          <w:trHeight w:val="288"/>
          <w:jc w:val="center"/>
          <w:ins w:id="2887" w:author="Ulisses Antonio" w:date="2022-11-23T14:18:00Z"/>
          <w:trPrChange w:id="288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88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96582" w14:textId="77777777" w:rsidR="00BD568F" w:rsidRPr="00BD568F" w:rsidRDefault="00BD568F" w:rsidP="00BD568F">
            <w:pPr>
              <w:jc w:val="center"/>
              <w:rPr>
                <w:ins w:id="2890" w:author="Ulisses Antonio" w:date="2022-11-23T14:18:00Z"/>
                <w:rFonts w:ascii="Calibri" w:hAnsi="Calibri" w:cs="Calibri"/>
                <w:color w:val="000000"/>
                <w:sz w:val="22"/>
                <w:szCs w:val="22"/>
                <w:lang w:eastAsia="pt-BR"/>
              </w:rPr>
            </w:pPr>
            <w:ins w:id="2891" w:author="Ulisses Antonio" w:date="2022-11-23T14:18:00Z">
              <w:r w:rsidRPr="00BD568F">
                <w:rPr>
                  <w:rFonts w:ascii="Calibri" w:hAnsi="Calibri" w:cs="Calibri"/>
                  <w:color w:val="000000"/>
                  <w:sz w:val="22"/>
                  <w:szCs w:val="22"/>
                  <w:lang w:eastAsia="pt-BR"/>
                </w:rPr>
                <w:t>160</w:t>
              </w:r>
            </w:ins>
          </w:p>
        </w:tc>
        <w:tc>
          <w:tcPr>
            <w:tcW w:w="2414" w:type="dxa"/>
            <w:tcBorders>
              <w:top w:val="nil"/>
              <w:left w:val="nil"/>
              <w:bottom w:val="single" w:sz="4" w:space="0" w:color="auto"/>
              <w:right w:val="single" w:sz="4" w:space="0" w:color="auto"/>
            </w:tcBorders>
            <w:shd w:val="clear" w:color="auto" w:fill="auto"/>
            <w:noWrap/>
            <w:vAlign w:val="bottom"/>
            <w:hideMark/>
            <w:tcPrChange w:id="289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D480371" w14:textId="77777777" w:rsidR="00BD568F" w:rsidRPr="00BD568F" w:rsidRDefault="00BD568F" w:rsidP="00BD568F">
            <w:pPr>
              <w:jc w:val="center"/>
              <w:rPr>
                <w:ins w:id="2893" w:author="Ulisses Antonio" w:date="2022-11-23T14:18:00Z"/>
                <w:rFonts w:ascii="Calibri" w:hAnsi="Calibri" w:cs="Calibri"/>
                <w:color w:val="000000"/>
                <w:sz w:val="22"/>
                <w:szCs w:val="22"/>
                <w:lang w:eastAsia="pt-BR"/>
              </w:rPr>
            </w:pPr>
            <w:ins w:id="2894" w:author="Ulisses Antonio" w:date="2022-11-23T14:18:00Z">
              <w:r w:rsidRPr="00BD568F">
                <w:rPr>
                  <w:rFonts w:ascii="Calibri" w:hAnsi="Calibri" w:cs="Calibri"/>
                  <w:color w:val="000000"/>
                  <w:sz w:val="22"/>
                  <w:szCs w:val="22"/>
                  <w:lang w:eastAsia="pt-BR"/>
                </w:rPr>
                <w:t>29/02/2036</w:t>
              </w:r>
            </w:ins>
          </w:p>
        </w:tc>
        <w:tc>
          <w:tcPr>
            <w:tcW w:w="1348" w:type="dxa"/>
            <w:tcBorders>
              <w:top w:val="nil"/>
              <w:left w:val="nil"/>
              <w:bottom w:val="single" w:sz="4" w:space="0" w:color="auto"/>
              <w:right w:val="single" w:sz="4" w:space="0" w:color="auto"/>
            </w:tcBorders>
            <w:shd w:val="clear" w:color="auto" w:fill="auto"/>
            <w:noWrap/>
            <w:vAlign w:val="bottom"/>
            <w:hideMark/>
            <w:tcPrChange w:id="289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5EB8F05F" w14:textId="77777777" w:rsidR="00BD568F" w:rsidRPr="00BD568F" w:rsidRDefault="00BD568F" w:rsidP="00BD568F">
            <w:pPr>
              <w:jc w:val="center"/>
              <w:rPr>
                <w:ins w:id="2896" w:author="Ulisses Antonio" w:date="2022-11-23T14:18:00Z"/>
                <w:rFonts w:ascii="Calibri" w:hAnsi="Calibri" w:cs="Calibri"/>
                <w:color w:val="000000"/>
                <w:sz w:val="22"/>
                <w:szCs w:val="22"/>
                <w:lang w:eastAsia="pt-BR"/>
              </w:rPr>
            </w:pPr>
            <w:ins w:id="2897" w:author="Ulisses Antonio" w:date="2022-11-23T14:18:00Z">
              <w:r w:rsidRPr="00BD568F">
                <w:rPr>
                  <w:rFonts w:ascii="Calibri" w:hAnsi="Calibri" w:cs="Calibri"/>
                  <w:color w:val="000000"/>
                  <w:sz w:val="22"/>
                  <w:szCs w:val="22"/>
                  <w:lang w:eastAsia="pt-BR"/>
                </w:rPr>
                <w:t>19,0866%</w:t>
              </w:r>
            </w:ins>
          </w:p>
        </w:tc>
        <w:tc>
          <w:tcPr>
            <w:tcW w:w="2037" w:type="dxa"/>
            <w:tcBorders>
              <w:top w:val="nil"/>
              <w:left w:val="nil"/>
              <w:bottom w:val="single" w:sz="4" w:space="0" w:color="auto"/>
              <w:right w:val="single" w:sz="4" w:space="0" w:color="auto"/>
            </w:tcBorders>
            <w:shd w:val="clear" w:color="auto" w:fill="auto"/>
            <w:noWrap/>
            <w:vAlign w:val="bottom"/>
            <w:hideMark/>
            <w:tcPrChange w:id="289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77EA630C" w14:textId="77777777" w:rsidR="00BD568F" w:rsidRPr="00BD568F" w:rsidRDefault="00BD568F" w:rsidP="00BD568F">
            <w:pPr>
              <w:jc w:val="center"/>
              <w:rPr>
                <w:ins w:id="2899" w:author="Ulisses Antonio" w:date="2022-11-23T14:18:00Z"/>
                <w:rFonts w:ascii="Calibri" w:hAnsi="Calibri" w:cs="Calibri"/>
                <w:color w:val="000000"/>
                <w:sz w:val="22"/>
                <w:szCs w:val="22"/>
                <w:lang w:eastAsia="pt-BR"/>
              </w:rPr>
            </w:pPr>
            <w:ins w:id="2900" w:author="Ulisses Antonio" w:date="2022-11-23T14:18:00Z">
              <w:r w:rsidRPr="00BD568F">
                <w:rPr>
                  <w:rFonts w:ascii="Calibri" w:hAnsi="Calibri" w:cs="Calibri"/>
                  <w:color w:val="000000"/>
                  <w:sz w:val="22"/>
                  <w:szCs w:val="22"/>
                  <w:lang w:eastAsia="pt-BR"/>
                </w:rPr>
                <w:t>NÃO</w:t>
              </w:r>
            </w:ins>
          </w:p>
        </w:tc>
      </w:tr>
      <w:tr w:rsidR="00BD568F" w:rsidRPr="00BD568F" w14:paraId="2D97A9C4" w14:textId="77777777" w:rsidTr="00BD568F">
        <w:trPr>
          <w:trHeight w:val="288"/>
          <w:jc w:val="center"/>
          <w:ins w:id="2901" w:author="Ulisses Antonio" w:date="2022-11-23T14:18:00Z"/>
          <w:trPrChange w:id="2902"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903"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34A7BD" w14:textId="77777777" w:rsidR="00BD568F" w:rsidRPr="00BD568F" w:rsidRDefault="00BD568F" w:rsidP="00BD568F">
            <w:pPr>
              <w:jc w:val="center"/>
              <w:rPr>
                <w:ins w:id="2904" w:author="Ulisses Antonio" w:date="2022-11-23T14:18:00Z"/>
                <w:rFonts w:ascii="Calibri" w:hAnsi="Calibri" w:cs="Calibri"/>
                <w:color w:val="000000"/>
                <w:sz w:val="22"/>
                <w:szCs w:val="22"/>
                <w:lang w:eastAsia="pt-BR"/>
              </w:rPr>
            </w:pPr>
            <w:ins w:id="2905" w:author="Ulisses Antonio" w:date="2022-11-23T14:18:00Z">
              <w:r w:rsidRPr="00BD568F">
                <w:rPr>
                  <w:rFonts w:ascii="Calibri" w:hAnsi="Calibri" w:cs="Calibri"/>
                  <w:color w:val="000000"/>
                  <w:sz w:val="22"/>
                  <w:szCs w:val="22"/>
                  <w:lang w:eastAsia="pt-BR"/>
                </w:rPr>
                <w:t>161</w:t>
              </w:r>
            </w:ins>
          </w:p>
        </w:tc>
        <w:tc>
          <w:tcPr>
            <w:tcW w:w="2414" w:type="dxa"/>
            <w:tcBorders>
              <w:top w:val="nil"/>
              <w:left w:val="nil"/>
              <w:bottom w:val="single" w:sz="4" w:space="0" w:color="auto"/>
              <w:right w:val="single" w:sz="4" w:space="0" w:color="auto"/>
            </w:tcBorders>
            <w:shd w:val="clear" w:color="auto" w:fill="auto"/>
            <w:noWrap/>
            <w:vAlign w:val="bottom"/>
            <w:hideMark/>
            <w:tcPrChange w:id="2906"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5813C8F6" w14:textId="77777777" w:rsidR="00BD568F" w:rsidRPr="00BD568F" w:rsidRDefault="00BD568F" w:rsidP="00BD568F">
            <w:pPr>
              <w:jc w:val="center"/>
              <w:rPr>
                <w:ins w:id="2907" w:author="Ulisses Antonio" w:date="2022-11-23T14:18:00Z"/>
                <w:rFonts w:ascii="Calibri" w:hAnsi="Calibri" w:cs="Calibri"/>
                <w:color w:val="000000"/>
                <w:sz w:val="22"/>
                <w:szCs w:val="22"/>
                <w:lang w:eastAsia="pt-BR"/>
              </w:rPr>
            </w:pPr>
            <w:ins w:id="2908" w:author="Ulisses Antonio" w:date="2022-11-23T14:18:00Z">
              <w:r w:rsidRPr="00BD568F">
                <w:rPr>
                  <w:rFonts w:ascii="Calibri" w:hAnsi="Calibri" w:cs="Calibri"/>
                  <w:color w:val="000000"/>
                  <w:sz w:val="22"/>
                  <w:szCs w:val="22"/>
                  <w:lang w:eastAsia="pt-BR"/>
                </w:rPr>
                <w:t>27/03/2036</w:t>
              </w:r>
            </w:ins>
          </w:p>
        </w:tc>
        <w:tc>
          <w:tcPr>
            <w:tcW w:w="1348" w:type="dxa"/>
            <w:tcBorders>
              <w:top w:val="nil"/>
              <w:left w:val="nil"/>
              <w:bottom w:val="single" w:sz="4" w:space="0" w:color="auto"/>
              <w:right w:val="single" w:sz="4" w:space="0" w:color="auto"/>
            </w:tcBorders>
            <w:shd w:val="clear" w:color="auto" w:fill="auto"/>
            <w:noWrap/>
            <w:vAlign w:val="bottom"/>
            <w:hideMark/>
            <w:tcPrChange w:id="2909"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0A117444" w14:textId="77777777" w:rsidR="00BD568F" w:rsidRPr="00BD568F" w:rsidRDefault="00BD568F" w:rsidP="00BD568F">
            <w:pPr>
              <w:jc w:val="center"/>
              <w:rPr>
                <w:ins w:id="2910" w:author="Ulisses Antonio" w:date="2022-11-23T14:18:00Z"/>
                <w:rFonts w:ascii="Calibri" w:hAnsi="Calibri" w:cs="Calibri"/>
                <w:color w:val="000000"/>
                <w:sz w:val="22"/>
                <w:szCs w:val="22"/>
                <w:lang w:eastAsia="pt-BR"/>
              </w:rPr>
            </w:pPr>
            <w:ins w:id="2911" w:author="Ulisses Antonio" w:date="2022-11-23T14:18:00Z">
              <w:r w:rsidRPr="00BD568F">
                <w:rPr>
                  <w:rFonts w:ascii="Calibri" w:hAnsi="Calibri" w:cs="Calibri"/>
                  <w:color w:val="000000"/>
                  <w:sz w:val="22"/>
                  <w:szCs w:val="22"/>
                  <w:lang w:eastAsia="pt-BR"/>
                </w:rPr>
                <w:t>24,1492%</w:t>
              </w:r>
            </w:ins>
          </w:p>
        </w:tc>
        <w:tc>
          <w:tcPr>
            <w:tcW w:w="2037" w:type="dxa"/>
            <w:tcBorders>
              <w:top w:val="nil"/>
              <w:left w:val="nil"/>
              <w:bottom w:val="single" w:sz="4" w:space="0" w:color="auto"/>
              <w:right w:val="single" w:sz="4" w:space="0" w:color="auto"/>
            </w:tcBorders>
            <w:shd w:val="clear" w:color="auto" w:fill="auto"/>
            <w:noWrap/>
            <w:vAlign w:val="bottom"/>
            <w:hideMark/>
            <w:tcPrChange w:id="2912"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5AA60195" w14:textId="77777777" w:rsidR="00BD568F" w:rsidRPr="00BD568F" w:rsidRDefault="00BD568F" w:rsidP="00BD568F">
            <w:pPr>
              <w:jc w:val="center"/>
              <w:rPr>
                <w:ins w:id="2913" w:author="Ulisses Antonio" w:date="2022-11-23T14:18:00Z"/>
                <w:rFonts w:ascii="Calibri" w:hAnsi="Calibri" w:cs="Calibri"/>
                <w:color w:val="000000"/>
                <w:sz w:val="22"/>
                <w:szCs w:val="22"/>
                <w:lang w:eastAsia="pt-BR"/>
              </w:rPr>
            </w:pPr>
            <w:ins w:id="2914" w:author="Ulisses Antonio" w:date="2022-11-23T14:18:00Z">
              <w:r w:rsidRPr="00BD568F">
                <w:rPr>
                  <w:rFonts w:ascii="Calibri" w:hAnsi="Calibri" w:cs="Calibri"/>
                  <w:color w:val="000000"/>
                  <w:sz w:val="22"/>
                  <w:szCs w:val="22"/>
                  <w:lang w:eastAsia="pt-BR"/>
                </w:rPr>
                <w:t>NÃO</w:t>
              </w:r>
            </w:ins>
          </w:p>
        </w:tc>
      </w:tr>
      <w:tr w:rsidR="00BD568F" w:rsidRPr="00BD568F" w14:paraId="05732726" w14:textId="77777777" w:rsidTr="00BD568F">
        <w:trPr>
          <w:trHeight w:val="288"/>
          <w:jc w:val="center"/>
          <w:ins w:id="2915" w:author="Ulisses Antonio" w:date="2022-11-23T14:18:00Z"/>
          <w:trPrChange w:id="2916"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917"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58889D" w14:textId="77777777" w:rsidR="00BD568F" w:rsidRPr="00BD568F" w:rsidRDefault="00BD568F" w:rsidP="00BD568F">
            <w:pPr>
              <w:jc w:val="center"/>
              <w:rPr>
                <w:ins w:id="2918" w:author="Ulisses Antonio" w:date="2022-11-23T14:18:00Z"/>
                <w:rFonts w:ascii="Calibri" w:hAnsi="Calibri" w:cs="Calibri"/>
                <w:color w:val="000000"/>
                <w:sz w:val="22"/>
                <w:szCs w:val="22"/>
                <w:lang w:eastAsia="pt-BR"/>
              </w:rPr>
            </w:pPr>
            <w:ins w:id="2919" w:author="Ulisses Antonio" w:date="2022-11-23T14:18:00Z">
              <w:r w:rsidRPr="00BD568F">
                <w:rPr>
                  <w:rFonts w:ascii="Calibri" w:hAnsi="Calibri" w:cs="Calibri"/>
                  <w:color w:val="000000"/>
                  <w:sz w:val="22"/>
                  <w:szCs w:val="22"/>
                  <w:lang w:eastAsia="pt-BR"/>
                </w:rPr>
                <w:t>162</w:t>
              </w:r>
            </w:ins>
          </w:p>
        </w:tc>
        <w:tc>
          <w:tcPr>
            <w:tcW w:w="2414" w:type="dxa"/>
            <w:tcBorders>
              <w:top w:val="nil"/>
              <w:left w:val="nil"/>
              <w:bottom w:val="single" w:sz="4" w:space="0" w:color="auto"/>
              <w:right w:val="single" w:sz="4" w:space="0" w:color="auto"/>
            </w:tcBorders>
            <w:shd w:val="clear" w:color="auto" w:fill="auto"/>
            <w:noWrap/>
            <w:vAlign w:val="bottom"/>
            <w:hideMark/>
            <w:tcPrChange w:id="2920"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57DC2A8" w14:textId="77777777" w:rsidR="00BD568F" w:rsidRPr="00BD568F" w:rsidRDefault="00BD568F" w:rsidP="00BD568F">
            <w:pPr>
              <w:jc w:val="center"/>
              <w:rPr>
                <w:ins w:id="2921" w:author="Ulisses Antonio" w:date="2022-11-23T14:18:00Z"/>
                <w:rFonts w:ascii="Calibri" w:hAnsi="Calibri" w:cs="Calibri"/>
                <w:color w:val="000000"/>
                <w:sz w:val="22"/>
                <w:szCs w:val="22"/>
                <w:lang w:eastAsia="pt-BR"/>
              </w:rPr>
            </w:pPr>
            <w:ins w:id="2922" w:author="Ulisses Antonio" w:date="2022-11-23T14:18:00Z">
              <w:r w:rsidRPr="00BD568F">
                <w:rPr>
                  <w:rFonts w:ascii="Calibri" w:hAnsi="Calibri" w:cs="Calibri"/>
                  <w:color w:val="000000"/>
                  <w:sz w:val="22"/>
                  <w:szCs w:val="22"/>
                  <w:lang w:eastAsia="pt-BR"/>
                </w:rPr>
                <w:t>29/04/2036</w:t>
              </w:r>
            </w:ins>
          </w:p>
        </w:tc>
        <w:tc>
          <w:tcPr>
            <w:tcW w:w="1348" w:type="dxa"/>
            <w:tcBorders>
              <w:top w:val="nil"/>
              <w:left w:val="nil"/>
              <w:bottom w:val="single" w:sz="4" w:space="0" w:color="auto"/>
              <w:right w:val="single" w:sz="4" w:space="0" w:color="auto"/>
            </w:tcBorders>
            <w:shd w:val="clear" w:color="auto" w:fill="auto"/>
            <w:noWrap/>
            <w:vAlign w:val="bottom"/>
            <w:hideMark/>
            <w:tcPrChange w:id="2923"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14A175C9" w14:textId="77777777" w:rsidR="00BD568F" w:rsidRPr="00BD568F" w:rsidRDefault="00BD568F" w:rsidP="00BD568F">
            <w:pPr>
              <w:jc w:val="center"/>
              <w:rPr>
                <w:ins w:id="2924" w:author="Ulisses Antonio" w:date="2022-11-23T14:18:00Z"/>
                <w:rFonts w:ascii="Calibri" w:hAnsi="Calibri" w:cs="Calibri"/>
                <w:color w:val="000000"/>
                <w:sz w:val="22"/>
                <w:szCs w:val="22"/>
                <w:lang w:eastAsia="pt-BR"/>
              </w:rPr>
            </w:pPr>
            <w:ins w:id="2925" w:author="Ulisses Antonio" w:date="2022-11-23T14:18:00Z">
              <w:r w:rsidRPr="00BD568F">
                <w:rPr>
                  <w:rFonts w:ascii="Calibri" w:hAnsi="Calibri" w:cs="Calibri"/>
                  <w:color w:val="000000"/>
                  <w:sz w:val="22"/>
                  <w:szCs w:val="22"/>
                  <w:lang w:eastAsia="pt-BR"/>
                </w:rPr>
                <w:t>31,8033%</w:t>
              </w:r>
            </w:ins>
          </w:p>
        </w:tc>
        <w:tc>
          <w:tcPr>
            <w:tcW w:w="2037" w:type="dxa"/>
            <w:tcBorders>
              <w:top w:val="nil"/>
              <w:left w:val="nil"/>
              <w:bottom w:val="single" w:sz="4" w:space="0" w:color="auto"/>
              <w:right w:val="single" w:sz="4" w:space="0" w:color="auto"/>
            </w:tcBorders>
            <w:shd w:val="clear" w:color="auto" w:fill="auto"/>
            <w:noWrap/>
            <w:vAlign w:val="bottom"/>
            <w:hideMark/>
            <w:tcPrChange w:id="2926"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11304FD4" w14:textId="77777777" w:rsidR="00BD568F" w:rsidRPr="00BD568F" w:rsidRDefault="00BD568F" w:rsidP="00BD568F">
            <w:pPr>
              <w:jc w:val="center"/>
              <w:rPr>
                <w:ins w:id="2927" w:author="Ulisses Antonio" w:date="2022-11-23T14:18:00Z"/>
                <w:rFonts w:ascii="Calibri" w:hAnsi="Calibri" w:cs="Calibri"/>
                <w:color w:val="000000"/>
                <w:sz w:val="22"/>
                <w:szCs w:val="22"/>
                <w:lang w:eastAsia="pt-BR"/>
              </w:rPr>
            </w:pPr>
            <w:ins w:id="2928" w:author="Ulisses Antonio" w:date="2022-11-23T14:18:00Z">
              <w:r w:rsidRPr="00BD568F">
                <w:rPr>
                  <w:rFonts w:ascii="Calibri" w:hAnsi="Calibri" w:cs="Calibri"/>
                  <w:color w:val="000000"/>
                  <w:sz w:val="22"/>
                  <w:szCs w:val="22"/>
                  <w:lang w:eastAsia="pt-BR"/>
                </w:rPr>
                <w:t>NÃO</w:t>
              </w:r>
            </w:ins>
          </w:p>
        </w:tc>
      </w:tr>
      <w:tr w:rsidR="00BD568F" w:rsidRPr="00BD568F" w14:paraId="23649828" w14:textId="77777777" w:rsidTr="00BD568F">
        <w:trPr>
          <w:trHeight w:val="288"/>
          <w:jc w:val="center"/>
          <w:ins w:id="2929" w:author="Ulisses Antonio" w:date="2022-11-23T14:18:00Z"/>
          <w:trPrChange w:id="2930"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931"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B199F3" w14:textId="77777777" w:rsidR="00BD568F" w:rsidRPr="00BD568F" w:rsidRDefault="00BD568F" w:rsidP="00BD568F">
            <w:pPr>
              <w:jc w:val="center"/>
              <w:rPr>
                <w:ins w:id="2932" w:author="Ulisses Antonio" w:date="2022-11-23T14:18:00Z"/>
                <w:rFonts w:ascii="Calibri" w:hAnsi="Calibri" w:cs="Calibri"/>
                <w:color w:val="000000"/>
                <w:sz w:val="22"/>
                <w:szCs w:val="22"/>
                <w:lang w:eastAsia="pt-BR"/>
              </w:rPr>
            </w:pPr>
            <w:ins w:id="2933" w:author="Ulisses Antonio" w:date="2022-11-23T14:18:00Z">
              <w:r w:rsidRPr="00BD568F">
                <w:rPr>
                  <w:rFonts w:ascii="Calibri" w:hAnsi="Calibri" w:cs="Calibri"/>
                  <w:color w:val="000000"/>
                  <w:sz w:val="22"/>
                  <w:szCs w:val="22"/>
                  <w:lang w:eastAsia="pt-BR"/>
                </w:rPr>
                <w:t>163</w:t>
              </w:r>
            </w:ins>
          </w:p>
        </w:tc>
        <w:tc>
          <w:tcPr>
            <w:tcW w:w="2414" w:type="dxa"/>
            <w:tcBorders>
              <w:top w:val="nil"/>
              <w:left w:val="nil"/>
              <w:bottom w:val="single" w:sz="4" w:space="0" w:color="auto"/>
              <w:right w:val="single" w:sz="4" w:space="0" w:color="auto"/>
            </w:tcBorders>
            <w:shd w:val="clear" w:color="auto" w:fill="auto"/>
            <w:noWrap/>
            <w:vAlign w:val="bottom"/>
            <w:hideMark/>
            <w:tcPrChange w:id="2934"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116BBB26" w14:textId="77777777" w:rsidR="00BD568F" w:rsidRPr="00BD568F" w:rsidRDefault="00BD568F" w:rsidP="00BD568F">
            <w:pPr>
              <w:jc w:val="center"/>
              <w:rPr>
                <w:ins w:id="2935" w:author="Ulisses Antonio" w:date="2022-11-23T14:18:00Z"/>
                <w:rFonts w:ascii="Calibri" w:hAnsi="Calibri" w:cs="Calibri"/>
                <w:color w:val="000000"/>
                <w:sz w:val="22"/>
                <w:szCs w:val="22"/>
                <w:lang w:eastAsia="pt-BR"/>
              </w:rPr>
            </w:pPr>
            <w:ins w:id="2936" w:author="Ulisses Antonio" w:date="2022-11-23T14:18:00Z">
              <w:r w:rsidRPr="00BD568F">
                <w:rPr>
                  <w:rFonts w:ascii="Calibri" w:hAnsi="Calibri" w:cs="Calibri"/>
                  <w:color w:val="000000"/>
                  <w:sz w:val="22"/>
                  <w:szCs w:val="22"/>
                  <w:lang w:eastAsia="pt-BR"/>
                </w:rPr>
                <w:t>28/05/2036</w:t>
              </w:r>
            </w:ins>
          </w:p>
        </w:tc>
        <w:tc>
          <w:tcPr>
            <w:tcW w:w="1348" w:type="dxa"/>
            <w:tcBorders>
              <w:top w:val="nil"/>
              <w:left w:val="nil"/>
              <w:bottom w:val="single" w:sz="4" w:space="0" w:color="auto"/>
              <w:right w:val="single" w:sz="4" w:space="0" w:color="auto"/>
            </w:tcBorders>
            <w:shd w:val="clear" w:color="auto" w:fill="auto"/>
            <w:noWrap/>
            <w:vAlign w:val="bottom"/>
            <w:hideMark/>
            <w:tcPrChange w:id="2937"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CF7594C" w14:textId="77777777" w:rsidR="00BD568F" w:rsidRPr="00BD568F" w:rsidRDefault="00BD568F" w:rsidP="00BD568F">
            <w:pPr>
              <w:jc w:val="center"/>
              <w:rPr>
                <w:ins w:id="2938" w:author="Ulisses Antonio" w:date="2022-11-23T14:18:00Z"/>
                <w:rFonts w:ascii="Calibri" w:hAnsi="Calibri" w:cs="Calibri"/>
                <w:color w:val="000000"/>
                <w:sz w:val="22"/>
                <w:szCs w:val="22"/>
                <w:lang w:eastAsia="pt-BR"/>
              </w:rPr>
            </w:pPr>
            <w:ins w:id="2939" w:author="Ulisses Antonio" w:date="2022-11-23T14:18:00Z">
              <w:r w:rsidRPr="00BD568F">
                <w:rPr>
                  <w:rFonts w:ascii="Calibri" w:hAnsi="Calibri" w:cs="Calibri"/>
                  <w:color w:val="000000"/>
                  <w:sz w:val="22"/>
                  <w:szCs w:val="22"/>
                  <w:lang w:eastAsia="pt-BR"/>
                </w:rPr>
                <w:t>47,0167%</w:t>
              </w:r>
            </w:ins>
          </w:p>
        </w:tc>
        <w:tc>
          <w:tcPr>
            <w:tcW w:w="2037" w:type="dxa"/>
            <w:tcBorders>
              <w:top w:val="nil"/>
              <w:left w:val="nil"/>
              <w:bottom w:val="single" w:sz="4" w:space="0" w:color="auto"/>
              <w:right w:val="single" w:sz="4" w:space="0" w:color="auto"/>
            </w:tcBorders>
            <w:shd w:val="clear" w:color="auto" w:fill="auto"/>
            <w:noWrap/>
            <w:vAlign w:val="bottom"/>
            <w:hideMark/>
            <w:tcPrChange w:id="2940"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829B729" w14:textId="77777777" w:rsidR="00BD568F" w:rsidRPr="00BD568F" w:rsidRDefault="00BD568F" w:rsidP="00BD568F">
            <w:pPr>
              <w:jc w:val="center"/>
              <w:rPr>
                <w:ins w:id="2941" w:author="Ulisses Antonio" w:date="2022-11-23T14:18:00Z"/>
                <w:rFonts w:ascii="Calibri" w:hAnsi="Calibri" w:cs="Calibri"/>
                <w:color w:val="000000"/>
                <w:sz w:val="22"/>
                <w:szCs w:val="22"/>
                <w:lang w:eastAsia="pt-BR"/>
              </w:rPr>
            </w:pPr>
            <w:ins w:id="2942" w:author="Ulisses Antonio" w:date="2022-11-23T14:18:00Z">
              <w:r w:rsidRPr="00BD568F">
                <w:rPr>
                  <w:rFonts w:ascii="Calibri" w:hAnsi="Calibri" w:cs="Calibri"/>
                  <w:color w:val="000000"/>
                  <w:sz w:val="22"/>
                  <w:szCs w:val="22"/>
                  <w:lang w:eastAsia="pt-BR"/>
                </w:rPr>
                <w:t>NÃO</w:t>
              </w:r>
            </w:ins>
          </w:p>
        </w:tc>
      </w:tr>
      <w:tr w:rsidR="00BD568F" w:rsidRPr="00BD568F" w14:paraId="36BCD411" w14:textId="77777777" w:rsidTr="00BD568F">
        <w:trPr>
          <w:trHeight w:val="288"/>
          <w:jc w:val="center"/>
          <w:ins w:id="2943" w:author="Ulisses Antonio" w:date="2022-11-23T14:18:00Z"/>
          <w:trPrChange w:id="2944"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945"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2DFE76" w14:textId="77777777" w:rsidR="00BD568F" w:rsidRPr="00BD568F" w:rsidRDefault="00BD568F" w:rsidP="00BD568F">
            <w:pPr>
              <w:jc w:val="center"/>
              <w:rPr>
                <w:ins w:id="2946" w:author="Ulisses Antonio" w:date="2022-11-23T14:18:00Z"/>
                <w:rFonts w:ascii="Calibri" w:hAnsi="Calibri" w:cs="Calibri"/>
                <w:color w:val="000000"/>
                <w:sz w:val="22"/>
                <w:szCs w:val="22"/>
                <w:lang w:eastAsia="pt-BR"/>
              </w:rPr>
            </w:pPr>
            <w:ins w:id="2947" w:author="Ulisses Antonio" w:date="2022-11-23T14:18:00Z">
              <w:r w:rsidRPr="00BD568F">
                <w:rPr>
                  <w:rFonts w:ascii="Calibri" w:hAnsi="Calibri" w:cs="Calibri"/>
                  <w:color w:val="000000"/>
                  <w:sz w:val="22"/>
                  <w:szCs w:val="22"/>
                  <w:lang w:eastAsia="pt-BR"/>
                </w:rPr>
                <w:t>164</w:t>
              </w:r>
            </w:ins>
          </w:p>
        </w:tc>
        <w:tc>
          <w:tcPr>
            <w:tcW w:w="2414" w:type="dxa"/>
            <w:tcBorders>
              <w:top w:val="nil"/>
              <w:left w:val="nil"/>
              <w:bottom w:val="single" w:sz="4" w:space="0" w:color="auto"/>
              <w:right w:val="single" w:sz="4" w:space="0" w:color="auto"/>
            </w:tcBorders>
            <w:shd w:val="clear" w:color="auto" w:fill="auto"/>
            <w:noWrap/>
            <w:vAlign w:val="bottom"/>
            <w:hideMark/>
            <w:tcPrChange w:id="2948"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3087DD18" w14:textId="77777777" w:rsidR="00BD568F" w:rsidRPr="00BD568F" w:rsidRDefault="00BD568F" w:rsidP="00BD568F">
            <w:pPr>
              <w:jc w:val="center"/>
              <w:rPr>
                <w:ins w:id="2949" w:author="Ulisses Antonio" w:date="2022-11-23T14:18:00Z"/>
                <w:rFonts w:ascii="Calibri" w:hAnsi="Calibri" w:cs="Calibri"/>
                <w:color w:val="000000"/>
                <w:sz w:val="22"/>
                <w:szCs w:val="22"/>
                <w:lang w:eastAsia="pt-BR"/>
              </w:rPr>
            </w:pPr>
            <w:ins w:id="2950" w:author="Ulisses Antonio" w:date="2022-11-23T14:18:00Z">
              <w:r w:rsidRPr="00BD568F">
                <w:rPr>
                  <w:rFonts w:ascii="Calibri" w:hAnsi="Calibri" w:cs="Calibri"/>
                  <w:color w:val="000000"/>
                  <w:sz w:val="22"/>
                  <w:szCs w:val="22"/>
                  <w:lang w:eastAsia="pt-BR"/>
                </w:rPr>
                <w:t>27/06/2036</w:t>
              </w:r>
            </w:ins>
          </w:p>
        </w:tc>
        <w:tc>
          <w:tcPr>
            <w:tcW w:w="1348" w:type="dxa"/>
            <w:tcBorders>
              <w:top w:val="nil"/>
              <w:left w:val="nil"/>
              <w:bottom w:val="single" w:sz="4" w:space="0" w:color="auto"/>
              <w:right w:val="single" w:sz="4" w:space="0" w:color="auto"/>
            </w:tcBorders>
            <w:shd w:val="clear" w:color="auto" w:fill="auto"/>
            <w:noWrap/>
            <w:vAlign w:val="bottom"/>
            <w:hideMark/>
            <w:tcPrChange w:id="2951"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6739AE98" w14:textId="77777777" w:rsidR="00BD568F" w:rsidRPr="00BD568F" w:rsidRDefault="00BD568F" w:rsidP="00BD568F">
            <w:pPr>
              <w:jc w:val="center"/>
              <w:rPr>
                <w:ins w:id="2952" w:author="Ulisses Antonio" w:date="2022-11-23T14:18:00Z"/>
                <w:rFonts w:ascii="Calibri" w:hAnsi="Calibri" w:cs="Calibri"/>
                <w:color w:val="000000"/>
                <w:sz w:val="22"/>
                <w:szCs w:val="22"/>
                <w:lang w:eastAsia="pt-BR"/>
              </w:rPr>
            </w:pPr>
            <w:ins w:id="2953" w:author="Ulisses Antonio" w:date="2022-11-23T14:18:00Z">
              <w:r w:rsidRPr="00BD568F">
                <w:rPr>
                  <w:rFonts w:ascii="Calibri" w:hAnsi="Calibri" w:cs="Calibri"/>
                  <w:color w:val="000000"/>
                  <w:sz w:val="22"/>
                  <w:szCs w:val="22"/>
                  <w:lang w:eastAsia="pt-BR"/>
                </w:rPr>
                <w:t>89,7657%</w:t>
              </w:r>
            </w:ins>
          </w:p>
        </w:tc>
        <w:tc>
          <w:tcPr>
            <w:tcW w:w="2037" w:type="dxa"/>
            <w:tcBorders>
              <w:top w:val="nil"/>
              <w:left w:val="nil"/>
              <w:bottom w:val="single" w:sz="4" w:space="0" w:color="auto"/>
              <w:right w:val="single" w:sz="4" w:space="0" w:color="auto"/>
            </w:tcBorders>
            <w:shd w:val="clear" w:color="auto" w:fill="auto"/>
            <w:noWrap/>
            <w:vAlign w:val="bottom"/>
            <w:hideMark/>
            <w:tcPrChange w:id="2954"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2AEBE4FF" w14:textId="77777777" w:rsidR="00BD568F" w:rsidRPr="00BD568F" w:rsidRDefault="00BD568F" w:rsidP="00BD568F">
            <w:pPr>
              <w:jc w:val="center"/>
              <w:rPr>
                <w:ins w:id="2955" w:author="Ulisses Antonio" w:date="2022-11-23T14:18:00Z"/>
                <w:rFonts w:ascii="Calibri" w:hAnsi="Calibri" w:cs="Calibri"/>
                <w:color w:val="000000"/>
                <w:sz w:val="22"/>
                <w:szCs w:val="22"/>
                <w:lang w:eastAsia="pt-BR"/>
              </w:rPr>
            </w:pPr>
            <w:ins w:id="2956" w:author="Ulisses Antonio" w:date="2022-11-23T14:18:00Z">
              <w:r w:rsidRPr="00BD568F">
                <w:rPr>
                  <w:rFonts w:ascii="Calibri" w:hAnsi="Calibri" w:cs="Calibri"/>
                  <w:color w:val="000000"/>
                  <w:sz w:val="22"/>
                  <w:szCs w:val="22"/>
                  <w:lang w:eastAsia="pt-BR"/>
                </w:rPr>
                <w:t>NÃO</w:t>
              </w:r>
            </w:ins>
          </w:p>
        </w:tc>
      </w:tr>
      <w:tr w:rsidR="00BD568F" w:rsidRPr="00BD568F" w14:paraId="1775D571" w14:textId="77777777" w:rsidTr="00BD568F">
        <w:trPr>
          <w:trHeight w:val="288"/>
          <w:jc w:val="center"/>
          <w:ins w:id="2957" w:author="Ulisses Antonio" w:date="2022-11-23T14:18:00Z"/>
          <w:trPrChange w:id="2958" w:author="Ulisses Antonio" w:date="2022-11-23T14:19: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959" w:author="Ulisses Antonio" w:date="2022-11-23T14:19: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206A52" w14:textId="77777777" w:rsidR="00BD568F" w:rsidRPr="00BD568F" w:rsidRDefault="00BD568F" w:rsidP="00BD568F">
            <w:pPr>
              <w:jc w:val="center"/>
              <w:rPr>
                <w:ins w:id="2960" w:author="Ulisses Antonio" w:date="2022-11-23T14:18:00Z"/>
                <w:rFonts w:ascii="Calibri" w:hAnsi="Calibri" w:cs="Calibri"/>
                <w:color w:val="000000"/>
                <w:sz w:val="22"/>
                <w:szCs w:val="22"/>
                <w:lang w:eastAsia="pt-BR"/>
              </w:rPr>
            </w:pPr>
            <w:ins w:id="2961" w:author="Ulisses Antonio" w:date="2022-11-23T14:18:00Z">
              <w:r w:rsidRPr="00BD568F">
                <w:rPr>
                  <w:rFonts w:ascii="Calibri" w:hAnsi="Calibri" w:cs="Calibri"/>
                  <w:color w:val="000000"/>
                  <w:sz w:val="22"/>
                  <w:szCs w:val="22"/>
                  <w:lang w:eastAsia="pt-BR"/>
                </w:rPr>
                <w:t>165</w:t>
              </w:r>
            </w:ins>
          </w:p>
        </w:tc>
        <w:tc>
          <w:tcPr>
            <w:tcW w:w="2414" w:type="dxa"/>
            <w:tcBorders>
              <w:top w:val="nil"/>
              <w:left w:val="nil"/>
              <w:bottom w:val="single" w:sz="4" w:space="0" w:color="auto"/>
              <w:right w:val="single" w:sz="4" w:space="0" w:color="auto"/>
            </w:tcBorders>
            <w:shd w:val="clear" w:color="auto" w:fill="auto"/>
            <w:noWrap/>
            <w:vAlign w:val="bottom"/>
            <w:hideMark/>
            <w:tcPrChange w:id="2962" w:author="Ulisses Antonio" w:date="2022-11-23T14:19:00Z">
              <w:tcPr>
                <w:tcW w:w="2414" w:type="dxa"/>
                <w:tcBorders>
                  <w:top w:val="nil"/>
                  <w:left w:val="nil"/>
                  <w:bottom w:val="single" w:sz="4" w:space="0" w:color="auto"/>
                  <w:right w:val="single" w:sz="4" w:space="0" w:color="auto"/>
                </w:tcBorders>
                <w:shd w:val="clear" w:color="auto" w:fill="auto"/>
                <w:noWrap/>
                <w:vAlign w:val="bottom"/>
                <w:hideMark/>
              </w:tcPr>
            </w:tcPrChange>
          </w:tcPr>
          <w:p w14:paraId="479B6C9C" w14:textId="77777777" w:rsidR="00BD568F" w:rsidRPr="00BD568F" w:rsidRDefault="00BD568F" w:rsidP="00BD568F">
            <w:pPr>
              <w:jc w:val="center"/>
              <w:rPr>
                <w:ins w:id="2963" w:author="Ulisses Antonio" w:date="2022-11-23T14:18:00Z"/>
                <w:rFonts w:ascii="Calibri" w:hAnsi="Calibri" w:cs="Calibri"/>
                <w:color w:val="000000"/>
                <w:sz w:val="22"/>
                <w:szCs w:val="22"/>
                <w:lang w:eastAsia="pt-BR"/>
              </w:rPr>
            </w:pPr>
            <w:ins w:id="2964" w:author="Ulisses Antonio" w:date="2022-11-23T14:18:00Z">
              <w:r w:rsidRPr="00BD568F">
                <w:rPr>
                  <w:rFonts w:ascii="Calibri" w:hAnsi="Calibri" w:cs="Calibri"/>
                  <w:color w:val="000000"/>
                  <w:sz w:val="22"/>
                  <w:szCs w:val="22"/>
                  <w:lang w:eastAsia="pt-BR"/>
                </w:rPr>
                <w:t>29/07/2036</w:t>
              </w:r>
            </w:ins>
          </w:p>
        </w:tc>
        <w:tc>
          <w:tcPr>
            <w:tcW w:w="1348" w:type="dxa"/>
            <w:tcBorders>
              <w:top w:val="nil"/>
              <w:left w:val="nil"/>
              <w:bottom w:val="single" w:sz="4" w:space="0" w:color="auto"/>
              <w:right w:val="single" w:sz="4" w:space="0" w:color="auto"/>
            </w:tcBorders>
            <w:shd w:val="clear" w:color="auto" w:fill="auto"/>
            <w:noWrap/>
            <w:vAlign w:val="bottom"/>
            <w:hideMark/>
            <w:tcPrChange w:id="2965" w:author="Ulisses Antonio" w:date="2022-11-23T14:19:00Z">
              <w:tcPr>
                <w:tcW w:w="1348" w:type="dxa"/>
                <w:tcBorders>
                  <w:top w:val="nil"/>
                  <w:left w:val="nil"/>
                  <w:bottom w:val="single" w:sz="4" w:space="0" w:color="auto"/>
                  <w:right w:val="single" w:sz="4" w:space="0" w:color="auto"/>
                </w:tcBorders>
                <w:shd w:val="clear" w:color="auto" w:fill="auto"/>
                <w:noWrap/>
                <w:vAlign w:val="bottom"/>
                <w:hideMark/>
              </w:tcPr>
            </w:tcPrChange>
          </w:tcPr>
          <w:p w14:paraId="30A26594" w14:textId="77777777" w:rsidR="00BD568F" w:rsidRPr="00BD568F" w:rsidRDefault="00BD568F" w:rsidP="00BD568F">
            <w:pPr>
              <w:jc w:val="center"/>
              <w:rPr>
                <w:ins w:id="2966" w:author="Ulisses Antonio" w:date="2022-11-23T14:18:00Z"/>
                <w:rFonts w:ascii="Calibri" w:hAnsi="Calibri" w:cs="Calibri"/>
                <w:color w:val="000000"/>
                <w:sz w:val="22"/>
                <w:szCs w:val="22"/>
                <w:lang w:eastAsia="pt-BR"/>
              </w:rPr>
            </w:pPr>
            <w:ins w:id="2967" w:author="Ulisses Antonio" w:date="2022-11-23T14:18:00Z">
              <w:r w:rsidRPr="00BD568F">
                <w:rPr>
                  <w:rFonts w:ascii="Calibri" w:hAnsi="Calibri" w:cs="Calibri"/>
                  <w:color w:val="000000"/>
                  <w:sz w:val="22"/>
                  <w:szCs w:val="22"/>
                  <w:lang w:eastAsia="pt-BR"/>
                </w:rPr>
                <w:t>100,0000%</w:t>
              </w:r>
            </w:ins>
          </w:p>
        </w:tc>
        <w:tc>
          <w:tcPr>
            <w:tcW w:w="2037" w:type="dxa"/>
            <w:tcBorders>
              <w:top w:val="nil"/>
              <w:left w:val="nil"/>
              <w:bottom w:val="single" w:sz="4" w:space="0" w:color="auto"/>
              <w:right w:val="single" w:sz="4" w:space="0" w:color="auto"/>
            </w:tcBorders>
            <w:shd w:val="clear" w:color="auto" w:fill="auto"/>
            <w:noWrap/>
            <w:vAlign w:val="bottom"/>
            <w:hideMark/>
            <w:tcPrChange w:id="2968" w:author="Ulisses Antonio" w:date="2022-11-23T14:19:00Z">
              <w:tcPr>
                <w:tcW w:w="2037" w:type="dxa"/>
                <w:tcBorders>
                  <w:top w:val="nil"/>
                  <w:left w:val="nil"/>
                  <w:bottom w:val="single" w:sz="4" w:space="0" w:color="auto"/>
                  <w:right w:val="single" w:sz="4" w:space="0" w:color="auto"/>
                </w:tcBorders>
                <w:shd w:val="clear" w:color="auto" w:fill="auto"/>
                <w:noWrap/>
                <w:vAlign w:val="bottom"/>
                <w:hideMark/>
              </w:tcPr>
            </w:tcPrChange>
          </w:tcPr>
          <w:p w14:paraId="611FAE7D" w14:textId="77777777" w:rsidR="00BD568F" w:rsidRPr="00BD568F" w:rsidRDefault="00BD568F" w:rsidP="00BD568F">
            <w:pPr>
              <w:jc w:val="center"/>
              <w:rPr>
                <w:ins w:id="2969" w:author="Ulisses Antonio" w:date="2022-11-23T14:18:00Z"/>
                <w:rFonts w:ascii="Calibri" w:hAnsi="Calibri" w:cs="Calibri"/>
                <w:color w:val="000000"/>
                <w:sz w:val="22"/>
                <w:szCs w:val="22"/>
                <w:lang w:eastAsia="pt-BR"/>
              </w:rPr>
            </w:pPr>
            <w:ins w:id="2970" w:author="Ulisses Antonio" w:date="2022-11-23T14:18:00Z">
              <w:r w:rsidRPr="00BD568F">
                <w:rPr>
                  <w:rFonts w:ascii="Calibri" w:hAnsi="Calibri" w:cs="Calibri"/>
                  <w:color w:val="000000"/>
                  <w:sz w:val="22"/>
                  <w:szCs w:val="22"/>
                  <w:lang w:eastAsia="pt-BR"/>
                </w:rPr>
                <w:t>NÃO</w:t>
              </w:r>
            </w:ins>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77777777" w:rsidR="007511AA" w:rsidRPr="00FE1B6E" w:rsidRDefault="006242D4" w:rsidP="00A027DC">
      <w:pPr>
        <w:pStyle w:val="Body"/>
        <w:numPr>
          <w:ilvl w:val="0"/>
          <w:numId w:val="44"/>
        </w:numPr>
        <w:spacing w:line="320" w:lineRule="exact"/>
      </w:pPr>
      <w:bookmarkStart w:id="2971"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2971"/>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2972"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2973" w:name="_DV_M1903"/>
      <w:bookmarkStart w:id="2974" w:name="_DV_M1904"/>
      <w:bookmarkStart w:id="2975" w:name="_DV_M1905"/>
      <w:bookmarkStart w:id="2976" w:name="_DV_M1906"/>
      <w:bookmarkStart w:id="2977" w:name="_DV_M1907"/>
      <w:bookmarkStart w:id="2978" w:name="_DV_M1908"/>
      <w:bookmarkStart w:id="2979" w:name="_DV_M1909"/>
      <w:bookmarkStart w:id="2980" w:name="_DV_M1911"/>
      <w:bookmarkEnd w:id="2972"/>
      <w:bookmarkEnd w:id="2973"/>
      <w:bookmarkEnd w:id="2974"/>
      <w:bookmarkEnd w:id="2975"/>
      <w:bookmarkEnd w:id="2976"/>
      <w:bookmarkEnd w:id="2977"/>
      <w:bookmarkEnd w:id="2978"/>
      <w:bookmarkEnd w:id="2979"/>
      <w:bookmarkEnd w:id="2980"/>
    </w:p>
    <w:p w14:paraId="59062F59" w14:textId="77777777" w:rsidR="009478B7" w:rsidRPr="00FE1B6E" w:rsidRDefault="00116CE0" w:rsidP="00D41348">
      <w:pPr>
        <w:pStyle w:val="Body"/>
        <w:jc w:val="center"/>
        <w:rPr>
          <w:b/>
        </w:rPr>
      </w:pPr>
      <w:r w:rsidRPr="00FE1B6E">
        <w:rPr>
          <w:szCs w:val="20"/>
        </w:rPr>
        <w:br w:type="page"/>
      </w:r>
      <w:r w:rsidR="00D41348" w:rsidRPr="00FE1B6E">
        <w:rPr>
          <w:b/>
        </w:rPr>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2981" w:name="_DV_M687"/>
      <w:bookmarkStart w:id="2982" w:name="_DV_M688"/>
      <w:bookmarkStart w:id="2983" w:name="_DV_M689"/>
      <w:bookmarkEnd w:id="2981"/>
      <w:bookmarkEnd w:id="2982"/>
      <w:bookmarkEnd w:id="2983"/>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2984" w:name="_Hlk104830678"/>
      <w:r w:rsidRPr="00FE1B6E">
        <w:t>17.298.092/0001-30</w:t>
      </w:r>
      <w:bookmarkEnd w:id="2984"/>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2985" w:name="_Toc79516069"/>
      <w:r w:rsidRPr="00C43223">
        <w:rPr>
          <w:b/>
          <w:smallCaps/>
          <w:szCs w:val="20"/>
        </w:rPr>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2985"/>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2986" w:name="_Toc20148386"/>
      <w:bookmarkStart w:id="2987" w:name="_Toc79516071"/>
      <w:r w:rsidRPr="00FE1B6E">
        <w:rPr>
          <w:b/>
        </w:rPr>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2986"/>
          <w:bookmarkEnd w:id="2987"/>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w:t>
            </w:r>
            <w:proofErr w:type="gramStart"/>
            <w:r>
              <w:rPr>
                <w:rFonts w:ascii="Arial" w:hAnsi="Arial" w:cs="Arial"/>
                <w:szCs w:val="20"/>
              </w:rPr>
              <w:t>melhor</w:t>
            </w:r>
            <w:proofErr w:type="gramEnd"/>
            <w:r>
              <w:rPr>
                <w:rFonts w:ascii="Arial" w:hAnsi="Arial" w:cs="Arial"/>
                <w:szCs w:val="20"/>
              </w:rPr>
              <w:t xml:space="preserve">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5393" w14:textId="77777777" w:rsidR="00D85D1A" w:rsidRDefault="00D85D1A">
      <w:r>
        <w:separator/>
      </w:r>
    </w:p>
    <w:p w14:paraId="7B781906" w14:textId="77777777" w:rsidR="00D85D1A" w:rsidRDefault="00D85D1A"/>
    <w:p w14:paraId="4964E74D" w14:textId="77777777" w:rsidR="00D85D1A" w:rsidRDefault="00D85D1A"/>
    <w:p w14:paraId="3F0A5302" w14:textId="77777777" w:rsidR="00D85D1A" w:rsidRDefault="00D85D1A"/>
  </w:endnote>
  <w:endnote w:type="continuationSeparator" w:id="0">
    <w:p w14:paraId="6DB32810" w14:textId="77777777" w:rsidR="00D85D1A" w:rsidRDefault="00D85D1A">
      <w:r>
        <w:continuationSeparator/>
      </w:r>
    </w:p>
    <w:p w14:paraId="0D14D105" w14:textId="77777777" w:rsidR="00D85D1A" w:rsidRDefault="00D85D1A"/>
    <w:p w14:paraId="72A3732C" w14:textId="77777777" w:rsidR="00D85D1A" w:rsidRDefault="00D85D1A"/>
    <w:p w14:paraId="03864E55" w14:textId="77777777" w:rsidR="00D85D1A" w:rsidRDefault="00D85D1A"/>
  </w:endnote>
  <w:endnote w:type="continuationNotice" w:id="1">
    <w:p w14:paraId="578E67E7" w14:textId="77777777" w:rsidR="00D85D1A" w:rsidRDefault="00D85D1A"/>
    <w:p w14:paraId="0D34EDB3" w14:textId="77777777" w:rsidR="00D85D1A" w:rsidRDefault="00D85D1A"/>
    <w:p w14:paraId="428FAB44" w14:textId="77777777" w:rsidR="00D85D1A" w:rsidRDefault="00D8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BD568F"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339D" w14:textId="77777777" w:rsidR="00D85D1A" w:rsidRDefault="00D85D1A">
      <w:r>
        <w:separator/>
      </w:r>
    </w:p>
    <w:p w14:paraId="5886F8CF" w14:textId="77777777" w:rsidR="00D85D1A" w:rsidRDefault="00D85D1A"/>
    <w:p w14:paraId="4D03F0E5" w14:textId="77777777" w:rsidR="00D85D1A" w:rsidRDefault="00D85D1A"/>
    <w:p w14:paraId="2B3D56E9" w14:textId="77777777" w:rsidR="00D85D1A" w:rsidRDefault="00D85D1A"/>
  </w:footnote>
  <w:footnote w:type="continuationSeparator" w:id="0">
    <w:p w14:paraId="770D2E2A" w14:textId="77777777" w:rsidR="00D85D1A" w:rsidRDefault="00D85D1A">
      <w:r>
        <w:continuationSeparator/>
      </w:r>
    </w:p>
    <w:p w14:paraId="4FB107C1" w14:textId="77777777" w:rsidR="00D85D1A" w:rsidRDefault="00D85D1A"/>
    <w:p w14:paraId="558352C0" w14:textId="77777777" w:rsidR="00D85D1A" w:rsidRDefault="00D85D1A"/>
    <w:p w14:paraId="2A0A6F36" w14:textId="77777777" w:rsidR="00D85D1A" w:rsidRDefault="00D85D1A"/>
  </w:footnote>
  <w:footnote w:type="continuationNotice" w:id="1">
    <w:p w14:paraId="113FF53C" w14:textId="77777777" w:rsidR="00D85D1A" w:rsidRDefault="00D85D1A"/>
    <w:p w14:paraId="5DAFC2C1" w14:textId="77777777" w:rsidR="00D85D1A" w:rsidRDefault="00D85D1A"/>
    <w:p w14:paraId="3ACF5CA7" w14:textId="77777777" w:rsidR="00D85D1A" w:rsidRDefault="00D85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A45"/>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650"/>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1E8F"/>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82F"/>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7D7"/>
    <w:rsid w:val="0042395B"/>
    <w:rsid w:val="004239CA"/>
    <w:rsid w:val="00423CEA"/>
    <w:rsid w:val="004248DB"/>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179"/>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209"/>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1FCE"/>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568F"/>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206"/>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A7B01"/>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690835007">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 L E F O S S E ! 4 0 1 8 1 1 8 . 1 < / d o c u m e n t i d >  
     < s e n d e r i d > C A I U B < / s e n d e r i d >  
     < s e n d e r e m a i l > C L A R I C E . A I U B @ L E F O S S E . C O M < / s e n d e r e m a i l >  
     < l a s t m o d i f i e d > 2 0 2 2 - 1 1 - 2 2 T 2 1 : 2 4 : 0 0 . 0 0 0 0 0 0 0 - 0 3 : 0 0 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E7852457-2C42-433A-B734-691DB3590C33}">
  <ds:schemaRefs>
    <ds:schemaRef ds:uri="http://www.imanage.com/work/xmlschema"/>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125</Pages>
  <Words>54259</Words>
  <Characters>293004</Characters>
  <Application>Microsoft Office Word</Application>
  <DocSecurity>0</DocSecurity>
  <Lines>2441</Lines>
  <Paragraphs>693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346570</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20</cp:revision>
  <cp:lastPrinted>2019-09-25T00:18:00Z</cp:lastPrinted>
  <dcterms:created xsi:type="dcterms:W3CDTF">2022-11-22T23:40:00Z</dcterms:created>
  <dcterms:modified xsi:type="dcterms:W3CDTF">2022-11-23T17:19:00Z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- 4018118v1</vt:lpwstr>
  </property>
</Properties>
</file>