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885E3C" w:rsidRPr="00FE1B6E" w14:paraId="5685A6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04F8AF69"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0A74C77A"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6F6E010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5F7CBA" w:rsidRPr="005F7CBA">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41B706"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5F7CBA">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0AF46A74"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5F7CBA" w:rsidRPr="005F7CBA">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0C10766"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433DE51D"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57336ED"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5F7CBA">
              <w:t>4.14.4</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lastRenderedPageBreak/>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1C6D9AA2"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5F7CBA" w:rsidRPr="005F7CBA">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lastRenderedPageBreak/>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B7A751E"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F7CBA">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3A6830C"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5F7CBA" w:rsidRPr="005F7CBA">
              <w:t>7.5(</w:t>
            </w:r>
            <w:proofErr w:type="spellStart"/>
            <w:r w:rsidR="005F7CBA" w:rsidRPr="005F7CBA">
              <w:t>xix</w:t>
            </w:r>
            <w:proofErr w:type="spellEnd"/>
            <w:r w:rsidR="005F7CBA" w:rsidRPr="005F7CBA">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w:t>
            </w:r>
            <w:r w:rsidRPr="00920210">
              <w:rPr>
                <w:kern w:val="20"/>
                <w:szCs w:val="20"/>
              </w:rPr>
              <w:lastRenderedPageBreak/>
              <w:t xml:space="preserve">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C090B6"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5F7CBA">
              <w:t>4.14.7</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A605C4F"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5F7CBA">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Fiança Bancária;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lastRenderedPageBreak/>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71356BE"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5F7CBA" w:rsidRPr="005F7CBA">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54AE5E64"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5F7CBA" w:rsidRPr="005F7CBA">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lastRenderedPageBreak/>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1" w:name="_Hlk21103837"/>
            <w:r w:rsidRPr="00920210">
              <w:rPr>
                <w:b/>
                <w:bCs/>
                <w:kern w:val="20"/>
                <w:szCs w:val="20"/>
              </w:rPr>
              <w:t>OLIVEIRA TRUST DISTRIBUIDORA DE TÍTULOS E VALORES MOBILIÁRIOS</w:t>
            </w:r>
            <w:r w:rsidRPr="00920210">
              <w:rPr>
                <w:b/>
                <w:kern w:val="20"/>
                <w:szCs w:val="20"/>
              </w:rPr>
              <w:t xml:space="preserve"> S.A.</w:t>
            </w:r>
            <w:bookmarkEnd w:id="2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w:t>
            </w:r>
            <w:r w:rsidRPr="00920210">
              <w:rPr>
                <w:kern w:val="20"/>
                <w:szCs w:val="20"/>
              </w:rPr>
              <w:lastRenderedPageBreak/>
              <w:t>financeiros de renda fixa de emissão de instituições 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F505A2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5F7CBA">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3"/>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7C7C9E63" w:rsidR="009724D1" w:rsidRPr="00FE1B6E" w:rsidRDefault="009724D1" w:rsidP="009724D1">
            <w:pPr>
              <w:pStyle w:val="Body"/>
            </w:pPr>
            <w:r w:rsidRPr="00920210">
              <w:rPr>
                <w:kern w:val="20"/>
                <w:szCs w:val="20"/>
              </w:rPr>
              <w:t>Significa a Medida Provisória nº 1.103, de 15 de março de 2022;</w:t>
            </w:r>
            <w:r w:rsidR="006D603D">
              <w:rPr>
                <w:kern w:val="20"/>
                <w:szCs w:val="20"/>
              </w:rPr>
              <w:t xml:space="preserve"> </w:t>
            </w:r>
            <w:r w:rsidR="006D603D" w:rsidRPr="006D603D">
              <w:rPr>
                <w:b/>
                <w:bCs/>
                <w:kern w:val="20"/>
                <w:szCs w:val="20"/>
                <w:highlight w:val="yellow"/>
              </w:rPr>
              <w:t xml:space="preserve">[Nota </w:t>
            </w:r>
            <w:proofErr w:type="spellStart"/>
            <w:r w:rsidR="006D603D" w:rsidRPr="006D603D">
              <w:rPr>
                <w:b/>
                <w:bCs/>
                <w:kern w:val="20"/>
                <w:szCs w:val="20"/>
                <w:highlight w:val="yellow"/>
              </w:rPr>
              <w:t>Lefosse</w:t>
            </w:r>
            <w:proofErr w:type="spellEnd"/>
            <w:r w:rsidR="006D603D" w:rsidRPr="006D603D">
              <w:rPr>
                <w:b/>
                <w:bCs/>
                <w:kern w:val="20"/>
                <w:szCs w:val="20"/>
                <w:highlight w:val="yellow"/>
              </w:rPr>
              <w:t>: A ser atualizado até a data de assinatura, caso aplicável.]</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w:t>
            </w:r>
            <w:r w:rsidRPr="0075612E">
              <w:lastRenderedPageBreak/>
              <w:t xml:space="preserve">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1B9D6F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5F7CBA" w:rsidRPr="005F7CBA">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C43223">
              <w:rPr>
                <w:b/>
                <w:bCs/>
                <w:highlight w:val="yellow"/>
              </w:rPr>
              <w:t>Lefosse</w:t>
            </w:r>
            <w:proofErr w:type="spellEnd"/>
            <w:r w:rsidRPr="00C43223">
              <w:rPr>
                <w:b/>
                <w:bCs/>
                <w:highlight w:val="yellow"/>
              </w:rPr>
              <w:t>: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57C5526F"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5F7CBA" w:rsidRPr="005F7CBA">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 xml:space="preserve">Cidade </w:t>
            </w:r>
            <w:r w:rsidRPr="00797043">
              <w:lastRenderedPageBreak/>
              <w:t>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lastRenderedPageBreak/>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A91A2F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5F7CBA" w:rsidRPr="005F7CBA">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2583E53C"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5F7CBA" w:rsidRPr="005F7CBA">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 xml:space="preserve">na Avenida Magalhães de Castro, nº 4.800, 2º andar, sala 37, </w:t>
            </w:r>
            <w:r w:rsidRPr="00797043">
              <w:lastRenderedPageBreak/>
              <w:t>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lastRenderedPageBreak/>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5BF7F0EB"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5F7CBA" w:rsidRPr="005F7CBA">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F59ECE2"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5F7CBA" w:rsidRPr="005F7CBA">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4C977B8D"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5F7CBA">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5F7CBA">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3DC18380"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5F7CBA">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4BF2FC8A"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5F7CBA">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F600D9"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5F7CBA">
        <w:t>4</w:t>
      </w:r>
      <w:r w:rsidR="00AF43A9" w:rsidRPr="00FE1B6E">
        <w:fldChar w:fldCharType="end"/>
      </w:r>
      <w:r w:rsidR="00AF43A9" w:rsidRPr="00FE1B6E">
        <w:t xml:space="preserve"> </w:t>
      </w:r>
      <w:r w:rsidRPr="00FE1B6E">
        <w:t xml:space="preserve">abaixo e poderão </w:t>
      </w:r>
      <w:r w:rsidRPr="00FE1B6E">
        <w:lastRenderedPageBreak/>
        <w:t xml:space="preserve">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6622348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5F7CBA">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3732D064"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w:t>
      </w:r>
      <w:r w:rsidR="00BD445C" w:rsidRPr="00FE1B6E">
        <w:rPr>
          <w:szCs w:val="20"/>
        </w:rPr>
        <w:lastRenderedPageBreak/>
        <w:t xml:space="preserve">prestará à </w:t>
      </w:r>
      <w:proofErr w:type="spellStart"/>
      <w:r w:rsidR="00BD445C" w:rsidRPr="00FE1B6E">
        <w:rPr>
          <w:szCs w:val="20"/>
        </w:rPr>
        <w:t>Securitizadora</w:t>
      </w:r>
      <w:proofErr w:type="spellEnd"/>
      <w:r w:rsidR="00BD445C" w:rsidRPr="00FE1B6E">
        <w:rPr>
          <w:szCs w:val="20"/>
        </w:rPr>
        <w:t xml:space="preserve">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AD1726E"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5F7CBA">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w:t>
      </w:r>
      <w:r w:rsidRPr="000F30CD">
        <w:lastRenderedPageBreak/>
        <w:t>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7922BA4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5F7CBA">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7791CBD6"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5F7CBA">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lastRenderedPageBreak/>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6"/>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A ser confirmado período de carência de 12 meses.]</w:t>
      </w:r>
    </w:p>
    <w:p w14:paraId="308078E9" w14:textId="1AE613B3"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2287DB98"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5F7CBA">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0C6941D8"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5F7CBA">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lastRenderedPageBreak/>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1" w:name="_Hlk71315295"/>
      <w:r w:rsidRPr="000F30CD">
        <w:t xml:space="preserve">(i) </w:t>
      </w:r>
      <w:bookmarkEnd w:id="61"/>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lastRenderedPageBreak/>
        <w:t xml:space="preserve">O fator resultante da expressão abaixo descrita é considerado com 8 (oito) casas decimais, sem arredondamento: </w:t>
      </w:r>
    </w:p>
    <w:p w14:paraId="3AD3312B" w14:textId="77777777" w:rsidR="0018668A" w:rsidRPr="00FE1B6E" w:rsidRDefault="00216FCF"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xml:space="preserve">, será utilizado, </w:t>
      </w:r>
      <w:r w:rsidRPr="00FE1B6E">
        <w:lastRenderedPageBreak/>
        <w:t>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14:paraId="7A6A2106" w14:textId="0D4130C0"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lastRenderedPageBreak/>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7"/>
      <w:bookmarkEnd w:id="78"/>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14:paraId="52394BF5" w14:textId="0C7ACEB6"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14:paraId="189044D5" w14:textId="0EF5D958"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75612E">
        <w:t>4.14.</w:t>
      </w:r>
      <w:r w:rsidR="00D12D19">
        <w:t>4</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3312EC51" w14:textId="089FBE98" w:rsidR="00D12D19" w:rsidRPr="00D12D19" w:rsidRDefault="00D12D19" w:rsidP="00D12D19">
      <w:pPr>
        <w:pStyle w:val="Level3"/>
      </w:pPr>
      <w:r w:rsidRPr="00D12D19">
        <w:t xml:space="preserve">Não obstante o disposto na Cláusula </w:t>
      </w:r>
      <w:r>
        <w:t xml:space="preserve">4.14.2 </w:t>
      </w:r>
      <w:r w:rsidRPr="00D12D19">
        <w:t xml:space="preserve">acima, caso a Condição Suspensiva (conforme definida no Contrato de Cessão Fiduciária) não seja </w:t>
      </w:r>
      <w:r w:rsidR="00B84916">
        <w:t>implementada</w:t>
      </w:r>
      <w:r w:rsidRPr="00D12D19">
        <w:t xml:space="preserve"> no prazo determinado no Contrato de Cessão Fiduciária, a Fiança Bancária permanecerá vigente até a quitação integral das Obrigações Garantidas.</w:t>
      </w:r>
    </w:p>
    <w:p w14:paraId="69C3833D" w14:textId="2C7AA0C6" w:rsidR="007A796B" w:rsidRPr="00FE1B6E" w:rsidRDefault="007A796B" w:rsidP="007A796B">
      <w:pPr>
        <w:pStyle w:val="Level3"/>
      </w:pPr>
      <w:bookmarkStart w:id="88" w:name="_Ref106212022"/>
      <w:bookmarkStart w:id="89" w:name="_Ref85631292"/>
      <w:r w:rsidRPr="00FE1B6E">
        <w:lastRenderedPageBreak/>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8"/>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14:paraId="05CFCBA3" w14:textId="29887E1F"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p>
    <w:p w14:paraId="047038CF" w14:textId="7011C68A"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7" w:name="_Ref84010039"/>
      <w:bookmarkEnd w:id="94"/>
      <w:bookmarkEnd w:id="95"/>
      <w:bookmarkEnd w:id="96"/>
    </w:p>
    <w:bookmarkEnd w:id="97"/>
    <w:p w14:paraId="1702D50C" w14:textId="1D4C6CB3" w:rsidR="00116CE0" w:rsidRPr="00945739" w:rsidRDefault="00116CE0" w:rsidP="00552680">
      <w:pPr>
        <w:pStyle w:val="Level2"/>
      </w:pPr>
      <w:r w:rsidRPr="00C43223">
        <w:rPr>
          <w:b/>
          <w:bCs/>
          <w:iCs/>
        </w:rPr>
        <w:lastRenderedPageBreak/>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99" w:name="_Ref84221172"/>
      <w:bookmarkEnd w:id="98"/>
    </w:p>
    <w:bookmarkEnd w:id="9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1EABA098"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14:paraId="41DB3A1A" w14:textId="2FC7A2C2" w:rsidR="00885E3C" w:rsidRPr="00885E3C" w:rsidRDefault="00116CE0" w:rsidP="00625D5C">
      <w:pPr>
        <w:pStyle w:val="Level2"/>
      </w:pPr>
      <w:r w:rsidRPr="004B4541">
        <w:rPr>
          <w:b/>
          <w:bCs/>
          <w:szCs w:val="20"/>
        </w:rPr>
        <w:t>Classificação de risco</w:t>
      </w:r>
      <w:bookmarkStart w:id="105" w:name="_Ref95401077"/>
      <w:r w:rsidR="00885E3C" w:rsidRPr="00F97F91">
        <w:t>.</w:t>
      </w:r>
      <w:r w:rsidR="00885E3C">
        <w:t xml:space="preserve"> </w:t>
      </w:r>
      <w:r w:rsidR="00885E3C" w:rsidRPr="00863378">
        <w:t xml:space="preserve">A Emissão foi submetida à apreciação da </w:t>
      </w:r>
      <w:r w:rsidR="00885E3C">
        <w:t>A</w:t>
      </w:r>
      <w:r w:rsidR="00885E3C" w:rsidRPr="00863378">
        <w:t xml:space="preserve">gência de Classificação de Risco. A classificação de risco da emissão deverá existir durante toda a vigência dos CRI, devendo ser atualizada anualmente, </w:t>
      </w:r>
      <w:r w:rsidR="00885E3C">
        <w:t>uma vez a cada ano-calendário</w:t>
      </w:r>
      <w:r w:rsidR="00885E3C" w:rsidRPr="00863378">
        <w:t xml:space="preserve">, de acordo com o disposto no artigo 33, §11, da Resolução CVM 60. A Emissora, neste ato, obriga-se a encaminhar à CVM e ao Agente Fiduciário dos CRI, na data de sua divulgação, o relatório de classificação </w:t>
      </w:r>
      <w:r w:rsidR="00885E3C" w:rsidRPr="00863378">
        <w:lastRenderedPageBreak/>
        <w:t>de risco atualizado.</w:t>
      </w:r>
      <w:bookmarkEnd w:id="105"/>
      <w:r w:rsidR="008048E7">
        <w:t xml:space="preserve"> </w:t>
      </w:r>
      <w:r w:rsidR="008048E7" w:rsidRPr="008048E7">
        <w:rPr>
          <w:b/>
          <w:bCs/>
          <w:highlight w:val="yellow"/>
        </w:rPr>
        <w:t xml:space="preserve">[Nota </w:t>
      </w:r>
      <w:proofErr w:type="spellStart"/>
      <w:r w:rsidR="008048E7" w:rsidRPr="008048E7">
        <w:rPr>
          <w:b/>
          <w:bCs/>
          <w:highlight w:val="yellow"/>
        </w:rPr>
        <w:t>Lefosse</w:t>
      </w:r>
      <w:proofErr w:type="spellEnd"/>
      <w:r w:rsidR="008048E7" w:rsidRPr="008048E7">
        <w:rPr>
          <w:b/>
          <w:bCs/>
          <w:highlight w:val="yellow"/>
        </w:rPr>
        <w:t>: RZK/IBBA, por gentileza confirmar periodicidade da atualização.]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6"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7" w:name="_Ref84221213"/>
      <w:bookmarkEnd w:id="106"/>
    </w:p>
    <w:bookmarkEnd w:id="107"/>
    <w:p w14:paraId="4D214847" w14:textId="69F5578F"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F7CBA">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8" w:name="_Ref486511799"/>
      <w:bookmarkStart w:id="109" w:name="_Ref4883781"/>
    </w:p>
    <w:p w14:paraId="2FA34E4F" w14:textId="02917577" w:rsidR="00116CE0" w:rsidRPr="000F30CD" w:rsidRDefault="00116CE0" w:rsidP="003C32A7">
      <w:pPr>
        <w:pStyle w:val="Level3"/>
      </w:pPr>
      <w:bookmarkStart w:id="11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1" w:name="_Ref83909102"/>
      <w:bookmarkEnd w:id="108"/>
      <w:bookmarkEnd w:id="109"/>
      <w:bookmarkEnd w:id="110"/>
    </w:p>
    <w:p w14:paraId="46AE91D0" w14:textId="21541B17" w:rsidR="00116CE0" w:rsidRPr="00B64D26" w:rsidRDefault="00116CE0" w:rsidP="003C32A7">
      <w:pPr>
        <w:pStyle w:val="Level3"/>
        <w:ind w:hanging="680"/>
      </w:pPr>
      <w:bookmarkStart w:id="112" w:name="_Ref486511808"/>
      <w:bookmarkStart w:id="113" w:name="_Ref4883782"/>
      <w:bookmarkEnd w:id="111"/>
      <w:r w:rsidRPr="000F30CD">
        <w:t>Em conformidade com o artigo 8° da Instrução CVM 476, o ence</w:t>
      </w:r>
      <w:r w:rsidRPr="004C1F80">
        <w:t>rramento da Oferta Restrita deverá ser informado pelo Coordenador Líder à CVM no prazo de 5 (cinco) dias contados do seu encerramento.</w:t>
      </w:r>
      <w:bookmarkStart w:id="114" w:name="_Ref83909111"/>
      <w:bookmarkEnd w:id="112"/>
      <w:bookmarkEnd w:id="113"/>
    </w:p>
    <w:bookmarkEnd w:id="114"/>
    <w:p w14:paraId="13C97603" w14:textId="5A6A9FB8"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5F7CBA">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5F7CBA">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5"/>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16" w:name="_Ref108338525"/>
      <w:bookmarkStart w:id="117" w:name="_Ref7217448"/>
      <w:bookmarkStart w:id="118" w:name="_DV_C32"/>
      <w:r w:rsidRPr="00861D98">
        <w:rPr>
          <w:b/>
          <w:bCs/>
          <w:iCs/>
        </w:rPr>
        <w:lastRenderedPageBreak/>
        <w:t xml:space="preserve">Distribuição Parcial. </w:t>
      </w:r>
      <w:bookmarkStart w:id="11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9"/>
      <w:r w:rsidR="003F6E46">
        <w:t>.</w:t>
      </w:r>
      <w:bookmarkEnd w:id="116"/>
    </w:p>
    <w:p w14:paraId="4F333631" w14:textId="089A8166" w:rsidR="002B2EBA" w:rsidRPr="00C11803" w:rsidRDefault="002B2EBA" w:rsidP="002B2EBA">
      <w:pPr>
        <w:pStyle w:val="Level3"/>
      </w:pPr>
      <w:bookmarkStart w:id="120" w:name="_Ref408992126"/>
      <w:bookmarkStart w:id="121" w:name="_Ref408997578"/>
      <w:bookmarkStart w:id="122" w:name="_Hlk61473705"/>
      <w:r w:rsidRPr="00C11803">
        <w:t>Será admitida distribuição parcial dos CR</w:t>
      </w:r>
      <w:r>
        <w:t>I</w:t>
      </w:r>
      <w:bookmarkEnd w:id="12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21"/>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2"/>
      <w:r>
        <w:t>I</w:t>
      </w:r>
      <w:r w:rsidRPr="00C11803">
        <w:t>.</w:t>
      </w:r>
    </w:p>
    <w:p w14:paraId="7AB2C7D8" w14:textId="0E23B11A" w:rsidR="002B2EBA" w:rsidRPr="00C11803" w:rsidRDefault="002B2EBA" w:rsidP="002B2EBA">
      <w:pPr>
        <w:pStyle w:val="Level3"/>
      </w:pPr>
      <w:bookmarkStart w:id="123" w:name="_Ref61365524"/>
      <w:bookmarkStart w:id="124" w:name="_Hlk62032663"/>
      <w:bookmarkStart w:id="12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4"/>
      <w:r w:rsidRPr="00C11803">
        <w:t>.</w:t>
      </w:r>
      <w:bookmarkEnd w:id="125"/>
    </w:p>
    <w:p w14:paraId="37A9A5B3" w14:textId="528A351F" w:rsidR="002B2EBA" w:rsidRPr="00C11803" w:rsidRDefault="002B2EBA" w:rsidP="002B2EBA">
      <w:pPr>
        <w:pStyle w:val="Level3"/>
      </w:pPr>
      <w:bookmarkStart w:id="12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5F7CBA">
        <w:t>4.29.3</w:t>
      </w:r>
      <w:r>
        <w:fldChar w:fldCharType="end"/>
      </w:r>
      <w:r w:rsidRPr="00C11803">
        <w:t xml:space="preserve"> acima.</w:t>
      </w:r>
      <w:bookmarkEnd w:id="126"/>
    </w:p>
    <w:p w14:paraId="6EFB31AA" w14:textId="4077A91B" w:rsidR="00116CE0" w:rsidRPr="00F206C7" w:rsidRDefault="00116CE0" w:rsidP="00625D5C">
      <w:pPr>
        <w:pStyle w:val="Level1"/>
        <w:rPr>
          <w:szCs w:val="20"/>
        </w:rPr>
      </w:pPr>
      <w:bookmarkStart w:id="127" w:name="_Toc163380701"/>
      <w:bookmarkStart w:id="128" w:name="_Toc180553617"/>
      <w:bookmarkStart w:id="129" w:name="_Toc302458790"/>
      <w:bookmarkStart w:id="130" w:name="_Toc411606362"/>
      <w:bookmarkStart w:id="131" w:name="_Toc5023986"/>
      <w:bookmarkStart w:id="132" w:name="_Toc79516050"/>
      <w:bookmarkEnd w:id="117"/>
      <w:bookmarkEnd w:id="118"/>
      <w:r w:rsidRPr="00F206C7">
        <w:t>SUBSCRIÇÃO E INTEGRALIZAÇÃO DOS CRI</w:t>
      </w:r>
      <w:bookmarkStart w:id="133" w:name="_Toc110076263"/>
      <w:bookmarkEnd w:id="127"/>
      <w:bookmarkEnd w:id="128"/>
      <w:bookmarkEnd w:id="129"/>
      <w:bookmarkEnd w:id="130"/>
      <w:bookmarkEnd w:id="131"/>
      <w:bookmarkEnd w:id="132"/>
    </w:p>
    <w:p w14:paraId="5140974B" w14:textId="109C73F0" w:rsidR="00116CE0" w:rsidRPr="00BB3F43" w:rsidRDefault="00116CE0" w:rsidP="00BB4B32">
      <w:pPr>
        <w:pStyle w:val="Level2"/>
        <w:rPr>
          <w:szCs w:val="20"/>
        </w:rPr>
      </w:pPr>
      <w:bookmarkStart w:id="13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4"/>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lastRenderedPageBreak/>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5EE01ECB"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91CC7">
        <w:t xml:space="preserve">protocolo de </w:t>
      </w:r>
      <w:r w:rsidRPr="00BB3F43">
        <w:t>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6AED827F"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5F7CBA">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6" w:name="_Ref84221399"/>
      <w:bookmarkEnd w:id="135"/>
    </w:p>
    <w:p w14:paraId="3C3DB8CC" w14:textId="7F2BBA56" w:rsidR="00116CE0" w:rsidRPr="00C43223" w:rsidRDefault="00116CE0" w:rsidP="00050C86">
      <w:pPr>
        <w:pStyle w:val="Level3"/>
        <w:rPr>
          <w:szCs w:val="20"/>
        </w:rPr>
      </w:pPr>
      <w:bookmarkStart w:id="137" w:name="_Hlk35972875"/>
      <w:bookmarkEnd w:id="136"/>
      <w:r w:rsidRPr="00FE1B6E">
        <w:lastRenderedPageBreak/>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5F7CBA">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7"/>
      <w:r w:rsidRPr="00C43223">
        <w:t>.</w:t>
      </w:r>
    </w:p>
    <w:p w14:paraId="11041481" w14:textId="32404F33"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5F7CBA">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8"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9" w:name="_Ref84011685"/>
      <w:bookmarkEnd w:id="138"/>
    </w:p>
    <w:bookmarkEnd w:id="139"/>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41" w:name="_Ref7180616"/>
      <w:bookmarkStart w:id="142" w:name="_Ref85551402"/>
      <w:bookmarkStart w:id="143" w:name="_Ref15387360"/>
      <w:bookmarkStart w:id="144" w:name="_Ref85550830"/>
      <w:bookmarkEnd w:id="140"/>
      <w:r w:rsidRPr="00BB3F43">
        <w:rPr>
          <w:b/>
          <w:bCs/>
        </w:rPr>
        <w:t>Destinação</w:t>
      </w:r>
      <w:r w:rsidRPr="00BB3F43">
        <w:rPr>
          <w:b/>
          <w:bCs/>
          <w:iCs/>
        </w:rPr>
        <w:t xml:space="preserve"> dos Recursos.</w:t>
      </w:r>
      <w:r w:rsidRPr="00BB3F43">
        <w:t xml:space="preserve"> </w:t>
      </w:r>
      <w:bookmarkStart w:id="145" w:name="_Ref80864128"/>
      <w:bookmarkStart w:id="146" w:name="_Ref4890622"/>
      <w:bookmarkEnd w:id="141"/>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7" w:name="_Hlk86333963"/>
      <w:r w:rsidR="008C1771" w:rsidRPr="00FE1B6E">
        <w:t xml:space="preserve">Usina Rubi; e/ou </w:t>
      </w:r>
      <w:r w:rsidR="008C1771" w:rsidRPr="00FE1B6E">
        <w:rPr>
          <w:b/>
          <w:bCs/>
        </w:rPr>
        <w:t>(e)</w:t>
      </w:r>
      <w:r w:rsidR="008C1771" w:rsidRPr="00FE1B6E">
        <w:t xml:space="preserve"> Usina Jacarandá</w:t>
      </w:r>
      <w:bookmarkEnd w:id="14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5"/>
      <w:r w:rsidR="00F64385" w:rsidRPr="00FE1B6E">
        <w:t>.</w:t>
      </w:r>
    </w:p>
    <w:p w14:paraId="340FBFCC" w14:textId="059580EA" w:rsidR="0061439F" w:rsidRPr="00FE1B6E" w:rsidRDefault="0061439F" w:rsidP="0061439F">
      <w:pPr>
        <w:pStyle w:val="Level3"/>
      </w:pPr>
      <w:bookmarkStart w:id="148" w:name="_Ref85551251"/>
      <w:bookmarkEnd w:id="142"/>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8"/>
    </w:p>
    <w:p w14:paraId="4194E9C5" w14:textId="0D811150" w:rsidR="00F64385" w:rsidRPr="00C43223" w:rsidRDefault="00F64385" w:rsidP="00F64385">
      <w:pPr>
        <w:pStyle w:val="Level2"/>
      </w:pPr>
      <w:bookmarkStart w:id="149" w:name="_Ref73033364"/>
      <w:bookmarkEnd w:id="143"/>
      <w:bookmarkEnd w:id="14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lastRenderedPageBreak/>
        <w:t xml:space="preserve">Os Recursos Líquidos captados com a Oferta Restrita, deduzidos das despesas listadas no Anexo X do presente </w:t>
      </w:r>
      <w:r w:rsidR="001A2204" w:rsidRPr="00945739">
        <w:t>Termo</w:t>
      </w:r>
      <w:r w:rsidRPr="00797043">
        <w:t>, serão utilizados da seguinte forma:</w:t>
      </w:r>
      <w:bookmarkEnd w:id="144"/>
      <w:bookmarkEnd w:id="149"/>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5B795BAC" w:rsidR="001C7FA2" w:rsidRPr="004B4541" w:rsidRDefault="00012BD1" w:rsidP="001C7FA2">
      <w:pPr>
        <w:pStyle w:val="Level4"/>
      </w:pPr>
      <w:bookmarkStart w:id="150"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5F7CBA">
        <w:t>5.4</w:t>
      </w:r>
      <w:r w:rsidR="00F94EDF" w:rsidRPr="00FE1B6E">
        <w:fldChar w:fldCharType="end"/>
      </w:r>
      <w:r w:rsidR="00F94EDF" w:rsidRPr="00FE1B6E">
        <w:t xml:space="preserve"> acima</w:t>
      </w:r>
      <w:r w:rsidRPr="00FE1B6E">
        <w:t xml:space="preserve">, deverão ser </w:t>
      </w:r>
      <w:r w:rsidR="00A91CC7">
        <w:t xml:space="preserve">liberados a Devedora, na Conta Livre Movimento,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0"/>
      <w:r w:rsidR="001C7FA2" w:rsidRPr="00797043">
        <w:t>.</w:t>
      </w:r>
    </w:p>
    <w:p w14:paraId="576F590B" w14:textId="074407B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5F7CBA">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1"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7451D6FC"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2" w:name="_Ref72749343"/>
      <w:r w:rsidR="00CE1A89" w:rsidRPr="00FE1B6E">
        <w:t>.</w:t>
      </w:r>
      <w:bookmarkStart w:id="153" w:name="_Ref7199179"/>
      <w:bookmarkStart w:id="154" w:name="_Ref4891240"/>
      <w:bookmarkEnd w:id="151"/>
      <w:bookmarkEnd w:id="152"/>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C786F3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5F7CBA">
        <w:t>5.4</w:t>
      </w:r>
      <w:r w:rsidRPr="00FE1B6E">
        <w:fldChar w:fldCharType="end"/>
      </w:r>
      <w:r w:rsidRPr="00FE1B6E">
        <w:t xml:space="preserve"> e seguintes; e (</w:t>
      </w:r>
      <w:proofErr w:type="spellStart"/>
      <w:r w:rsidRPr="00FE1B6E">
        <w:t>ii</w:t>
      </w:r>
      <w:proofErr w:type="spellEnd"/>
      <w:r w:rsidRPr="00FE1B6E">
        <w:t xml:space="preserve">) confirma que os Empreendimentos Alvo serão </w:t>
      </w:r>
      <w:r w:rsidRPr="00FE1B6E">
        <w:lastRenderedPageBreak/>
        <w:t xml:space="preserve">registrados, em cada SPE, no respectivo ativo imobilizado, pressupondo a sua incorporação ao respectivo imóvel, por acessão, nos termos do artigo 1.248, inciso V, do Código Civil. </w:t>
      </w:r>
    </w:p>
    <w:p w14:paraId="1B6E0899" w14:textId="578E0174" w:rsidR="00836840" w:rsidRPr="004B4541" w:rsidRDefault="00116CE0" w:rsidP="00836840">
      <w:pPr>
        <w:pStyle w:val="Level3"/>
      </w:pPr>
      <w:bookmarkStart w:id="155"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F7CBA">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3"/>
      <w:bookmarkEnd w:id="154"/>
      <w:bookmarkEnd w:id="155"/>
    </w:p>
    <w:p w14:paraId="7888BBF4" w14:textId="049F29D9" w:rsidR="00836840" w:rsidRPr="00B64D26" w:rsidRDefault="00116CE0">
      <w:pPr>
        <w:pStyle w:val="Level3"/>
      </w:pPr>
      <w:bookmarkStart w:id="156"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6"/>
      <w:r w:rsidRPr="004C1F80">
        <w:t xml:space="preserve"> </w:t>
      </w:r>
      <w:bookmarkStart w:id="157" w:name="_Ref7099479"/>
    </w:p>
    <w:p w14:paraId="1934E796" w14:textId="49816072" w:rsidR="004824E9" w:rsidRPr="00C43223" w:rsidRDefault="004824E9" w:rsidP="004824E9">
      <w:pPr>
        <w:pStyle w:val="Level3"/>
        <w:rPr>
          <w:szCs w:val="24"/>
          <w:lang w:eastAsia="pt-BR"/>
        </w:rPr>
      </w:pPr>
      <w:bookmarkStart w:id="158"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5F7CBA">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8"/>
    </w:p>
    <w:p w14:paraId="13D3B724" w14:textId="41633C98"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5F7CBA">
        <w:t>5.6.7</w:t>
      </w:r>
      <w:r w:rsidR="002C3D8E" w:rsidRPr="00FE1B6E">
        <w:rPr>
          <w:highlight w:val="yellow"/>
        </w:rPr>
        <w:fldChar w:fldCharType="end"/>
      </w:r>
      <w:r w:rsidR="002C3D8E" w:rsidRPr="00FE1B6E">
        <w:t xml:space="preserve"> </w:t>
      </w:r>
      <w:r w:rsidRPr="00FE1B6E">
        <w:t>acima.</w:t>
      </w:r>
      <w:bookmarkStart w:id="159" w:name="_Ref71743491"/>
      <w:bookmarkEnd w:id="157"/>
    </w:p>
    <w:p w14:paraId="0E007B07" w14:textId="77334133" w:rsidR="00836840" w:rsidRPr="00C43223" w:rsidRDefault="00116CE0" w:rsidP="00540E56">
      <w:pPr>
        <w:pStyle w:val="Level3"/>
      </w:pPr>
      <w:bookmarkStart w:id="160"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5F7CBA">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59"/>
      <w:bookmarkEnd w:id="160"/>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1" w:name="_Ref486448440"/>
      <w:bookmarkStart w:id="162" w:name="_Ref4950417"/>
      <w:bookmarkStart w:id="163" w:name="_Ref7225085"/>
      <w:bookmarkEnd w:id="133"/>
    </w:p>
    <w:p w14:paraId="3ABAA28F" w14:textId="209DD8CB"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5F7CBA">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64" w:name="_Ref87968116"/>
    </w:p>
    <w:p w14:paraId="0BD0D403" w14:textId="6F83603B" w:rsidR="00116CE0" w:rsidRPr="004B4541" w:rsidRDefault="007237EC" w:rsidP="007237EC">
      <w:pPr>
        <w:pStyle w:val="Level2"/>
      </w:pPr>
      <w:bookmarkStart w:id="165" w:name="_Ref79485188"/>
      <w:bookmarkStart w:id="166" w:name="_Ref84220198"/>
      <w:bookmarkStart w:id="167" w:name="_Ref87972472"/>
      <w:bookmarkEnd w:id="164"/>
      <w:bookmarkEnd w:id="161"/>
      <w:bookmarkEnd w:id="162"/>
      <w:bookmarkEnd w:id="163"/>
      <w:r w:rsidRPr="007237EC">
        <w:rPr>
          <w:b/>
          <w:bCs/>
        </w:rPr>
        <w:t>JUROS</w:t>
      </w:r>
      <w:proofErr w:type="spellEnd"/>
      <w:r w:rsidRPr="007237EC">
        <w:rPr>
          <w:b/>
          <w:bCs/>
        </w:rPr>
        <w:t xml:space="preserve"> REMUNERATÓRIOS DOS CRI:</w:t>
      </w:r>
      <w:r>
        <w:t xml:space="preserve"> </w:t>
      </w:r>
      <w:r w:rsidR="00B379B7" w:rsidRPr="007237EC">
        <w:t xml:space="preserve">Sem prejuízo da Atualização </w:t>
      </w:r>
      <w:r w:rsidR="00B379B7" w:rsidRPr="007237EC">
        <w:lastRenderedPageBreak/>
        <w:t>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5"/>
      <w:bookmarkEnd w:id="166"/>
      <w:r w:rsidR="001A0C2D" w:rsidRPr="007237EC">
        <w:t>.</w:t>
      </w:r>
      <w:bookmarkEnd w:id="167"/>
    </w:p>
    <w:p w14:paraId="4C237C2B" w14:textId="2A3ED962" w:rsidR="001A0C2D" w:rsidRPr="00BB3F43" w:rsidRDefault="001A0C2D" w:rsidP="001A0C2D">
      <w:pPr>
        <w:pStyle w:val="Level3"/>
      </w:pPr>
      <w:bookmarkStart w:id="168" w:name="_Ref286330516"/>
      <w:bookmarkStart w:id="169" w:name="_Ref286331549"/>
      <w:bookmarkStart w:id="17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71" w:name="_DV_M274"/>
      <w:bookmarkStart w:id="172" w:name="_DV_M275"/>
      <w:bookmarkStart w:id="173" w:name="_DV_M276"/>
      <w:bookmarkStart w:id="174" w:name="_DV_M277"/>
      <w:bookmarkStart w:id="175" w:name="_DV_M278"/>
      <w:bookmarkStart w:id="176" w:name="_DV_M282"/>
      <w:bookmarkStart w:id="177" w:name="_DV_M283"/>
      <w:bookmarkStart w:id="178" w:name="_DV_M284"/>
      <w:bookmarkStart w:id="179" w:name="_DV_M100"/>
      <w:bookmarkStart w:id="180" w:name="_DV_M101"/>
      <w:bookmarkStart w:id="181" w:name="_DV_M108"/>
      <w:bookmarkStart w:id="182" w:name="_DV_M111"/>
      <w:bookmarkStart w:id="183" w:name="_DV_M112"/>
      <w:bookmarkStart w:id="184" w:name="_DV_M113"/>
      <w:bookmarkStart w:id="185" w:name="_Toc7225791"/>
      <w:bookmarkStart w:id="186" w:name="_Toc7225853"/>
      <w:bookmarkStart w:id="187" w:name="_Toc7225886"/>
      <w:bookmarkStart w:id="188" w:name="_Toc7225919"/>
      <w:bookmarkStart w:id="189" w:name="_Toc7303878"/>
      <w:bookmarkStart w:id="190" w:name="_Toc7325050"/>
      <w:bookmarkStart w:id="191" w:name="_Toc7225792"/>
      <w:bookmarkStart w:id="192" w:name="_Toc7225854"/>
      <w:bookmarkStart w:id="193" w:name="_Toc7225887"/>
      <w:bookmarkStart w:id="194" w:name="_Toc7225920"/>
      <w:bookmarkStart w:id="195" w:name="_Toc7303879"/>
      <w:bookmarkStart w:id="196" w:name="_Toc7325051"/>
      <w:bookmarkStart w:id="197" w:name="_Toc7225793"/>
      <w:bookmarkStart w:id="198" w:name="_Toc7225855"/>
      <w:bookmarkStart w:id="199" w:name="_Toc7225888"/>
      <w:bookmarkStart w:id="200" w:name="_Toc7225921"/>
      <w:bookmarkStart w:id="201" w:name="_Toc7303880"/>
      <w:bookmarkStart w:id="202" w:name="_Toc7325052"/>
      <w:bookmarkStart w:id="203" w:name="_Toc7225794"/>
      <w:bookmarkStart w:id="204" w:name="_Toc7225856"/>
      <w:bookmarkStart w:id="205" w:name="_Toc7225889"/>
      <w:bookmarkStart w:id="206" w:name="_Toc7225922"/>
      <w:bookmarkStart w:id="207" w:name="_Toc7303881"/>
      <w:bookmarkStart w:id="208" w:name="_Toc7325053"/>
      <w:bookmarkStart w:id="209" w:name="_Toc411606364"/>
      <w:bookmarkStart w:id="210" w:name="_Ref486427263"/>
      <w:bookmarkStart w:id="211" w:name="_Toc502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E6217">
        <w:t xml:space="preserve">RESGATE ANTECIPADO </w:t>
      </w:r>
      <w:bookmarkEnd w:id="209"/>
      <w:bookmarkEnd w:id="210"/>
      <w:r w:rsidRPr="00AE6217">
        <w:t>DOS CRI</w:t>
      </w:r>
      <w:bookmarkEnd w:id="211"/>
    </w:p>
    <w:p w14:paraId="4A16058F" w14:textId="03C8F55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5F7CBA">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5F7CBA">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2" w:name="_Ref84218485"/>
    </w:p>
    <w:p w14:paraId="3C633702" w14:textId="6201D9BA" w:rsidR="004E42A6" w:rsidRPr="004E42A6" w:rsidRDefault="00116CE0" w:rsidP="00F97F91">
      <w:pPr>
        <w:pStyle w:val="Level2"/>
      </w:pPr>
      <w:bookmarkStart w:id="213" w:name="_DV_M110"/>
      <w:bookmarkStart w:id="214" w:name="_Ref19039850"/>
      <w:bookmarkStart w:id="215" w:name="_Ref74334667"/>
      <w:bookmarkStart w:id="216" w:name="_Toc5206755"/>
      <w:bookmarkStart w:id="217" w:name="_Ref298842333"/>
      <w:bookmarkEnd w:id="212"/>
      <w:bookmarkEnd w:id="213"/>
      <w:r w:rsidRPr="00C43223">
        <w:rPr>
          <w:b/>
          <w:bCs/>
          <w:iCs/>
        </w:rPr>
        <w:t>Resgate Antecipado Facultativo das Debêntures</w:t>
      </w:r>
      <w:r w:rsidRPr="00C43223">
        <w:t>.</w:t>
      </w:r>
      <w:bookmarkEnd w:id="214"/>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218" w:name="_Ref71795085"/>
      <w:r w:rsidRPr="00792838">
        <w:lastRenderedPageBreak/>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18"/>
    </w:p>
    <w:p w14:paraId="515F8919" w14:textId="0286C3B7" w:rsidR="004E42A6" w:rsidRPr="00BF3C23" w:rsidRDefault="004E42A6" w:rsidP="00546F1A">
      <w:pPr>
        <w:pStyle w:val="Level3"/>
      </w:pPr>
      <w:bookmarkStart w:id="219" w:name="_Ref85633616"/>
      <w:bookmarkStart w:id="220"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1"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21"/>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219"/>
    <w:bookmarkEnd w:id="220"/>
    <w:p w14:paraId="40DA8BBF" w14:textId="77777777" w:rsidR="004E42A6" w:rsidRDefault="004E42A6" w:rsidP="004E42A6">
      <w:pPr>
        <w:pStyle w:val="Body"/>
        <w:ind w:left="1361"/>
      </w:pPr>
      <w:r>
        <w:t>VP = somatório do valor presente das parcelas de pagamento das Debêntures;</w:t>
      </w:r>
    </w:p>
    <w:p w14:paraId="1B2FF2E9" w14:textId="6D5F0B53" w:rsidR="004E42A6" w:rsidRDefault="004E42A6" w:rsidP="004E42A6">
      <w:pPr>
        <w:pStyle w:val="Body"/>
        <w:ind w:left="1361"/>
      </w:pPr>
      <w:r>
        <w:t xml:space="preserve">C = </w:t>
      </w:r>
      <w:r w:rsidR="00B84916" w:rsidRPr="00F6090E">
        <w:rPr>
          <w:szCs w:val="20"/>
        </w:rPr>
        <w:t>Fator da variação acumulada do IPCA/IBGE, calculado com 8 (oito) casas decimais, sem arredondamento, apurado desde a primeira Data de Integralização até a data do Resgate Antecipado Facultativo</w:t>
      </w:r>
      <w:r w:rsidR="00B84916">
        <w:rPr>
          <w:szCs w:val="20"/>
        </w:rPr>
        <w:t xml:space="preserve"> das Debêntures</w:t>
      </w:r>
      <w:r w:rsidR="00B84916" w:rsidRPr="00493F79">
        <w:t>;</w:t>
      </w:r>
      <w:r w:rsidR="00B84916">
        <w:t xml:space="preserve"> </w:t>
      </w:r>
      <w:r w:rsidR="00B84916" w:rsidRPr="00493F79">
        <w:rPr>
          <w:b/>
          <w:bCs/>
          <w:highlight w:val="yellow"/>
        </w:rPr>
        <w:t xml:space="preserve">[Nota </w:t>
      </w:r>
      <w:proofErr w:type="spellStart"/>
      <w:r w:rsidR="00B84916" w:rsidRPr="00493F79">
        <w:rPr>
          <w:b/>
          <w:bCs/>
          <w:highlight w:val="yellow"/>
        </w:rPr>
        <w:t>Lefosse</w:t>
      </w:r>
      <w:proofErr w:type="spellEnd"/>
      <w:r w:rsidR="00B84916" w:rsidRPr="00493F79">
        <w:rPr>
          <w:b/>
          <w:bCs/>
          <w:highlight w:val="yellow"/>
        </w:rPr>
        <w:t xml:space="preserve">: IBBA/RZK, por gentileza </w:t>
      </w:r>
      <w:r w:rsidR="00B84916">
        <w:rPr>
          <w:b/>
          <w:bCs/>
          <w:highlight w:val="yellow"/>
        </w:rPr>
        <w:t>confirmar.</w:t>
      </w:r>
      <w:r w:rsidR="00B84916" w:rsidRPr="00493F79">
        <w:rPr>
          <w:b/>
          <w:bCs/>
          <w:highlight w:val="yellow"/>
        </w:rPr>
        <w:t>]</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lastRenderedPageBreak/>
        <w:t xml:space="preserve">TESOUROIPCA = cupom do título Tesouro IPCA+ com Juros Semestrais (NTNB) de vencimento em 2028; e </w:t>
      </w:r>
    </w:p>
    <w:p w14:paraId="78207A9F"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2" w:name="_Ref84237991"/>
      <w:bookmarkStart w:id="223" w:name="_Ref4899136"/>
      <w:bookmarkEnd w:id="215"/>
      <w:bookmarkEnd w:id="21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2"/>
    </w:p>
    <w:p w14:paraId="0C7EAA82" w14:textId="1762F6C7" w:rsidR="00B3342D" w:rsidRPr="00FE1B6E" w:rsidRDefault="00B3342D" w:rsidP="00B3342D">
      <w:pPr>
        <w:pStyle w:val="Level2"/>
      </w:pPr>
      <w:bookmarkStart w:id="224"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5F7CBA">
        <w:t>6.3</w:t>
      </w:r>
      <w:r w:rsidRPr="00FE1B6E">
        <w:fldChar w:fldCharType="end"/>
      </w:r>
      <w:r w:rsidRPr="00FE1B6E">
        <w:t xml:space="preserve"> acima.</w:t>
      </w:r>
      <w:bookmarkEnd w:id="224"/>
    </w:p>
    <w:p w14:paraId="43F72912" w14:textId="0CBE84B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5"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Pr="00FE1B6E">
        <w:t xml:space="preserve"> abaixo</w:t>
      </w:r>
      <w:bookmarkEnd w:id="225"/>
      <w:r w:rsidRPr="00FE1B6E">
        <w:t>.</w:t>
      </w:r>
      <w:r w:rsidR="002135CA" w:rsidRPr="00FE1B6E">
        <w:t xml:space="preserve"> </w:t>
      </w:r>
    </w:p>
    <w:p w14:paraId="2D9DD3BD" w14:textId="223E822A" w:rsidR="00116CE0" w:rsidRPr="004B4541" w:rsidRDefault="00116CE0" w:rsidP="001D38DC">
      <w:pPr>
        <w:pStyle w:val="Level3"/>
        <w:rPr>
          <w:szCs w:val="20"/>
        </w:rPr>
      </w:pPr>
      <w:bookmarkStart w:id="226" w:name="_Ref15397585"/>
      <w:bookmarkStart w:id="227" w:name="_Ref19020809"/>
      <w:r w:rsidRPr="00C43223">
        <w:rPr>
          <w:b/>
          <w:bCs/>
          <w:iCs/>
        </w:rPr>
        <w:t>Vencime</w:t>
      </w:r>
      <w:r w:rsidRPr="00945739">
        <w:rPr>
          <w:b/>
          <w:bCs/>
          <w:iCs/>
        </w:rPr>
        <w:t>nto Antecipado Automático</w:t>
      </w:r>
      <w:r w:rsidRPr="00945739">
        <w:rPr>
          <w:i/>
        </w:rPr>
        <w:t xml:space="preserve">. </w:t>
      </w:r>
      <w:bookmarkEnd w:id="223"/>
      <w:bookmarkEnd w:id="226"/>
      <w:r w:rsidRPr="00797043">
        <w:t>Constituem Eventos de Vencimento Antecipado Automático que acarretam o vencimento automático das obrigações decorrentes das Debêntures, independentemente de aviso ou notificação, judicial ou extrajudicial</w:t>
      </w:r>
      <w:bookmarkStart w:id="228" w:name="_Ref83909358"/>
      <w:bookmarkEnd w:id="227"/>
      <w:r w:rsidR="0081496D">
        <w:t>:</w:t>
      </w:r>
      <w:r w:rsidR="00813071">
        <w:t xml:space="preserve"> </w:t>
      </w:r>
    </w:p>
    <w:p w14:paraId="627A192C" w14:textId="7568281B" w:rsidR="00DC3B88" w:rsidRPr="00FE1B6E" w:rsidRDefault="00DC3B88" w:rsidP="00A027DC">
      <w:pPr>
        <w:pStyle w:val="Level4"/>
      </w:pPr>
      <w:bookmarkStart w:id="229" w:name="_Ref137475231"/>
      <w:bookmarkStart w:id="230" w:name="_Ref149033996"/>
      <w:bookmarkStart w:id="231" w:name="_Ref164238998"/>
      <w:bookmarkStart w:id="232" w:name="_Hlk35950458"/>
      <w:bookmarkEnd w:id="228"/>
      <w:r w:rsidRPr="004B4541">
        <w:t xml:space="preserve">inadimplemento, pela </w:t>
      </w:r>
      <w:r w:rsidRPr="000F30CD">
        <w:t>Devedora</w:t>
      </w:r>
      <w:r w:rsidRPr="00FE1B6E">
        <w:t xml:space="preserve">, de qualquer obrigação pecuniária relativa às Debêntures prevista na Escritura, no Contrato de Cessão Fiduciária de </w:t>
      </w:r>
      <w:r w:rsidRPr="00FE1B6E">
        <w:lastRenderedPageBreak/>
        <w:t xml:space="preserve">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6682B1D0" w:rsidR="00DC3B88" w:rsidRPr="00FE1B6E" w:rsidRDefault="00DC3B88" w:rsidP="00A027DC">
      <w:pPr>
        <w:pStyle w:val="Level4"/>
      </w:pPr>
      <w:bookmarkStart w:id="233" w:name="_Ref85555981"/>
      <w:bookmarkStart w:id="234"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33"/>
      <w:r w:rsidR="00522CD7">
        <w:t xml:space="preserve"> e </w:t>
      </w:r>
      <w:r w:rsidR="00522CD7" w:rsidRPr="00F97F91">
        <w:t>respectivos sócios</w:t>
      </w:r>
      <w:r w:rsidRPr="00FE1B6E">
        <w:t>;</w:t>
      </w:r>
      <w:bookmarkEnd w:id="234"/>
    </w:p>
    <w:p w14:paraId="64DEC7E5" w14:textId="230F68DE" w:rsidR="00DC3B88" w:rsidRPr="00FE1B6E" w:rsidRDefault="00DC3B88" w:rsidP="00A027DC">
      <w:pPr>
        <w:pStyle w:val="Level4"/>
      </w:pPr>
      <w:bookmarkStart w:id="235"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5"/>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1676474F" w:rsidR="00DC3B88" w:rsidRPr="00FE1B6E" w:rsidRDefault="00DC3B88" w:rsidP="00DC3B88">
      <w:pPr>
        <w:pStyle w:val="Level4"/>
      </w:pPr>
      <w:r w:rsidRPr="00FE1B6E">
        <w:lastRenderedPageBreak/>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6" w:name="_Hlk77262135"/>
      <w:r w:rsidRPr="00FE1B6E">
        <w:t>transformação da forma societária da Devedora, de modo que ela deixe de ser uma sociedade por ações, nos termos dos artigos 220 a 222 da Lei das Sociedades por Ações;</w:t>
      </w:r>
      <w:bookmarkEnd w:id="236"/>
      <w:r w:rsidRPr="00FE1B6E">
        <w:t xml:space="preserve"> </w:t>
      </w:r>
    </w:p>
    <w:p w14:paraId="58537B57" w14:textId="2230DCA4" w:rsidR="00DC3B88" w:rsidRPr="00FE1B6E" w:rsidRDefault="00DC3B88" w:rsidP="00DC3B88">
      <w:pPr>
        <w:pStyle w:val="Level4"/>
      </w:pPr>
      <w:bookmarkStart w:id="237" w:name="_Ref328666873"/>
      <w:bookmarkStart w:id="238" w:name="_Ref85553548"/>
      <w:bookmarkStart w:id="239" w:name="_Hlk72787197"/>
      <w:bookmarkStart w:id="240" w:name="_Ref72764219"/>
      <w:r w:rsidRPr="00FE1B6E" w:rsidDel="00781E6A">
        <w:t xml:space="preserve">redução de capital social da </w:t>
      </w:r>
      <w:bookmarkStart w:id="24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7"/>
      <w:r w:rsidRPr="00FE1B6E">
        <w:t xml:space="preserve"> e/ou</w:t>
      </w:r>
      <w:r w:rsidRPr="00FE1B6E" w:rsidDel="00781E6A">
        <w:t xml:space="preserve"> (b) liquidação das obrigações assumidas no âmbito da Escritura</w:t>
      </w:r>
      <w:bookmarkEnd w:id="238"/>
      <w:bookmarkEnd w:id="241"/>
      <w:r w:rsidRPr="00FE1B6E">
        <w:t xml:space="preserve"> de Emissão; </w:t>
      </w:r>
      <w:bookmarkEnd w:id="239"/>
      <w:bookmarkEnd w:id="240"/>
    </w:p>
    <w:p w14:paraId="15AF9F09" w14:textId="3EEC5660" w:rsidR="00DC3B88" w:rsidRPr="00FE1B6E" w:rsidRDefault="00DC3B88" w:rsidP="00A027DC">
      <w:pPr>
        <w:pStyle w:val="Level4"/>
      </w:pPr>
      <w:bookmarkStart w:id="242" w:name="_Ref73999283"/>
      <w:bookmarkStart w:id="243" w:name="_Ref279344707"/>
      <w:bookmarkStart w:id="24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45" w:name="_Ref272931224"/>
      <w:bookmarkEnd w:id="242"/>
      <w:bookmarkEnd w:id="243"/>
      <w:bookmarkEnd w:id="244"/>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5"/>
      <w:r w:rsidRPr="00FE1B6E">
        <w:t xml:space="preserve"> </w:t>
      </w:r>
    </w:p>
    <w:p w14:paraId="57103003" w14:textId="650A936B" w:rsidR="00DC3B88" w:rsidRPr="00FE1B6E" w:rsidRDefault="00DC3B88" w:rsidP="00A027DC">
      <w:pPr>
        <w:pStyle w:val="Level4"/>
      </w:pPr>
      <w:bookmarkStart w:id="246" w:name="_Ref71743467"/>
      <w:bookmarkStart w:id="247"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46"/>
      <w:bookmarkEnd w:id="247"/>
    </w:p>
    <w:p w14:paraId="230EC9E5" w14:textId="11510269" w:rsidR="00DC3B88" w:rsidRPr="00FE1B6E" w:rsidRDefault="00DC3B88" w:rsidP="00DC3B88">
      <w:pPr>
        <w:pStyle w:val="Level4"/>
      </w:pPr>
      <w:bookmarkStart w:id="248" w:name="_Ref71723986"/>
      <w:r w:rsidRPr="00FE1B6E">
        <w:t xml:space="preserve">com relação aos Contratos dos Empreendimentos Alvo: (a) sua extinção, rescisão ou qualquer forma de seu término antecipado; ou (b) sua alteração, exceto: (1) para renovação nas mesmas condições dos contratos formalizados </w:t>
      </w:r>
      <w:r w:rsidRPr="00FE1B6E">
        <w:lastRenderedPageBreak/>
        <w:t>na Data de Emissão; ou (2) Alterações Permitidas</w:t>
      </w:r>
      <w:bookmarkEnd w:id="248"/>
      <w:r w:rsidRPr="00FE1B6E">
        <w:t xml:space="preserve">; </w:t>
      </w:r>
      <w:bookmarkStart w:id="249" w:name="_Ref74042853"/>
      <w:r w:rsidRPr="00FE1B6E">
        <w:t>destruição ou deterioração total ou parcial dos Empreendimentos Alvo que torne inviável sua implementação ou sua continuidade;</w:t>
      </w:r>
      <w:bookmarkEnd w:id="249"/>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5371012A"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5F7CBA">
        <w:t>(</w:t>
      </w:r>
      <w:proofErr w:type="spellStart"/>
      <w:r w:rsidR="005F7CBA">
        <w:t>xiii</w:t>
      </w:r>
      <w:proofErr w:type="spellEnd"/>
      <w:r w:rsidR="005F7CBA">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5F7CBA">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9"/>
      <w:bookmarkEnd w:id="230"/>
      <w:bookmarkEnd w:id="231"/>
      <w:r w:rsidRPr="00FE1B6E">
        <w:t>;</w:t>
      </w:r>
    </w:p>
    <w:p w14:paraId="0CD1D9D8" w14:textId="47480824" w:rsidR="00DC3B88" w:rsidRPr="00FE1B6E" w:rsidRDefault="00DC3B88" w:rsidP="00DC3B88">
      <w:pPr>
        <w:pStyle w:val="Level4"/>
      </w:pPr>
      <w:bookmarkStart w:id="250"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0"/>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77B0A999" w:rsidR="00116CE0" w:rsidRPr="00C43223" w:rsidRDefault="00116CE0" w:rsidP="00301BA6">
      <w:pPr>
        <w:pStyle w:val="Level3"/>
        <w:rPr>
          <w:szCs w:val="20"/>
        </w:rPr>
      </w:pPr>
      <w:bookmarkStart w:id="251" w:name="_Ref15397460"/>
      <w:bookmarkStart w:id="252" w:name="_Ref4899140"/>
      <w:bookmarkStart w:id="253" w:name="_Ref79479295"/>
      <w:bookmarkEnd w:id="232"/>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00A926B5" w:rsidRPr="00FE1B6E">
        <w:t xml:space="preserve"> </w:t>
      </w:r>
      <w:r w:rsidRPr="00FE1B6E">
        <w:t>e seguintes abaixo</w:t>
      </w:r>
      <w:bookmarkEnd w:id="251"/>
      <w:bookmarkEnd w:id="252"/>
      <w:r w:rsidRPr="00FE1B6E">
        <w:t>:</w:t>
      </w:r>
      <w:bookmarkStart w:id="254" w:name="_Ref83909372"/>
      <w:bookmarkEnd w:id="253"/>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6B9E0E2A" w:rsidR="00E14D47" w:rsidRPr="00FE1B6E" w:rsidRDefault="00E14D47" w:rsidP="00522CD7">
      <w:pPr>
        <w:pStyle w:val="Level4"/>
      </w:pPr>
      <w:bookmarkStart w:id="255" w:name="_Ref77219776"/>
      <w:r w:rsidRPr="00FE1B6E">
        <w:lastRenderedPageBreak/>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55"/>
    </w:p>
    <w:p w14:paraId="02DAAAB4" w14:textId="480996FA" w:rsidR="00E14D47" w:rsidRPr="00447EE5" w:rsidRDefault="00E14D47" w:rsidP="00E14D47">
      <w:pPr>
        <w:pStyle w:val="Level4"/>
      </w:pPr>
      <w:bookmarkStart w:id="25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5F7CBA">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5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3856D842"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5F7CBA">
        <w:t>(</w:t>
      </w:r>
      <w:proofErr w:type="spellStart"/>
      <w:r w:rsidR="005F7CBA">
        <w:t>ii</w:t>
      </w:r>
      <w:proofErr w:type="spellEnd"/>
      <w:r w:rsidR="005F7CBA">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5F7CBA">
        <w:t>6.5.1(</w:t>
      </w:r>
      <w:proofErr w:type="spellStart"/>
      <w:r w:rsidR="005F7CBA">
        <w:t>iv</w:t>
      </w:r>
      <w:proofErr w:type="spellEnd"/>
      <w:r w:rsidR="005F7CBA">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58" w:name="_Ref272931218"/>
      <w:bookmarkStart w:id="259" w:name="_Ref130283570"/>
      <w:bookmarkStart w:id="260" w:name="_Ref130301134"/>
      <w:bookmarkStart w:id="261" w:name="_Ref137104995"/>
      <w:bookmarkStart w:id="26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w:t>
      </w:r>
      <w:r w:rsidRPr="00FE1B6E">
        <w:lastRenderedPageBreak/>
        <w:t>aquelas obrigações oriundas de dívidas bancárias e operações de mercado de capitais, locais ou internacionais;</w:t>
      </w:r>
      <w:bookmarkEnd w:id="258"/>
      <w:r w:rsidRPr="00FE1B6E">
        <w:t xml:space="preserve"> </w:t>
      </w:r>
    </w:p>
    <w:p w14:paraId="099E311D" w14:textId="14D86BA4"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3" w:name="_DV_M45"/>
      <w:bookmarkEnd w:id="26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64"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 e pela Alienação Fiduciária de Ações;</w:t>
      </w:r>
      <w:bookmarkEnd w:id="264"/>
    </w:p>
    <w:p w14:paraId="75A932AA" w14:textId="0749DE8F" w:rsidR="00E14D47" w:rsidRPr="00FE1B6E" w:rsidRDefault="00E14D47" w:rsidP="00A027DC">
      <w:pPr>
        <w:pStyle w:val="Level4"/>
      </w:pPr>
      <w:bookmarkStart w:id="265" w:name="_Hlk77262359"/>
      <w:bookmarkStart w:id="266"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5"/>
      <w:r w:rsidRPr="00FE1B6E">
        <w:t>;</w:t>
      </w:r>
      <w:bookmarkEnd w:id="26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w:t>
      </w:r>
      <w:r w:rsidRPr="00E84867">
        <w:lastRenderedPageBreak/>
        <w:t xml:space="preserve">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6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8" w:name="_Ref279344869"/>
      <w:bookmarkStart w:id="269" w:name="_Ref130283254"/>
      <w:bookmarkEnd w:id="259"/>
      <w:bookmarkEnd w:id="260"/>
      <w:bookmarkEnd w:id="261"/>
      <w:bookmarkEnd w:id="262"/>
      <w:bookmarkEnd w:id="267"/>
    </w:p>
    <w:p w14:paraId="47B30863" w14:textId="77777777" w:rsidR="00E14D47" w:rsidRPr="00FE1B6E" w:rsidRDefault="00E14D47" w:rsidP="00E14D47">
      <w:pPr>
        <w:pStyle w:val="Level4"/>
      </w:pPr>
      <w:bookmarkStart w:id="27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0"/>
      <w:r w:rsidRPr="00FE1B6E">
        <w:t>;</w:t>
      </w:r>
    </w:p>
    <w:bookmarkEnd w:id="26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27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1"/>
      <w:r w:rsidRPr="00FE1B6E">
        <w:t xml:space="preserve">; e </w:t>
      </w:r>
    </w:p>
    <w:bookmarkEnd w:id="269"/>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72" w:name="_Ref18859722"/>
      <w:bookmarkStart w:id="273" w:name="_Ref4876044"/>
      <w:bookmarkEnd w:id="254"/>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4" w:name="_Ref6855028"/>
      <w:r w:rsidRPr="00FE1B6E">
        <w:rPr>
          <w:szCs w:val="20"/>
        </w:rPr>
        <w:t>.</w:t>
      </w:r>
      <w:bookmarkStart w:id="275" w:name="_Ref83918236"/>
      <w:bookmarkEnd w:id="272"/>
      <w:bookmarkEnd w:id="274"/>
    </w:p>
    <w:p w14:paraId="2F858702" w14:textId="464DA3E4" w:rsidR="00C45FD0" w:rsidRPr="00FE1B6E" w:rsidRDefault="00116CE0" w:rsidP="00C45FD0">
      <w:pPr>
        <w:pStyle w:val="Level3"/>
      </w:pPr>
      <w:bookmarkStart w:id="276" w:name="_Ref19046245"/>
      <w:bookmarkStart w:id="277" w:name="_Ref10023738"/>
      <w:bookmarkEnd w:id="27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F7CBA">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 xml:space="preserve">haverá o </w:t>
      </w:r>
      <w:r w:rsidRPr="00FE1B6E">
        <w:lastRenderedPageBreak/>
        <w:t>vencimento antecipado das Debêntures, e consequentemente o resgate antecipado dos CRI.</w:t>
      </w:r>
      <w:bookmarkEnd w:id="276"/>
      <w:r w:rsidRPr="00FE1B6E">
        <w:t xml:space="preserve"> </w:t>
      </w:r>
      <w:bookmarkEnd w:id="277"/>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3"/>
    <w:p w14:paraId="13ECFE44" w14:textId="2606F03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F7CB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F7CBA">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8" w:name="_Toc110076265"/>
      <w:bookmarkStart w:id="279" w:name="_Toc163380704"/>
      <w:bookmarkStart w:id="280" w:name="_Toc180553620"/>
      <w:bookmarkStart w:id="281" w:name="_Toc302458793"/>
      <w:bookmarkStart w:id="282" w:name="_Toc411606365"/>
      <w:bookmarkEnd w:id="217"/>
    </w:p>
    <w:p w14:paraId="668461AD" w14:textId="180B7682" w:rsidR="00116CE0" w:rsidRPr="00447EE5" w:rsidRDefault="00116CE0" w:rsidP="00C45FD0">
      <w:pPr>
        <w:pStyle w:val="Level1"/>
        <w:rPr>
          <w:szCs w:val="20"/>
        </w:rPr>
      </w:pPr>
      <w:bookmarkStart w:id="283" w:name="_Toc5023993"/>
      <w:bookmarkStart w:id="284" w:name="_Toc79516051"/>
      <w:r w:rsidRPr="00447EE5">
        <w:t>DECLARAÇÕES E OBRIGAÇÕES DA EMISSORA</w:t>
      </w:r>
      <w:bookmarkEnd w:id="278"/>
      <w:bookmarkEnd w:id="279"/>
      <w:bookmarkEnd w:id="280"/>
      <w:bookmarkEnd w:id="281"/>
      <w:bookmarkEnd w:id="282"/>
      <w:bookmarkEnd w:id="283"/>
      <w:bookmarkEnd w:id="284"/>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 xml:space="preserve">prestadas, a qualquer tempo, ao Agente Fiduciário e aos Investidores, ressaltando que analisou </w:t>
      </w:r>
      <w:r w:rsidRPr="00FE1B6E">
        <w:lastRenderedPageBreak/>
        <w:t>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5" w:name="_Ref7304080"/>
      <w:r w:rsidRPr="00FE1B6E">
        <w:t>A Emissora declara, sob as penas da lei, que:</w:t>
      </w:r>
      <w:bookmarkEnd w:id="285"/>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lastRenderedPageBreak/>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w:t>
      </w:r>
      <w:r w:rsidR="00116CE0" w:rsidRPr="00FE1B6E">
        <w:lastRenderedPageBreak/>
        <w:t xml:space="preserve">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7" w:name="_Ref84010920"/>
      <w:bookmarkEnd w:id="286"/>
    </w:p>
    <w:bookmarkEnd w:id="28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88" w:name="_Hlk103901719"/>
      <w:r w:rsidRPr="00FE1B6E">
        <w:rPr>
          <w:lang w:eastAsia="pt-BR"/>
        </w:rPr>
        <w:t>observar a regra de rodízio dos auditores independentes da Emissora, assim como para os Patrimônios Separados, conforme disposto na regulamentação específica.</w:t>
      </w:r>
    </w:p>
    <w:bookmarkEnd w:id="28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89" w:name="_Ref9860520"/>
      <w:bookmarkStart w:id="29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9"/>
      <w:bookmarkEnd w:id="29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lastRenderedPageBreak/>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1" w:name="_DV_M476"/>
      <w:bookmarkStart w:id="292" w:name="_DV_M477"/>
      <w:bookmarkStart w:id="293" w:name="_DV_M478"/>
      <w:bookmarkStart w:id="294" w:name="_DV_M480"/>
      <w:bookmarkStart w:id="295" w:name="_DV_M481"/>
      <w:bookmarkStart w:id="296" w:name="_DV_M482"/>
      <w:bookmarkStart w:id="297" w:name="_DV_M483"/>
      <w:bookmarkStart w:id="298" w:name="_DV_M484"/>
      <w:bookmarkStart w:id="299" w:name="_DV_M486"/>
      <w:bookmarkStart w:id="300" w:name="_DV_M487"/>
      <w:bookmarkStart w:id="301" w:name="_DV_M488"/>
      <w:bookmarkStart w:id="302" w:name="_DV_M489"/>
      <w:bookmarkStart w:id="303" w:name="_DV_M490"/>
      <w:bookmarkStart w:id="304" w:name="_DV_M491"/>
      <w:bookmarkStart w:id="305" w:name="_DV_M492"/>
      <w:bookmarkStart w:id="306" w:name="_DV_M493"/>
      <w:bookmarkStart w:id="307" w:name="_DV_M494"/>
      <w:bookmarkStart w:id="308" w:name="_DV_M495"/>
      <w:bookmarkStart w:id="309" w:name="_DV_M496"/>
      <w:bookmarkStart w:id="310" w:name="_DV_M497"/>
      <w:bookmarkStart w:id="311" w:name="_DV_M498"/>
      <w:bookmarkStart w:id="312" w:name="_DV_M499"/>
      <w:bookmarkStart w:id="313" w:name="_DV_M500"/>
      <w:bookmarkStart w:id="314" w:name="_DV_M501"/>
      <w:bookmarkStart w:id="315" w:name="_DV_M502"/>
      <w:bookmarkStart w:id="316" w:name="_DV_M505"/>
      <w:bookmarkStart w:id="317" w:name="_DV_M506"/>
      <w:bookmarkStart w:id="318" w:name="_DV_M508"/>
      <w:bookmarkStart w:id="319" w:name="_DV_M509"/>
      <w:bookmarkStart w:id="320" w:name="_DV_M510"/>
      <w:bookmarkStart w:id="321" w:name="_DV_M511"/>
      <w:bookmarkStart w:id="322" w:name="_DV_M512"/>
      <w:bookmarkStart w:id="323" w:name="_DV_M5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AA49901" w14:textId="4B038D99" w:rsidR="00116CE0" w:rsidRPr="00FE1B6E" w:rsidRDefault="00116CE0" w:rsidP="00674EFA">
      <w:pPr>
        <w:pStyle w:val="Level1"/>
        <w:rPr>
          <w:sz w:val="20"/>
          <w:szCs w:val="20"/>
        </w:rPr>
      </w:pPr>
      <w:bookmarkStart w:id="324" w:name="_DV_M135"/>
      <w:bookmarkStart w:id="325" w:name="_DV_M137"/>
      <w:bookmarkStart w:id="326" w:name="_DV_M138"/>
      <w:bookmarkStart w:id="327" w:name="_DV_M139"/>
      <w:bookmarkStart w:id="328" w:name="_DV_M140"/>
      <w:bookmarkStart w:id="329" w:name="_DV_M141"/>
      <w:bookmarkStart w:id="330" w:name="_DV_M142"/>
      <w:bookmarkStart w:id="331" w:name="_Toc110076267"/>
      <w:bookmarkStart w:id="332" w:name="_Toc163380706"/>
      <w:bookmarkStart w:id="333" w:name="_Toc180553622"/>
      <w:bookmarkStart w:id="334" w:name="_Toc302458795"/>
      <w:bookmarkStart w:id="335" w:name="_Toc411606366"/>
      <w:bookmarkStart w:id="336" w:name="_Toc5023999"/>
      <w:bookmarkStart w:id="337" w:name="_Toc79516052"/>
      <w:bookmarkEnd w:id="324"/>
      <w:bookmarkEnd w:id="325"/>
      <w:bookmarkEnd w:id="326"/>
      <w:bookmarkEnd w:id="327"/>
      <w:bookmarkEnd w:id="328"/>
      <w:bookmarkEnd w:id="329"/>
      <w:bookmarkEnd w:id="330"/>
      <w:r w:rsidRPr="00FE1B6E">
        <w:t>REGIME FIDUCIÁRIO E ADMINISTRAÇÃO DO PATRIMÔNIO SEPARADO</w:t>
      </w:r>
      <w:bookmarkEnd w:id="331"/>
      <w:bookmarkEnd w:id="332"/>
      <w:bookmarkEnd w:id="333"/>
      <w:bookmarkEnd w:id="334"/>
      <w:bookmarkEnd w:id="335"/>
      <w:bookmarkEnd w:id="336"/>
      <w:bookmarkEnd w:id="337"/>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38" w:name="_DV_M444"/>
      <w:bookmarkStart w:id="339" w:name="_DV_M445"/>
      <w:bookmarkEnd w:id="338"/>
      <w:bookmarkEnd w:id="339"/>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0" w:name="_DV_M446"/>
      <w:bookmarkEnd w:id="34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41" w:name="_DV_M447"/>
      <w:bookmarkEnd w:id="341"/>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2" w:name="_DV_M448"/>
      <w:bookmarkEnd w:id="34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lastRenderedPageBreak/>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3" w:name="_DV_M449"/>
      <w:bookmarkStart w:id="344" w:name="_DV_M450"/>
      <w:bookmarkStart w:id="345" w:name="_Ref79513881"/>
      <w:bookmarkEnd w:id="343"/>
      <w:bookmarkEnd w:id="344"/>
      <w:r w:rsidRPr="00FE1B6E">
        <w:t>Administração do Patrimônio Separado. A Emissora fará jus ao recebimento de taxa no valor mensal de R</w:t>
      </w:r>
      <w:r w:rsidRPr="00C04D38">
        <w:t>$ </w:t>
      </w:r>
      <w:bookmarkStart w:id="346" w:name="_Hlk107323291"/>
      <w:r w:rsidR="00C04D38" w:rsidRPr="00F71B20">
        <w:t>3.000,00</w:t>
      </w:r>
      <w:bookmarkEnd w:id="34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7" w:name="_Ref84218601"/>
      <w:bookmarkEnd w:id="345"/>
    </w:p>
    <w:bookmarkEnd w:id="34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lastRenderedPageBreak/>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48" w:name="_Hlk102567449"/>
      <w:bookmarkStart w:id="34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lastRenderedPageBreak/>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8"/>
      <w:bookmarkEnd w:id="349"/>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0"/>
      <w:r w:rsidR="00FD3FC2" w:rsidRPr="00FE1B6E">
        <w:rPr>
          <w:szCs w:val="20"/>
        </w:rPr>
        <w:t xml:space="preserve"> </w:t>
      </w:r>
    </w:p>
    <w:p w14:paraId="59DC095E" w14:textId="690F824B" w:rsidR="00116CE0" w:rsidRPr="00FE1B6E" w:rsidRDefault="00116CE0" w:rsidP="00674EFA">
      <w:pPr>
        <w:pStyle w:val="Level1"/>
        <w:rPr>
          <w:szCs w:val="20"/>
        </w:rPr>
      </w:pPr>
      <w:bookmarkStart w:id="351" w:name="_Toc110076268"/>
      <w:bookmarkStart w:id="352" w:name="_Toc163380707"/>
      <w:bookmarkStart w:id="353" w:name="_Toc180553623"/>
      <w:bookmarkStart w:id="354" w:name="_Toc302458796"/>
      <w:bookmarkStart w:id="355" w:name="_Toc411606367"/>
      <w:bookmarkStart w:id="356" w:name="_Ref486533074"/>
      <w:bookmarkStart w:id="357" w:name="_Ref4929218"/>
      <w:bookmarkStart w:id="358" w:name="_Toc5024005"/>
      <w:bookmarkStart w:id="359" w:name="_Toc79516053"/>
      <w:r w:rsidRPr="00FE1B6E">
        <w:t>AGENTE FIDUCIÁRIO</w:t>
      </w:r>
      <w:bookmarkEnd w:id="351"/>
      <w:bookmarkEnd w:id="352"/>
      <w:bookmarkEnd w:id="353"/>
      <w:bookmarkEnd w:id="354"/>
      <w:bookmarkEnd w:id="355"/>
      <w:bookmarkEnd w:id="356"/>
      <w:bookmarkEnd w:id="357"/>
      <w:bookmarkEnd w:id="358"/>
      <w:bookmarkEnd w:id="35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1" w:name="_Hlk79486320"/>
      <w:r w:rsidRPr="00FE1B6E">
        <w:t>Aceitar a função para a qual foi nomeado, assumindo integralmente os deveres e atribuições previstas na legislação e regulamentação específica e neste Termo de Securitização</w:t>
      </w:r>
      <w:bookmarkEnd w:id="36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lastRenderedPageBreak/>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2" w:name="_Ref486541813"/>
      <w:r w:rsidRPr="00FE1B6E">
        <w:t>Incumbe ao Agente Fiduciário ora nomeado, dentre outras atribuições previstas neste Termo de Securitização e na legislação e regulamentação aplicável:</w:t>
      </w:r>
      <w:bookmarkStart w:id="363" w:name="_Ref83918972"/>
      <w:bookmarkEnd w:id="362"/>
    </w:p>
    <w:bookmarkEnd w:id="36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lastRenderedPageBreak/>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lastRenderedPageBreak/>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4" w:name="_DV_M536"/>
      <w:bookmarkStart w:id="365" w:name="_DV_M538"/>
      <w:bookmarkStart w:id="366" w:name="_DV_M541"/>
      <w:bookmarkStart w:id="367" w:name="_DV_M542"/>
      <w:bookmarkStart w:id="368" w:name="_DV_M544"/>
      <w:bookmarkStart w:id="369" w:name="_DV_M548"/>
      <w:bookmarkStart w:id="370" w:name="_Ref486541177"/>
      <w:bookmarkStart w:id="371" w:name="_Ref4932298"/>
      <w:bookmarkEnd w:id="364"/>
      <w:bookmarkEnd w:id="365"/>
      <w:bookmarkEnd w:id="366"/>
      <w:bookmarkEnd w:id="367"/>
      <w:bookmarkEnd w:id="368"/>
      <w:bookmarkEnd w:id="369"/>
    </w:p>
    <w:p w14:paraId="0ADE732D" w14:textId="5F0DF7C3" w:rsidR="00116CE0" w:rsidRPr="00447EE5" w:rsidRDefault="00F75472" w:rsidP="000F6792">
      <w:pPr>
        <w:pStyle w:val="Level2"/>
        <w:rPr>
          <w:szCs w:val="20"/>
        </w:rPr>
      </w:pPr>
      <w:bookmarkStart w:id="372" w:name="_Ref79578876"/>
      <w:r w:rsidRPr="00FE1B6E">
        <w:t>S</w:t>
      </w:r>
      <w:r w:rsidR="00116CE0" w:rsidRPr="00FE1B6E">
        <w:t xml:space="preserve">erá devida, ao Agente Fiduciário, parcela </w:t>
      </w:r>
      <w:bookmarkEnd w:id="370"/>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3" w:name="_Hlk525826518"/>
      <w:bookmarkStart w:id="37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3"/>
      <w:bookmarkEnd w:id="374"/>
      <w:r w:rsidR="00116CE0" w:rsidRPr="008C59CB">
        <w:t>. Os valores previstos neste item serão atualizados anualmente, a partir da data do primeiro pagamento, pela variação acumulada do IPCA.</w:t>
      </w:r>
      <w:bookmarkEnd w:id="372"/>
      <w:r w:rsidR="00116CE0" w:rsidRPr="008C59CB">
        <w:t xml:space="preserve"> </w:t>
      </w:r>
      <w:bookmarkStart w:id="375" w:name="_Ref83909495"/>
      <w:bookmarkEnd w:id="37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6" w:name="_Ref8763317"/>
      <w:bookmarkEnd w:id="37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 xml:space="preserve">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w:t>
      </w:r>
      <w:r w:rsidRPr="00A62F51">
        <w:lastRenderedPageBreak/>
        <w:t>Agente Fiduciário e deverão ser adiantadas pelos Titulares de CRI e ressarcidas pela Emissora, às expensas da Devedora.</w:t>
      </w:r>
      <w:bookmarkStart w:id="377" w:name="_Ref83909502"/>
      <w:bookmarkEnd w:id="376"/>
    </w:p>
    <w:bookmarkEnd w:id="377"/>
    <w:p w14:paraId="7FCDA6DA" w14:textId="4150A59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5F7CBA">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5F7CBA">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7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79" w:name="_DV_M168"/>
      <w:bookmarkStart w:id="380" w:name="_DV_M169"/>
      <w:bookmarkEnd w:id="378"/>
      <w:bookmarkEnd w:id="379"/>
      <w:bookmarkEnd w:id="380"/>
      <w:r w:rsidRPr="000F30CD">
        <w:t xml:space="preserve">O Agente Fiduciário poderá ser substituído nas hipóteses de ausência ou impedimento temporário, renúncia, intervenção, liquidação, falência ou qualquer outro caso de vacância, </w:t>
      </w:r>
      <w:r w:rsidRPr="000F30CD">
        <w:lastRenderedPageBreak/>
        <w:t xml:space="preserve">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1" w:name="_Ref486541827"/>
      <w:bookmarkStart w:id="382" w:name="_Ref4932603"/>
      <w:r w:rsidRPr="00F206C7">
        <w:t>O Agente Fiduciário poderá ser destituído:</w:t>
      </w:r>
      <w:bookmarkStart w:id="383" w:name="_Ref83918884"/>
      <w:bookmarkEnd w:id="381"/>
      <w:bookmarkEnd w:id="382"/>
    </w:p>
    <w:bookmarkEnd w:id="38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w:t>
      </w:r>
      <w:proofErr w:type="spellStart"/>
      <w:r w:rsidR="00116CE0" w:rsidRPr="00FE1B6E">
        <w:t>nesta</w:t>
      </w:r>
      <w:proofErr w:type="spellEnd"/>
      <w:r w:rsidR="00116CE0" w:rsidRPr="00FE1B6E">
        <w:t xml:space="preserve"> Cláusula 10; e</w:t>
      </w:r>
    </w:p>
    <w:p w14:paraId="2C19D9B2" w14:textId="29015510"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5F7CBA">
        <w:t>9.3</w:t>
      </w:r>
      <w:r w:rsidR="008B283E" w:rsidRPr="00C43223">
        <w:fldChar w:fldCharType="end"/>
      </w:r>
      <w:r w:rsidR="008B283E" w:rsidRPr="00FE1B6E">
        <w:t xml:space="preserve"> </w:t>
      </w:r>
      <w:r w:rsidRPr="00C43223">
        <w:t>acima.</w:t>
      </w:r>
    </w:p>
    <w:p w14:paraId="6F315FF4" w14:textId="46BD73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5F7CBA">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w:t>
      </w:r>
      <w:r w:rsidRPr="00FE1B6E">
        <w:lastRenderedPageBreak/>
        <w:t xml:space="preserve">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5" w:name="_Toc110076269"/>
      <w:bookmarkStart w:id="386" w:name="_Toc163380708"/>
      <w:bookmarkStart w:id="387" w:name="_Toc180553624"/>
      <w:bookmarkStart w:id="388" w:name="_Toc302458797"/>
      <w:bookmarkStart w:id="389" w:name="_Toc411606368"/>
      <w:bookmarkStart w:id="390" w:name="_Ref486540798"/>
      <w:bookmarkStart w:id="391" w:name="_Ref4938052"/>
      <w:bookmarkStart w:id="392" w:name="_Ref4949928"/>
      <w:bookmarkStart w:id="393" w:name="_Toc5024017"/>
      <w:bookmarkStart w:id="394" w:name="_Toc79516054"/>
      <w:r w:rsidRPr="00FE1B6E">
        <w:t>L</w:t>
      </w:r>
      <w:r w:rsidR="00116CE0" w:rsidRPr="00FE1B6E">
        <w:t>IQUIDAÇÃO DO PATRIMÔNIO SEPARADO</w:t>
      </w:r>
      <w:bookmarkStart w:id="395" w:name="_Ref84221697"/>
      <w:bookmarkEnd w:id="385"/>
      <w:bookmarkEnd w:id="386"/>
      <w:bookmarkEnd w:id="387"/>
      <w:bookmarkEnd w:id="388"/>
      <w:bookmarkEnd w:id="389"/>
      <w:bookmarkEnd w:id="390"/>
      <w:bookmarkEnd w:id="391"/>
      <w:bookmarkEnd w:id="392"/>
      <w:bookmarkEnd w:id="393"/>
      <w:bookmarkEnd w:id="394"/>
    </w:p>
    <w:p w14:paraId="2204E144" w14:textId="124520B5" w:rsidR="00116CE0" w:rsidRPr="00FE1B6E" w:rsidRDefault="00116CE0" w:rsidP="000F6792">
      <w:pPr>
        <w:pStyle w:val="Level2"/>
        <w:rPr>
          <w:szCs w:val="20"/>
        </w:rPr>
      </w:pPr>
      <w:bookmarkStart w:id="396" w:name="_Ref4933150"/>
      <w:bookmarkStart w:id="397" w:name="_Toc110076270"/>
      <w:bookmarkStart w:id="398" w:name="_Toc163380709"/>
      <w:bookmarkStart w:id="399" w:name="_Toc180553625"/>
      <w:bookmarkEnd w:id="39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0" w:name="_Ref83918542"/>
      <w:bookmarkEnd w:id="396"/>
    </w:p>
    <w:bookmarkEnd w:id="40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0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1"/>
    </w:p>
    <w:p w14:paraId="10158280" w14:textId="5BCC1AC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5F7CBA">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2196EBD4" w:rsidR="00116CE0" w:rsidRPr="00C43223" w:rsidRDefault="00116CE0" w:rsidP="000F6792">
      <w:pPr>
        <w:pStyle w:val="Level3"/>
        <w:rPr>
          <w:szCs w:val="20"/>
        </w:rPr>
      </w:pPr>
      <w:r w:rsidRPr="004B4541">
        <w:lastRenderedPageBreak/>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5F7CBA">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2" w:name="_DV_M463"/>
      <w:bookmarkEnd w:id="40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3" w:name="_DV_M464"/>
      <w:bookmarkEnd w:id="403"/>
    </w:p>
    <w:p w14:paraId="46BFEA00" w14:textId="43EDEEC3" w:rsidR="00116CE0" w:rsidRPr="004C1F80" w:rsidRDefault="00116CE0" w:rsidP="000F6792">
      <w:pPr>
        <w:pStyle w:val="Level2"/>
      </w:pPr>
      <w:bookmarkStart w:id="404" w:name="_DV_M465"/>
      <w:bookmarkStart w:id="405" w:name="_DV_M466"/>
      <w:bookmarkStart w:id="406" w:name="_DV_M467"/>
      <w:bookmarkEnd w:id="404"/>
      <w:bookmarkEnd w:id="405"/>
      <w:bookmarkEnd w:id="40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7" w:name="_DV_M469"/>
      <w:bookmarkStart w:id="408" w:name="_DV_M470"/>
      <w:bookmarkStart w:id="409" w:name="_DV_M471"/>
      <w:bookmarkStart w:id="410" w:name="_DV_M472"/>
      <w:bookmarkEnd w:id="407"/>
      <w:bookmarkEnd w:id="408"/>
      <w:bookmarkEnd w:id="409"/>
      <w:bookmarkEnd w:id="41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1" w:name="_Toc302458798"/>
      <w:bookmarkStart w:id="412" w:name="_Toc411606369"/>
      <w:bookmarkStart w:id="413" w:name="_Ref486412805"/>
      <w:bookmarkStart w:id="414" w:name="_Ref4949874"/>
      <w:bookmarkStart w:id="415" w:name="_Ref4952435"/>
      <w:bookmarkStart w:id="416" w:name="_Toc5024022"/>
      <w:bookmarkStart w:id="417" w:name="_Ref15560404"/>
      <w:bookmarkStart w:id="418" w:name="_Ref18770734"/>
      <w:bookmarkStart w:id="419" w:name="_Ref18772617"/>
      <w:bookmarkStart w:id="420" w:name="_Ref19009606"/>
      <w:bookmarkStart w:id="421" w:name="_Toc79516055"/>
      <w:r w:rsidRPr="00A66132">
        <w:t>ASSEMBLEIA GERAL</w:t>
      </w:r>
      <w:bookmarkStart w:id="422" w:name="_Ref83918801"/>
      <w:bookmarkEnd w:id="397"/>
      <w:bookmarkEnd w:id="398"/>
      <w:bookmarkEnd w:id="399"/>
      <w:bookmarkEnd w:id="411"/>
      <w:bookmarkEnd w:id="412"/>
      <w:bookmarkEnd w:id="413"/>
      <w:bookmarkEnd w:id="414"/>
      <w:bookmarkEnd w:id="415"/>
      <w:bookmarkEnd w:id="416"/>
      <w:bookmarkEnd w:id="417"/>
      <w:bookmarkEnd w:id="418"/>
      <w:bookmarkEnd w:id="419"/>
      <w:bookmarkEnd w:id="420"/>
      <w:bookmarkEnd w:id="421"/>
    </w:p>
    <w:bookmarkEnd w:id="42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lastRenderedPageBreak/>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4" w:name="_DV_M306"/>
      <w:bookmarkEnd w:id="424"/>
      <w:r w:rsidRPr="00FE1B6E">
        <w:t>.</w:t>
      </w:r>
    </w:p>
    <w:p w14:paraId="23E08751" w14:textId="210354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5F7CBA">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5" w:name="_DV_M308"/>
      <w:bookmarkEnd w:id="42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6"/>
    </w:p>
    <w:p w14:paraId="139B2F11" w14:textId="09324073" w:rsidR="00874291" w:rsidRPr="00A62F51" w:rsidRDefault="00874291" w:rsidP="00874291">
      <w:pPr>
        <w:pStyle w:val="Level2"/>
      </w:pPr>
      <w:bookmarkStart w:id="42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lastRenderedPageBreak/>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28" w:name="_Ref104164226"/>
      <w:bookmarkStart w:id="429" w:name="_Ref19044448"/>
      <w:r w:rsidRPr="00FE1B6E">
        <w:rPr>
          <w:lang w:eastAsia="pt-BR"/>
        </w:rPr>
        <w:t>Não podem votar na Assembleia Geral:</w:t>
      </w:r>
      <w:bookmarkEnd w:id="42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lastRenderedPageBreak/>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1C244C"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5F7CBA">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0" w:name="_DV_M316"/>
      <w:bookmarkEnd w:id="430"/>
    </w:p>
    <w:p w14:paraId="0FA8DA4E" w14:textId="77777777" w:rsidR="003F229A" w:rsidRPr="00797043" w:rsidRDefault="003F229A" w:rsidP="003F229A">
      <w:pPr>
        <w:pStyle w:val="Level2"/>
        <w:rPr>
          <w:szCs w:val="20"/>
        </w:rPr>
      </w:pPr>
      <w:bookmarkStart w:id="431" w:name="_Ref491026465"/>
      <w:r w:rsidRPr="00945739">
        <w:rPr>
          <w:szCs w:val="20"/>
        </w:rPr>
        <w:t>O Agente Fiduciário dos CRI deverá comparecer à Assembleia Geral de Titulares dos CRI e prestar aos Titulares dos CRI as informações que lhe forem solicitadas.</w:t>
      </w:r>
      <w:bookmarkEnd w:id="43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2" w:name="_Ref103604075"/>
      <w:r w:rsidRPr="00E93D84">
        <w:rPr>
          <w:lang w:eastAsia="pt-BR"/>
        </w:rPr>
        <w:t>alterações no presente Termo de Securitização;</w:t>
      </w:r>
      <w:bookmarkEnd w:id="43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3" w:name="_Ref521608612"/>
      <w:r w:rsidRPr="00FE1B6E">
        <w:t>qualquer representante da Emissora</w:t>
      </w:r>
      <w:r w:rsidRPr="00FE1B6E">
        <w:rPr>
          <w:szCs w:val="20"/>
        </w:rPr>
        <w:t>;</w:t>
      </w:r>
      <w:bookmarkEnd w:id="43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lastRenderedPageBreak/>
        <w:tab/>
        <w:t>à pessoa designada pela CVM.</w:t>
      </w:r>
    </w:p>
    <w:p w14:paraId="6192CEA4" w14:textId="2AA94782" w:rsidR="003F229A" w:rsidRPr="00FE1B6E" w:rsidRDefault="003F229A" w:rsidP="003F229A">
      <w:pPr>
        <w:pStyle w:val="Level2"/>
      </w:pPr>
      <w:bookmarkStart w:id="434" w:name="_DV_M318"/>
      <w:bookmarkStart w:id="435" w:name="_Ref103604036"/>
      <w:bookmarkStart w:id="436" w:name="_Ref109319478"/>
      <w:bookmarkEnd w:id="434"/>
      <w:r w:rsidRPr="00FE1B6E">
        <w:t>A destituição e substituição da Emissora da administração do Patrimônio Separado pode ocorrer nas seguintes situações:</w:t>
      </w:r>
      <w:bookmarkEnd w:id="435"/>
      <w:bookmarkEnd w:id="436"/>
    </w:p>
    <w:p w14:paraId="3880FCC8" w14:textId="77777777" w:rsidR="003F229A" w:rsidRPr="00FE1B6E" w:rsidRDefault="003F229A" w:rsidP="003F229A">
      <w:pPr>
        <w:pStyle w:val="Level4"/>
        <w:rPr>
          <w:lang w:eastAsia="pt-BR"/>
        </w:rPr>
      </w:pPr>
      <w:bookmarkStart w:id="437" w:name="_Ref101302929"/>
      <w:r w:rsidRPr="00FE1B6E">
        <w:rPr>
          <w:lang w:eastAsia="pt-BR"/>
        </w:rPr>
        <w:t>insuficiência dos bens do Patrimônio Separado para liquidar a emissão dos CRI;</w:t>
      </w:r>
      <w:bookmarkEnd w:id="437"/>
    </w:p>
    <w:p w14:paraId="476E4625" w14:textId="77777777" w:rsidR="003F229A" w:rsidRPr="00FE1B6E" w:rsidRDefault="003F229A" w:rsidP="003F229A">
      <w:pPr>
        <w:pStyle w:val="Level4"/>
        <w:rPr>
          <w:lang w:eastAsia="pt-BR"/>
        </w:rPr>
      </w:pPr>
      <w:bookmarkStart w:id="438" w:name="_Ref101303044"/>
      <w:r w:rsidRPr="00FE1B6E">
        <w:rPr>
          <w:lang w:eastAsia="pt-BR"/>
        </w:rPr>
        <w:t>decretação de falência ou recuperação judicial ou extrajudicial da Emissora;</w:t>
      </w:r>
      <w:bookmarkEnd w:id="43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B11AF38"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5F7CBA">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75B9506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5F7CBA">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2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3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9"/>
      <w:r w:rsidRPr="00F631C4">
        <w:rPr>
          <w:rFonts w:eastAsia="TrebuchetMS"/>
        </w:rPr>
        <w:t xml:space="preserve"> </w:t>
      </w:r>
      <w:bookmarkStart w:id="440" w:name="_Ref83918067"/>
    </w:p>
    <w:bookmarkEnd w:id="44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A188DFD" w:rsidR="00116CE0" w:rsidRPr="00945739" w:rsidRDefault="00116CE0" w:rsidP="00483ECE">
      <w:pPr>
        <w:pStyle w:val="Level4"/>
        <w:tabs>
          <w:tab w:val="clear" w:pos="2041"/>
          <w:tab w:val="num" w:pos="1361"/>
        </w:tabs>
        <w:ind w:left="1360"/>
        <w:rPr>
          <w:szCs w:val="20"/>
        </w:rPr>
      </w:pPr>
      <w:bookmarkStart w:id="441" w:name="_Ref15325412"/>
      <w:bookmarkStart w:id="442" w:name="_Ref15408560"/>
      <w:bookmarkStart w:id="44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1"/>
      <w:bookmarkEnd w:id="44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5F7CBA">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4" w:name="_DV_M666"/>
      <w:bookmarkStart w:id="445" w:name="_Ref83918021"/>
      <w:bookmarkEnd w:id="443"/>
      <w:bookmarkEnd w:id="44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5"/>
    <w:p w14:paraId="6E4C9D60" w14:textId="4A2651AD" w:rsidR="00116CE0" w:rsidRPr="00C43223" w:rsidRDefault="00116CE0" w:rsidP="00DC4637">
      <w:pPr>
        <w:pStyle w:val="Level3"/>
        <w:numPr>
          <w:ilvl w:val="2"/>
          <w:numId w:val="58"/>
        </w:numPr>
      </w:pPr>
      <w:r w:rsidRPr="00945739">
        <w:lastRenderedPageBreak/>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5F7CBA">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5F7CBA">
        <w:t>(</w:t>
      </w:r>
      <w:proofErr w:type="spellStart"/>
      <w:r w:rsidR="005F7CBA">
        <w:t>ii</w:t>
      </w:r>
      <w:proofErr w:type="spellEnd"/>
      <w:r w:rsidR="005F7CBA">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6" w:name="_Ref19047031"/>
      <w:r w:rsidRPr="00FE1B6E">
        <w:t>Independentemente das formalidades previstas na lei e neste Termo de Securitização, será considerada regular a Assembleia Geral de Titulares de CRI a que comparecerem os titulares de todos os CRI em Circulação.</w:t>
      </w:r>
      <w:bookmarkEnd w:id="44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7" w:name="_DV_M310"/>
      <w:bookmarkEnd w:id="447"/>
    </w:p>
    <w:p w14:paraId="236CC843" w14:textId="77777777" w:rsidR="00116CE0" w:rsidRPr="00FE1B6E" w:rsidRDefault="00116CE0" w:rsidP="000F6792">
      <w:pPr>
        <w:pStyle w:val="Level2"/>
        <w:tabs>
          <w:tab w:val="clear" w:pos="680"/>
          <w:tab w:val="num" w:pos="-27009"/>
        </w:tabs>
      </w:pPr>
      <w:bookmarkStart w:id="448"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4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49" w:name="_Ref15398066"/>
      <w:bookmarkStart w:id="450" w:name="_Ref15557324"/>
      <w:bookmarkStart w:id="451" w:name="_Ref18771969"/>
      <w:bookmarkStart w:id="452" w:name="_Toc79516056"/>
      <w:r w:rsidRPr="00FE1B6E">
        <w:t>DESPESAS</w:t>
      </w:r>
      <w:bookmarkEnd w:id="449"/>
      <w:bookmarkEnd w:id="450"/>
      <w:bookmarkEnd w:id="451"/>
      <w:bookmarkEnd w:id="452"/>
      <w:r w:rsidR="00861F92" w:rsidRPr="00FE1B6E">
        <w:t xml:space="preserve"> DA EMISSÃO</w:t>
      </w:r>
      <w:bookmarkStart w:id="453" w:name="_Ref6413335"/>
    </w:p>
    <w:p w14:paraId="47405A69" w14:textId="2AD714DC" w:rsidR="00116CE0" w:rsidRPr="004B4541" w:rsidRDefault="00116CE0" w:rsidP="00DF76DC">
      <w:pPr>
        <w:pStyle w:val="Level2"/>
        <w:rPr>
          <w:szCs w:val="20"/>
        </w:rPr>
      </w:pPr>
      <w:bookmarkStart w:id="454" w:name="_Ref79612592"/>
      <w:bookmarkEnd w:id="45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5F7CBA">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5" w:name="_Ref83908772"/>
      <w:bookmarkEnd w:id="454"/>
    </w:p>
    <w:bookmarkEnd w:id="455"/>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w:t>
      </w:r>
      <w:r w:rsidRPr="000F30CD">
        <w:lastRenderedPageBreak/>
        <w:t>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7" w:name="_Ref433893138"/>
      <w:bookmarkStart w:id="458"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C2E056E"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7"/>
      <w:bookmarkEnd w:id="458"/>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w:t>
      </w:r>
      <w:del w:id="459" w:author="Hannah  Moraes" w:date="2022-08-11T14:12:00Z">
        <w:r w:rsidR="00F76EA1" w:rsidRPr="000F30CD" w:rsidDel="0098645B">
          <w:delText xml:space="preserve"> anuais</w:delText>
        </w:r>
      </w:del>
      <w:ins w:id="460" w:author="Hannah  Moraes" w:date="2022-08-11T14:12:00Z">
        <w:r w:rsidR="0098645B">
          <w:t xml:space="preserve"> trimestrais</w:t>
        </w:r>
      </w:ins>
      <w:r w:rsidR="00F76EA1" w:rsidRPr="000F30CD">
        <w:t xml:space="preserve"> no valor de R</w:t>
      </w:r>
      <w:r w:rsidR="00F76EA1" w:rsidRPr="00C63AF8">
        <w:t xml:space="preserve">$ </w:t>
      </w:r>
      <w:del w:id="461" w:author="Hannah  Moraes" w:date="2022-08-11T14:13:00Z">
        <w:r w:rsidR="00C63AF8" w:rsidRPr="00F71B20" w:rsidDel="0098645B">
          <w:delText>7.000</w:delText>
        </w:r>
      </w:del>
      <w:ins w:id="462" w:author="Hannah  Moraes" w:date="2022-08-11T14:13:00Z">
        <w:r w:rsidR="0098645B">
          <w:t>1.750</w:t>
        </w:r>
      </w:ins>
      <w:r w:rsidR="00C63AF8" w:rsidRPr="00F71B20">
        <w:t>,00</w:t>
      </w:r>
      <w:r w:rsidR="005F23F0" w:rsidRPr="00C63AF8">
        <w:t xml:space="preserve"> </w:t>
      </w:r>
      <w:r w:rsidR="00F76EA1" w:rsidRPr="00C63AF8">
        <w:t>(</w:t>
      </w:r>
      <w:del w:id="463" w:author="Hannah  Moraes" w:date="2022-08-11T14:13:00Z">
        <w:r w:rsidR="00C63AF8" w:rsidRPr="00874E81" w:rsidDel="0098645B">
          <w:delText>sete mil</w:delText>
        </w:r>
      </w:del>
      <w:ins w:id="464" w:author="Hannah  Moraes" w:date="2022-08-11T14:13:00Z">
        <w:r w:rsidR="0098645B">
          <w:t>mil setecentos e cinquenta</w:t>
        </w:r>
      </w:ins>
      <w:r w:rsidR="00C63AF8" w:rsidRPr="00874E81">
        <w:t xml:space="preserve"> reais</w:t>
      </w:r>
      <w:r w:rsidR="00F76EA1" w:rsidRPr="00C63AF8">
        <w:t>)</w:t>
      </w:r>
      <w:del w:id="465" w:author="Hannah  Moraes" w:date="2022-08-11T14:13:00Z">
        <w:r w:rsidR="00F76EA1" w:rsidRPr="00C63AF8" w:rsidDel="0098645B">
          <w:delText xml:space="preserve"> para </w:delText>
        </w:r>
        <w:r w:rsidR="0081496D" w:rsidDel="0098645B">
          <w:delText xml:space="preserve">cada </w:delText>
        </w:r>
        <w:r w:rsidR="00F76EA1" w:rsidRPr="00C63AF8" w:rsidDel="0098645B">
          <w:delText>CCI</w:delText>
        </w:r>
      </w:del>
      <w:r w:rsidR="00F76EA1" w:rsidRPr="00C63AF8">
        <w:t xml:space="preserve">, sendo a primeira devida até o 5º (quinto) Dia Útil contado da Primeira Data de Integralização, e as demais a serem pagas </w:t>
      </w:r>
      <w:ins w:id="466" w:author="Hannah  Moraes" w:date="2022-08-11T14:14:00Z">
        <w:r w:rsidR="0098645B">
          <w:t xml:space="preserve">na mesma data dos </w:t>
        </w:r>
        <w:proofErr w:type="spellStart"/>
        <w:r w:rsidR="0098645B">
          <w:t>trimestres</w:t>
        </w:r>
      </w:ins>
      <w:del w:id="467" w:author="Hannah  Moraes" w:date="2022-08-11T14:14:00Z">
        <w:r w:rsidR="00F76EA1" w:rsidRPr="00C63AF8" w:rsidDel="0098645B">
          <w:delText>no</w:delText>
        </w:r>
        <w:r w:rsidR="00F76EA1" w:rsidRPr="00797043" w:rsidDel="0098645B">
          <w:delText xml:space="preserve"> dia 15 do mesmo mês de emissão da primeira fatura nos</w:delText>
        </w:r>
        <w:r w:rsidR="00F76EA1" w:rsidRPr="004B4541" w:rsidDel="0098645B">
          <w:delText xml:space="preserve"> anos </w:delText>
        </w:r>
      </w:del>
      <w:r w:rsidR="00F76EA1" w:rsidRPr="004B4541">
        <w:t>subsequentes</w:t>
      </w:r>
      <w:proofErr w:type="spellEnd"/>
      <w:r w:rsidR="00F76EA1" w:rsidRPr="004B4541">
        <w:t xml:space="preserve"> até o resgate total dos CRI ou enquanto o Agente Fiduciário estiver exercendo</w:t>
      </w:r>
      <w:r w:rsidRPr="000F30CD">
        <w:t>;</w:t>
      </w:r>
      <w:bookmarkStart w:id="468" w:name="_Ref433893140"/>
      <w:bookmarkStart w:id="469" w:name="_Ref433101662"/>
    </w:p>
    <w:p w14:paraId="43996B82" w14:textId="5DEEA33A"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8"/>
      <w:bookmarkEnd w:id="469"/>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w:t>
      </w:r>
      <w:r w:rsidRPr="008C59CB">
        <w:lastRenderedPageBreak/>
        <w:t>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5F7CBA">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7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70"/>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71" w:name="_Ref432700468"/>
    </w:p>
    <w:bookmarkEnd w:id="471"/>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w:t>
      </w:r>
      <w:r w:rsidRPr="000F30CD">
        <w:lastRenderedPageBreak/>
        <w:t xml:space="preserve">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72" w:name="_Ref9862481"/>
    </w:p>
    <w:p w14:paraId="5D317915" w14:textId="33A6519D" w:rsidR="00116CE0" w:rsidRPr="004B4541" w:rsidRDefault="00116CE0" w:rsidP="00DF76DC">
      <w:pPr>
        <w:pStyle w:val="Level2"/>
      </w:pPr>
      <w:bookmarkStart w:id="47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5F7CBA">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74" w:name="_Ref83908787"/>
      <w:bookmarkEnd w:id="473"/>
    </w:p>
    <w:bookmarkEnd w:id="474"/>
    <w:p w14:paraId="4D0EA210" w14:textId="24163B67"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72"/>
    </w:p>
    <w:p w14:paraId="5DDC1BF4" w14:textId="136BD96E" w:rsidR="00116CE0" w:rsidRPr="00C43223" w:rsidRDefault="00116CE0" w:rsidP="00DF76DC">
      <w:pPr>
        <w:pStyle w:val="Level2"/>
        <w:rPr>
          <w:szCs w:val="20"/>
        </w:rPr>
      </w:pPr>
      <w:bookmarkStart w:id="47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F7CBA">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5F7CBA">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6" w:name="_Ref83908709"/>
      <w:bookmarkEnd w:id="475"/>
    </w:p>
    <w:bookmarkEnd w:id="476"/>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142B8BC"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7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5F7CBA">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w:t>
      </w:r>
      <w:r w:rsidRPr="00C43223">
        <w:rPr>
          <w:rFonts w:eastAsia="Arial Unicode MS"/>
        </w:rPr>
        <w:lastRenderedPageBreak/>
        <w:t xml:space="preserve">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8" w:name="_Toc411606371"/>
    </w:p>
    <w:p w14:paraId="6EE478BF" w14:textId="23DAF100" w:rsidR="00116CE0" w:rsidRPr="00C618A5" w:rsidRDefault="002B406C" w:rsidP="00DF76DC">
      <w:pPr>
        <w:pStyle w:val="Level1"/>
      </w:pPr>
      <w:bookmarkStart w:id="479" w:name="_Toc5023932"/>
      <w:bookmarkStart w:id="480" w:name="_Toc5024035"/>
      <w:bookmarkStart w:id="481" w:name="_Toc5036322"/>
      <w:bookmarkStart w:id="482" w:name="_Toc5036411"/>
      <w:bookmarkStart w:id="483" w:name="_Toc5206825"/>
      <w:bookmarkStart w:id="484" w:name="_Toc5023933"/>
      <w:bookmarkStart w:id="485" w:name="_Toc5024036"/>
      <w:bookmarkStart w:id="486" w:name="_Toc5036323"/>
      <w:bookmarkStart w:id="487" w:name="_Toc5036412"/>
      <w:bookmarkStart w:id="488" w:name="_Toc5206826"/>
      <w:bookmarkStart w:id="489" w:name="_Toc5023934"/>
      <w:bookmarkStart w:id="490" w:name="_Toc5024037"/>
      <w:bookmarkStart w:id="491" w:name="_Toc5036324"/>
      <w:bookmarkStart w:id="492" w:name="_Toc5036413"/>
      <w:bookmarkStart w:id="493" w:name="_Toc5206827"/>
      <w:bookmarkStart w:id="494" w:name="_DV_M321"/>
      <w:bookmarkStart w:id="495" w:name="_DV_M323"/>
      <w:bookmarkStart w:id="496" w:name="_Toc5023936"/>
      <w:bookmarkStart w:id="497" w:name="_Toc5024039"/>
      <w:bookmarkStart w:id="498" w:name="_Toc5036326"/>
      <w:bookmarkStart w:id="499" w:name="_Toc5036415"/>
      <w:bookmarkStart w:id="500" w:name="_Toc5206829"/>
      <w:bookmarkStart w:id="501" w:name="_Toc79516057"/>
      <w:bookmarkStart w:id="502" w:name="_Toc502404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C618A5">
        <w:t>TRATAMENTO TRIBUTÁRIO APLICÁVEL AOS INVESTIDORES</w:t>
      </w:r>
      <w:bookmarkEnd w:id="477"/>
      <w:bookmarkEnd w:id="478"/>
      <w:bookmarkEnd w:id="501"/>
      <w:bookmarkEnd w:id="502"/>
    </w:p>
    <w:p w14:paraId="28E30498" w14:textId="77777777" w:rsidR="002B406C" w:rsidRPr="00823F0D" w:rsidRDefault="002B406C" w:rsidP="002B406C">
      <w:pPr>
        <w:pStyle w:val="Body"/>
        <w:widowControl w:val="0"/>
        <w:rPr>
          <w:iCs/>
          <w:szCs w:val="20"/>
          <w:lang w:eastAsia="pt-BR"/>
        </w:rPr>
      </w:pPr>
      <w:bookmarkStart w:id="503" w:name="_Toc342068370"/>
      <w:bookmarkStart w:id="504" w:name="_Toc342068725"/>
      <w:bookmarkStart w:id="50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6" w:name="_DV_C191"/>
      <w:r w:rsidRPr="00FE1B6E">
        <w:t>respectivo titular de CRI</w:t>
      </w:r>
      <w:bookmarkEnd w:id="50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7" w:name="_DV_M341"/>
      <w:bookmarkEnd w:id="50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xml:space="preserve">”). As alíquotas do IRPJ correspondem a 15% (quinze por cento) e adicional de 10% (dez por cento), sendo o adicional calculado sobre a parcela do lucro real que exceder o equivalente a R$240.000,00 (duzentos e quarenta mil reais) </w:t>
      </w:r>
      <w:r w:rsidRPr="00FE1B6E">
        <w:lastRenderedPageBreak/>
        <w:t>por ano. Já a alíquota da CSLL, para pessoas jurídicas não-financeiras, corresponde a 9% (nove por cento).</w:t>
      </w:r>
      <w:bookmarkStart w:id="508" w:name="_DV_C196"/>
    </w:p>
    <w:p w14:paraId="06C15812" w14:textId="77777777" w:rsidR="002B406C" w:rsidRPr="00FE1B6E" w:rsidRDefault="002B406C" w:rsidP="000F6792">
      <w:pPr>
        <w:pStyle w:val="Level3"/>
      </w:pPr>
      <w:bookmarkStart w:id="509" w:name="_DV_C198"/>
      <w:bookmarkEnd w:id="50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9"/>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nº 9.514, de 20 de novembro de 1997,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lastRenderedPageBreak/>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w:t>
      </w:r>
      <w:r w:rsidRPr="00FE1B6E">
        <w:lastRenderedPageBreak/>
        <w:t>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10" w:name="_DV_M368"/>
      <w:bookmarkStart w:id="511" w:name="_Toc163380711"/>
      <w:bookmarkStart w:id="512" w:name="_Toc180553627"/>
      <w:bookmarkStart w:id="513" w:name="_Toc302458801"/>
      <w:bookmarkStart w:id="514" w:name="_Toc411606372"/>
      <w:bookmarkStart w:id="515" w:name="_Toc5024042"/>
      <w:bookmarkStart w:id="516" w:name="_Toc79516058"/>
      <w:bookmarkEnd w:id="503"/>
      <w:bookmarkEnd w:id="504"/>
      <w:bookmarkEnd w:id="505"/>
      <w:bookmarkEnd w:id="510"/>
      <w:r w:rsidRPr="00FE1B6E">
        <w:t>PUBLICIDADE</w:t>
      </w:r>
      <w:bookmarkEnd w:id="511"/>
      <w:bookmarkEnd w:id="512"/>
      <w:bookmarkEnd w:id="513"/>
      <w:bookmarkEnd w:id="514"/>
      <w:bookmarkEnd w:id="515"/>
      <w:bookmarkEnd w:id="516"/>
    </w:p>
    <w:p w14:paraId="43A67768" w14:textId="77777777" w:rsidR="002B406C" w:rsidRPr="00FE1B6E" w:rsidRDefault="002B406C" w:rsidP="000F6792">
      <w:pPr>
        <w:pStyle w:val="Level2"/>
        <w:rPr>
          <w:rFonts w:eastAsia="Arial Unicode MS"/>
        </w:rPr>
      </w:pPr>
      <w:bookmarkStart w:id="51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8" w:name="_Toc342068393"/>
      <w:bookmarkStart w:id="519" w:name="_Toc342068748"/>
      <w:bookmarkStart w:id="520" w:name="_Toc342068939"/>
      <w:r w:rsidRPr="00FE1B6E">
        <w:t>.</w:t>
      </w:r>
      <w:bookmarkStart w:id="521" w:name="_Ref486543775"/>
      <w:bookmarkEnd w:id="517"/>
      <w:bookmarkEnd w:id="518"/>
      <w:bookmarkEnd w:id="519"/>
      <w:bookmarkEnd w:id="520"/>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21"/>
      <w:r w:rsidR="009937A7" w:rsidRPr="00FE1B6E">
        <w:t xml:space="preserve"> </w:t>
      </w:r>
      <w:bookmarkStart w:id="522" w:name="_Toc5023941"/>
      <w:bookmarkStart w:id="523" w:name="_Toc5024044"/>
      <w:bookmarkStart w:id="524" w:name="_Toc5036329"/>
      <w:bookmarkStart w:id="525" w:name="_Toc5036418"/>
      <w:bookmarkStart w:id="526" w:name="_Toc5206794"/>
      <w:bookmarkStart w:id="527" w:name="_Toc5206832"/>
      <w:bookmarkStart w:id="528" w:name="_Toc5023942"/>
      <w:bookmarkStart w:id="529" w:name="_Toc5024045"/>
      <w:bookmarkStart w:id="530" w:name="_Toc5036330"/>
      <w:bookmarkStart w:id="531" w:name="_Toc5036419"/>
      <w:bookmarkStart w:id="532" w:name="_Toc5206795"/>
      <w:bookmarkStart w:id="533" w:name="_Toc5206833"/>
      <w:bookmarkStart w:id="534" w:name="_Toc5023943"/>
      <w:bookmarkStart w:id="535" w:name="_Toc5024046"/>
      <w:bookmarkStart w:id="536" w:name="_Toc5036331"/>
      <w:bookmarkStart w:id="537" w:name="_Toc5036420"/>
      <w:bookmarkStart w:id="538" w:name="_Toc5206796"/>
      <w:bookmarkStart w:id="539" w:name="_Toc5206834"/>
      <w:bookmarkStart w:id="540" w:name="_Toc110076274"/>
      <w:bookmarkStart w:id="541" w:name="_Toc163380715"/>
      <w:bookmarkStart w:id="542" w:name="_Toc180553631"/>
      <w:bookmarkStart w:id="543" w:name="_Toc302458804"/>
      <w:bookmarkStart w:id="544" w:name="_Toc411606375"/>
      <w:bookmarkStart w:id="545" w:name="_Toc5024053"/>
      <w:bookmarkStart w:id="546" w:name="_Toc7951606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1C3F830A" w14:textId="3B37A8D1" w:rsidR="00116CE0" w:rsidRPr="00C618A5" w:rsidRDefault="00116CE0" w:rsidP="009937A7">
      <w:pPr>
        <w:pStyle w:val="Level1"/>
        <w:rPr>
          <w:sz w:val="20"/>
          <w:szCs w:val="20"/>
        </w:rPr>
      </w:pPr>
      <w:r w:rsidRPr="00C618A5">
        <w:t>DISPOSIÇÕES GERAIS</w:t>
      </w:r>
      <w:bookmarkEnd w:id="540"/>
      <w:bookmarkEnd w:id="541"/>
      <w:bookmarkEnd w:id="542"/>
      <w:bookmarkEnd w:id="543"/>
      <w:bookmarkEnd w:id="544"/>
      <w:bookmarkEnd w:id="545"/>
      <w:bookmarkEnd w:id="546"/>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7"/>
    </w:p>
    <w:p w14:paraId="75D48D25"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w:t>
      </w:r>
      <w:r w:rsidRPr="00FE1B6E">
        <w:lastRenderedPageBreak/>
        <w:t>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8" w:name="_Toc205799108"/>
      <w:bookmarkStart w:id="549" w:name="_Toc247616944"/>
      <w:bookmarkStart w:id="550" w:name="_Toc247616980"/>
      <w:bookmarkStart w:id="551" w:name="_Toc342068760"/>
      <w:bookmarkStart w:id="552" w:name="_Toc342068951"/>
      <w:bookmarkStart w:id="55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w:t>
      </w:r>
      <w:r w:rsidRPr="00FE1B6E">
        <w:lastRenderedPageBreak/>
        <w:t xml:space="preserve">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6465E473" w14:textId="77777777" w:rsidR="00ED6197" w:rsidRPr="00FE1B6E" w:rsidRDefault="00ED6197" w:rsidP="00ED6197">
      <w:pPr>
        <w:pStyle w:val="Level2"/>
      </w:pPr>
      <w:bookmarkStart w:id="55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5" w:name="_DV_C156"/>
      <w:bookmarkEnd w:id="554"/>
    </w:p>
    <w:p w14:paraId="33F9E93E" w14:textId="27EA210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5F7CBA">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55"/>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 xml:space="preserve">Este documento produz efeitos para todas as Partes a partir da data nele indicado, ainda que uma ou mais Partes realizem a assinatura eletrônica em data posterior. Ademais, ainda que alguma das partes venha a assinar eletronicamente este instrumento em local diverso, o local </w:t>
      </w:r>
      <w:r w:rsidRPr="00FE1B6E">
        <w:lastRenderedPageBreak/>
        <w:t>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6" w:name="_Toc162083611"/>
      <w:bookmarkStart w:id="557" w:name="_Toc163043028"/>
      <w:bookmarkStart w:id="558" w:name="_Toc163311032"/>
      <w:bookmarkStart w:id="559" w:name="_Toc163380716"/>
      <w:bookmarkStart w:id="560" w:name="_Toc180553632"/>
      <w:bookmarkStart w:id="561" w:name="_Toc302458805"/>
      <w:bookmarkStart w:id="562" w:name="_Toc411606376"/>
      <w:bookmarkStart w:id="563" w:name="_Toc5024058"/>
      <w:bookmarkStart w:id="564" w:name="_Ref19039637"/>
      <w:bookmarkStart w:id="565" w:name="_Ref19042381"/>
      <w:bookmarkStart w:id="566" w:name="_Toc79516061"/>
      <w:bookmarkStart w:id="567" w:name="_Toc162079650"/>
      <w:bookmarkStart w:id="568" w:name="_Toc162083623"/>
      <w:bookmarkStart w:id="569" w:name="_Toc163043040"/>
      <w:bookmarkEnd w:id="548"/>
      <w:bookmarkEnd w:id="549"/>
      <w:bookmarkEnd w:id="550"/>
      <w:bookmarkEnd w:id="551"/>
      <w:bookmarkEnd w:id="552"/>
      <w:bookmarkEnd w:id="553"/>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7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5F6002AC" w14:textId="5A61D81C"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67D2DF93"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ins w:id="571" w:author="Hannah  Moraes" w:date="2022-08-11T14:11:00Z">
        <w:r w:rsidR="0098645B" w:rsidRPr="001B04B5">
          <w:t>Rua Joaquim Floriano, nº 1.052, 13º andar, Itaim Bibi, CEP </w:t>
        </w:r>
        <w:r w:rsidR="0098645B" w:rsidRPr="00775D0E">
          <w:t>04534-004</w:t>
        </w:r>
        <w:r w:rsidR="0098645B" w:rsidRPr="008344AC" w:rsidDel="0098645B">
          <w:rPr>
            <w:highlight w:val="yellow"/>
          </w:rPr>
          <w:t xml:space="preserve"> </w:t>
        </w:r>
      </w:ins>
      <w:del w:id="572" w:author="Hannah  Moraes" w:date="2022-08-11T14:11:00Z">
        <w:r w:rsidRPr="008344AC" w:rsidDel="0098645B">
          <w:rPr>
            <w:highlight w:val="yellow"/>
          </w:rPr>
          <w:delText>[</w:delText>
        </w:r>
        <w:r w:rsidRPr="00FE1B6E" w:rsidDel="0098645B">
          <w:rPr>
            <w:highlight w:val="yellow"/>
          </w:rPr>
          <w:sym w:font="Symbol" w:char="F0B7"/>
        </w:r>
        <w:r w:rsidRPr="00FE1B6E" w:rsidDel="0098645B">
          <w:rPr>
            <w:highlight w:val="yellow"/>
          </w:rPr>
          <w:delText>]</w:delText>
        </w:r>
      </w:del>
      <w:r w:rsidRPr="00C43223">
        <w:rPr>
          <w:szCs w:val="20"/>
        </w:rPr>
        <w:br/>
        <w:t xml:space="preserve">At.: </w:t>
      </w:r>
      <w:ins w:id="573" w:author="Hannah  Moraes" w:date="2022-08-11T14:11:00Z">
        <w:r w:rsidR="0098645B">
          <w:t>Ricardo Lucas Dara</w:t>
        </w:r>
      </w:ins>
      <w:del w:id="574" w:author="Hannah  Moraes" w:date="2022-08-11T14:11:00Z">
        <w:r w:rsidRPr="00C43223" w:rsidDel="0098645B">
          <w:rPr>
            <w:highlight w:val="yellow"/>
          </w:rPr>
          <w:delText>[</w:delText>
        </w:r>
        <w:r w:rsidRPr="00FE1B6E" w:rsidDel="0098645B">
          <w:rPr>
            <w:highlight w:val="yellow"/>
          </w:rPr>
          <w:sym w:font="Symbol" w:char="F0B7"/>
        </w:r>
        <w:r w:rsidRPr="00FE1B6E" w:rsidDel="0098645B">
          <w:rPr>
            <w:highlight w:val="yellow"/>
          </w:rPr>
          <w:delText>]</w:delText>
        </w:r>
        <w:r w:rsidRPr="00C43223" w:rsidDel="0098645B">
          <w:delText xml:space="preserve"> </w:delText>
        </w:r>
      </w:del>
      <w:r w:rsidRPr="00C43223">
        <w:rPr>
          <w:szCs w:val="20"/>
        </w:rPr>
        <w:br/>
      </w:r>
      <w:r w:rsidRPr="00945739">
        <w:rPr>
          <w:szCs w:val="20"/>
        </w:rPr>
        <w:t xml:space="preserve">Telefone: </w:t>
      </w:r>
      <w:ins w:id="575" w:author="Hannah  Moraes" w:date="2022-08-11T14:11:00Z">
        <w:r w:rsidR="0098645B" w:rsidRPr="004804BA">
          <w:t>(11</w:t>
        </w:r>
        <w:proofErr w:type="gramStart"/>
        <w:r w:rsidR="0098645B" w:rsidRPr="004804BA">
          <w:t>)  3504</w:t>
        </w:r>
        <w:proofErr w:type="gramEnd"/>
        <w:r w:rsidR="0098645B" w:rsidRPr="004804BA">
          <w:t>-8100</w:t>
        </w:r>
        <w:r w:rsidR="0098645B" w:rsidRPr="00797043" w:rsidDel="0098645B">
          <w:rPr>
            <w:highlight w:val="yellow"/>
          </w:rPr>
          <w:t xml:space="preserve"> </w:t>
        </w:r>
      </w:ins>
      <w:del w:id="576" w:author="Hannah  Moraes" w:date="2022-08-11T14:11:00Z">
        <w:r w:rsidRPr="00797043" w:rsidDel="0098645B">
          <w:rPr>
            <w:highlight w:val="yellow"/>
          </w:rPr>
          <w:delText>[</w:delText>
        </w:r>
        <w:r w:rsidRPr="00FE1B6E" w:rsidDel="0098645B">
          <w:rPr>
            <w:highlight w:val="yellow"/>
          </w:rPr>
          <w:sym w:font="Symbol" w:char="F0B7"/>
        </w:r>
        <w:r w:rsidRPr="00FE1B6E" w:rsidDel="0098645B">
          <w:rPr>
            <w:highlight w:val="yellow"/>
          </w:rPr>
          <w:delText>]</w:delText>
        </w:r>
      </w:del>
      <w:r w:rsidRPr="00C43223">
        <w:rPr>
          <w:szCs w:val="20"/>
        </w:rPr>
        <w:br/>
        <w:t xml:space="preserve">E-mail: </w:t>
      </w:r>
      <w:ins w:id="577" w:author="Hannah  Moraes" w:date="2022-08-11T14:12:00Z">
        <w:r w:rsidR="0098645B" w:rsidRPr="004804BA">
          <w:t>rcativos@oliveiratrust.com.br</w:t>
        </w:r>
        <w:r w:rsidR="0098645B" w:rsidRPr="00C43223" w:rsidDel="0098645B">
          <w:rPr>
            <w:highlight w:val="yellow"/>
          </w:rPr>
          <w:t xml:space="preserve"> </w:t>
        </w:r>
      </w:ins>
      <w:del w:id="578" w:author="Hannah  Moraes" w:date="2022-08-11T14:12:00Z">
        <w:r w:rsidRPr="00C43223" w:rsidDel="0098645B">
          <w:rPr>
            <w:highlight w:val="yellow"/>
          </w:rPr>
          <w:delText>[</w:delText>
        </w:r>
        <w:r w:rsidRPr="00FE1B6E" w:rsidDel="0098645B">
          <w:rPr>
            <w:highlight w:val="yellow"/>
          </w:rPr>
          <w:sym w:font="Symbol" w:char="F0B7"/>
        </w:r>
        <w:r w:rsidRPr="00FE1B6E" w:rsidDel="0098645B">
          <w:rPr>
            <w:highlight w:val="yellow"/>
          </w:rPr>
          <w:delText>]</w:delText>
        </w:r>
      </w:del>
    </w:p>
    <w:p w14:paraId="26A1D736" w14:textId="0A686DC2" w:rsidR="00116CE0" w:rsidRPr="00945739" w:rsidRDefault="00ED6197" w:rsidP="00161A7D">
      <w:pPr>
        <w:pStyle w:val="Level2"/>
      </w:pPr>
      <w:bookmarkStart w:id="579" w:name="_Toc342068407"/>
      <w:bookmarkStart w:id="580" w:name="_Toc342068762"/>
      <w:bookmarkStart w:id="58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79"/>
      <w:bookmarkEnd w:id="580"/>
      <w:bookmarkEnd w:id="581"/>
      <w:r w:rsidRPr="00C43223">
        <w:t>indicados.</w:t>
      </w:r>
      <w:bookmarkEnd w:id="556"/>
      <w:bookmarkEnd w:id="557"/>
      <w:bookmarkEnd w:id="558"/>
      <w:bookmarkEnd w:id="559"/>
      <w:bookmarkEnd w:id="560"/>
      <w:bookmarkEnd w:id="561"/>
      <w:bookmarkEnd w:id="562"/>
      <w:bookmarkEnd w:id="563"/>
      <w:bookmarkEnd w:id="564"/>
      <w:bookmarkEnd w:id="565"/>
      <w:bookmarkEnd w:id="566"/>
      <w:bookmarkEnd w:id="570"/>
    </w:p>
    <w:p w14:paraId="4F8BB9B7" w14:textId="1A854837" w:rsidR="00077BC9" w:rsidRPr="004B4541" w:rsidRDefault="00077BC9" w:rsidP="00DF76DC">
      <w:pPr>
        <w:pStyle w:val="Level1"/>
      </w:pPr>
      <w:bookmarkStart w:id="582" w:name="_Toc302458806"/>
      <w:bookmarkStart w:id="583" w:name="_Toc411606377"/>
      <w:bookmarkStart w:id="584" w:name="_Toc5024060"/>
      <w:bookmarkStart w:id="585" w:name="_Toc79516062"/>
      <w:r w:rsidRPr="00797043">
        <w:t>LEI DE REGÊNCIA E FORO</w:t>
      </w:r>
    </w:p>
    <w:p w14:paraId="2D62C95E" w14:textId="77777777" w:rsidR="00077BC9" w:rsidRPr="000F30CD" w:rsidRDefault="00077BC9" w:rsidP="00077BC9">
      <w:pPr>
        <w:pStyle w:val="Level2"/>
        <w:rPr>
          <w:szCs w:val="20"/>
          <w:lang w:eastAsia="pt-BR"/>
        </w:rPr>
      </w:pPr>
      <w:bookmarkStart w:id="586" w:name="_DV_M243"/>
      <w:bookmarkStart w:id="587" w:name="_DV_M244"/>
      <w:bookmarkStart w:id="588" w:name="_DV_M245"/>
      <w:bookmarkStart w:id="589" w:name="_DV_M246"/>
      <w:bookmarkStart w:id="590" w:name="_DV_M247"/>
      <w:bookmarkStart w:id="591" w:name="_DV_M249"/>
      <w:bookmarkStart w:id="592" w:name="_DV_M252"/>
      <w:bookmarkStart w:id="593" w:name="_DV_M253"/>
      <w:bookmarkStart w:id="594" w:name="_DV_M254"/>
      <w:bookmarkStart w:id="595" w:name="_DV_M255"/>
      <w:bookmarkStart w:id="596" w:name="_DV_M256"/>
      <w:bookmarkStart w:id="597" w:name="_DV_M257"/>
      <w:bookmarkStart w:id="598" w:name="_DV_M258"/>
      <w:bookmarkStart w:id="599" w:name="_DV_M259"/>
      <w:bookmarkStart w:id="600" w:name="_DV_M260"/>
      <w:bookmarkStart w:id="601" w:name="_DV_M261"/>
      <w:bookmarkStart w:id="602" w:name="_DV_M262"/>
      <w:bookmarkStart w:id="603" w:name="_DV_M263"/>
      <w:bookmarkStart w:id="604" w:name="_DV_M265"/>
      <w:bookmarkStart w:id="605" w:name="_DV_M266"/>
      <w:bookmarkStart w:id="606" w:name="_DV_M267"/>
      <w:bookmarkStart w:id="607" w:name="_DV_M268"/>
      <w:bookmarkStart w:id="608" w:name="_DV_M272"/>
      <w:bookmarkStart w:id="609" w:name="_DV_M27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0" w:name="_DV_M378"/>
      <w:bookmarkEnd w:id="610"/>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1" w:name="_DV_M373"/>
      <w:bookmarkStart w:id="612" w:name="_DV_M374"/>
      <w:bookmarkStart w:id="613" w:name="_DV_M376"/>
      <w:bookmarkStart w:id="614" w:name="_DV_M382"/>
      <w:bookmarkStart w:id="615" w:name="_DV_M383"/>
      <w:bookmarkEnd w:id="611"/>
      <w:bookmarkEnd w:id="612"/>
      <w:bookmarkEnd w:id="613"/>
      <w:bookmarkEnd w:id="614"/>
      <w:bookmarkEnd w:id="615"/>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16" w:name="_DV_M197"/>
      <w:bookmarkStart w:id="617" w:name="_DV_M218"/>
      <w:bookmarkEnd w:id="616"/>
      <w:bookmarkEnd w:id="617"/>
      <w:r w:rsidRPr="00FE1B6E">
        <w:rPr>
          <w:szCs w:val="20"/>
          <w:lang w:eastAsia="pt-BR"/>
        </w:rPr>
        <w:t>)</w:t>
      </w:r>
      <w:bookmarkStart w:id="618" w:name="_DV_M280"/>
      <w:bookmarkEnd w:id="567"/>
      <w:bookmarkEnd w:id="568"/>
      <w:bookmarkEnd w:id="569"/>
      <w:bookmarkEnd w:id="618"/>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19" w:name="_DV_M288"/>
      <w:bookmarkEnd w:id="61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2AA62B5B"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7151F03C" w14:textId="77777777" w:rsidR="00874E81" w:rsidRPr="00F97F91" w:rsidRDefault="00874E81" w:rsidP="00F97F91">
      <w:pPr>
        <w:pStyle w:val="Body"/>
        <w:spacing w:line="320" w:lineRule="exact"/>
        <w:rPr>
          <w:b/>
          <w:i/>
        </w:rPr>
      </w:pPr>
      <w:bookmarkStart w:id="620" w:name="_Toc5024048"/>
      <w:bookmarkStart w:id="621"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0"/>
      <w:bookmarkEnd w:id="621"/>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C15B68F"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w:t>
      </w:r>
      <w:r w:rsidRPr="00FE1B6E">
        <w:rPr>
          <w:szCs w:val="20"/>
        </w:rPr>
        <w:lastRenderedPageBreak/>
        <w:t xml:space="preserve">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622" w:name="_Toc5024049"/>
      <w:bookmarkStart w:id="623" w:name="_Toc5206799"/>
      <w:r w:rsidRPr="00FE1B6E">
        <w:rPr>
          <w:b/>
          <w:bCs/>
          <w:szCs w:val="20"/>
        </w:rPr>
        <w:t>Riscos Relativos ao Ambiente Macroeconômico Internacional</w:t>
      </w:r>
      <w:bookmarkEnd w:id="622"/>
      <w:bookmarkEnd w:id="623"/>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4"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4"/>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14:paraId="1DCD6291" w14:textId="2E2DB9B0"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w:t>
      </w:r>
      <w:r w:rsidRPr="00FE1B6E">
        <w:rPr>
          <w:szCs w:val="20"/>
        </w:rPr>
        <w:lastRenderedPageBreak/>
        <w:t xml:space="preserve">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w:t>
      </w:r>
      <w:r w:rsidRPr="00FE1B6E">
        <w:rPr>
          <w:szCs w:val="20"/>
        </w:rPr>
        <w:lastRenderedPageBreak/>
        <w:t xml:space="preserve">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lastRenderedPageBreak/>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1891B6AA" w14:textId="79A35381" w:rsidR="00321B6C" w:rsidRPr="0081496D" w:rsidRDefault="00321B6C" w:rsidP="00321B6C">
      <w:pPr>
        <w:pStyle w:val="Corpodetexto"/>
        <w:tabs>
          <w:tab w:val="left" w:pos="8080"/>
        </w:tabs>
        <w:spacing w:line="288" w:lineRule="auto"/>
        <w:ind w:right="-2"/>
        <w:rPr>
          <w:rFonts w:ascii="Arial" w:hAnsi="Arial" w:cs="Arial"/>
          <w:i w:val="0"/>
          <w:iCs/>
        </w:rPr>
      </w:pPr>
      <w:r w:rsidRPr="0081496D">
        <w:rPr>
          <w:rFonts w:ascii="Arial" w:hAnsi="Arial" w:cs="Arial"/>
          <w:i w:val="0"/>
          <w:iCs/>
        </w:rPr>
        <w:t xml:space="preserve">A volatilidade e falta de liquidez do mercado de valores mobiliários brasileiro poderão limitar substancialmente a capacidade dos investidores de vender as ações de emissão da Devedora pelo preço e na ocasião que desejarem. </w:t>
      </w:r>
    </w:p>
    <w:p w14:paraId="09C7624B" w14:textId="77777777" w:rsidR="00321B6C" w:rsidRPr="0081496D" w:rsidRDefault="00321B6C" w:rsidP="00321B6C">
      <w:pPr>
        <w:pStyle w:val="Corpodetexto"/>
        <w:tabs>
          <w:tab w:val="left" w:pos="8080"/>
        </w:tabs>
        <w:spacing w:line="288" w:lineRule="auto"/>
        <w:ind w:right="-2"/>
        <w:rPr>
          <w:rFonts w:ascii="Arial" w:hAnsi="Arial" w:cs="Arial"/>
        </w:rPr>
      </w:pPr>
    </w:p>
    <w:p w14:paraId="29195DE4" w14:textId="089DFC9D" w:rsidR="00321B6C" w:rsidRPr="0081496D" w:rsidRDefault="00321B6C" w:rsidP="00321B6C">
      <w:pPr>
        <w:pStyle w:val="Corpodetexto"/>
        <w:tabs>
          <w:tab w:val="left" w:pos="8080"/>
        </w:tabs>
        <w:spacing w:line="288" w:lineRule="auto"/>
        <w:ind w:right="-2"/>
        <w:rPr>
          <w:rFonts w:ascii="Arial" w:hAnsi="Arial" w:cs="Arial"/>
          <w:b w:val="0"/>
          <w:bCs/>
          <w:i w:val="0"/>
          <w:iCs/>
        </w:rPr>
      </w:pPr>
      <w:r w:rsidRPr="0081496D">
        <w:rPr>
          <w:rFonts w:ascii="Arial" w:hAnsi="Arial" w:cs="Arial"/>
          <w:b w:val="0"/>
          <w:bCs/>
          <w:i w:val="0"/>
          <w:iCs/>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Pr>
          <w:rFonts w:ascii="Arial" w:hAnsi="Arial" w:cs="Arial"/>
          <w:b w:val="0"/>
          <w:bCs/>
          <w:i w:val="0"/>
          <w:iCs/>
        </w:rPr>
        <w:t>Emissora</w:t>
      </w:r>
      <w:r w:rsidRPr="0081496D">
        <w:rPr>
          <w:rFonts w:ascii="Arial" w:hAnsi="Arial" w:cs="Arial"/>
          <w:b w:val="0"/>
          <w:bCs/>
          <w:i w:val="0"/>
          <w:iCs/>
        </w:rPr>
        <w:t xml:space="preserve">, de que sejam titulares, pelo preço e na ocasião desejados, o que pode ter efeito substancialmente adverso na liquidez e, consequentemente, no preço das ações ordinárias de emissão da </w:t>
      </w:r>
      <w:r w:rsidR="0088293C">
        <w:rPr>
          <w:rFonts w:ascii="Arial" w:hAnsi="Arial" w:cs="Arial"/>
          <w:b w:val="0"/>
          <w:bCs/>
          <w:i w:val="0"/>
          <w:iCs/>
        </w:rPr>
        <w:t>Emissora</w:t>
      </w:r>
      <w:r w:rsidRPr="0081496D">
        <w:rPr>
          <w:rFonts w:ascii="Arial" w:hAnsi="Arial" w:cs="Arial"/>
          <w:b w:val="0"/>
          <w:bCs/>
          <w:i w:val="0"/>
          <w:iCs/>
        </w:rPr>
        <w:t xml:space="preserve">. Se um mercado ativo e líquido de negociação não for desenvolvido e mantido, o preço de negociação das ações ordinárias de emissão da </w:t>
      </w:r>
      <w:r w:rsidR="0088293C">
        <w:rPr>
          <w:rFonts w:ascii="Arial" w:hAnsi="Arial" w:cs="Arial"/>
          <w:b w:val="0"/>
          <w:bCs/>
          <w:i w:val="0"/>
          <w:iCs/>
        </w:rPr>
        <w:t>Emissora</w:t>
      </w:r>
      <w:r w:rsidRPr="0081496D">
        <w:rPr>
          <w:rFonts w:ascii="Arial" w:hAnsi="Arial" w:cs="Arial"/>
          <w:b w:val="0"/>
          <w:bCs/>
          <w:i w:val="0"/>
          <w:iCs/>
        </w:rPr>
        <w:t xml:space="preserve"> pode ser negativamente impactado.</w:t>
      </w:r>
    </w:p>
    <w:p w14:paraId="4D33CE44" w14:textId="77777777" w:rsidR="00321B6C" w:rsidRPr="0081496D" w:rsidRDefault="00321B6C" w:rsidP="00321B6C">
      <w:pPr>
        <w:pStyle w:val="Corpodetexto"/>
        <w:tabs>
          <w:tab w:val="left" w:pos="8080"/>
        </w:tabs>
        <w:spacing w:line="288" w:lineRule="auto"/>
        <w:ind w:right="-2"/>
        <w:rPr>
          <w:rFonts w:ascii="Arial" w:hAnsi="Arial" w:cs="Arial"/>
          <w:b w:val="0"/>
          <w:bCs/>
          <w:i w:val="0"/>
          <w:iCs/>
        </w:rPr>
      </w:pPr>
    </w:p>
    <w:p w14:paraId="467BFF28" w14:textId="77777777" w:rsidR="0082495C" w:rsidRDefault="00321B6C" w:rsidP="00D05F17">
      <w:pPr>
        <w:pStyle w:val="Body"/>
        <w:spacing w:line="320" w:lineRule="exact"/>
        <w:rPr>
          <w:bCs/>
          <w:iCs/>
          <w:lang w:eastAsia="pt-BR"/>
        </w:rPr>
      </w:pPr>
      <w:r w:rsidRPr="0081496D">
        <w:rPr>
          <w:bCs/>
          <w:iCs/>
          <w:lang w:eastAsia="pt-BR"/>
        </w:rPr>
        <w:t xml:space="preserve">A Devedora não pode prever as medidas que o Governo Federal brasileiro tomará em resposta a pressões macroeconômicas ou outras. </w:t>
      </w:r>
      <w:bookmarkStart w:id="625" w:name="_Hlk106894793"/>
      <w:r w:rsidRPr="0081496D">
        <w:rPr>
          <w:bCs/>
          <w:iCs/>
          <w:lang w:eastAsia="pt-BR"/>
        </w:rPr>
        <w:t xml:space="preserve">Qualquer desses fatores pode afetar adversamente as atividades, situação financeira, resultados operacionais e a capacidade de pagamento dos Créditos Imobiliários pela </w:t>
      </w:r>
      <w:r w:rsidR="0088293C">
        <w:rPr>
          <w:bCs/>
          <w:iCs/>
          <w:lang w:eastAsia="pt-BR"/>
        </w:rPr>
        <w:t>Emissora</w:t>
      </w:r>
      <w:r w:rsidRPr="0081496D">
        <w:rPr>
          <w:bCs/>
          <w:iCs/>
          <w:lang w:eastAsia="pt-BR"/>
        </w:rPr>
        <w:t xml:space="preserve"> e, consequentemente, afetar adversamente os titulares dos CRI.</w:t>
      </w:r>
      <w:bookmarkEnd w:id="625"/>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lastRenderedPageBreak/>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w:t>
      </w:r>
      <w:r w:rsidRPr="00FE1B6E">
        <w:rPr>
          <w:bCs/>
          <w:szCs w:val="20"/>
          <w:lang w:val="x-none"/>
        </w:rPr>
        <w:lastRenderedPageBreak/>
        <w:t>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14:paraId="294DE1A7" w14:textId="6B4888D5"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58B6475E"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lastRenderedPageBreak/>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26"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27" w:name="_Hlk83974780"/>
      <w:bookmarkEnd w:id="626"/>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7"/>
    <w:p w14:paraId="23C32809" w14:textId="77777777" w:rsidR="00D05F17" w:rsidRPr="00FE1B6E" w:rsidRDefault="00D05F17" w:rsidP="00D05F17">
      <w:pPr>
        <w:pStyle w:val="Body"/>
        <w:spacing w:line="320" w:lineRule="exact"/>
        <w:rPr>
          <w:bCs/>
          <w:i/>
          <w:szCs w:val="20"/>
        </w:rPr>
      </w:pPr>
      <w:r w:rsidRPr="00FE1B6E">
        <w:rPr>
          <w:b/>
          <w:iCs/>
          <w:szCs w:val="20"/>
        </w:rPr>
        <w:lastRenderedPageBreak/>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lastRenderedPageBreak/>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0B55B3E3" w:rsidR="00D05F17" w:rsidRPr="00FE1B6E" w:rsidRDefault="00D05F17" w:rsidP="009217A6">
      <w:pPr>
        <w:pStyle w:val="Body"/>
        <w:numPr>
          <w:ilvl w:val="0"/>
          <w:numId w:val="43"/>
        </w:numPr>
        <w:spacing w:line="320" w:lineRule="exact"/>
        <w:rPr>
          <w:szCs w:val="20"/>
        </w:rPr>
      </w:pPr>
      <w:r w:rsidRPr="00FE1B6E">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292884">
        <w:rPr>
          <w:szCs w:val="20"/>
        </w:rPr>
        <w:t xml:space="preserve"> </w:t>
      </w:r>
      <w:r w:rsidR="009710DD" w:rsidRPr="007D0230">
        <w:rPr>
          <w:lang w:eastAsia="pt-BR"/>
        </w:rPr>
        <w:t xml:space="preserve">Tal impacto material adverso 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Pr>
          <w:lang w:eastAsia="pt-BR"/>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lastRenderedPageBreak/>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w:t>
      </w:r>
      <w:r w:rsidRPr="00693A71">
        <w:lastRenderedPageBreak/>
        <w:t xml:space="preserve">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28"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28"/>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lastRenderedPageBreak/>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97D0BFC"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lastRenderedPageBreak/>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29" w:name="_DV_M1122"/>
      <w:bookmarkStart w:id="630" w:name="_DV_M1123"/>
      <w:bookmarkStart w:id="631" w:name="_DV_M1124"/>
      <w:bookmarkEnd w:id="629"/>
      <w:bookmarkEnd w:id="630"/>
      <w:bookmarkEnd w:id="631"/>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w:t>
      </w:r>
      <w:r w:rsidR="00693A71" w:rsidRPr="007D0230">
        <w:rPr>
          <w:lang w:eastAsia="pt-BR"/>
        </w:rPr>
        <w:lastRenderedPageBreak/>
        <w:t xml:space="preserve">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w:t>
      </w:r>
      <w:r w:rsidRPr="00FE1B6E">
        <w:rPr>
          <w:szCs w:val="20"/>
        </w:rPr>
        <w:lastRenderedPageBreak/>
        <w:t xml:space="preserve">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81496D" w:rsidRDefault="00335550" w:rsidP="00335550">
      <w:pPr>
        <w:pStyle w:val="Corpodetexto"/>
        <w:numPr>
          <w:ilvl w:val="0"/>
          <w:numId w:val="44"/>
        </w:numPr>
        <w:spacing w:line="288" w:lineRule="auto"/>
        <w:ind w:right="-2"/>
        <w:rPr>
          <w:rFonts w:ascii="Arial" w:hAnsi="Arial" w:cs="Arial"/>
          <w:i w:val="0"/>
          <w:iCs/>
          <w:lang w:eastAsia="pt-BR"/>
        </w:rPr>
      </w:pPr>
      <w:r w:rsidRPr="0081496D">
        <w:rPr>
          <w:rFonts w:ascii="Arial" w:hAnsi="Arial" w:cs="Arial"/>
          <w:i w:val="0"/>
          <w:iCs/>
          <w:lang w:eastAsia="pt-BR"/>
        </w:rPr>
        <w:t xml:space="preserve">A </w:t>
      </w:r>
      <w:r>
        <w:rPr>
          <w:rFonts w:ascii="Arial" w:hAnsi="Arial" w:cs="Arial"/>
          <w:i w:val="0"/>
          <w:iCs/>
          <w:lang w:eastAsia="pt-BR"/>
        </w:rPr>
        <w:t>Emissora</w:t>
      </w:r>
      <w:r w:rsidRPr="0081496D">
        <w:rPr>
          <w:rFonts w:ascii="Arial" w:hAnsi="Arial" w:cs="Arial"/>
          <w:i w:val="0"/>
          <w:iCs/>
          <w:lang w:eastAsia="pt-BR"/>
        </w:rPr>
        <w:t xml:space="preserve"> enfrenta maiores riscos na medida em que novas iniciativas de negócio a levam a realizar operações com um maior número de pacientes e contrapartes e a se expor a novos mercados.</w:t>
      </w:r>
    </w:p>
    <w:p w14:paraId="12FBA304"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5AA98726" w14:textId="6C7AF00D"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Aquisições estratégicas, novas iniciativas de negócio, como o recente investimento da </w:t>
      </w:r>
      <w:r>
        <w:rPr>
          <w:rFonts w:ascii="Arial" w:hAnsi="Arial" w:cs="Arial"/>
          <w:b w:val="0"/>
          <w:bCs/>
          <w:i w:val="0"/>
          <w:iCs/>
        </w:rPr>
        <w:t>Emissora</w:t>
      </w:r>
      <w:r w:rsidRPr="0081496D">
        <w:rPr>
          <w:rFonts w:ascii="Arial" w:hAnsi="Arial" w:cs="Arial"/>
          <w:b w:val="0"/>
          <w:bCs/>
          <w:i w:val="0"/>
          <w:iCs/>
        </w:rPr>
        <w:t xml:space="preserve"> no segmento hospitalar, e investimentos no mercado de seguros podem fazer com que a </w:t>
      </w:r>
      <w:r>
        <w:rPr>
          <w:rFonts w:ascii="Arial" w:hAnsi="Arial" w:cs="Arial"/>
          <w:b w:val="0"/>
          <w:bCs/>
          <w:i w:val="0"/>
          <w:iCs/>
        </w:rPr>
        <w:t>Emissora</w:t>
      </w:r>
      <w:r w:rsidRPr="0081496D">
        <w:rPr>
          <w:rFonts w:ascii="Arial" w:hAnsi="Arial" w:cs="Arial"/>
          <w:b w:val="0"/>
          <w:bCs/>
          <w:i w:val="0"/>
          <w:iCs/>
        </w:rPr>
        <w:t xml:space="preserve"> tenha de contatar, direta ou indiretamente, pessoas físicas e jurídicas que não estejam em sua base tradicional de pacientes e contrapartes. Tais atividades podem expor a </w:t>
      </w:r>
      <w:r>
        <w:rPr>
          <w:rFonts w:ascii="Arial" w:hAnsi="Arial" w:cs="Arial"/>
          <w:b w:val="0"/>
          <w:bCs/>
          <w:i w:val="0"/>
          <w:iCs/>
        </w:rPr>
        <w:t>Emissora</w:t>
      </w:r>
      <w:r w:rsidRPr="0081496D">
        <w:rPr>
          <w:rFonts w:ascii="Arial" w:hAnsi="Arial" w:cs="Arial"/>
          <w:b w:val="0"/>
          <w:bCs/>
          <w:i w:val="0"/>
          <w:iCs/>
        </w:rPr>
        <w:t xml:space="preserve">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81496D">
        <w:rPr>
          <w:rFonts w:ascii="Arial" w:hAnsi="Arial" w:cs="Arial"/>
          <w:b w:val="0"/>
          <w:bCs/>
          <w:i w:val="0"/>
          <w:iCs/>
          <w:spacing w:val="4"/>
          <w:lang w:eastAsia="pt-BR"/>
        </w:rPr>
        <w:t xml:space="preserve">Eventuais prejuízos poderão prejudicar a capacidade de pagamento dos Créditos Imobiliários pela </w:t>
      </w:r>
      <w:r>
        <w:rPr>
          <w:rFonts w:ascii="Arial" w:hAnsi="Arial" w:cs="Arial"/>
          <w:b w:val="0"/>
          <w:bCs/>
          <w:i w:val="0"/>
          <w:iCs/>
          <w:spacing w:val="4"/>
          <w:lang w:eastAsia="pt-BR"/>
        </w:rPr>
        <w:t>Emissora</w:t>
      </w:r>
      <w:r w:rsidRPr="0081496D">
        <w:rPr>
          <w:rFonts w:ascii="Arial" w:hAnsi="Arial" w:cs="Arial"/>
          <w:b w:val="0"/>
          <w:bCs/>
          <w:i w:val="0"/>
          <w:iCs/>
          <w:spacing w:val="4"/>
          <w:lang w:eastAsia="pt-BR"/>
        </w:rPr>
        <w:t xml:space="preserve"> e, consequentemente, afetar adversamente os titulares dos CRI.</w:t>
      </w:r>
    </w:p>
    <w:p w14:paraId="43581271" w14:textId="77777777" w:rsidR="00335550" w:rsidRPr="0081496D" w:rsidRDefault="00335550" w:rsidP="00874E81">
      <w:pPr>
        <w:pStyle w:val="Corpodetexto"/>
        <w:spacing w:line="288" w:lineRule="auto"/>
        <w:ind w:right="-2"/>
        <w:rPr>
          <w:rFonts w:ascii="Arial" w:hAnsi="Arial" w:cs="Arial"/>
          <w:b w:val="0"/>
          <w:bCs/>
          <w:i w:val="0"/>
          <w:iCs/>
        </w:rPr>
      </w:pPr>
    </w:p>
    <w:p w14:paraId="650520CF" w14:textId="469359CC" w:rsidR="00335550" w:rsidRPr="0081496D" w:rsidRDefault="00335550" w:rsidP="00335550">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não conseguir renovar suas linhas de crédito atuais ou ter acesso a novos financiamentos a termos atrativos, o que pode causar um efeito relevante e adverso.</w:t>
      </w:r>
    </w:p>
    <w:p w14:paraId="10C89EF6" w14:textId="77777777" w:rsidR="00335550" w:rsidRPr="007D0230" w:rsidRDefault="00335550" w:rsidP="00335550">
      <w:pPr>
        <w:pStyle w:val="Corpodetexto"/>
        <w:numPr>
          <w:ilvl w:val="0"/>
          <w:numId w:val="44"/>
        </w:numPr>
        <w:spacing w:line="288" w:lineRule="auto"/>
        <w:ind w:right="-2"/>
      </w:pPr>
    </w:p>
    <w:p w14:paraId="7B86FD35" w14:textId="2A73B4CA"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captação de recursos por meio de financiamentos e o refinanciamento de empréstimos existentes são fundamentais para as operações correntes, para implementação de estratégia e para crescimento da </w:t>
      </w:r>
      <w:r>
        <w:rPr>
          <w:rFonts w:ascii="Arial" w:hAnsi="Arial" w:cs="Arial"/>
          <w:b w:val="0"/>
          <w:bCs/>
          <w:i w:val="0"/>
          <w:iCs/>
        </w:rPr>
        <w:t>Emissora</w:t>
      </w:r>
      <w:r w:rsidRPr="0081496D">
        <w:rPr>
          <w:rFonts w:ascii="Arial" w:hAnsi="Arial" w:cs="Arial"/>
          <w:b w:val="0"/>
          <w:bCs/>
          <w:i w:val="0"/>
          <w:iCs/>
        </w:rPr>
        <w:t xml:space="preserve">. A </w:t>
      </w:r>
      <w:r>
        <w:rPr>
          <w:rFonts w:ascii="Arial" w:hAnsi="Arial" w:cs="Arial"/>
          <w:b w:val="0"/>
          <w:bCs/>
          <w:i w:val="0"/>
          <w:iCs/>
        </w:rPr>
        <w:t>Emissora</w:t>
      </w:r>
      <w:r w:rsidRPr="0081496D">
        <w:rPr>
          <w:rFonts w:ascii="Arial" w:hAnsi="Arial" w:cs="Arial"/>
          <w:b w:val="0"/>
          <w:bCs/>
          <w:i w:val="0"/>
          <w:iCs/>
        </w:rPr>
        <w:t xml:space="preserve">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04ACE327"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7792FD3F"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5D0A4EEC" w14:textId="77777777" w:rsidR="00335550" w:rsidRPr="0081496D" w:rsidRDefault="00335550" w:rsidP="00335550">
      <w:pPr>
        <w:pStyle w:val="Corpodetexto"/>
        <w:numPr>
          <w:ilvl w:val="0"/>
          <w:numId w:val="44"/>
        </w:numPr>
        <w:spacing w:line="288" w:lineRule="auto"/>
        <w:ind w:right="-2"/>
        <w:rPr>
          <w:rFonts w:ascii="Arial" w:hAnsi="Arial" w:cs="Arial"/>
          <w:b w:val="0"/>
          <w:bCs/>
          <w:i w:val="0"/>
          <w:iCs/>
        </w:rPr>
      </w:pPr>
    </w:p>
    <w:p w14:paraId="467F53F0" w14:textId="0382C8EF" w:rsidR="00335550" w:rsidRDefault="00335550" w:rsidP="00335550">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 </w:t>
      </w:r>
      <w:r>
        <w:rPr>
          <w:rFonts w:ascii="Arial" w:hAnsi="Arial" w:cs="Arial"/>
          <w:b w:val="0"/>
          <w:bCs/>
          <w:i w:val="0"/>
          <w:iCs/>
        </w:rPr>
        <w:t>Emissora</w:t>
      </w:r>
      <w:r w:rsidRPr="0081496D">
        <w:rPr>
          <w:rFonts w:ascii="Arial" w:hAnsi="Arial" w:cs="Arial"/>
          <w:b w:val="0"/>
          <w:bCs/>
          <w:i w:val="0"/>
          <w:iCs/>
        </w:rPr>
        <w:t xml:space="preserve"> não seja capaz de obter financiamento, de refinanciar suas dívidas quando necessário, ou se a disponibilidade se der somente em termos desfavoráveis, a </w:t>
      </w:r>
      <w:r>
        <w:rPr>
          <w:rFonts w:ascii="Arial" w:hAnsi="Arial" w:cs="Arial"/>
          <w:b w:val="0"/>
          <w:bCs/>
          <w:i w:val="0"/>
          <w:iCs/>
        </w:rPr>
        <w:t>Emissora</w:t>
      </w:r>
      <w:r w:rsidRPr="0081496D">
        <w:rPr>
          <w:rFonts w:ascii="Arial" w:hAnsi="Arial" w:cs="Arial"/>
          <w:b w:val="0"/>
          <w:bCs/>
          <w:i w:val="0"/>
          <w:iCs/>
        </w:rPr>
        <w:t xml:space="preserve"> pode não ser capaz de satisfazer suas necessidades de capital, cumprir com obrigações financeiras ou aproveitar oportunidades de negócio, o que pode ter um efeito adverso relevante em seus negócios e resultados operacionais. </w:t>
      </w:r>
      <w:r w:rsidRPr="0081496D">
        <w:rPr>
          <w:rFonts w:ascii="Arial" w:hAnsi="Arial" w:cs="Arial"/>
          <w:b w:val="0"/>
          <w:bCs/>
          <w:i w:val="0"/>
          <w:iCs/>
          <w:lang w:eastAsia="pt-BR"/>
        </w:rPr>
        <w:t xml:space="preserve">Tal efeito adverso relevante poderá prejudicar a capacidade de pagamento dos Créditos Imobiliários pela </w:t>
      </w:r>
      <w:r>
        <w:rPr>
          <w:rFonts w:ascii="Arial" w:hAnsi="Arial" w:cs="Arial"/>
          <w:b w:val="0"/>
          <w:bCs/>
          <w:i w:val="0"/>
          <w:iCs/>
          <w:lang w:eastAsia="pt-BR"/>
        </w:rPr>
        <w:t>Emissora</w:t>
      </w:r>
      <w:r w:rsidRPr="0081496D">
        <w:rPr>
          <w:rFonts w:ascii="Arial" w:hAnsi="Arial" w:cs="Arial"/>
          <w:b w:val="0"/>
          <w:bCs/>
          <w:i w:val="0"/>
          <w:iCs/>
          <w:lang w:eastAsia="pt-BR"/>
        </w:rPr>
        <w:t xml:space="preserve"> e, consequentemente, afetar adversamente os titulares dos CRI.</w:t>
      </w:r>
    </w:p>
    <w:p w14:paraId="6DFCC5F8" w14:textId="77777777" w:rsidR="00555218" w:rsidRDefault="00555218" w:rsidP="0081496D">
      <w:pPr>
        <w:pStyle w:val="PargrafodaLista"/>
        <w:rPr>
          <w:rFonts w:ascii="Arial" w:hAnsi="Arial" w:cs="Arial"/>
          <w:bCs/>
          <w:iCs/>
        </w:rPr>
      </w:pPr>
    </w:p>
    <w:p w14:paraId="717365CC" w14:textId="72C53E3B"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A </w:t>
      </w:r>
      <w:r>
        <w:rPr>
          <w:rFonts w:ascii="Arial" w:hAnsi="Arial" w:cs="Arial"/>
          <w:i w:val="0"/>
          <w:iCs/>
        </w:rPr>
        <w:t>Emissora</w:t>
      </w:r>
      <w:r w:rsidRPr="0081496D">
        <w:rPr>
          <w:rFonts w:ascii="Arial" w:hAnsi="Arial" w:cs="Arial"/>
          <w:i w:val="0"/>
          <w:iCs/>
        </w:rPr>
        <w:t xml:space="preserve"> pode enfrentar potenciais conflitos de interesses envolvendo transações com partes relacionadas.</w:t>
      </w:r>
    </w:p>
    <w:p w14:paraId="731530F4" w14:textId="77777777" w:rsidR="00555218" w:rsidRPr="0081496D" w:rsidRDefault="00555218" w:rsidP="00555218">
      <w:pPr>
        <w:pStyle w:val="Corpodetexto"/>
        <w:numPr>
          <w:ilvl w:val="0"/>
          <w:numId w:val="44"/>
        </w:numPr>
        <w:spacing w:line="288" w:lineRule="auto"/>
        <w:ind w:right="-2"/>
        <w:rPr>
          <w:rFonts w:ascii="Arial" w:hAnsi="Arial" w:cs="Arial"/>
        </w:rPr>
      </w:pPr>
    </w:p>
    <w:p w14:paraId="0F03E593" w14:textId="0814260D"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possui receitas, custos ou despesas decorrentes de transações com partes relacionadas. A </w:t>
      </w:r>
      <w:r>
        <w:rPr>
          <w:rFonts w:ascii="Arial" w:hAnsi="Arial" w:cs="Arial"/>
          <w:b w:val="0"/>
          <w:bCs/>
          <w:i w:val="0"/>
          <w:iCs/>
        </w:rPr>
        <w:t>Emissora</w:t>
      </w:r>
      <w:r w:rsidRPr="0081496D">
        <w:rPr>
          <w:rFonts w:ascii="Arial" w:hAnsi="Arial" w:cs="Arial"/>
          <w:b w:val="0"/>
          <w:bCs/>
          <w:i w:val="0"/>
          <w:iCs/>
        </w:rPr>
        <w:t xml:space="preserve">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38ADF4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21A4FE24" w14:textId="4CC2C509" w:rsidR="00555218"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as situações de conflito de interesses com partes relacionadas se configurem, elas poderão causar um impacto adverso nos negócios, resultados operacionais, situação financeira e valores mobiliários da </w:t>
      </w:r>
      <w:r>
        <w:rPr>
          <w:rFonts w:ascii="Arial" w:hAnsi="Arial" w:cs="Arial"/>
          <w:b w:val="0"/>
          <w:bCs/>
          <w:i w:val="0"/>
          <w:iCs/>
        </w:rPr>
        <w:t>Emissora</w:t>
      </w:r>
      <w:r w:rsidRPr="0081496D">
        <w:rPr>
          <w:rFonts w:ascii="Arial" w:hAnsi="Arial" w:cs="Arial"/>
          <w:b w:val="0"/>
          <w:bCs/>
          <w:i w:val="0"/>
          <w:iCs/>
        </w:rPr>
        <w:t xml:space="preserve">. Adicionalmente, caso a </w:t>
      </w:r>
      <w:r>
        <w:rPr>
          <w:rFonts w:ascii="Arial" w:hAnsi="Arial" w:cs="Arial"/>
          <w:b w:val="0"/>
          <w:bCs/>
          <w:i w:val="0"/>
          <w:iCs/>
        </w:rPr>
        <w:t>Emissora</w:t>
      </w:r>
      <w:r w:rsidRPr="0081496D">
        <w:rPr>
          <w:rFonts w:ascii="Arial" w:hAnsi="Arial" w:cs="Arial"/>
          <w:b w:val="0"/>
          <w:bCs/>
          <w:i w:val="0"/>
          <w:iCs/>
        </w:rPr>
        <w:t xml:space="preserve"> celebre transações com partes relacionadas em caráter não comutativo, trazendo benefícios às partes relacionadas envolvidas, os acionistas da </w:t>
      </w:r>
      <w:r>
        <w:rPr>
          <w:rFonts w:ascii="Arial" w:hAnsi="Arial" w:cs="Arial"/>
          <w:b w:val="0"/>
          <w:bCs/>
          <w:i w:val="0"/>
          <w:iCs/>
        </w:rPr>
        <w:t>Emissora</w:t>
      </w:r>
      <w:r w:rsidRPr="0081496D">
        <w:rPr>
          <w:rFonts w:ascii="Arial" w:hAnsi="Arial" w:cs="Arial"/>
          <w:b w:val="0"/>
          <w:bCs/>
          <w:i w:val="0"/>
          <w:iCs/>
        </w:rPr>
        <w:t xml:space="preserve"> poderão ter seus interesses prejudicados, o que poderá afetar adversamente os titulares dos CRI. </w:t>
      </w:r>
    </w:p>
    <w:p w14:paraId="670DB6C5" w14:textId="15302561" w:rsidR="00555218" w:rsidRPr="0081496D" w:rsidRDefault="00555218" w:rsidP="00874E81">
      <w:pPr>
        <w:pStyle w:val="Corpodetexto"/>
        <w:spacing w:line="288" w:lineRule="auto"/>
        <w:ind w:right="-2"/>
        <w:rPr>
          <w:rFonts w:ascii="Arial" w:hAnsi="Arial" w:cs="Arial"/>
          <w:b w:val="0"/>
          <w:bCs/>
          <w:i w:val="0"/>
          <w:iCs/>
        </w:rPr>
      </w:pP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00A238E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63FC403" w14:textId="65F49F74"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 xml:space="preserve">. </w:t>
      </w:r>
    </w:p>
    <w:p w14:paraId="574F48B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7A61D2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w:t>
      </w:r>
      <w:r w:rsidRPr="0081496D">
        <w:rPr>
          <w:rFonts w:ascii="Arial" w:hAnsi="Arial" w:cs="Arial"/>
          <w:b w:val="0"/>
          <w:bCs/>
          <w:i w:val="0"/>
          <w:iCs/>
        </w:rPr>
        <w:lastRenderedPageBreak/>
        <w:t xml:space="preserve">mesmo a dificuldade de obtenção de suas certidões de regularidade fiscal, o que pode ter um efeito adverso em suas operações e no desenvolvimento de seu negócio. </w:t>
      </w:r>
    </w:p>
    <w:p w14:paraId="5AB843BE"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6A0BB82C" w14:textId="1DFDA543"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Caso haja decisões judiciais desfavoráveis à </w:t>
      </w:r>
      <w:r>
        <w:rPr>
          <w:rFonts w:ascii="Arial" w:hAnsi="Arial" w:cs="Arial"/>
          <w:b w:val="0"/>
          <w:bCs/>
          <w:i w:val="0"/>
          <w:iCs/>
        </w:rPr>
        <w:t>Emissora</w:t>
      </w:r>
      <w:r w:rsidRPr="0081496D">
        <w:rPr>
          <w:rFonts w:ascii="Arial" w:hAnsi="Arial" w:cs="Arial"/>
          <w:b w:val="0"/>
          <w:bCs/>
          <w:i w:val="0"/>
          <w:iCs/>
        </w:rPr>
        <w:t xml:space="preserve">, a suas controladas ou aos administradores, especialmente em processos envolvendo valores relevantes, causas conexas e ações coletivas os resultados da </w:t>
      </w:r>
      <w:r>
        <w:rPr>
          <w:rFonts w:ascii="Arial" w:hAnsi="Arial" w:cs="Arial"/>
          <w:b w:val="0"/>
          <w:bCs/>
          <w:i w:val="0"/>
          <w:iCs/>
        </w:rPr>
        <w:t>Emissora</w:t>
      </w:r>
      <w:r w:rsidRPr="0081496D">
        <w:rPr>
          <w:rFonts w:ascii="Arial" w:hAnsi="Arial" w:cs="Arial"/>
          <w:b w:val="0"/>
          <w:bCs/>
          <w:i w:val="0"/>
          <w:iCs/>
        </w:rPr>
        <w:t xml:space="preserve">, bem como seus negócios, sua reputação e situação financeira podem ser adversamente afetados. </w:t>
      </w:r>
    </w:p>
    <w:p w14:paraId="5EA55C41"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8D11584" w14:textId="0266770F"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Além disso, a </w:t>
      </w:r>
      <w:r>
        <w:rPr>
          <w:rFonts w:ascii="Arial" w:hAnsi="Arial" w:cs="Arial"/>
          <w:b w:val="0"/>
          <w:bCs/>
          <w:i w:val="0"/>
          <w:iCs/>
        </w:rPr>
        <w:t>Emissora</w:t>
      </w:r>
      <w:r w:rsidRPr="0081496D">
        <w:rPr>
          <w:rFonts w:ascii="Arial" w:hAnsi="Arial" w:cs="Arial"/>
          <w:b w:val="0"/>
          <w:bCs/>
          <w:i w:val="0"/>
          <w:iCs/>
        </w:rPr>
        <w:t xml:space="preserve">,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w:t>
      </w:r>
      <w:r>
        <w:rPr>
          <w:rFonts w:ascii="Arial" w:hAnsi="Arial" w:cs="Arial"/>
          <w:b w:val="0"/>
          <w:bCs/>
          <w:i w:val="0"/>
          <w:iCs/>
        </w:rPr>
        <w:t>Emissora</w:t>
      </w:r>
      <w:r w:rsidRPr="0081496D">
        <w:rPr>
          <w:rFonts w:ascii="Arial" w:hAnsi="Arial" w:cs="Arial"/>
          <w:b w:val="0"/>
          <w:bCs/>
          <w:i w:val="0"/>
          <w:iCs/>
        </w:rPr>
        <w:t xml:space="preserve"> não tenha êxito nestes casos, será obrigada ao pagamento de quantias, determináveis conforme cada caso, a título de indenização e perdas e danos.</w:t>
      </w:r>
    </w:p>
    <w:p w14:paraId="58330BA5"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952969A" w14:textId="3DB87BC1"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Eventual litígio em que a responsabilidade civil seja invocada também pode afetar adversamente a reputação da </w:t>
      </w:r>
      <w:r>
        <w:rPr>
          <w:rFonts w:ascii="Arial" w:hAnsi="Arial" w:cs="Arial"/>
          <w:b w:val="0"/>
          <w:bCs/>
          <w:i w:val="0"/>
          <w:iCs/>
        </w:rPr>
        <w:t>Emissora</w:t>
      </w:r>
      <w:r w:rsidRPr="0081496D">
        <w:rPr>
          <w:rFonts w:ascii="Arial" w:hAnsi="Arial" w:cs="Arial"/>
          <w:b w:val="0"/>
          <w:bCs/>
          <w:i w:val="0"/>
          <w:iCs/>
        </w:rPr>
        <w:t xml:space="preserve"> e, consequentemente, sua base de clientes e fontes pagadoras. A propositura de ações judiciais relacionadas a questões de responsabilidade civil profissional ou de improbidade administrativa poderá afetar financeiramente, de modo adverso, a </w:t>
      </w:r>
      <w:r>
        <w:rPr>
          <w:rFonts w:ascii="Arial" w:hAnsi="Arial" w:cs="Arial"/>
          <w:b w:val="0"/>
          <w:bCs/>
          <w:i w:val="0"/>
          <w:iCs/>
        </w:rPr>
        <w:t>Emissora</w:t>
      </w:r>
      <w:r w:rsidRPr="0081496D">
        <w:rPr>
          <w:rFonts w:ascii="Arial" w:hAnsi="Arial" w:cs="Arial"/>
          <w:b w:val="0"/>
          <w:bCs/>
          <w:i w:val="0"/>
          <w:iCs/>
        </w:rPr>
        <w:t xml:space="preserve">, além de afetar significativamente sua reputação ou a de administradores e, potencialmente, levar a uma diminuição do seu volume de clientes e fontes pagadoras e, consequentemente, à redução da receita operacional bruta da </w:t>
      </w:r>
      <w:r>
        <w:rPr>
          <w:rFonts w:ascii="Arial" w:hAnsi="Arial" w:cs="Arial"/>
          <w:b w:val="0"/>
          <w:bCs/>
          <w:i w:val="0"/>
          <w:iCs/>
        </w:rPr>
        <w:t>Emissora</w:t>
      </w:r>
      <w:r w:rsidRPr="0081496D">
        <w:rPr>
          <w:rFonts w:ascii="Arial" w:hAnsi="Arial" w:cs="Arial"/>
          <w:b w:val="0"/>
          <w:bCs/>
          <w:i w:val="0"/>
          <w:iCs/>
        </w:rPr>
        <w:t xml:space="preserve">, afetando adversamente seus negócios e resultados. </w:t>
      </w:r>
    </w:p>
    <w:p w14:paraId="30686D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31468C55" w14:textId="2E512992"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w:t>
      </w:r>
      <w:r>
        <w:rPr>
          <w:rFonts w:ascii="Arial" w:hAnsi="Arial" w:cs="Arial"/>
          <w:b w:val="0"/>
          <w:bCs/>
          <w:i w:val="0"/>
          <w:iCs/>
        </w:rPr>
        <w:t>Emissora</w:t>
      </w:r>
      <w:r w:rsidRPr="0081496D">
        <w:rPr>
          <w:rFonts w:ascii="Arial" w:hAnsi="Arial" w:cs="Arial"/>
          <w:b w:val="0"/>
          <w:bCs/>
          <w:i w:val="0"/>
          <w:iCs/>
        </w:rPr>
        <w:t xml:space="preserve"> de usufruir de benefícios fiscais. Se impostas, tais sanções podem afetar adversamente as condições financeiras da </w:t>
      </w:r>
      <w:r>
        <w:rPr>
          <w:rFonts w:ascii="Arial" w:hAnsi="Arial" w:cs="Arial"/>
          <w:b w:val="0"/>
          <w:bCs/>
          <w:i w:val="0"/>
          <w:iCs/>
        </w:rPr>
        <w:t>Emissora</w:t>
      </w:r>
      <w:r w:rsidRPr="0081496D">
        <w:rPr>
          <w:rFonts w:ascii="Arial" w:hAnsi="Arial" w:cs="Arial"/>
          <w:b w:val="0"/>
          <w:bCs/>
          <w:i w:val="0"/>
          <w:iCs/>
        </w:rPr>
        <w:t xml:space="preserve"> e sua imagem. </w:t>
      </w:r>
    </w:p>
    <w:p w14:paraId="7A8253D8"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4D783CC" w14:textId="01AC9935"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No caso específico de eventuais processos de natureza criminal envolvendo um ou mais dos administradores da </w:t>
      </w:r>
      <w:r>
        <w:rPr>
          <w:rFonts w:ascii="Arial" w:hAnsi="Arial" w:cs="Arial"/>
          <w:b w:val="0"/>
          <w:bCs/>
          <w:i w:val="0"/>
          <w:iCs/>
        </w:rPr>
        <w:t>Emissora</w:t>
      </w:r>
      <w:r w:rsidRPr="0081496D">
        <w:rPr>
          <w:rFonts w:ascii="Arial" w:hAnsi="Arial" w:cs="Arial"/>
          <w:b w:val="0"/>
          <w:bCs/>
          <w:i w:val="0"/>
          <w:iCs/>
        </w:rPr>
        <w:t xml:space="preserve">, eventuais condenações podem impossibilitá-los de exercer suas funções na </w:t>
      </w:r>
      <w:r>
        <w:rPr>
          <w:rFonts w:ascii="Arial" w:hAnsi="Arial" w:cs="Arial"/>
          <w:b w:val="0"/>
          <w:bCs/>
          <w:i w:val="0"/>
          <w:iCs/>
        </w:rPr>
        <w:t>Emissora</w:t>
      </w:r>
      <w:r w:rsidRPr="0081496D">
        <w:rPr>
          <w:rFonts w:ascii="Arial" w:hAnsi="Arial" w:cs="Arial"/>
          <w:b w:val="0"/>
          <w:bCs/>
          <w:i w:val="0"/>
          <w:iCs/>
        </w:rPr>
        <w:t xml:space="preserve">, bem como impactar a reputação e a capacidade de a </w:t>
      </w:r>
      <w:r>
        <w:rPr>
          <w:rFonts w:ascii="Arial" w:hAnsi="Arial" w:cs="Arial"/>
          <w:b w:val="0"/>
          <w:bCs/>
          <w:i w:val="0"/>
          <w:iCs/>
        </w:rPr>
        <w:t>Emissora</w:t>
      </w:r>
      <w:r w:rsidRPr="0081496D">
        <w:rPr>
          <w:rFonts w:ascii="Arial" w:hAnsi="Arial" w:cs="Arial"/>
          <w:b w:val="0"/>
          <w:bCs/>
          <w:i w:val="0"/>
          <w:iCs/>
        </w:rPr>
        <w:t xml:space="preserve"> celebrar contratos com o poder público e/ou receber incentivos/benefícios fiscais. </w:t>
      </w:r>
    </w:p>
    <w:p w14:paraId="0AE80C8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335E57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6459D8" w:rsidRDefault="00555218" w:rsidP="0081496D">
      <w:pPr>
        <w:pStyle w:val="Corpodetexto"/>
        <w:numPr>
          <w:ilvl w:val="0"/>
          <w:numId w:val="44"/>
        </w:numPr>
        <w:spacing w:line="288" w:lineRule="auto"/>
        <w:ind w:right="-2"/>
        <w:rPr>
          <w:bCs/>
          <w:iCs/>
        </w:rPr>
      </w:pPr>
      <w:r w:rsidRPr="0081496D">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416FFFA5" w14:textId="77777777" w:rsidR="006459D8" w:rsidRPr="00151ADA" w:rsidRDefault="006459D8" w:rsidP="0081496D">
      <w:pPr>
        <w:pStyle w:val="Corpodetexto"/>
        <w:numPr>
          <w:ilvl w:val="0"/>
          <w:numId w:val="44"/>
        </w:numPr>
        <w:spacing w:line="288" w:lineRule="auto"/>
        <w:ind w:right="-2"/>
        <w:rPr>
          <w:bCs/>
          <w:iCs/>
        </w:rPr>
      </w:pPr>
    </w:p>
    <w:p w14:paraId="0BC83A35" w14:textId="00AF434C" w:rsidR="006459D8" w:rsidRDefault="006459D8" w:rsidP="006459D8">
      <w:pPr>
        <w:pStyle w:val="Corpodetexto"/>
        <w:numPr>
          <w:ilvl w:val="0"/>
          <w:numId w:val="44"/>
        </w:numPr>
        <w:spacing w:line="288" w:lineRule="auto"/>
        <w:ind w:right="-2"/>
        <w:rPr>
          <w:rFonts w:ascii="Arial" w:hAnsi="Arial" w:cs="Arial"/>
          <w:i w:val="0"/>
          <w:iCs/>
        </w:rPr>
      </w:pPr>
      <w:r w:rsidRPr="006459D8">
        <w:rPr>
          <w:rFonts w:ascii="Arial" w:hAnsi="Arial" w:cs="Arial"/>
          <w:i w:val="0"/>
          <w:iCs/>
        </w:rPr>
        <w:t>O Agente Fiduciário poderá atuar como agente fiduciário de outras emissões da Emissora, da Devedora ou por sociedade coligada, controlada, controladora e/ou integrante do mesmo grupo da Emissora</w:t>
      </w:r>
    </w:p>
    <w:p w14:paraId="71FF4BA5" w14:textId="77777777" w:rsidR="006459D8" w:rsidRDefault="006459D8" w:rsidP="006459D8">
      <w:pPr>
        <w:pStyle w:val="PargrafodaLista"/>
        <w:rPr>
          <w:rFonts w:ascii="Arial" w:hAnsi="Arial" w:cs="Arial"/>
          <w:i/>
          <w:iCs/>
        </w:rPr>
      </w:pPr>
    </w:p>
    <w:p w14:paraId="5EB572BB" w14:textId="77777777" w:rsidR="006459D8" w:rsidRPr="006459D8" w:rsidRDefault="006459D8" w:rsidP="006459D8">
      <w:pPr>
        <w:pStyle w:val="Corpodetexto"/>
        <w:numPr>
          <w:ilvl w:val="0"/>
          <w:numId w:val="44"/>
        </w:numPr>
        <w:spacing w:line="288" w:lineRule="auto"/>
        <w:ind w:right="-2"/>
        <w:rPr>
          <w:rFonts w:ascii="Arial" w:hAnsi="Arial" w:cs="Arial"/>
          <w:i w:val="0"/>
          <w:iCs/>
        </w:rPr>
      </w:pPr>
    </w:p>
    <w:p w14:paraId="1B6DC245" w14:textId="6A05EAD5"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 xml:space="preserve">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w:t>
      </w:r>
      <w:r w:rsidRPr="006459D8">
        <w:rPr>
          <w:rFonts w:ascii="Arial" w:hAnsi="Arial" w:cs="Arial"/>
          <w:b w:val="0"/>
          <w:bCs/>
          <w:i w:val="0"/>
          <w:iCs/>
        </w:rPr>
        <w:lastRenderedPageBreak/>
        <w:t>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00ECAD2"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5CC2A1B0" w14:textId="5B4B3502" w:rsid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relacionamento entre a Emissora, a Devedora e sociedades integrantes do conglomerado econômico do Coordenador</w:t>
      </w:r>
      <w:r>
        <w:rPr>
          <w:rFonts w:ascii="Arial" w:hAnsi="Arial" w:cs="Arial"/>
          <w:b w:val="0"/>
          <w:bCs/>
          <w:i w:val="0"/>
          <w:iCs/>
        </w:rPr>
        <w:t xml:space="preserve"> Líder </w:t>
      </w:r>
      <w:r w:rsidRPr="006459D8">
        <w:rPr>
          <w:rFonts w:ascii="Arial" w:hAnsi="Arial" w:cs="Arial"/>
          <w:b w:val="0"/>
          <w:bCs/>
          <w:i w:val="0"/>
          <w:iCs/>
        </w:rPr>
        <w:t>pode gerar um conflito de interesses</w:t>
      </w:r>
    </w:p>
    <w:p w14:paraId="654E5E15" w14:textId="77777777" w:rsidR="006459D8" w:rsidRPr="006459D8" w:rsidRDefault="006459D8" w:rsidP="006459D8">
      <w:pPr>
        <w:pStyle w:val="Corpodetexto"/>
        <w:numPr>
          <w:ilvl w:val="0"/>
          <w:numId w:val="44"/>
        </w:numPr>
        <w:spacing w:line="288" w:lineRule="auto"/>
        <w:ind w:right="-2"/>
        <w:rPr>
          <w:rFonts w:ascii="Arial" w:hAnsi="Arial" w:cs="Arial"/>
          <w:b w:val="0"/>
          <w:bCs/>
          <w:i w:val="0"/>
          <w:iCs/>
        </w:rPr>
      </w:pPr>
    </w:p>
    <w:p w14:paraId="68E34491" w14:textId="0BDBCE8E" w:rsidR="00151ADA" w:rsidRPr="006459D8" w:rsidRDefault="006459D8" w:rsidP="006459D8">
      <w:pPr>
        <w:pStyle w:val="Corpodetexto"/>
        <w:numPr>
          <w:ilvl w:val="0"/>
          <w:numId w:val="44"/>
        </w:numPr>
        <w:spacing w:line="288" w:lineRule="auto"/>
        <w:ind w:right="-2"/>
        <w:rPr>
          <w:rFonts w:ascii="Arial" w:hAnsi="Arial" w:cs="Arial"/>
          <w:b w:val="0"/>
          <w:bCs/>
          <w:i w:val="0"/>
          <w:iCs/>
        </w:rPr>
      </w:pPr>
      <w:r w:rsidRPr="006459D8">
        <w:rPr>
          <w:rFonts w:ascii="Arial" w:hAnsi="Arial" w:cs="Arial"/>
          <w:b w:val="0"/>
          <w:bCs/>
          <w:i w:val="0"/>
          <w:iCs/>
        </w:rPr>
        <w:t>O Coordenador</w:t>
      </w:r>
      <w:r>
        <w:rPr>
          <w:rFonts w:ascii="Arial" w:hAnsi="Arial" w:cs="Arial"/>
          <w:b w:val="0"/>
          <w:bCs/>
          <w:i w:val="0"/>
          <w:iCs/>
        </w:rPr>
        <w:t xml:space="preserve"> Líder</w:t>
      </w:r>
      <w:r w:rsidRPr="006459D8">
        <w:rPr>
          <w:rFonts w:ascii="Arial" w:hAnsi="Arial" w:cs="Arial"/>
          <w:b w:val="0"/>
          <w:bCs/>
          <w:i w:val="0"/>
          <w:iCs/>
        </w:rPr>
        <w:t xml:space="preserve">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e sociedades integrantes do conglomerado econômico do</w:t>
      </w:r>
      <w:r>
        <w:rPr>
          <w:rFonts w:ascii="Arial" w:hAnsi="Arial" w:cs="Arial"/>
          <w:b w:val="0"/>
          <w:bCs/>
          <w:i w:val="0"/>
          <w:iCs/>
        </w:rPr>
        <w:t xml:space="preserve"> </w:t>
      </w:r>
      <w:r w:rsidRPr="006459D8">
        <w:rPr>
          <w:rFonts w:ascii="Arial" w:hAnsi="Arial" w:cs="Arial"/>
          <w:b w:val="0"/>
          <w:bCs/>
          <w:i w:val="0"/>
          <w:iCs/>
        </w:rPr>
        <w:t>Coordenador</w:t>
      </w:r>
      <w:r>
        <w:rPr>
          <w:rFonts w:ascii="Arial" w:hAnsi="Arial" w:cs="Arial"/>
          <w:b w:val="0"/>
          <w:bCs/>
          <w:i w:val="0"/>
          <w:iCs/>
        </w:rPr>
        <w:t xml:space="preserve"> Líder</w:t>
      </w:r>
      <w:r w:rsidRPr="006459D8">
        <w:rPr>
          <w:rFonts w:ascii="Arial" w:hAnsi="Arial" w:cs="Arial"/>
          <w:b w:val="0"/>
          <w:bCs/>
          <w:i w:val="0"/>
          <w:iCs/>
        </w:rPr>
        <w:t xml:space="preserve"> pode gerar um conflito de interesses, o que poderá prejudicar a defesa dos interesses dos Titulares dos CRI.</w:t>
      </w:r>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 xml:space="preserve">a </w:t>
      </w:r>
      <w:proofErr w:type="spellStart"/>
      <w:r>
        <w:rPr>
          <w:color w:val="000000"/>
          <w:szCs w:val="20"/>
          <w:lang w:eastAsia="pt-BR"/>
        </w:rPr>
        <w:t>Securitizadora</w:t>
      </w:r>
      <w:proofErr w:type="spellEnd"/>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34318B9" w14:textId="77777777" w:rsidR="006459D8" w:rsidRPr="006459D8" w:rsidRDefault="006459D8" w:rsidP="006459D8">
      <w:pPr>
        <w:pStyle w:val="Corpodetexto"/>
        <w:spacing w:line="288" w:lineRule="auto"/>
        <w:ind w:right="-2"/>
        <w:rPr>
          <w:rFonts w:ascii="Arial" w:hAnsi="Arial" w:cs="Arial"/>
          <w:bCs/>
          <w:iCs/>
          <w:color w:val="000000"/>
          <w:szCs w:val="20"/>
          <w:lang w:eastAsia="pt-BR"/>
        </w:rPr>
      </w:pPr>
      <w:r w:rsidRPr="006459D8">
        <w:rPr>
          <w:rFonts w:ascii="Arial" w:hAnsi="Arial" w:cs="Arial"/>
          <w:bCs/>
          <w:iCs/>
          <w:color w:val="000000"/>
          <w:szCs w:val="20"/>
          <w:lang w:eastAsia="pt-BR"/>
        </w:rPr>
        <w:t>Não prevalência perante Débitos Fiscais, Previdenciários ou Trabalhistas</w:t>
      </w:r>
    </w:p>
    <w:p w14:paraId="20186EDD" w14:textId="2FC0CB4E" w:rsid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lastRenderedPageBreak/>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F93DEF">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6459D8">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1705AFC1" w14:textId="77777777" w:rsidR="006459D8" w:rsidRPr="006459D8" w:rsidRDefault="006459D8" w:rsidP="006459D8">
      <w:pPr>
        <w:pStyle w:val="Corpodetexto"/>
        <w:spacing w:line="288" w:lineRule="auto"/>
        <w:ind w:right="-2"/>
        <w:rPr>
          <w:rFonts w:ascii="Arial" w:hAnsi="Arial" w:cs="Arial"/>
          <w:b w:val="0"/>
          <w:i w:val="0"/>
          <w:color w:val="000000"/>
          <w:szCs w:val="20"/>
          <w:lang w:eastAsia="pt-BR"/>
        </w:rPr>
      </w:pPr>
    </w:p>
    <w:p w14:paraId="67BCDD54" w14:textId="701C36D6" w:rsidR="006459D8" w:rsidRPr="006459D8" w:rsidRDefault="006459D8" w:rsidP="006459D8">
      <w:pPr>
        <w:pStyle w:val="Corpodetexto"/>
        <w:spacing w:line="288" w:lineRule="auto"/>
        <w:ind w:right="-2"/>
        <w:rPr>
          <w:rFonts w:ascii="Arial" w:hAnsi="Arial" w:cs="Arial"/>
          <w:b w:val="0"/>
          <w:i w:val="0"/>
          <w:color w:val="000000"/>
          <w:szCs w:val="20"/>
          <w:lang w:eastAsia="pt-BR"/>
        </w:rPr>
      </w:pPr>
      <w:r w:rsidRPr="006459D8">
        <w:rPr>
          <w:rFonts w:ascii="Arial" w:hAnsi="Arial" w:cs="Arial"/>
          <w:b w:val="0"/>
          <w:i w:val="0"/>
          <w:color w:val="000000"/>
          <w:szCs w:val="20"/>
          <w:lang w:eastAsia="pt-BR"/>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4F51AE88" w:rsidR="007511AA" w:rsidRPr="00FE1B6E" w:rsidRDefault="006242D4" w:rsidP="00A027DC">
      <w:pPr>
        <w:pStyle w:val="Body"/>
        <w:numPr>
          <w:ilvl w:val="0"/>
          <w:numId w:val="44"/>
        </w:numPr>
        <w:spacing w:line="320" w:lineRule="exact"/>
      </w:pPr>
      <w:bookmarkStart w:id="63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33"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34" w:name="_DV_M1903"/>
      <w:bookmarkStart w:id="635" w:name="_DV_M1904"/>
      <w:bookmarkStart w:id="636" w:name="_DV_M1905"/>
      <w:bookmarkStart w:id="637" w:name="_DV_M1906"/>
      <w:bookmarkStart w:id="638" w:name="_DV_M1907"/>
      <w:bookmarkStart w:id="639" w:name="_DV_M1908"/>
      <w:bookmarkStart w:id="640" w:name="_DV_M1909"/>
      <w:bookmarkStart w:id="641" w:name="_DV_M1911"/>
      <w:bookmarkEnd w:id="633"/>
      <w:bookmarkEnd w:id="634"/>
      <w:bookmarkEnd w:id="635"/>
      <w:bookmarkEnd w:id="636"/>
      <w:bookmarkEnd w:id="637"/>
      <w:bookmarkEnd w:id="638"/>
      <w:bookmarkEnd w:id="639"/>
      <w:bookmarkEnd w:id="640"/>
      <w:bookmarkEnd w:id="641"/>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2" w:name="_DV_M687"/>
      <w:bookmarkStart w:id="643" w:name="_DV_M688"/>
      <w:bookmarkStart w:id="644" w:name="_DV_M689"/>
      <w:bookmarkEnd w:id="642"/>
      <w:bookmarkEnd w:id="643"/>
      <w:bookmarkEnd w:id="644"/>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5" w:name="_Hlk104830678"/>
      <w:r w:rsidRPr="00FE1B6E">
        <w:t>17.298.092/0001-30</w:t>
      </w:r>
      <w:bookmarkEnd w:id="64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46"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46"/>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47" w:name="_Toc20148386"/>
      <w:bookmarkStart w:id="648" w:name="_Toc79516071"/>
      <w:r w:rsidRPr="00FE1B6E">
        <w:rPr>
          <w:b/>
        </w:rPr>
        <w:lastRenderedPageBreak/>
        <w:t xml:space="preserve">ANEXO IX </w:t>
      </w:r>
    </w:p>
    <w:p w14:paraId="5CEFB5CA" w14:textId="23DF891E" w:rsidR="00183E66" w:rsidRPr="00F97F91" w:rsidRDefault="00073C2E" w:rsidP="00073C2E">
      <w:pPr>
        <w:pStyle w:val="Body"/>
        <w:jc w:val="center"/>
        <w:rPr>
          <w:caps/>
        </w:rPr>
      </w:pPr>
      <w:r w:rsidRPr="00C43223">
        <w:rPr>
          <w:b/>
          <w:caps/>
        </w:rPr>
        <w:t>Cronograma Físico-Financeiro</w:t>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3CAE48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47"/>
    <w:bookmarkEnd w:id="648"/>
    <w:p w14:paraId="74D8F374"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07C6" w14:textId="77777777" w:rsidR="00C74185" w:rsidRDefault="00C74185">
      <w:r>
        <w:separator/>
      </w:r>
    </w:p>
    <w:p w14:paraId="016AFE31" w14:textId="77777777" w:rsidR="00C74185" w:rsidRDefault="00C74185"/>
    <w:p w14:paraId="00A64751" w14:textId="77777777" w:rsidR="00C74185" w:rsidRDefault="00C74185"/>
    <w:p w14:paraId="0BC8B4BB" w14:textId="77777777" w:rsidR="00A97EA8" w:rsidRDefault="00A97EA8"/>
  </w:endnote>
  <w:endnote w:type="continuationSeparator" w:id="0">
    <w:p w14:paraId="5ECFD0A9" w14:textId="77777777" w:rsidR="00C74185" w:rsidRDefault="00C74185">
      <w:r>
        <w:continuationSeparator/>
      </w:r>
    </w:p>
    <w:p w14:paraId="6584C42C" w14:textId="77777777" w:rsidR="00C74185" w:rsidRDefault="00C74185"/>
    <w:p w14:paraId="3166B87B" w14:textId="77777777" w:rsidR="00C74185" w:rsidRDefault="00C74185"/>
    <w:p w14:paraId="7DC4BC7C" w14:textId="77777777" w:rsidR="00A97EA8" w:rsidRDefault="00A97EA8"/>
  </w:endnote>
  <w:endnote w:type="continuationNotice" w:id="1">
    <w:p w14:paraId="01C38552" w14:textId="77777777" w:rsidR="00C74185" w:rsidRDefault="00C74185"/>
    <w:p w14:paraId="44DE5336" w14:textId="77777777" w:rsidR="00C74185" w:rsidRDefault="00C74185"/>
    <w:p w14:paraId="55B53353" w14:textId="77777777" w:rsidR="00A97EA8" w:rsidRDefault="00A9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216FCF"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F0DF" w14:textId="77777777" w:rsidR="00C74185" w:rsidRDefault="00C74185">
      <w:r>
        <w:separator/>
      </w:r>
    </w:p>
    <w:p w14:paraId="5B036F01" w14:textId="77777777" w:rsidR="00C74185" w:rsidRDefault="00C74185"/>
    <w:p w14:paraId="2DC66AF5" w14:textId="77777777" w:rsidR="00C74185" w:rsidRDefault="00C74185"/>
    <w:p w14:paraId="47215B03" w14:textId="77777777" w:rsidR="00A97EA8" w:rsidRDefault="00A97EA8"/>
  </w:footnote>
  <w:footnote w:type="continuationSeparator" w:id="0">
    <w:p w14:paraId="56F6640B" w14:textId="77777777" w:rsidR="00C74185" w:rsidRDefault="00C74185">
      <w:r>
        <w:continuationSeparator/>
      </w:r>
    </w:p>
    <w:p w14:paraId="4568CBE5" w14:textId="77777777" w:rsidR="00C74185" w:rsidRDefault="00C74185"/>
    <w:p w14:paraId="6062D81F" w14:textId="77777777" w:rsidR="00C74185" w:rsidRDefault="00C74185"/>
    <w:p w14:paraId="50EC6DDD" w14:textId="77777777" w:rsidR="00A97EA8" w:rsidRDefault="00A97EA8"/>
  </w:footnote>
  <w:footnote w:type="continuationNotice" w:id="1">
    <w:p w14:paraId="5A815949" w14:textId="77777777" w:rsidR="00C74185" w:rsidRDefault="00C74185"/>
    <w:p w14:paraId="2F4B2D4C" w14:textId="77777777" w:rsidR="00C74185" w:rsidRDefault="00C74185"/>
    <w:p w14:paraId="00951290" w14:textId="77777777" w:rsidR="00A97EA8" w:rsidRDefault="00A9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42597053">
    <w:abstractNumId w:val="3"/>
  </w:num>
  <w:num w:numId="2" w16cid:durableId="374550305">
    <w:abstractNumId w:val="41"/>
  </w:num>
  <w:num w:numId="3" w16cid:durableId="724912501">
    <w:abstractNumId w:val="60"/>
  </w:num>
  <w:num w:numId="4" w16cid:durableId="1664628716">
    <w:abstractNumId w:val="26"/>
  </w:num>
  <w:num w:numId="5" w16cid:durableId="1461723402">
    <w:abstractNumId w:val="18"/>
  </w:num>
  <w:num w:numId="6" w16cid:durableId="1596284548">
    <w:abstractNumId w:val="38"/>
  </w:num>
  <w:num w:numId="7" w16cid:durableId="1825586780">
    <w:abstractNumId w:val="30"/>
  </w:num>
  <w:num w:numId="8" w16cid:durableId="1256356717">
    <w:abstractNumId w:val="68"/>
  </w:num>
  <w:num w:numId="9" w16cid:durableId="247349940">
    <w:abstractNumId w:val="65"/>
  </w:num>
  <w:num w:numId="10" w16cid:durableId="282809523">
    <w:abstractNumId w:val="20"/>
  </w:num>
  <w:num w:numId="11" w16cid:durableId="1695183061">
    <w:abstractNumId w:val="37"/>
  </w:num>
  <w:num w:numId="12" w16cid:durableId="516887261">
    <w:abstractNumId w:val="43"/>
  </w:num>
  <w:num w:numId="13" w16cid:durableId="1122991874">
    <w:abstractNumId w:val="39"/>
  </w:num>
  <w:num w:numId="14" w16cid:durableId="1828402156">
    <w:abstractNumId w:val="17"/>
  </w:num>
  <w:num w:numId="15" w16cid:durableId="1202787784">
    <w:abstractNumId w:val="64"/>
  </w:num>
  <w:num w:numId="16" w16cid:durableId="9766630">
    <w:abstractNumId w:val="69"/>
  </w:num>
  <w:num w:numId="17" w16cid:durableId="2110351157">
    <w:abstractNumId w:val="49"/>
  </w:num>
  <w:num w:numId="18" w16cid:durableId="1854688102">
    <w:abstractNumId w:val="33"/>
  </w:num>
  <w:num w:numId="19" w16cid:durableId="1393847469">
    <w:abstractNumId w:val="70"/>
  </w:num>
  <w:num w:numId="20" w16cid:durableId="261108668">
    <w:abstractNumId w:val="59"/>
  </w:num>
  <w:num w:numId="21" w16cid:durableId="151526247">
    <w:abstractNumId w:val="56"/>
  </w:num>
  <w:num w:numId="22" w16cid:durableId="460223953">
    <w:abstractNumId w:val="10"/>
  </w:num>
  <w:num w:numId="23" w16cid:durableId="1672441515">
    <w:abstractNumId w:val="47"/>
  </w:num>
  <w:num w:numId="24" w16cid:durableId="109980392">
    <w:abstractNumId w:val="66"/>
  </w:num>
  <w:num w:numId="25" w16cid:durableId="66851450">
    <w:abstractNumId w:val="52"/>
  </w:num>
  <w:num w:numId="26" w16cid:durableId="1081835140">
    <w:abstractNumId w:val="45"/>
  </w:num>
  <w:num w:numId="27" w16cid:durableId="1988237668">
    <w:abstractNumId w:val="62"/>
  </w:num>
  <w:num w:numId="28" w16cid:durableId="1694726352">
    <w:abstractNumId w:val="58"/>
  </w:num>
  <w:num w:numId="29" w16cid:durableId="223567683">
    <w:abstractNumId w:val="12"/>
  </w:num>
  <w:num w:numId="30" w16cid:durableId="2048748219">
    <w:abstractNumId w:val="23"/>
  </w:num>
  <w:num w:numId="31" w16cid:durableId="25299165">
    <w:abstractNumId w:val="50"/>
  </w:num>
  <w:num w:numId="32" w16cid:durableId="1138106480">
    <w:abstractNumId w:val="53"/>
  </w:num>
  <w:num w:numId="33" w16cid:durableId="113641692">
    <w:abstractNumId w:val="6"/>
  </w:num>
  <w:num w:numId="34" w16cid:durableId="1136413754">
    <w:abstractNumId w:val="27"/>
  </w:num>
  <w:num w:numId="35" w16cid:durableId="1439830029">
    <w:abstractNumId w:val="55"/>
  </w:num>
  <w:num w:numId="36" w16cid:durableId="920943497">
    <w:abstractNumId w:val="22"/>
  </w:num>
  <w:num w:numId="37" w16cid:durableId="1227258010">
    <w:abstractNumId w:val="31"/>
  </w:num>
  <w:num w:numId="38" w16cid:durableId="1987516425">
    <w:abstractNumId w:val="57"/>
  </w:num>
  <w:num w:numId="39" w16cid:durableId="489902973">
    <w:abstractNumId w:val="21"/>
  </w:num>
  <w:num w:numId="40" w16cid:durableId="1675187895">
    <w:abstractNumId w:val="44"/>
  </w:num>
  <w:num w:numId="41" w16cid:durableId="1666010609">
    <w:abstractNumId w:val="54"/>
  </w:num>
  <w:num w:numId="42" w16cid:durableId="2074231011">
    <w:abstractNumId w:val="32"/>
  </w:num>
  <w:num w:numId="43" w16cid:durableId="1945573020">
    <w:abstractNumId w:val="36"/>
  </w:num>
  <w:num w:numId="44" w16cid:durableId="1399551018">
    <w:abstractNumId w:val="71"/>
  </w:num>
  <w:num w:numId="45" w16cid:durableId="586500978">
    <w:abstractNumId w:val="14"/>
  </w:num>
  <w:num w:numId="46" w16cid:durableId="903835846">
    <w:abstractNumId w:val="0"/>
  </w:num>
  <w:num w:numId="47" w16cid:durableId="181553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6787441">
    <w:abstractNumId w:val="48"/>
  </w:num>
  <w:num w:numId="49" w16cid:durableId="1809391469">
    <w:abstractNumId w:val="46"/>
  </w:num>
  <w:num w:numId="50" w16cid:durableId="1631401733">
    <w:abstractNumId w:val="19"/>
  </w:num>
  <w:num w:numId="51" w16cid:durableId="402337848">
    <w:abstractNumId w:val="29"/>
  </w:num>
  <w:num w:numId="52" w16cid:durableId="1784380776">
    <w:abstractNumId w:val="63"/>
  </w:num>
  <w:num w:numId="53" w16cid:durableId="2103721728">
    <w:abstractNumId w:val="40"/>
  </w:num>
  <w:num w:numId="54" w16cid:durableId="838428718">
    <w:abstractNumId w:val="24"/>
  </w:num>
  <w:num w:numId="55" w16cid:durableId="305672392">
    <w:abstractNumId w:val="51"/>
  </w:num>
  <w:num w:numId="56" w16cid:durableId="1473593194">
    <w:abstractNumId w:val="67"/>
  </w:num>
  <w:num w:numId="57" w16cid:durableId="140774021">
    <w:abstractNumId w:val="35"/>
  </w:num>
  <w:num w:numId="58" w16cid:durableId="119696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8766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27553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521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1899428">
    <w:abstractNumId w:val="9"/>
  </w:num>
  <w:num w:numId="63" w16cid:durableId="1616516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9937624">
    <w:abstractNumId w:val="25"/>
  </w:num>
  <w:num w:numId="65" w16cid:durableId="174568287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037709">
    <w:abstractNumId w:val="11"/>
  </w:num>
  <w:num w:numId="67" w16cid:durableId="1748959945">
    <w:abstractNumId w:val="15"/>
  </w:num>
  <w:num w:numId="68" w16cid:durableId="1559172481">
    <w:abstractNumId w:val="5"/>
  </w:num>
  <w:num w:numId="69" w16cid:durableId="1592854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560870">
    <w:abstractNumId w:val="42"/>
  </w:num>
  <w:num w:numId="71" w16cid:durableId="791246075">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36312793">
    <w:abstractNumId w:val="7"/>
  </w:num>
  <w:num w:numId="73" w16cid:durableId="375741491">
    <w:abstractNumId w:val="61"/>
  </w:num>
  <w:num w:numId="74" w16cid:durableId="913469341">
    <w:abstractNumId w:val="8"/>
  </w:num>
  <w:num w:numId="75" w16cid:durableId="803279501">
    <w:abstractNumId w:val="14"/>
  </w:num>
  <w:num w:numId="76" w16cid:durableId="147484090">
    <w:abstractNumId w:val="14"/>
  </w:num>
  <w:num w:numId="77" w16cid:durableId="1408921705">
    <w:abstractNumId w:val="16"/>
  </w:num>
  <w:num w:numId="78" w16cid:durableId="675500854">
    <w:abstractNumId w:val="14"/>
  </w:num>
  <w:num w:numId="79" w16cid:durableId="1661155980">
    <w:abstractNumId w:val="14"/>
  </w:num>
  <w:num w:numId="80" w16cid:durableId="1134175955">
    <w:abstractNumId w:val="14"/>
  </w:num>
  <w:num w:numId="81" w16cid:durableId="2048751953">
    <w:abstractNumId w:val="14"/>
  </w:num>
  <w:num w:numId="82" w16cid:durableId="687175769">
    <w:abstractNumId w:val="14"/>
  </w:num>
  <w:num w:numId="83" w16cid:durableId="150026285">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6FCF"/>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45C0"/>
    <w:rsid w:val="003346D3"/>
    <w:rsid w:val="00335550"/>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66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84D"/>
    <w:rsid w:val="005A09DF"/>
    <w:rsid w:val="005A0A37"/>
    <w:rsid w:val="005A18D4"/>
    <w:rsid w:val="005A2810"/>
    <w:rsid w:val="005A2F6C"/>
    <w:rsid w:val="005A3001"/>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45B"/>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 L E F O S S E ! 3 6 8 9 2 6 1 . 1 < / d o c u m e n t i d >  
     < s e n d e r i d > C A I U B < / s e n d e r i d >  
     < s e n d e r e m a i l > C L A R I C E . A I U B @ L E F O S S E . C O M < / s e n d e r e m a i l >  
     < l a s t m o d i f i e d > 2 0 2 2 - 0 8 - 0 2 T 2 1 : 1 4 : 0 0 . 0 0 0 0 0 0 0 - 0 3 : 0 0 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74323F75-4795-40F3-A1CE-AA91FBC37B64}">
  <ds:schemaRefs>
    <ds:schemaRef ds:uri="http://www.imanage.com/work/xmlschema"/>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112</Pages>
  <Words>49331</Words>
  <Characters>266393</Characters>
  <Application>Microsoft Office Word</Application>
  <DocSecurity>0</DocSecurity>
  <Lines>2219</Lines>
  <Paragraphs>630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315094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2</cp:revision>
  <cp:lastPrinted>2019-09-25T00:18:00Z</cp:lastPrinted>
  <dcterms:created xsi:type="dcterms:W3CDTF">2022-08-11T17:32:00Z</dcterms:created>
  <dcterms:modified xsi:type="dcterms:W3CDTF">2022-08-11T17:32:00Z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- 3689261v1</vt:lpwstr>
  </property>
</Properties>
</file>