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C6325" w14:textId="71ABBC2B" w:rsidR="007313E5" w:rsidRPr="00FE1B6E" w:rsidRDefault="007313E5" w:rsidP="007313E5">
      <w:pPr>
        <w:pStyle w:val="DeltaViewTableBody"/>
        <w:pBdr>
          <w:bottom w:val="double" w:sz="6" w:space="2" w:color="auto"/>
        </w:pBdr>
        <w:autoSpaceDE/>
        <w:autoSpaceDN/>
        <w:adjustRightInd/>
        <w:spacing w:after="140" w:line="290" w:lineRule="auto"/>
        <w:jc w:val="right"/>
        <w:rPr>
          <w:smallCaps/>
          <w:sz w:val="20"/>
          <w:szCs w:val="20"/>
          <w:lang w:val="pt-BR"/>
        </w:rPr>
      </w:pPr>
      <w:bookmarkStart w:id="0" w:name="_Toc110076258"/>
    </w:p>
    <w:p w14:paraId="27009A0A" w14:textId="645EB0DC" w:rsidR="00F867F5" w:rsidRPr="00FE1B6E" w:rsidRDefault="00AE267B" w:rsidP="00AE267B">
      <w:pPr>
        <w:pStyle w:val="Heading"/>
        <w:keepNext w:val="0"/>
        <w:tabs>
          <w:tab w:val="left" w:pos="8051"/>
        </w:tabs>
        <w:suppressAutoHyphens w:val="0"/>
        <w:autoSpaceDE w:val="0"/>
        <w:autoSpaceDN w:val="0"/>
        <w:adjustRightInd w:val="0"/>
        <w:jc w:val="left"/>
        <w:rPr>
          <w:rFonts w:cs="Arial"/>
          <w:sz w:val="20"/>
          <w:szCs w:val="20"/>
          <w:lang w:eastAsia="pt-BR"/>
        </w:rPr>
      </w:pPr>
      <w:r w:rsidRPr="00FE1B6E">
        <w:rPr>
          <w:rFonts w:cs="Arial"/>
          <w:sz w:val="20"/>
          <w:szCs w:val="20"/>
          <w:lang w:eastAsia="pt-BR"/>
        </w:rPr>
        <w:tab/>
      </w:r>
    </w:p>
    <w:p w14:paraId="30344667" w14:textId="2A51E233" w:rsidR="007313E5" w:rsidRPr="00FE1B6E" w:rsidRDefault="007313E5" w:rsidP="00A027DC">
      <w:pPr>
        <w:pStyle w:val="Heading"/>
        <w:jc w:val="center"/>
        <w:rPr>
          <w:rFonts w:cs="Arial"/>
        </w:rPr>
      </w:pPr>
      <w:r w:rsidRPr="00FE1B6E">
        <w:rPr>
          <w:rFonts w:cs="Arial"/>
        </w:rPr>
        <w:t>TERMO DE SECURITIZAÇÃO DE CRÉDITOS IMOBILIÁRIOS</w:t>
      </w:r>
    </w:p>
    <w:p w14:paraId="607DAD97" w14:textId="0623ADB9" w:rsidR="007313E5" w:rsidRPr="00920210" w:rsidRDefault="007313E5" w:rsidP="00A027DC">
      <w:pPr>
        <w:pStyle w:val="Cabealho"/>
        <w:widowControl w:val="0"/>
        <w:spacing w:line="320" w:lineRule="exact"/>
        <w:rPr>
          <w:rFonts w:ascii="Arial" w:hAnsi="Arial" w:cs="Arial"/>
          <w:b/>
          <w:smallCaps/>
        </w:rPr>
      </w:pPr>
    </w:p>
    <w:p w14:paraId="5B97CDCC" w14:textId="77777777" w:rsidR="007313E5" w:rsidRPr="00FE1B6E" w:rsidRDefault="007313E5" w:rsidP="007313E5">
      <w:pPr>
        <w:jc w:val="center"/>
        <w:rPr>
          <w:rFonts w:ascii="Arial" w:hAnsi="Arial" w:cs="Arial"/>
          <w:szCs w:val="20"/>
        </w:rPr>
      </w:pPr>
      <w:r w:rsidRPr="00FE1B6E">
        <w:rPr>
          <w:rFonts w:ascii="Arial" w:hAnsi="Arial" w:cs="Arial"/>
          <w:szCs w:val="20"/>
        </w:rPr>
        <w:t>para emissão de</w:t>
      </w:r>
    </w:p>
    <w:p w14:paraId="69BEF5BB" w14:textId="77777777" w:rsidR="007313E5" w:rsidRPr="00FE1B6E" w:rsidRDefault="007313E5" w:rsidP="007313E5">
      <w:pPr>
        <w:spacing w:line="320" w:lineRule="exact"/>
        <w:rPr>
          <w:rFonts w:ascii="Arial" w:hAnsi="Arial" w:cs="Arial"/>
          <w:szCs w:val="20"/>
        </w:rPr>
      </w:pPr>
    </w:p>
    <w:p w14:paraId="5DE5F2FB" w14:textId="195143DB" w:rsidR="007313E5" w:rsidRPr="00FE1B6E" w:rsidRDefault="007313E5" w:rsidP="007313E5">
      <w:pPr>
        <w:spacing w:line="320" w:lineRule="exact"/>
        <w:rPr>
          <w:rFonts w:ascii="Arial" w:hAnsi="Arial" w:cs="Arial"/>
          <w:szCs w:val="20"/>
        </w:rPr>
      </w:pPr>
    </w:p>
    <w:p w14:paraId="53128136" w14:textId="77777777" w:rsidR="00F867F5" w:rsidRPr="00FE1B6E" w:rsidRDefault="00F867F5" w:rsidP="007313E5">
      <w:pPr>
        <w:spacing w:line="320" w:lineRule="exact"/>
        <w:rPr>
          <w:rFonts w:ascii="Arial" w:hAnsi="Arial" w:cs="Arial"/>
          <w:szCs w:val="20"/>
        </w:rPr>
      </w:pPr>
    </w:p>
    <w:p w14:paraId="59A75E2D" w14:textId="77777777" w:rsidR="007313E5" w:rsidRPr="00FE1B6E" w:rsidRDefault="007313E5" w:rsidP="00A027DC">
      <w:pPr>
        <w:rPr>
          <w:rFonts w:ascii="Arial" w:hAnsi="Arial" w:cs="Arial"/>
          <w:szCs w:val="20"/>
        </w:rPr>
      </w:pPr>
    </w:p>
    <w:p w14:paraId="6FE770BD" w14:textId="0D48218A" w:rsidR="007313E5" w:rsidRPr="00FE1B6E" w:rsidRDefault="007313E5" w:rsidP="007313E5">
      <w:pPr>
        <w:pStyle w:val="CM16"/>
        <w:spacing w:after="140" w:line="290" w:lineRule="auto"/>
        <w:jc w:val="center"/>
        <w:rPr>
          <w:rFonts w:ascii="Arial" w:hAnsi="Arial" w:cs="Arial"/>
          <w:sz w:val="20"/>
          <w:szCs w:val="20"/>
        </w:rPr>
      </w:pPr>
      <w:r w:rsidRPr="00FE1B6E">
        <w:rPr>
          <w:rFonts w:ascii="Arial" w:hAnsi="Arial" w:cs="Arial"/>
          <w:b/>
          <w:bCs/>
          <w:sz w:val="20"/>
          <w:szCs w:val="20"/>
        </w:rPr>
        <w:t xml:space="preserve">CERTIFICADOS DE RECEBÍVEIS IMOBILIÁRIOS </w:t>
      </w:r>
    </w:p>
    <w:p w14:paraId="1CDCE904" w14:textId="1EABC2C8" w:rsidR="007313E5" w:rsidRPr="00FE1B6E" w:rsidRDefault="007313E5" w:rsidP="007313E5">
      <w:pPr>
        <w:pStyle w:val="CM16"/>
        <w:spacing w:after="140" w:line="290" w:lineRule="auto"/>
        <w:jc w:val="center"/>
        <w:rPr>
          <w:rFonts w:ascii="Arial" w:hAnsi="Arial" w:cs="Arial"/>
          <w:b/>
          <w:bCs/>
          <w:sz w:val="20"/>
          <w:szCs w:val="20"/>
        </w:rPr>
      </w:pPr>
      <w:r w:rsidRPr="00FE1B6E">
        <w:rPr>
          <w:rFonts w:ascii="Arial" w:hAnsi="Arial" w:cs="Arial"/>
          <w:b/>
          <w:bCs/>
          <w:sz w:val="20"/>
          <w:szCs w:val="20"/>
        </w:rPr>
        <w:t xml:space="preserve">DA </w:t>
      </w:r>
      <w:r w:rsidR="00D3514B" w:rsidRPr="00FE1B6E">
        <w:rPr>
          <w:rFonts w:ascii="Arial" w:hAnsi="Arial" w:cs="Arial"/>
          <w:b/>
          <w:bCs/>
          <w:sz w:val="20"/>
          <w:szCs w:val="20"/>
        </w:rPr>
        <w:t>37</w:t>
      </w:r>
      <w:r w:rsidR="00F0620D" w:rsidRPr="00FE1B6E">
        <w:rPr>
          <w:rFonts w:ascii="Arial" w:hAnsi="Arial" w:cs="Arial"/>
          <w:b/>
          <w:bCs/>
          <w:sz w:val="20"/>
          <w:szCs w:val="20"/>
        </w:rPr>
        <w:t xml:space="preserve">ª </w:t>
      </w:r>
      <w:r w:rsidRPr="00FE1B6E">
        <w:rPr>
          <w:rFonts w:ascii="Arial" w:hAnsi="Arial" w:cs="Arial"/>
          <w:b/>
          <w:bCs/>
          <w:sz w:val="20"/>
          <w:szCs w:val="20"/>
        </w:rPr>
        <w:t>EMISSÃO</w:t>
      </w:r>
      <w:r w:rsidR="00681EA2" w:rsidRPr="00FE1B6E">
        <w:rPr>
          <w:rFonts w:ascii="Arial" w:hAnsi="Arial" w:cs="Arial"/>
          <w:b/>
          <w:bCs/>
          <w:sz w:val="20"/>
          <w:szCs w:val="20"/>
        </w:rPr>
        <w:t>, EM SÉRIE ÚNICA,</w:t>
      </w:r>
      <w:r w:rsidRPr="00FE1B6E">
        <w:rPr>
          <w:rFonts w:ascii="Arial" w:hAnsi="Arial" w:cs="Arial"/>
          <w:b/>
          <w:bCs/>
          <w:sz w:val="20"/>
          <w:szCs w:val="20"/>
        </w:rPr>
        <w:t xml:space="preserve"> DA</w:t>
      </w:r>
    </w:p>
    <w:p w14:paraId="61E3F6B9" w14:textId="77777777" w:rsidR="007313E5" w:rsidRPr="00920210" w:rsidRDefault="007313E5" w:rsidP="00A027DC">
      <w:pPr>
        <w:pStyle w:val="CM16"/>
        <w:spacing w:after="140" w:line="290" w:lineRule="auto"/>
        <w:jc w:val="center"/>
        <w:rPr>
          <w:rFonts w:ascii="Arial" w:hAnsi="Arial" w:cs="Arial"/>
          <w:b/>
          <w:sz w:val="20"/>
        </w:rPr>
      </w:pPr>
    </w:p>
    <w:p w14:paraId="017D00DC" w14:textId="3A36466D" w:rsidR="007313E5" w:rsidRPr="00FE1B6E" w:rsidRDefault="007313E5" w:rsidP="007313E5">
      <w:pPr>
        <w:rPr>
          <w:rFonts w:ascii="Arial" w:hAnsi="Arial" w:cs="Arial"/>
          <w:szCs w:val="20"/>
          <w:lang w:eastAsia="pt-BR"/>
        </w:rPr>
      </w:pPr>
    </w:p>
    <w:p w14:paraId="4F389B30" w14:textId="4BD60659" w:rsidR="00F867F5" w:rsidRPr="00FE1B6E" w:rsidRDefault="00F867F5" w:rsidP="007313E5">
      <w:pPr>
        <w:rPr>
          <w:rFonts w:ascii="Arial" w:hAnsi="Arial" w:cs="Arial"/>
          <w:szCs w:val="20"/>
          <w:lang w:eastAsia="pt-BR"/>
        </w:rPr>
      </w:pPr>
    </w:p>
    <w:p w14:paraId="36E0F23A" w14:textId="77777777" w:rsidR="007313E5" w:rsidRPr="00FE1B6E" w:rsidRDefault="007313E5" w:rsidP="007313E5">
      <w:pPr>
        <w:jc w:val="center"/>
        <w:rPr>
          <w:rFonts w:ascii="Arial" w:hAnsi="Arial" w:cs="Arial"/>
          <w:szCs w:val="20"/>
        </w:rPr>
      </w:pPr>
    </w:p>
    <w:p w14:paraId="6EB9771E" w14:textId="77777777" w:rsidR="007313E5" w:rsidRPr="00FE1B6E" w:rsidRDefault="007313E5" w:rsidP="007313E5">
      <w:pPr>
        <w:jc w:val="center"/>
        <w:rPr>
          <w:rFonts w:ascii="Arial" w:hAnsi="Arial" w:cs="Arial"/>
          <w:szCs w:val="20"/>
        </w:rPr>
      </w:pPr>
    </w:p>
    <w:p w14:paraId="5C1BAC8A" w14:textId="77777777" w:rsidR="007313E5" w:rsidRPr="00FE1B6E" w:rsidRDefault="007313E5" w:rsidP="007313E5">
      <w:pPr>
        <w:spacing w:line="290" w:lineRule="auto"/>
        <w:jc w:val="center"/>
        <w:rPr>
          <w:rFonts w:ascii="Arial" w:hAnsi="Arial" w:cs="Arial"/>
          <w:szCs w:val="20"/>
        </w:rPr>
      </w:pPr>
      <w:r w:rsidRPr="00FE1B6E">
        <w:rPr>
          <w:rFonts w:ascii="Arial" w:hAnsi="Arial" w:cs="Arial"/>
          <w:b/>
          <w:szCs w:val="20"/>
        </w:rPr>
        <w:t>VIRGO COMPANHIA DE SECURITIZAÇÃO</w:t>
      </w:r>
      <w:r w:rsidRPr="00FE1B6E">
        <w:rPr>
          <w:rFonts w:ascii="Arial" w:hAnsi="Arial" w:cs="Arial"/>
          <w:b/>
          <w:szCs w:val="20"/>
        </w:rPr>
        <w:br/>
      </w:r>
      <w:r w:rsidRPr="00FE1B6E">
        <w:rPr>
          <w:rFonts w:ascii="Arial" w:hAnsi="Arial" w:cs="Arial"/>
          <w:szCs w:val="20"/>
        </w:rPr>
        <w:t>Companhia Aberta – CVM nº 02081-8</w:t>
      </w:r>
    </w:p>
    <w:p w14:paraId="2CB700AD" w14:textId="77777777" w:rsidR="007313E5" w:rsidRPr="00FE1B6E" w:rsidRDefault="007313E5" w:rsidP="007313E5">
      <w:pPr>
        <w:spacing w:line="290" w:lineRule="auto"/>
        <w:jc w:val="center"/>
        <w:rPr>
          <w:rFonts w:ascii="Arial" w:hAnsi="Arial" w:cs="Arial"/>
          <w:szCs w:val="20"/>
        </w:rPr>
      </w:pPr>
      <w:r w:rsidRPr="00FE1B6E">
        <w:rPr>
          <w:rFonts w:ascii="Arial" w:hAnsi="Arial" w:cs="Arial"/>
          <w:szCs w:val="20"/>
        </w:rPr>
        <w:t>CNPJ/ME nº 08.769.451/0001-08</w:t>
      </w:r>
    </w:p>
    <w:p w14:paraId="03A1BED3" w14:textId="77777777" w:rsidR="007313E5" w:rsidRPr="00FE1B6E" w:rsidRDefault="007313E5" w:rsidP="007313E5">
      <w:pPr>
        <w:jc w:val="center"/>
        <w:rPr>
          <w:rFonts w:ascii="Arial" w:hAnsi="Arial" w:cs="Arial"/>
          <w:szCs w:val="20"/>
        </w:rPr>
      </w:pPr>
    </w:p>
    <w:p w14:paraId="6F224D30" w14:textId="77777777" w:rsidR="007313E5" w:rsidRPr="00FE1B6E" w:rsidRDefault="007313E5" w:rsidP="007313E5">
      <w:pPr>
        <w:jc w:val="center"/>
        <w:rPr>
          <w:rFonts w:ascii="Arial" w:hAnsi="Arial" w:cs="Arial"/>
          <w:szCs w:val="20"/>
        </w:rPr>
      </w:pPr>
    </w:p>
    <w:p w14:paraId="76015EF4" w14:textId="77777777" w:rsidR="007313E5" w:rsidRPr="00FE1B6E" w:rsidRDefault="007313E5" w:rsidP="007313E5">
      <w:pPr>
        <w:jc w:val="center"/>
        <w:rPr>
          <w:rFonts w:ascii="Arial" w:hAnsi="Arial" w:cs="Arial"/>
          <w:szCs w:val="20"/>
        </w:rPr>
      </w:pPr>
    </w:p>
    <w:p w14:paraId="2DA4B0B3" w14:textId="77777777" w:rsidR="007313E5" w:rsidRPr="00FE1B6E" w:rsidRDefault="007313E5" w:rsidP="007313E5">
      <w:pPr>
        <w:jc w:val="center"/>
        <w:rPr>
          <w:rFonts w:ascii="Arial" w:hAnsi="Arial" w:cs="Arial"/>
          <w:szCs w:val="20"/>
        </w:rPr>
      </w:pPr>
    </w:p>
    <w:p w14:paraId="221B98D3" w14:textId="4A9CB1BA" w:rsidR="007313E5" w:rsidRPr="00FE1B6E" w:rsidRDefault="007313E5" w:rsidP="007313E5">
      <w:pPr>
        <w:jc w:val="center"/>
        <w:rPr>
          <w:rFonts w:ascii="Arial" w:hAnsi="Arial" w:cs="Arial"/>
          <w:szCs w:val="20"/>
        </w:rPr>
      </w:pPr>
    </w:p>
    <w:p w14:paraId="0D88DAD6" w14:textId="77777777" w:rsidR="000D00C8" w:rsidRPr="00920210" w:rsidRDefault="000D00C8" w:rsidP="000D00C8">
      <w:pPr>
        <w:pStyle w:val="Heading"/>
        <w:widowControl w:val="0"/>
        <w:spacing w:before="140" w:after="0"/>
        <w:jc w:val="center"/>
        <w:rPr>
          <w:rFonts w:cs="Arial"/>
          <w:bCs/>
          <w:sz w:val="20"/>
        </w:rPr>
      </w:pPr>
      <w:r w:rsidRPr="00920210">
        <w:rPr>
          <w:rFonts w:cs="Arial"/>
          <w:bCs/>
          <w:sz w:val="20"/>
        </w:rPr>
        <w:t>LASTREADOS EM CRÉDITOS IMOBILIÁRIOS DEVIDOS PELA</w:t>
      </w:r>
    </w:p>
    <w:p w14:paraId="785B0A4D" w14:textId="7AA1CD50" w:rsidR="007313E5" w:rsidRPr="00FE1B6E" w:rsidRDefault="007313E5" w:rsidP="007313E5">
      <w:pPr>
        <w:jc w:val="center"/>
        <w:rPr>
          <w:rFonts w:ascii="Arial" w:hAnsi="Arial" w:cs="Arial"/>
          <w:szCs w:val="20"/>
        </w:rPr>
      </w:pPr>
    </w:p>
    <w:p w14:paraId="2C4E7D62" w14:textId="5934D974" w:rsidR="000D00C8" w:rsidRPr="00FE1B6E" w:rsidRDefault="000D00C8" w:rsidP="007313E5">
      <w:pPr>
        <w:jc w:val="center"/>
        <w:rPr>
          <w:rFonts w:ascii="Arial" w:hAnsi="Arial" w:cs="Arial"/>
          <w:szCs w:val="20"/>
        </w:rPr>
      </w:pPr>
    </w:p>
    <w:p w14:paraId="5B870BE2" w14:textId="77777777" w:rsidR="007B4718" w:rsidRPr="00FE1B6E" w:rsidRDefault="007B4718" w:rsidP="007313E5">
      <w:pPr>
        <w:jc w:val="center"/>
        <w:rPr>
          <w:rFonts w:ascii="Arial" w:hAnsi="Arial" w:cs="Arial"/>
          <w:szCs w:val="20"/>
        </w:rPr>
      </w:pPr>
    </w:p>
    <w:p w14:paraId="44AC9CC8" w14:textId="2D076DF0" w:rsidR="007313E5" w:rsidRPr="00FE1B6E" w:rsidRDefault="007313E5" w:rsidP="007313E5">
      <w:pPr>
        <w:jc w:val="center"/>
        <w:rPr>
          <w:rFonts w:ascii="Arial" w:hAnsi="Arial" w:cs="Arial"/>
          <w:szCs w:val="20"/>
        </w:rPr>
      </w:pPr>
    </w:p>
    <w:p w14:paraId="11115C65" w14:textId="6EC8ECAC" w:rsidR="007313E5" w:rsidRPr="00FE1B6E" w:rsidRDefault="000D00C8" w:rsidP="007313E5">
      <w:pPr>
        <w:jc w:val="center"/>
        <w:rPr>
          <w:rFonts w:ascii="Arial" w:hAnsi="Arial" w:cs="Arial"/>
          <w:szCs w:val="20"/>
        </w:rPr>
      </w:pPr>
      <w:r w:rsidRPr="00FE1B6E">
        <w:rPr>
          <w:rFonts w:ascii="Arial" w:hAnsi="Arial" w:cs="Arial"/>
          <w:noProof/>
        </w:rPr>
        <w:drawing>
          <wp:inline distT="0" distB="0" distL="0" distR="0" wp14:anchorId="2D2C86F6" wp14:editId="1283248B">
            <wp:extent cx="1273602" cy="692097"/>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273602" cy="692097"/>
                    </a:xfrm>
                    <a:prstGeom prst="rect">
                      <a:avLst/>
                    </a:prstGeom>
                    <a:noFill/>
                    <a:ln>
                      <a:noFill/>
                    </a:ln>
                  </pic:spPr>
                </pic:pic>
              </a:graphicData>
            </a:graphic>
          </wp:inline>
        </w:drawing>
      </w:r>
    </w:p>
    <w:p w14:paraId="388F4B75" w14:textId="6D26682D" w:rsidR="00F867F5" w:rsidRPr="00FE1B6E" w:rsidRDefault="00F867F5" w:rsidP="007313E5">
      <w:pPr>
        <w:jc w:val="center"/>
        <w:rPr>
          <w:rFonts w:ascii="Arial" w:hAnsi="Arial" w:cs="Arial"/>
          <w:szCs w:val="20"/>
        </w:rPr>
      </w:pPr>
    </w:p>
    <w:p w14:paraId="518BC2DC" w14:textId="77777777" w:rsidR="000D00C8" w:rsidRPr="00C43223" w:rsidRDefault="000D00C8" w:rsidP="007313E5">
      <w:pPr>
        <w:jc w:val="center"/>
        <w:rPr>
          <w:rFonts w:ascii="Arial" w:hAnsi="Arial" w:cs="Arial"/>
          <w:b/>
        </w:rPr>
      </w:pPr>
      <w:bookmarkStart w:id="1" w:name="_Hlk74854528"/>
      <w:r w:rsidRPr="00FE1B6E">
        <w:rPr>
          <w:rFonts w:ascii="Arial" w:hAnsi="Arial" w:cs="Arial"/>
          <w:b/>
        </w:rPr>
        <w:t>RZK SOLAR 0</w:t>
      </w:r>
      <w:r w:rsidRPr="00C43223">
        <w:rPr>
          <w:rFonts w:ascii="Arial" w:hAnsi="Arial" w:cs="Arial"/>
          <w:b/>
        </w:rPr>
        <w:t>2 S.A.</w:t>
      </w:r>
      <w:bookmarkEnd w:id="1"/>
    </w:p>
    <w:p w14:paraId="692D95AE" w14:textId="77777777" w:rsidR="007B4718" w:rsidRPr="00C43223" w:rsidRDefault="000D00C8" w:rsidP="007313E5">
      <w:pPr>
        <w:jc w:val="center"/>
        <w:rPr>
          <w:rFonts w:ascii="Arial" w:hAnsi="Arial" w:cs="Arial"/>
          <w:szCs w:val="20"/>
        </w:rPr>
      </w:pPr>
      <w:r w:rsidRPr="00C43223">
        <w:rPr>
          <w:rFonts w:ascii="Arial" w:hAnsi="Arial" w:cs="Arial"/>
          <w:szCs w:val="20"/>
        </w:rPr>
        <w:t>CNPJ/ME nº 35.235.917/0001-50</w:t>
      </w:r>
    </w:p>
    <w:p w14:paraId="1D35F3A6" w14:textId="77777777" w:rsidR="007B4718" w:rsidRPr="00945739" w:rsidRDefault="007B4718" w:rsidP="007313E5">
      <w:pPr>
        <w:jc w:val="center"/>
        <w:rPr>
          <w:rFonts w:ascii="Arial" w:hAnsi="Arial" w:cs="Arial"/>
        </w:rPr>
      </w:pPr>
    </w:p>
    <w:p w14:paraId="213CE497" w14:textId="15FF37DE" w:rsidR="007B4718" w:rsidRPr="004B4541" w:rsidRDefault="007B4718" w:rsidP="007313E5">
      <w:pPr>
        <w:jc w:val="center"/>
        <w:rPr>
          <w:rFonts w:ascii="Arial" w:hAnsi="Arial" w:cs="Arial"/>
        </w:rPr>
      </w:pPr>
      <w:r w:rsidRPr="00797043">
        <w:rPr>
          <w:rFonts w:ascii="Arial" w:hAnsi="Arial" w:cs="Arial"/>
        </w:rPr>
        <w:t xml:space="preserve">Avenida Magalhães de Castro, nº 4.800, Torre II, 2º andar, sala 41, Cidade Jardim, </w:t>
      </w:r>
      <w:r w:rsidRPr="00797043">
        <w:rPr>
          <w:rFonts w:ascii="Arial" w:hAnsi="Arial" w:cs="Arial"/>
        </w:rPr>
        <w:br/>
      </w:r>
      <w:r w:rsidRPr="004B4541">
        <w:rPr>
          <w:rFonts w:ascii="Arial" w:hAnsi="Arial" w:cs="Arial"/>
        </w:rPr>
        <w:t>CEP 05.676-120 – São Paulo - SP</w:t>
      </w:r>
    </w:p>
    <w:p w14:paraId="3C37ED75" w14:textId="77777777" w:rsidR="007B4718" w:rsidRPr="000F30CD" w:rsidRDefault="007B4718" w:rsidP="007313E5">
      <w:pPr>
        <w:jc w:val="center"/>
        <w:rPr>
          <w:rFonts w:ascii="Arial" w:hAnsi="Arial" w:cs="Arial"/>
        </w:rPr>
      </w:pPr>
    </w:p>
    <w:p w14:paraId="0F0646E3" w14:textId="748F8945" w:rsidR="00F867F5" w:rsidRPr="000F30CD" w:rsidRDefault="00F867F5" w:rsidP="007313E5">
      <w:pPr>
        <w:jc w:val="center"/>
        <w:rPr>
          <w:rFonts w:ascii="Arial" w:hAnsi="Arial" w:cs="Arial"/>
          <w:szCs w:val="20"/>
        </w:rPr>
      </w:pPr>
    </w:p>
    <w:p w14:paraId="1F3B6FC5" w14:textId="77777777" w:rsidR="00F0620D" w:rsidRPr="004C1F80" w:rsidRDefault="00F0620D" w:rsidP="007313E5">
      <w:pPr>
        <w:jc w:val="center"/>
        <w:rPr>
          <w:rFonts w:ascii="Arial" w:hAnsi="Arial" w:cs="Arial"/>
          <w:szCs w:val="20"/>
        </w:rPr>
      </w:pPr>
    </w:p>
    <w:p w14:paraId="49B60FE9" w14:textId="77777777" w:rsidR="00F867F5" w:rsidRPr="00B64D26" w:rsidRDefault="00F867F5" w:rsidP="007313E5">
      <w:pPr>
        <w:jc w:val="center"/>
        <w:rPr>
          <w:rFonts w:ascii="Arial" w:hAnsi="Arial" w:cs="Arial"/>
          <w:szCs w:val="20"/>
        </w:rPr>
      </w:pPr>
    </w:p>
    <w:p w14:paraId="1425D0FD" w14:textId="77777777" w:rsidR="007313E5" w:rsidRPr="00F206C7" w:rsidRDefault="007313E5" w:rsidP="007313E5">
      <w:pPr>
        <w:pStyle w:val="CM17"/>
        <w:spacing w:after="140" w:line="290" w:lineRule="auto"/>
        <w:jc w:val="center"/>
        <w:rPr>
          <w:rFonts w:ascii="Arial" w:hAnsi="Arial" w:cs="Arial"/>
          <w:sz w:val="20"/>
          <w:szCs w:val="20"/>
        </w:rPr>
      </w:pPr>
      <w:r w:rsidRPr="00F206C7">
        <w:rPr>
          <w:rFonts w:ascii="Arial" w:hAnsi="Arial" w:cs="Arial"/>
          <w:sz w:val="20"/>
          <w:szCs w:val="20"/>
        </w:rPr>
        <w:t>_______________________</w:t>
      </w:r>
    </w:p>
    <w:p w14:paraId="09CF4405" w14:textId="77777777" w:rsidR="007313E5" w:rsidRPr="00C20E74" w:rsidRDefault="007313E5" w:rsidP="007313E5">
      <w:pPr>
        <w:pStyle w:val="CM17"/>
        <w:spacing w:after="140" w:line="290" w:lineRule="auto"/>
        <w:jc w:val="center"/>
        <w:rPr>
          <w:rFonts w:ascii="Arial" w:hAnsi="Arial" w:cs="Arial"/>
          <w:sz w:val="20"/>
          <w:szCs w:val="20"/>
        </w:rPr>
      </w:pPr>
      <w:r w:rsidRPr="00C20E74">
        <w:rPr>
          <w:rFonts w:ascii="Arial" w:hAnsi="Arial" w:cs="Arial"/>
          <w:sz w:val="20"/>
          <w:szCs w:val="20"/>
        </w:rPr>
        <w:t xml:space="preserve">datado de </w:t>
      </w:r>
    </w:p>
    <w:p w14:paraId="6F711994" w14:textId="02C8A548" w:rsidR="007313E5" w:rsidRPr="00FE1B6E" w:rsidRDefault="00681EA2" w:rsidP="00A027DC">
      <w:pPr>
        <w:pStyle w:val="CM3"/>
        <w:pBdr>
          <w:bottom w:val="single" w:sz="12" w:space="1" w:color="auto"/>
        </w:pBdr>
        <w:spacing w:after="140" w:line="290" w:lineRule="auto"/>
        <w:jc w:val="center"/>
        <w:rPr>
          <w:rFonts w:ascii="Arial" w:hAnsi="Arial" w:cs="Arial"/>
          <w:sz w:val="20"/>
          <w:szCs w:val="20"/>
        </w:rPr>
      </w:pPr>
      <w:r w:rsidRPr="00BB3F43">
        <w:rPr>
          <w:rFonts w:ascii="Arial" w:hAnsi="Arial" w:cs="Arial"/>
          <w:sz w:val="20"/>
          <w:szCs w:val="20"/>
          <w:highlight w:val="yellow"/>
        </w:rPr>
        <w:t>[</w:t>
      </w:r>
      <w:r w:rsidRPr="00FE1B6E">
        <w:rPr>
          <w:rFonts w:ascii="Arial" w:hAnsi="Arial" w:cs="Arial"/>
          <w:sz w:val="20"/>
          <w:szCs w:val="20"/>
          <w:highlight w:val="yellow"/>
        </w:rPr>
        <w:sym w:font="Symbol" w:char="F0B7"/>
      </w:r>
      <w:r w:rsidRPr="00FE1B6E">
        <w:rPr>
          <w:rFonts w:ascii="Arial" w:hAnsi="Arial" w:cs="Arial"/>
          <w:sz w:val="20"/>
          <w:szCs w:val="20"/>
          <w:highlight w:val="yellow"/>
        </w:rPr>
        <w:t>]</w:t>
      </w:r>
      <w:r w:rsidRPr="00FE1B6E">
        <w:rPr>
          <w:rFonts w:ascii="Arial" w:hAnsi="Arial" w:cs="Arial"/>
          <w:sz w:val="20"/>
          <w:szCs w:val="20"/>
        </w:rPr>
        <w:t xml:space="preserve"> de </w:t>
      </w:r>
      <w:r w:rsidRPr="00FE1B6E">
        <w:rPr>
          <w:rFonts w:ascii="Arial" w:hAnsi="Arial" w:cs="Arial"/>
          <w:sz w:val="20"/>
          <w:szCs w:val="20"/>
          <w:highlight w:val="yellow"/>
        </w:rPr>
        <w:t>[</w:t>
      </w:r>
      <w:r w:rsidRPr="00FE1B6E">
        <w:rPr>
          <w:rFonts w:ascii="Arial" w:hAnsi="Arial" w:cs="Arial"/>
          <w:sz w:val="20"/>
          <w:szCs w:val="20"/>
          <w:highlight w:val="yellow"/>
        </w:rPr>
        <w:sym w:font="Symbol" w:char="F0B7"/>
      </w:r>
      <w:r w:rsidRPr="00FE1B6E">
        <w:rPr>
          <w:rFonts w:ascii="Arial" w:hAnsi="Arial" w:cs="Arial"/>
          <w:sz w:val="20"/>
          <w:szCs w:val="20"/>
          <w:highlight w:val="yellow"/>
        </w:rPr>
        <w:t>]</w:t>
      </w:r>
      <w:r w:rsidRPr="00FE1B6E">
        <w:rPr>
          <w:rFonts w:ascii="Arial" w:hAnsi="Arial" w:cs="Arial"/>
          <w:sz w:val="20"/>
        </w:rPr>
        <w:t xml:space="preserve"> de </w:t>
      </w:r>
      <w:r w:rsidR="007313E5" w:rsidRPr="00FE1B6E">
        <w:rPr>
          <w:rFonts w:ascii="Arial" w:hAnsi="Arial" w:cs="Arial"/>
          <w:sz w:val="20"/>
          <w:szCs w:val="20"/>
        </w:rPr>
        <w:t>202</w:t>
      </w:r>
      <w:r w:rsidRPr="00FE1B6E">
        <w:rPr>
          <w:rFonts w:ascii="Arial" w:hAnsi="Arial" w:cs="Arial"/>
          <w:sz w:val="20"/>
          <w:szCs w:val="20"/>
        </w:rPr>
        <w:t>2</w:t>
      </w:r>
      <w:r w:rsidR="00F0620D" w:rsidRPr="00FE1B6E">
        <w:rPr>
          <w:rFonts w:ascii="Arial" w:hAnsi="Arial" w:cs="Arial"/>
          <w:sz w:val="20"/>
          <w:szCs w:val="20"/>
        </w:rPr>
        <w:t xml:space="preserve"> </w:t>
      </w:r>
    </w:p>
    <w:p w14:paraId="752ECD23" w14:textId="1C3E8062" w:rsidR="001D1814" w:rsidRPr="00920210" w:rsidRDefault="001D1814" w:rsidP="00F0620D">
      <w:pPr>
        <w:pStyle w:val="Heading"/>
        <w:rPr>
          <w:rFonts w:cs="Arial"/>
          <w:caps/>
        </w:rPr>
      </w:pPr>
      <w:r w:rsidRPr="00920210">
        <w:rPr>
          <w:rFonts w:cs="Arial"/>
        </w:rPr>
        <w:lastRenderedPageBreak/>
        <w:t xml:space="preserve">TERMO DE SECURITIZAÇÃO DE CRÉDITOS IMOBILIÁRIOS </w:t>
      </w:r>
      <w:bookmarkStart w:id="2" w:name="_Hlk2172194"/>
      <w:r w:rsidRPr="00920210">
        <w:rPr>
          <w:rFonts w:cs="Arial"/>
        </w:rPr>
        <w:t xml:space="preserve">DA </w:t>
      </w:r>
      <w:r w:rsidR="00D3514B" w:rsidRPr="00920210">
        <w:rPr>
          <w:rFonts w:cs="Arial"/>
        </w:rPr>
        <w:t>37</w:t>
      </w:r>
      <w:r w:rsidRPr="00920210">
        <w:rPr>
          <w:rFonts w:cs="Arial"/>
        </w:rPr>
        <w:t xml:space="preserve">ª </w:t>
      </w:r>
      <w:r w:rsidR="00644BB7" w:rsidRPr="00920210">
        <w:rPr>
          <w:rFonts w:cs="Arial"/>
        </w:rPr>
        <w:t>EMISSÃO</w:t>
      </w:r>
      <w:r w:rsidR="00681EA2" w:rsidRPr="00920210">
        <w:rPr>
          <w:rFonts w:cs="Arial"/>
        </w:rPr>
        <w:t>, EM SÉRIE ÚNICA</w:t>
      </w:r>
      <w:r w:rsidR="00E41078" w:rsidRPr="00D2644F">
        <w:rPr>
          <w:rFonts w:cs="Arial"/>
        </w:rPr>
        <w:t>,</w:t>
      </w:r>
      <w:r w:rsidRPr="00920210">
        <w:rPr>
          <w:rFonts w:cs="Arial"/>
        </w:rPr>
        <w:t xml:space="preserve"> DE CERTIFICADOS DE RECEBÍVEIS IMOBILIÁRIOS DA </w:t>
      </w:r>
      <w:bookmarkEnd w:id="2"/>
      <w:r w:rsidRPr="00920210">
        <w:rPr>
          <w:rFonts w:cs="Arial"/>
        </w:rPr>
        <w:t>VIRGO COMPANHIA DE SECURITIZAÇÃO</w:t>
      </w:r>
    </w:p>
    <w:p w14:paraId="1F80BC0A" w14:textId="1B40CDB1" w:rsidR="001D1814" w:rsidRPr="00FE1B6E" w:rsidRDefault="001D1814" w:rsidP="00A027DC">
      <w:pPr>
        <w:pStyle w:val="Body"/>
        <w:rPr>
          <w:b/>
        </w:rPr>
      </w:pPr>
      <w:r w:rsidRPr="00FE1B6E">
        <w:rPr>
          <w:lang w:eastAsia="pt-BR"/>
        </w:rPr>
        <w:t xml:space="preserve">Pelo presente </w:t>
      </w:r>
      <w:bookmarkStart w:id="3" w:name="_Hlk76578173"/>
      <w:r w:rsidRPr="00FE1B6E">
        <w:rPr>
          <w:lang w:eastAsia="pt-BR"/>
        </w:rPr>
        <w:t>“</w:t>
      </w:r>
      <w:r w:rsidRPr="00FE1B6E">
        <w:rPr>
          <w:i/>
          <w:iCs/>
          <w:lang w:eastAsia="pt-BR"/>
        </w:rPr>
        <w:t xml:space="preserve">Termo de Securitização de Créditos Imobiliários da </w:t>
      </w:r>
      <w:r w:rsidR="00D3514B" w:rsidRPr="00FE1B6E">
        <w:rPr>
          <w:rFonts w:eastAsia="MS Mincho"/>
          <w:i/>
          <w:iCs/>
        </w:rPr>
        <w:t>37</w:t>
      </w:r>
      <w:r w:rsidR="00681EA2" w:rsidRPr="00FE1B6E">
        <w:rPr>
          <w:rFonts w:eastAsia="MS Mincho"/>
          <w:i/>
          <w:iCs/>
        </w:rPr>
        <w:t>ª</w:t>
      </w:r>
      <w:r w:rsidR="00681EA2" w:rsidRPr="00FE1B6E">
        <w:rPr>
          <w:i/>
          <w:iCs/>
          <w:lang w:eastAsia="pt-BR"/>
        </w:rPr>
        <w:t xml:space="preserve"> </w:t>
      </w:r>
      <w:r w:rsidRPr="00FE1B6E">
        <w:rPr>
          <w:i/>
          <w:iCs/>
          <w:lang w:eastAsia="pt-BR"/>
        </w:rPr>
        <w:t>Emissão</w:t>
      </w:r>
      <w:r w:rsidR="002D2619" w:rsidRPr="00FE1B6E">
        <w:rPr>
          <w:i/>
          <w:iCs/>
          <w:lang w:eastAsia="pt-BR"/>
        </w:rPr>
        <w:t>, em Série Única,</w:t>
      </w:r>
      <w:r w:rsidRPr="00FE1B6E">
        <w:rPr>
          <w:i/>
          <w:iCs/>
          <w:lang w:eastAsia="pt-BR"/>
        </w:rPr>
        <w:t xml:space="preserve"> de Certificados de Recebíveis Imobiliários da Virgo Companhia de Securitização</w:t>
      </w:r>
      <w:r w:rsidRPr="00FE1B6E">
        <w:rPr>
          <w:lang w:eastAsia="pt-BR"/>
        </w:rPr>
        <w:t>”</w:t>
      </w:r>
      <w:r w:rsidRPr="00FE1B6E">
        <w:rPr>
          <w:szCs w:val="20"/>
          <w:lang w:eastAsia="pt-BR"/>
        </w:rPr>
        <w:t xml:space="preserve"> (“</w:t>
      </w:r>
      <w:r w:rsidRPr="00FE1B6E">
        <w:rPr>
          <w:b/>
          <w:szCs w:val="20"/>
          <w:lang w:eastAsia="pt-BR"/>
        </w:rPr>
        <w:t>Termo de Securitização</w:t>
      </w:r>
      <w:r w:rsidRPr="00FE1B6E">
        <w:rPr>
          <w:szCs w:val="20"/>
          <w:lang w:eastAsia="pt-BR"/>
        </w:rPr>
        <w:t>”)</w:t>
      </w:r>
      <w:r w:rsidRPr="00FE1B6E">
        <w:rPr>
          <w:lang w:eastAsia="pt-BR"/>
        </w:rPr>
        <w:t xml:space="preserve"> </w:t>
      </w:r>
      <w:bookmarkEnd w:id="3"/>
      <w:r w:rsidRPr="00FE1B6E">
        <w:rPr>
          <w:lang w:eastAsia="pt-BR"/>
        </w:rPr>
        <w:t xml:space="preserve">e na melhor forma de direito, de um lado, na qualidade de companhia </w:t>
      </w:r>
      <w:proofErr w:type="spellStart"/>
      <w:r w:rsidRPr="00FE1B6E">
        <w:rPr>
          <w:lang w:eastAsia="pt-BR"/>
        </w:rPr>
        <w:t>securitizadora</w:t>
      </w:r>
      <w:proofErr w:type="spellEnd"/>
      <w:r w:rsidRPr="00FE1B6E">
        <w:rPr>
          <w:lang w:eastAsia="pt-BR"/>
        </w:rPr>
        <w:t xml:space="preserve"> emissora dos CRI objeto deste Termo de Securitização:</w:t>
      </w:r>
    </w:p>
    <w:p w14:paraId="28BA9D15" w14:textId="76ED5EA0" w:rsidR="001D1814" w:rsidRPr="00FE1B6E" w:rsidRDefault="001D1814" w:rsidP="009E648B">
      <w:pPr>
        <w:pStyle w:val="Parties"/>
        <w:rPr>
          <w:szCs w:val="20"/>
        </w:rPr>
      </w:pPr>
      <w:bookmarkStart w:id="4" w:name="_Hlk74833633"/>
      <w:r w:rsidRPr="00FE1B6E">
        <w:rPr>
          <w:b/>
          <w:szCs w:val="20"/>
        </w:rPr>
        <w:t>VIRGO COMPANHIA DE SECURITIZAÇÃO</w:t>
      </w:r>
      <w:bookmarkEnd w:id="4"/>
      <w:r w:rsidRPr="00FE1B6E">
        <w:rPr>
          <w:szCs w:val="20"/>
        </w:rPr>
        <w:t>, sociedade por ações com</w:t>
      </w:r>
      <w:r w:rsidR="00E41078" w:rsidRPr="00FE1B6E">
        <w:rPr>
          <w:szCs w:val="20"/>
        </w:rPr>
        <w:t xml:space="preserve"> registro de emissor de valores mobiliários perante a Comissão de Valores Mobiliários (“</w:t>
      </w:r>
      <w:r w:rsidR="00E41078" w:rsidRPr="00920210">
        <w:rPr>
          <w:b/>
          <w:bCs/>
          <w:szCs w:val="20"/>
        </w:rPr>
        <w:t>CVM</w:t>
      </w:r>
      <w:r w:rsidR="00E41078" w:rsidRPr="00FE1B6E">
        <w:rPr>
          <w:szCs w:val="20"/>
        </w:rPr>
        <w:t>”) categoria B, com</w:t>
      </w:r>
      <w:r w:rsidRPr="00FE1B6E">
        <w:rPr>
          <w:szCs w:val="20"/>
        </w:rPr>
        <w:t xml:space="preserve"> sede na Cidade de São Paulo, Estado de São Paulo, na Rua Tabapuã, nº 1123, 21º </w:t>
      </w:r>
      <w:r w:rsidR="00FE1B6E" w:rsidRPr="00FE1B6E">
        <w:rPr>
          <w:szCs w:val="20"/>
        </w:rPr>
        <w:t>andar</w:t>
      </w:r>
      <w:r w:rsidRPr="00FE1B6E">
        <w:rPr>
          <w:szCs w:val="20"/>
        </w:rPr>
        <w:t>, Conjunto 215, Itaim Bibi, CEP 04.533-004, inscrita no Cadastro Nacional de Pessoas Jurídicas do Ministério da Economia (“</w:t>
      </w:r>
      <w:r w:rsidRPr="00FE1B6E">
        <w:rPr>
          <w:b/>
          <w:szCs w:val="20"/>
        </w:rPr>
        <w:t>CNPJ/ME</w:t>
      </w:r>
      <w:r w:rsidRPr="00FE1B6E">
        <w:rPr>
          <w:szCs w:val="20"/>
        </w:rPr>
        <w:t>”)</w:t>
      </w:r>
      <w:r w:rsidR="0004755A" w:rsidRPr="00FE1B6E">
        <w:rPr>
          <w:szCs w:val="20"/>
        </w:rPr>
        <w:t xml:space="preserve"> </w:t>
      </w:r>
      <w:r w:rsidRPr="00FE1B6E">
        <w:rPr>
          <w:szCs w:val="20"/>
        </w:rPr>
        <w:t>sob o n.º</w:t>
      </w:r>
      <w:bookmarkStart w:id="5" w:name="_Hlk72149623"/>
      <w:r w:rsidR="009E648B" w:rsidRPr="00FE1B6E">
        <w:rPr>
          <w:szCs w:val="20"/>
        </w:rPr>
        <w:t> </w:t>
      </w:r>
      <w:r w:rsidRPr="00FE1B6E">
        <w:rPr>
          <w:szCs w:val="20"/>
          <w:shd w:val="clear" w:color="auto" w:fill="FFFFFF"/>
        </w:rPr>
        <w:t>08.769.451/0001-08</w:t>
      </w:r>
      <w:bookmarkEnd w:id="5"/>
      <w:r w:rsidRPr="00FE1B6E">
        <w:rPr>
          <w:szCs w:val="20"/>
        </w:rPr>
        <w:t xml:space="preserve">, neste ato representada nos termos de seu </w:t>
      </w:r>
      <w:r w:rsidR="003C6C38" w:rsidRPr="00FE1B6E">
        <w:rPr>
          <w:szCs w:val="20"/>
        </w:rPr>
        <w:t>estatuto</w:t>
      </w:r>
      <w:r w:rsidR="003E760D" w:rsidRPr="00FE1B6E">
        <w:rPr>
          <w:szCs w:val="20"/>
        </w:rPr>
        <w:t xml:space="preserve"> </w:t>
      </w:r>
      <w:r w:rsidRPr="00FE1B6E">
        <w:rPr>
          <w:szCs w:val="20"/>
        </w:rPr>
        <w:t>social</w:t>
      </w:r>
      <w:r w:rsidRPr="00FE1B6E" w:rsidDel="005D7968">
        <w:rPr>
          <w:b/>
          <w:szCs w:val="20"/>
        </w:rPr>
        <w:t xml:space="preserve"> </w:t>
      </w:r>
      <w:r w:rsidRPr="00FE1B6E">
        <w:rPr>
          <w:szCs w:val="20"/>
        </w:rPr>
        <w:t>(“</w:t>
      </w:r>
      <w:r w:rsidRPr="00FE1B6E">
        <w:rPr>
          <w:b/>
          <w:szCs w:val="20"/>
        </w:rPr>
        <w:t>Securitizadora</w:t>
      </w:r>
      <w:r w:rsidRPr="00FE1B6E">
        <w:rPr>
          <w:szCs w:val="20"/>
        </w:rPr>
        <w:t>” ou “</w:t>
      </w:r>
      <w:r w:rsidRPr="00FE1B6E">
        <w:rPr>
          <w:b/>
          <w:szCs w:val="20"/>
        </w:rPr>
        <w:t>Emissora</w:t>
      </w:r>
      <w:r w:rsidRPr="00FE1B6E">
        <w:rPr>
          <w:szCs w:val="20"/>
        </w:rPr>
        <w:t>”);</w:t>
      </w:r>
    </w:p>
    <w:p w14:paraId="1A28F31E" w14:textId="77777777" w:rsidR="001D1814" w:rsidRPr="00FE1B6E" w:rsidRDefault="001D1814" w:rsidP="001D1814">
      <w:pPr>
        <w:pStyle w:val="Parties"/>
        <w:numPr>
          <w:ilvl w:val="0"/>
          <w:numId w:val="0"/>
        </w:numPr>
        <w:rPr>
          <w:szCs w:val="20"/>
        </w:rPr>
      </w:pPr>
      <w:r w:rsidRPr="00FE1B6E">
        <w:rPr>
          <w:szCs w:val="20"/>
        </w:rPr>
        <w:t xml:space="preserve">e, de outro lado, </w:t>
      </w:r>
    </w:p>
    <w:p w14:paraId="30037A20" w14:textId="7F2DBF04" w:rsidR="001D1814" w:rsidRPr="00FE1B6E" w:rsidRDefault="00F867F5" w:rsidP="009E648B">
      <w:pPr>
        <w:pStyle w:val="Parties"/>
        <w:rPr>
          <w:szCs w:val="20"/>
        </w:rPr>
      </w:pPr>
      <w:r w:rsidRPr="00FE1B6E">
        <w:rPr>
          <w:b/>
          <w:caps/>
          <w:szCs w:val="20"/>
        </w:rPr>
        <w:t>SIMPLIFIC PAVARINI DISTRIBUIDORA DE TÍTULOS E VALORES MOBILIÁRIOS LTDA</w:t>
      </w:r>
      <w:r w:rsidRPr="00FE1B6E">
        <w:rPr>
          <w:b/>
        </w:rPr>
        <w:t>.</w:t>
      </w:r>
      <w:r w:rsidRPr="00FE1B6E">
        <w:rPr>
          <w:bCs/>
        </w:rPr>
        <w:t>, sociedade de natureza limitada, atuando por sua filial na cidade de São Paulo, Estado de São Paulo, na Rua Joaquim Floriano, 466, s</w:t>
      </w:r>
      <w:r w:rsidR="009E648B" w:rsidRPr="00FE1B6E">
        <w:rPr>
          <w:bCs/>
        </w:rPr>
        <w:t>ala</w:t>
      </w:r>
      <w:r w:rsidRPr="00FE1B6E">
        <w:rPr>
          <w:bCs/>
        </w:rPr>
        <w:t xml:space="preserve"> 1401, Itaim Bibi, CEP 04534-002, inscrita no CNPJ/ME sob o nº 15.227.994/0004-01</w:t>
      </w:r>
      <w:r w:rsidR="001D1814" w:rsidRPr="00FE1B6E">
        <w:rPr>
          <w:szCs w:val="20"/>
        </w:rPr>
        <w:t xml:space="preserve">, na qualidade de agente fiduciário representante da comunhão dos interesses dos </w:t>
      </w:r>
      <w:bookmarkStart w:id="6" w:name="_Hlk72311664"/>
      <w:r w:rsidR="001D1814" w:rsidRPr="00FE1B6E">
        <w:rPr>
          <w:szCs w:val="20"/>
        </w:rPr>
        <w:t>Titulares de CRI</w:t>
      </w:r>
      <w:bookmarkEnd w:id="6"/>
      <w:r w:rsidR="001D1814" w:rsidRPr="00FE1B6E">
        <w:rPr>
          <w:szCs w:val="20"/>
        </w:rPr>
        <w:t xml:space="preserve"> (conforme abaixo definidos), nomeado nos termos da Resolução CVM 17 (conforme abaixo definidas), neste ato representada nos termos de seu </w:t>
      </w:r>
      <w:r w:rsidR="003C6C38" w:rsidRPr="00FE1B6E">
        <w:rPr>
          <w:szCs w:val="20"/>
        </w:rPr>
        <w:t>contrato</w:t>
      </w:r>
      <w:r w:rsidR="001D1814" w:rsidRPr="00FE1B6E">
        <w:rPr>
          <w:szCs w:val="20"/>
        </w:rPr>
        <w:t xml:space="preserve"> social (“</w:t>
      </w:r>
      <w:r w:rsidR="001D1814" w:rsidRPr="00FE1B6E">
        <w:rPr>
          <w:b/>
          <w:szCs w:val="20"/>
        </w:rPr>
        <w:t>Agente Fiduciário</w:t>
      </w:r>
      <w:r w:rsidR="001D1814" w:rsidRPr="00FE1B6E">
        <w:rPr>
          <w:szCs w:val="20"/>
        </w:rPr>
        <w:t xml:space="preserve">”). </w:t>
      </w:r>
    </w:p>
    <w:p w14:paraId="4F2E5F42" w14:textId="1905FC6F" w:rsidR="00116CE0" w:rsidRPr="00FE1B6E" w:rsidRDefault="001D1814" w:rsidP="009E648B">
      <w:pPr>
        <w:pStyle w:val="Body"/>
        <w:rPr>
          <w:szCs w:val="20"/>
        </w:rPr>
      </w:pPr>
      <w:r w:rsidRPr="00FE1B6E">
        <w:rPr>
          <w:szCs w:val="20"/>
          <w:lang w:eastAsia="pt-BR"/>
        </w:rPr>
        <w:t xml:space="preserve">Resolvem celebrar este Termo de Securitização para vincular os Créditos Imobiliários (conforme abaixo definidos) aos CRI, </w:t>
      </w:r>
      <w:r w:rsidR="001215EB" w:rsidRPr="00FE1B6E">
        <w:t xml:space="preserve">de acordo com a </w:t>
      </w:r>
      <w:r w:rsidR="002B351A" w:rsidRPr="00FE1B6E">
        <w:rPr>
          <w:szCs w:val="20"/>
        </w:rPr>
        <w:t>Medida Provisória</w:t>
      </w:r>
      <w:r w:rsidR="001215EB" w:rsidRPr="00FE1B6E">
        <w:t xml:space="preserve"> 1.103, a Resolução CVM 60, </w:t>
      </w:r>
      <w:r w:rsidR="001215EB" w:rsidRPr="00FE1B6E">
        <w:rPr>
          <w:szCs w:val="20"/>
          <w:lang w:eastAsia="pt-BR"/>
        </w:rPr>
        <w:t>a</w:t>
      </w:r>
      <w:r w:rsidRPr="00FE1B6E">
        <w:rPr>
          <w:szCs w:val="20"/>
          <w:lang w:eastAsia="pt-BR"/>
        </w:rPr>
        <w:t xml:space="preserve"> Instrução CVM 476, das demais disposições legais aplicáveis e cláusulas abaixo redigidas.</w:t>
      </w:r>
      <w:bookmarkEnd w:id="0"/>
    </w:p>
    <w:p w14:paraId="19565721" w14:textId="0072E404" w:rsidR="00116CE0" w:rsidRPr="00FE1B6E" w:rsidRDefault="00116CE0" w:rsidP="00853D9B">
      <w:pPr>
        <w:pStyle w:val="Level1"/>
      </w:pPr>
      <w:bookmarkStart w:id="7" w:name="_Toc110076260"/>
      <w:bookmarkStart w:id="8" w:name="_Toc163380698"/>
      <w:bookmarkStart w:id="9" w:name="_Toc180553531"/>
      <w:bookmarkStart w:id="10" w:name="_Toc302458787"/>
      <w:bookmarkStart w:id="11" w:name="_Toc411606359"/>
      <w:bookmarkStart w:id="12" w:name="_Toc5023978"/>
      <w:bookmarkStart w:id="13" w:name="_Toc79516046"/>
      <w:r w:rsidRPr="00FE1B6E">
        <w:t>DEFINIÇÕES</w:t>
      </w:r>
      <w:bookmarkEnd w:id="7"/>
      <w:bookmarkEnd w:id="8"/>
      <w:bookmarkEnd w:id="9"/>
      <w:bookmarkEnd w:id="10"/>
      <w:bookmarkEnd w:id="11"/>
      <w:bookmarkEnd w:id="12"/>
      <w:bookmarkEnd w:id="13"/>
    </w:p>
    <w:p w14:paraId="1C3E7911" w14:textId="54EC71F3" w:rsidR="00116CE0" w:rsidRPr="00FE1B6E" w:rsidRDefault="001D1814" w:rsidP="009E648B">
      <w:pPr>
        <w:pStyle w:val="Level2"/>
      </w:pPr>
      <w:bookmarkStart w:id="14" w:name="_Ref70877088"/>
      <w:bookmarkStart w:id="15" w:name="_Ref84220316"/>
      <w:r w:rsidRPr="00FE1B6E">
        <w:rPr>
          <w:szCs w:val="20"/>
          <w:lang w:eastAsia="pt-BR"/>
        </w:rPr>
        <w:t>Para os fins deste Termo de Securitização, adotam-se as seguintes definições, sem prejuízo daquelas que forem estabelecidas no corpo deste instrumento</w:t>
      </w:r>
      <w:bookmarkEnd w:id="14"/>
      <w:r w:rsidRPr="00FE1B6E">
        <w:rPr>
          <w:szCs w:val="20"/>
          <w:lang w:eastAsia="pt-BR"/>
        </w:rPr>
        <w:t>:</w:t>
      </w:r>
      <w:bookmarkEnd w:id="15"/>
    </w:p>
    <w:tbl>
      <w:tblPr>
        <w:tblpPr w:leftFromText="141" w:rightFromText="141" w:vertAnchor="text" w:tblpXSpec="right" w:tblpY="1"/>
        <w:tblOverlap w:val="never"/>
        <w:tblW w:w="8500" w:type="dxa"/>
        <w:tblLayout w:type="fixed"/>
        <w:tblLook w:val="01E0" w:firstRow="1" w:lastRow="1" w:firstColumn="1" w:lastColumn="1" w:noHBand="0" w:noVBand="0"/>
      </w:tblPr>
      <w:tblGrid>
        <w:gridCol w:w="2835"/>
        <w:gridCol w:w="5665"/>
      </w:tblGrid>
      <w:tr w:rsidR="00F12B91" w:rsidRPr="00FE1B6E" w14:paraId="21F4E1E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5778A37" w14:textId="2A5DDE10" w:rsidR="00F12B91" w:rsidRPr="00FE1B6E" w:rsidRDefault="00F12B91" w:rsidP="00A027DC">
            <w:pPr>
              <w:pStyle w:val="Body"/>
            </w:pPr>
            <w:r w:rsidRPr="00F12B91">
              <w:t>“</w:t>
            </w:r>
            <w:r w:rsidRPr="00F12B91">
              <w:rPr>
                <w:b/>
                <w:bCs/>
              </w:rPr>
              <w:t>AGE Devedora</w:t>
            </w:r>
            <w:r>
              <w:t>”</w:t>
            </w:r>
          </w:p>
        </w:tc>
        <w:tc>
          <w:tcPr>
            <w:tcW w:w="5665" w:type="dxa"/>
            <w:tcBorders>
              <w:top w:val="single" w:sz="4" w:space="0" w:color="auto"/>
              <w:left w:val="single" w:sz="4" w:space="0" w:color="auto"/>
              <w:bottom w:val="single" w:sz="4" w:space="0" w:color="auto"/>
              <w:right w:val="single" w:sz="4" w:space="0" w:color="auto"/>
            </w:tcBorders>
          </w:tcPr>
          <w:p w14:paraId="25FE2597" w14:textId="3AB5F7A5" w:rsidR="00F12B91" w:rsidRPr="00920210" w:rsidRDefault="003D63DD" w:rsidP="00A027DC">
            <w:pPr>
              <w:pStyle w:val="Body"/>
              <w:rPr>
                <w:b/>
                <w:kern w:val="20"/>
                <w:szCs w:val="20"/>
              </w:rPr>
            </w:pPr>
            <w:r w:rsidRPr="003D63DD">
              <w:rPr>
                <w:bCs/>
                <w:kern w:val="20"/>
                <w:szCs w:val="20"/>
              </w:rPr>
              <w:t>A Assembleia Geral Extraordinária da Devedora realizada</w:t>
            </w:r>
            <w:r>
              <w:rPr>
                <w:b/>
                <w:kern w:val="20"/>
                <w:szCs w:val="20"/>
              </w:rPr>
              <w:t xml:space="preserve"> </w:t>
            </w:r>
            <w:r w:rsidRPr="00F6090E">
              <w:t xml:space="preserve">em </w:t>
            </w:r>
            <w:r w:rsidRPr="00D12BC5">
              <w:rPr>
                <w:highlight w:val="yellow"/>
              </w:rPr>
              <w:t>[</w:t>
            </w:r>
            <w:r w:rsidRPr="00110C52">
              <w:rPr>
                <w:highlight w:val="yellow"/>
              </w:rPr>
              <w:sym w:font="Symbol" w:char="F0B7"/>
            </w:r>
            <w:r w:rsidRPr="00D12BC5">
              <w:rPr>
                <w:highlight w:val="yellow"/>
              </w:rPr>
              <w:t>]</w:t>
            </w:r>
            <w:r w:rsidRPr="00F6090E">
              <w:t xml:space="preserve"> de </w:t>
            </w:r>
            <w:r w:rsidRPr="00D12BC5">
              <w:rPr>
                <w:highlight w:val="yellow"/>
              </w:rPr>
              <w:t>[</w:t>
            </w:r>
            <w:r w:rsidRPr="00110C52">
              <w:rPr>
                <w:highlight w:val="yellow"/>
              </w:rPr>
              <w:sym w:font="Symbol" w:char="F0B7"/>
            </w:r>
            <w:r w:rsidRPr="00D12BC5">
              <w:rPr>
                <w:highlight w:val="yellow"/>
              </w:rPr>
              <w:t>]</w:t>
            </w:r>
            <w:r w:rsidRPr="00F6090E">
              <w:t xml:space="preserve"> de 202</w:t>
            </w:r>
            <w:r>
              <w:t xml:space="preserve">2, por meio da qual os acionistas da Devedora aprovaram, entre outras matérias, a emissão das Debêntures, a participação, na qualidade de Devedora, desta Emissão, a </w:t>
            </w:r>
            <w:r w:rsidRPr="00F6090E">
              <w:t>celebração, da Escritura de Emissão, do Contrato de Cessão Fiduciária de Recebíveis</w:t>
            </w:r>
            <w:r>
              <w:t xml:space="preserve">, do Contrato de Alienação Fiduciária de Ações </w:t>
            </w:r>
            <w:r w:rsidRPr="00F6090E">
              <w:t>e dos demais Documentos da Operação de que seja parte</w:t>
            </w:r>
            <w:r>
              <w:t>;</w:t>
            </w:r>
          </w:p>
        </w:tc>
      </w:tr>
      <w:tr w:rsidR="00F12B91" w:rsidRPr="00FE1B6E" w14:paraId="02D8A40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C1DB84" w14:textId="2EEEBE56" w:rsidR="00F12B91" w:rsidRPr="00FE1B6E" w:rsidRDefault="00F12B91" w:rsidP="00A027DC">
            <w:pPr>
              <w:pStyle w:val="Body"/>
            </w:pPr>
            <w:r>
              <w:t>“</w:t>
            </w:r>
            <w:r w:rsidRPr="00F12B91">
              <w:rPr>
                <w:b/>
                <w:bCs/>
              </w:rPr>
              <w:t>AGE RZK Energia</w:t>
            </w:r>
            <w:r>
              <w:t>”</w:t>
            </w:r>
          </w:p>
        </w:tc>
        <w:tc>
          <w:tcPr>
            <w:tcW w:w="5665" w:type="dxa"/>
            <w:tcBorders>
              <w:top w:val="single" w:sz="4" w:space="0" w:color="auto"/>
              <w:left w:val="single" w:sz="4" w:space="0" w:color="auto"/>
              <w:bottom w:val="single" w:sz="4" w:space="0" w:color="auto"/>
              <w:right w:val="single" w:sz="4" w:space="0" w:color="auto"/>
            </w:tcBorders>
          </w:tcPr>
          <w:p w14:paraId="7F0F23AD" w14:textId="70E0D4ED" w:rsidR="00F12B91" w:rsidRPr="00920210" w:rsidRDefault="003D63DD" w:rsidP="00A027DC">
            <w:pPr>
              <w:pStyle w:val="Body"/>
              <w:rPr>
                <w:b/>
                <w:kern w:val="20"/>
                <w:szCs w:val="20"/>
              </w:rPr>
            </w:pPr>
            <w:r>
              <w:rPr>
                <w:rFonts w:cstheme="minorHAnsi"/>
              </w:rPr>
              <w:t xml:space="preserve">A </w:t>
            </w:r>
            <w:r w:rsidRPr="00D12BC5">
              <w:rPr>
                <w:rFonts w:cstheme="minorHAnsi"/>
              </w:rPr>
              <w:t>Assembleia Geral Extraordinária</w:t>
            </w:r>
            <w:r w:rsidRPr="00F6090E" w:rsidDel="00957B1D">
              <w:t xml:space="preserve"> </w:t>
            </w:r>
            <w:r w:rsidRPr="00F6090E">
              <w:t xml:space="preserve">da </w:t>
            </w:r>
            <w:r>
              <w:t xml:space="preserve">RZK Energia </w:t>
            </w:r>
            <w:r w:rsidRPr="00F6090E">
              <w:t xml:space="preserve">realizada em </w:t>
            </w:r>
            <w:r w:rsidRPr="00D12BC5">
              <w:rPr>
                <w:highlight w:val="yellow"/>
              </w:rPr>
              <w:t>[</w:t>
            </w:r>
            <w:r w:rsidRPr="00110C52">
              <w:rPr>
                <w:highlight w:val="yellow"/>
              </w:rPr>
              <w:sym w:font="Symbol" w:char="F0B7"/>
            </w:r>
            <w:r w:rsidRPr="00D12BC5">
              <w:rPr>
                <w:highlight w:val="yellow"/>
              </w:rPr>
              <w:t>]</w:t>
            </w:r>
            <w:r w:rsidRPr="00F6090E">
              <w:t xml:space="preserve"> de </w:t>
            </w:r>
            <w:r w:rsidRPr="00D12BC5">
              <w:rPr>
                <w:highlight w:val="yellow"/>
              </w:rPr>
              <w:t>[</w:t>
            </w:r>
            <w:r w:rsidRPr="00110C52">
              <w:rPr>
                <w:highlight w:val="yellow"/>
              </w:rPr>
              <w:sym w:font="Symbol" w:char="F0B7"/>
            </w:r>
            <w:r w:rsidRPr="00D12BC5">
              <w:rPr>
                <w:highlight w:val="yellow"/>
              </w:rPr>
              <w:t>]</w:t>
            </w:r>
            <w:r w:rsidRPr="00F6090E">
              <w:t xml:space="preserve"> de 202</w:t>
            </w:r>
            <w:r>
              <w:t>2, por meio da qual os acionistas da RZK Energia aprovaram a constituição da Cessão Fiduciária de Recebíveis e da Alienação Fiduciária de Ações;</w:t>
            </w:r>
          </w:p>
        </w:tc>
      </w:tr>
      <w:tr w:rsidR="00885E3C" w:rsidRPr="00FE1B6E" w14:paraId="5685A6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2F5B0B2" w14:textId="04F8AF69" w:rsidR="00885E3C" w:rsidRPr="00FE1B6E" w:rsidRDefault="00885E3C" w:rsidP="00A027DC">
            <w:pPr>
              <w:pStyle w:val="Body"/>
            </w:pPr>
            <w:r>
              <w:t>“</w:t>
            </w:r>
            <w:r w:rsidRPr="00885E3C">
              <w:rPr>
                <w:b/>
                <w:bCs/>
              </w:rPr>
              <w:t>Agência de Classificação de Risco</w:t>
            </w:r>
            <w:r>
              <w:t>”</w:t>
            </w:r>
          </w:p>
        </w:tc>
        <w:tc>
          <w:tcPr>
            <w:tcW w:w="5665" w:type="dxa"/>
            <w:tcBorders>
              <w:top w:val="single" w:sz="4" w:space="0" w:color="auto"/>
              <w:left w:val="single" w:sz="4" w:space="0" w:color="auto"/>
              <w:bottom w:val="single" w:sz="4" w:space="0" w:color="auto"/>
              <w:right w:val="single" w:sz="4" w:space="0" w:color="auto"/>
            </w:tcBorders>
          </w:tcPr>
          <w:p w14:paraId="26885084" w14:textId="0A74C77A" w:rsidR="00885E3C" w:rsidRPr="00013EBD" w:rsidRDefault="00885E3C" w:rsidP="00A027DC">
            <w:pPr>
              <w:pStyle w:val="Body"/>
            </w:pPr>
            <w:r w:rsidRPr="00863378">
              <w:t xml:space="preserve">significa </w:t>
            </w:r>
            <w:r w:rsidRPr="00863378">
              <w:rPr>
                <w:color w:val="000000"/>
                <w:szCs w:val="20"/>
                <w:lang w:eastAsia="pt-BR"/>
              </w:rPr>
              <w:t>a</w:t>
            </w:r>
            <w:r w:rsidRPr="00863378">
              <w:t xml:space="preserve"> </w:t>
            </w:r>
            <w:r w:rsidR="00C71FED" w:rsidRPr="00863378">
              <w:rPr>
                <w:b/>
                <w:bCs/>
              </w:rPr>
              <w:t>Moody’s Local B</w:t>
            </w:r>
            <w:r w:rsidR="00C71FED">
              <w:rPr>
                <w:b/>
                <w:bCs/>
              </w:rPr>
              <w:t>R</w:t>
            </w:r>
            <w:r w:rsidR="00C71FED" w:rsidRPr="00863378">
              <w:rPr>
                <w:b/>
                <w:bCs/>
              </w:rPr>
              <w:t xml:space="preserve"> Agência </w:t>
            </w:r>
            <w:r w:rsidR="00C71FED">
              <w:rPr>
                <w:b/>
                <w:bCs/>
              </w:rPr>
              <w:t>d</w:t>
            </w:r>
            <w:r w:rsidR="00C71FED" w:rsidRPr="00863378">
              <w:rPr>
                <w:b/>
                <w:bCs/>
              </w:rPr>
              <w:t xml:space="preserve">e Classificação </w:t>
            </w:r>
            <w:r w:rsidR="00C71FED">
              <w:rPr>
                <w:b/>
                <w:bCs/>
              </w:rPr>
              <w:t>d</w:t>
            </w:r>
            <w:r w:rsidR="00C71FED" w:rsidRPr="00863378">
              <w:rPr>
                <w:b/>
                <w:bCs/>
              </w:rPr>
              <w:t>e Risco Ltda</w:t>
            </w:r>
            <w:r w:rsidR="00013EBD" w:rsidRPr="00863378">
              <w:rPr>
                <w:b/>
                <w:bCs/>
              </w:rPr>
              <w:t>.</w:t>
            </w:r>
            <w:r w:rsidR="00013EBD" w:rsidRPr="00863378">
              <w:t xml:space="preserve">, sociedade limitada, com sede na Cidade de São Paulo, Estado de São Paulo, na Avenida das Nações Unidas, nº 12.551, 16º Andar, </w:t>
            </w:r>
            <w:proofErr w:type="gramStart"/>
            <w:r w:rsidR="00013EBD" w:rsidRPr="00863378">
              <w:t>Conjunto</w:t>
            </w:r>
            <w:proofErr w:type="gramEnd"/>
            <w:r w:rsidR="00013EBD" w:rsidRPr="00863378">
              <w:t xml:space="preserve"> 1.601, Brooklin Paulista, CEP </w:t>
            </w:r>
            <w:r w:rsidR="00013EBD" w:rsidRPr="00863378">
              <w:lastRenderedPageBreak/>
              <w:t>04.578-903, inscrita no CNPJ</w:t>
            </w:r>
            <w:r w:rsidR="00013EBD">
              <w:t>/ME</w:t>
            </w:r>
            <w:r w:rsidR="00013EBD" w:rsidRPr="00863378">
              <w:t xml:space="preserve"> sob o nº 02.101.919/0001-05</w:t>
            </w:r>
            <w:r w:rsidR="00013EBD">
              <w:t xml:space="preserve">, </w:t>
            </w:r>
            <w:r w:rsidRPr="00863378">
              <w:t>que realizará a classificação de risco dos CRI</w:t>
            </w:r>
            <w:r>
              <w:t xml:space="preserve">; </w:t>
            </w:r>
          </w:p>
        </w:tc>
      </w:tr>
      <w:tr w:rsidR="00FA07D7" w:rsidRPr="00FE1B6E" w14:paraId="3BAA01C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38DE44E" w14:textId="7BA9F920" w:rsidR="00116CE0" w:rsidRPr="00FE1B6E" w:rsidRDefault="00116CE0" w:rsidP="00A027DC">
            <w:pPr>
              <w:pStyle w:val="Body"/>
            </w:pPr>
            <w:r w:rsidRPr="00FE1B6E">
              <w:lastRenderedPageBreak/>
              <w:t>“</w:t>
            </w:r>
            <w:r w:rsidRPr="00FE1B6E">
              <w:rPr>
                <w:b/>
              </w:rPr>
              <w:t>Agente Fiduciário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BA95EE3" w14:textId="727EC635" w:rsidR="007B4718" w:rsidRPr="00FE1B6E" w:rsidRDefault="00F867F5" w:rsidP="00A027DC">
            <w:pPr>
              <w:pStyle w:val="Body"/>
            </w:pPr>
            <w:r w:rsidRPr="00920210">
              <w:rPr>
                <w:b/>
                <w:kern w:val="20"/>
                <w:szCs w:val="20"/>
              </w:rPr>
              <w:t>SIMPLIFIC PAVARINI DISTRIBUIDORA DE TÍTULOS E VALORES MOBILIÁRIOS LTDA</w:t>
            </w:r>
            <w:r w:rsidRPr="00920210">
              <w:rPr>
                <w:kern w:val="20"/>
                <w:szCs w:val="20"/>
              </w:rPr>
              <w:t xml:space="preserve">., sociedade de natureza limitada, atuando por sua filial na cidade de São Paulo, Estado de São Paulo, na Rua Joaquim Floriano, 466, </w:t>
            </w:r>
            <w:proofErr w:type="spellStart"/>
            <w:r w:rsidRPr="00920210">
              <w:rPr>
                <w:kern w:val="20"/>
                <w:szCs w:val="20"/>
              </w:rPr>
              <w:t>sl</w:t>
            </w:r>
            <w:proofErr w:type="spellEnd"/>
            <w:r w:rsidRPr="00920210">
              <w:rPr>
                <w:kern w:val="20"/>
                <w:szCs w:val="20"/>
              </w:rPr>
              <w:t>. 1401, Itaim Bibi, CEP 04534-002, inscrita no CNPJ/ME sob o nº 15.227.994/0004-01</w:t>
            </w:r>
            <w:r w:rsidR="00C35940" w:rsidRPr="00FE1B6E">
              <w:t>;</w:t>
            </w:r>
          </w:p>
        </w:tc>
      </w:tr>
      <w:tr w:rsidR="00197945" w:rsidRPr="00FE1B6E" w14:paraId="638699C6" w14:textId="77777777" w:rsidTr="007B4718">
        <w:trPr>
          <w:trHeight w:val="416"/>
        </w:trPr>
        <w:tc>
          <w:tcPr>
            <w:tcW w:w="2835" w:type="dxa"/>
            <w:tcBorders>
              <w:top w:val="single" w:sz="4" w:space="0" w:color="auto"/>
              <w:left w:val="single" w:sz="4" w:space="0" w:color="auto"/>
              <w:bottom w:val="single" w:sz="4" w:space="0" w:color="auto"/>
              <w:right w:val="single" w:sz="4" w:space="0" w:color="auto"/>
            </w:tcBorders>
          </w:tcPr>
          <w:p w14:paraId="4D90F7C1" w14:textId="1B76A84E" w:rsidR="00197945" w:rsidRPr="00C43223" w:rsidRDefault="00197945" w:rsidP="00D52BFA">
            <w:pPr>
              <w:pStyle w:val="Body"/>
            </w:pPr>
            <w:r w:rsidRPr="00FE1B6E">
              <w:t>“</w:t>
            </w:r>
            <w:r w:rsidRPr="00FE1B6E">
              <w:rPr>
                <w:b/>
                <w:bCs/>
              </w:rPr>
              <w:t>Alienação Fiduciária de Ações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D7D85E6" w14:textId="7B0889A5" w:rsidR="007B4718" w:rsidRPr="00B64D26" w:rsidRDefault="00114D15" w:rsidP="00D52BFA">
            <w:pPr>
              <w:pStyle w:val="Body"/>
            </w:pPr>
            <w:r w:rsidRPr="00C43223">
              <w:t xml:space="preserve">A alienação fiduciária de 100% (cem por cento) do capital </w:t>
            </w:r>
            <w:r w:rsidRPr="00945739">
              <w:rPr>
                <w:szCs w:val="20"/>
              </w:rPr>
              <w:t>social</w:t>
            </w:r>
            <w:r w:rsidRPr="00945739">
              <w:t xml:space="preserve"> total e votante da Devedora e que, a partir da data de </w:t>
            </w:r>
            <w:r w:rsidRPr="00797043">
              <w:t>assinatura do Contrato de Alienação Fiduciária</w:t>
            </w:r>
            <w:r w:rsidRPr="004B4541">
              <w:t xml:space="preserve">, vierem a ser subscritas, recebidas, conferidas, adquiridas e/ou sob qualquer forma detidas pela </w:t>
            </w:r>
            <w:r w:rsidRPr="000F30CD">
              <w:t>RZK Energia, a qualquer título. Os demais termos e condições da Alienação Fiduciária de Ações seguem descritos n</w:t>
            </w:r>
            <w:r w:rsidRPr="004C1F80">
              <w:t>o Contrato de Alienação Fiduciária de Ações</w:t>
            </w:r>
            <w:r w:rsidRPr="00B64D26">
              <w:t>;</w:t>
            </w:r>
          </w:p>
        </w:tc>
      </w:tr>
      <w:tr w:rsidR="00FA07D7" w:rsidRPr="00FE1B6E" w14:paraId="1C60C45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25A5666" w14:textId="77777777" w:rsidR="00116CE0" w:rsidRPr="00FE1B6E" w:rsidRDefault="00116CE0" w:rsidP="00A027DC">
            <w:pPr>
              <w:pStyle w:val="Body"/>
            </w:pPr>
            <w:r w:rsidRPr="00FE1B6E">
              <w:t>“</w:t>
            </w:r>
            <w:r w:rsidRPr="00FE1B6E">
              <w:rPr>
                <w:b/>
              </w:rPr>
              <w:t>Alterações Permitidas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321A26B" w14:textId="085346F5" w:rsidR="007B4718" w:rsidRPr="00FE1B6E" w:rsidRDefault="00116CE0" w:rsidP="00A027DC">
            <w:pPr>
              <w:pStyle w:val="Body"/>
            </w:pPr>
            <w:r w:rsidRPr="00920210">
              <w:rPr>
                <w:kern w:val="20"/>
              </w:rPr>
              <w:t>Tem o significado atribuído à expressão no inciso (</w:t>
            </w:r>
            <w:proofErr w:type="spellStart"/>
            <w:r w:rsidR="00A86AF8" w:rsidRPr="00920210">
              <w:rPr>
                <w:kern w:val="20"/>
                <w:szCs w:val="20"/>
              </w:rPr>
              <w:t>xxiii</w:t>
            </w:r>
            <w:proofErr w:type="spellEnd"/>
            <w:r w:rsidRPr="00920210">
              <w:rPr>
                <w:kern w:val="20"/>
              </w:rPr>
              <w:t xml:space="preserve">) da Cláusula </w:t>
            </w:r>
            <w:r w:rsidR="00A86AF8" w:rsidRPr="00920210">
              <w:rPr>
                <w:kern w:val="20"/>
                <w:szCs w:val="20"/>
              </w:rPr>
              <w:t>7</w:t>
            </w:r>
            <w:r w:rsidRPr="00920210">
              <w:rPr>
                <w:kern w:val="20"/>
              </w:rPr>
              <w:t>.1</w:t>
            </w:r>
            <w:r w:rsidR="00E677F6" w:rsidRPr="00920210">
              <w:rPr>
                <w:kern w:val="20"/>
              </w:rPr>
              <w:t xml:space="preserve"> </w:t>
            </w:r>
            <w:r w:rsidRPr="00920210">
              <w:rPr>
                <w:kern w:val="20"/>
              </w:rPr>
              <w:t>da Escritura;</w:t>
            </w:r>
          </w:p>
        </w:tc>
      </w:tr>
      <w:tr w:rsidR="00FA07D7" w:rsidRPr="00FE1B6E" w14:paraId="7BA4BB8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926C13" w14:textId="77777777" w:rsidR="00116CE0" w:rsidRPr="00C43223" w:rsidRDefault="00116CE0" w:rsidP="00A027DC">
            <w:pPr>
              <w:pStyle w:val="Body"/>
            </w:pPr>
            <w:r w:rsidRPr="00FE1B6E">
              <w:t>“</w:t>
            </w:r>
            <w:r w:rsidRPr="00FE1B6E">
              <w:rPr>
                <w:b/>
              </w:rPr>
              <w:t>Amortização Extraordinária Obrigatória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9ADCD2A" w14:textId="6F6E0107" w:rsidR="007B4718" w:rsidRPr="00FE1B6E" w:rsidRDefault="00116CE0" w:rsidP="00A027DC">
            <w:pPr>
              <w:pStyle w:val="Body"/>
            </w:pPr>
            <w:r w:rsidRPr="00920210">
              <w:rPr>
                <w:kern w:val="20"/>
                <w:szCs w:val="20"/>
              </w:rPr>
              <w:t xml:space="preserve">A amortização extraordinária obrigatória das Debêntures, a ser realizada em decorrência dos eventos descritos na Cláusula </w:t>
            </w:r>
            <w:r w:rsidR="004E19DA" w:rsidRPr="00920210">
              <w:rPr>
                <w:kern w:val="20"/>
                <w:szCs w:val="20"/>
              </w:rPr>
              <w:t>5</w:t>
            </w:r>
            <w:r w:rsidRPr="00920210">
              <w:rPr>
                <w:kern w:val="20"/>
                <w:szCs w:val="20"/>
              </w:rPr>
              <w:t>.</w:t>
            </w:r>
            <w:r w:rsidR="004E19DA" w:rsidRPr="00920210">
              <w:rPr>
                <w:kern w:val="20"/>
                <w:szCs w:val="20"/>
              </w:rPr>
              <w:t>27</w:t>
            </w:r>
            <w:r w:rsidRPr="00920210">
              <w:rPr>
                <w:kern w:val="20"/>
                <w:szCs w:val="20"/>
              </w:rPr>
              <w:t xml:space="preserve"> da Escritura e da Cláusula </w:t>
            </w:r>
            <w:r w:rsidR="002E070F" w:rsidRPr="00920210">
              <w:rPr>
                <w:kern w:val="20"/>
                <w:szCs w:val="20"/>
                <w:highlight w:val="yellow"/>
              </w:rPr>
              <w:fldChar w:fldCharType="begin"/>
            </w:r>
            <w:r w:rsidR="002E070F" w:rsidRPr="00920210">
              <w:rPr>
                <w:kern w:val="20"/>
                <w:szCs w:val="20"/>
              </w:rPr>
              <w:instrText xml:space="preserve"> REF _Ref85565720 \r \h </w:instrText>
            </w:r>
            <w:r w:rsidR="00FE1B6E">
              <w:rPr>
                <w:highlight w:val="yellow"/>
              </w:rPr>
              <w:instrText xml:space="preserve"> \* MERGEFORMAT </w:instrText>
            </w:r>
            <w:r w:rsidR="002E070F" w:rsidRPr="00920210">
              <w:rPr>
                <w:kern w:val="20"/>
                <w:szCs w:val="20"/>
                <w:highlight w:val="yellow"/>
              </w:rPr>
            </w:r>
            <w:r w:rsidR="002E070F" w:rsidRPr="00920210">
              <w:rPr>
                <w:kern w:val="20"/>
                <w:szCs w:val="20"/>
                <w:highlight w:val="yellow"/>
              </w:rPr>
              <w:fldChar w:fldCharType="separate"/>
            </w:r>
            <w:r w:rsidR="005F7CBA" w:rsidRPr="005F7CBA">
              <w:t>4.10.1</w:t>
            </w:r>
            <w:r w:rsidR="002E070F" w:rsidRPr="00920210">
              <w:rPr>
                <w:kern w:val="20"/>
                <w:szCs w:val="20"/>
                <w:highlight w:val="yellow"/>
              </w:rPr>
              <w:fldChar w:fldCharType="end"/>
            </w:r>
            <w:r w:rsidR="002E070F" w:rsidRPr="00920210">
              <w:rPr>
                <w:kern w:val="20"/>
                <w:szCs w:val="20"/>
              </w:rPr>
              <w:t xml:space="preserve"> </w:t>
            </w:r>
            <w:r w:rsidRPr="00920210">
              <w:rPr>
                <w:kern w:val="20"/>
                <w:szCs w:val="20"/>
              </w:rPr>
              <w:t>deste Termo de Securitização;</w:t>
            </w:r>
          </w:p>
        </w:tc>
      </w:tr>
      <w:tr w:rsidR="00FA07D7" w:rsidRPr="00FE1B6E" w14:paraId="102959E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BBA3ED" w14:textId="77777777" w:rsidR="00116CE0" w:rsidRPr="00C43223" w:rsidRDefault="00116CE0" w:rsidP="00A027DC">
            <w:pPr>
              <w:pStyle w:val="Body"/>
            </w:pPr>
            <w:r w:rsidRPr="00FE1B6E">
              <w:t>“</w:t>
            </w:r>
            <w:r w:rsidRPr="00FE1B6E">
              <w:rPr>
                <w:b/>
              </w:rPr>
              <w:t>Amortização Extraordinária Obrigatória dos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66ACD9B8" w14:textId="0D779409" w:rsidR="007B4718" w:rsidRPr="00FE1B6E" w:rsidRDefault="00116CE0" w:rsidP="00A027DC">
            <w:pPr>
              <w:pStyle w:val="Body"/>
            </w:pPr>
            <w:r w:rsidRPr="00920210">
              <w:rPr>
                <w:kern w:val="20"/>
                <w:szCs w:val="20"/>
              </w:rPr>
              <w:t>A amortização extraordinária obrigatória dos CRI em decorrência do recebimento, pela Emissora, de recursos oriundos da Amortização Extraordinária Obrigatória das Debêntures;</w:t>
            </w:r>
          </w:p>
        </w:tc>
      </w:tr>
      <w:tr w:rsidR="00FA07D7" w:rsidRPr="00FE1B6E" w14:paraId="3DC013C1" w14:textId="64212991"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D6A1E7A" w14:textId="5B45E11D" w:rsidR="00116CE0" w:rsidRPr="00C43223" w:rsidRDefault="00116CE0" w:rsidP="00A027DC">
            <w:pPr>
              <w:pStyle w:val="Body"/>
            </w:pPr>
            <w:r w:rsidRPr="00FE1B6E">
              <w:t>“</w:t>
            </w:r>
            <w:r w:rsidRPr="00FE1B6E">
              <w:rPr>
                <w:b/>
              </w:rPr>
              <w:t>Amortização Programada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2D26D83" w14:textId="3F76CFD9" w:rsidR="007B4718" w:rsidRPr="00FE1B6E" w:rsidRDefault="00116CE0" w:rsidP="00A027DC">
            <w:pPr>
              <w:pStyle w:val="Body"/>
            </w:pPr>
            <w:r w:rsidRPr="00920210">
              <w:rPr>
                <w:kern w:val="20"/>
                <w:szCs w:val="20"/>
              </w:rPr>
              <w:t xml:space="preserve">A amortização mensal das Debêntures, a ser realizada nas datas e com base nos percentuais de amortização previstos no Fluxo de Pagamentos das Debêntures previsto no Anexo </w:t>
            </w:r>
            <w:r w:rsidR="000B7157" w:rsidRPr="00920210">
              <w:rPr>
                <w:kern w:val="20"/>
                <w:szCs w:val="20"/>
              </w:rPr>
              <w:t>I</w:t>
            </w:r>
            <w:r w:rsidRPr="00920210">
              <w:rPr>
                <w:kern w:val="20"/>
                <w:szCs w:val="20"/>
              </w:rPr>
              <w:t>II à Escritura de Emissão;</w:t>
            </w:r>
          </w:p>
        </w:tc>
      </w:tr>
      <w:tr w:rsidR="00FA07D7" w:rsidRPr="00FE1B6E" w14:paraId="2B75AC2F" w14:textId="065235EA"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C2B2CD" w14:textId="458952F2" w:rsidR="00116CE0" w:rsidRPr="00C43223" w:rsidRDefault="00116CE0" w:rsidP="00A027DC">
            <w:pPr>
              <w:pStyle w:val="Body"/>
            </w:pPr>
            <w:r w:rsidRPr="00FE1B6E">
              <w:t>“</w:t>
            </w:r>
            <w:r w:rsidRPr="00FE1B6E">
              <w:rPr>
                <w:b/>
              </w:rPr>
              <w:t>Amortização Programada dos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7BDEBFEC" w14:textId="4C10829C" w:rsidR="007B4718" w:rsidRPr="00FE1B6E" w:rsidRDefault="00116CE0" w:rsidP="00A027DC">
            <w:pPr>
              <w:pStyle w:val="Body"/>
              <w:rPr>
                <w:highlight w:val="yellow"/>
              </w:rPr>
            </w:pPr>
            <w:r w:rsidRPr="00920210">
              <w:rPr>
                <w:kern w:val="20"/>
                <w:szCs w:val="20"/>
              </w:rPr>
              <w:t xml:space="preserve">A amortização mensal dos CRI, a ser realizada nas datas e com base nos percentuais de amortização constantes do Fluxo de Pagamentos dos CRI previsto no Anexo </w:t>
            </w:r>
            <w:r w:rsidR="004B6A17" w:rsidRPr="00920210">
              <w:rPr>
                <w:kern w:val="20"/>
                <w:szCs w:val="20"/>
              </w:rPr>
              <w:t>I</w:t>
            </w:r>
            <w:r w:rsidRPr="00920210">
              <w:rPr>
                <w:kern w:val="20"/>
                <w:szCs w:val="20"/>
              </w:rPr>
              <w:t>I ao presente Termo de Securitização;</w:t>
            </w:r>
          </w:p>
        </w:tc>
      </w:tr>
      <w:tr w:rsidR="00FA07D7" w:rsidRPr="00FE1B6E" w14:paraId="6CA6F9D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5B4CD5" w14:textId="77777777" w:rsidR="00116CE0" w:rsidRPr="00FE1B6E" w:rsidRDefault="00116CE0" w:rsidP="00A027DC">
            <w:pPr>
              <w:pStyle w:val="Body"/>
            </w:pPr>
            <w:r w:rsidRPr="00FE1B6E">
              <w:t>“</w:t>
            </w:r>
            <w:r w:rsidRPr="00FE1B6E">
              <w:rPr>
                <w:b/>
              </w:rPr>
              <w:t>ANBIMA</w:t>
            </w:r>
            <w:r w:rsidRPr="00FE1B6E">
              <w:t>”</w:t>
            </w:r>
          </w:p>
        </w:tc>
        <w:tc>
          <w:tcPr>
            <w:tcW w:w="5665" w:type="dxa"/>
            <w:tcBorders>
              <w:top w:val="single" w:sz="4" w:space="0" w:color="auto"/>
              <w:left w:val="single" w:sz="4" w:space="0" w:color="auto"/>
              <w:bottom w:val="single" w:sz="4" w:space="0" w:color="auto"/>
              <w:right w:val="single" w:sz="4" w:space="0" w:color="auto"/>
            </w:tcBorders>
          </w:tcPr>
          <w:p w14:paraId="3EFF8BE7" w14:textId="748A7280" w:rsidR="007B4718" w:rsidRPr="00945739" w:rsidRDefault="00116CE0" w:rsidP="00920210">
            <w:pPr>
              <w:pStyle w:val="Body"/>
            </w:pPr>
            <w:r w:rsidRPr="00FE1B6E">
              <w:t>A Associação Bra</w:t>
            </w:r>
            <w:r w:rsidRPr="00C43223">
              <w:t>sileira das Entidades dos Mercados Financeiro e de Capitais;</w:t>
            </w:r>
          </w:p>
        </w:tc>
      </w:tr>
      <w:tr w:rsidR="00012BD1" w:rsidRPr="00FE1B6E" w14:paraId="56DAB81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68248A3" w14:textId="1F84D775" w:rsidR="00012BD1" w:rsidRPr="00FE1B6E" w:rsidRDefault="00012BD1" w:rsidP="00A027DC">
            <w:pPr>
              <w:pStyle w:val="Body"/>
            </w:pPr>
            <w:r w:rsidRPr="00FE1B6E">
              <w:t>“</w:t>
            </w:r>
            <w:r w:rsidRPr="00FE1B6E">
              <w:rPr>
                <w:b/>
              </w:rPr>
              <w:t>Aporte de Recursos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F2984DB" w14:textId="6C41B706" w:rsidR="007B4718" w:rsidRPr="00FE1B6E" w:rsidRDefault="00012BD1" w:rsidP="00A027DC">
            <w:pPr>
              <w:pStyle w:val="Body"/>
            </w:pPr>
            <w:r w:rsidRPr="00FE1B6E">
              <w:t xml:space="preserve">Conforme definido na Cláusula </w:t>
            </w:r>
            <w:r w:rsidR="00E705E7" w:rsidRPr="00FE1B6E">
              <w:fldChar w:fldCharType="begin"/>
            </w:r>
            <w:r w:rsidR="00E705E7" w:rsidRPr="00FE1B6E">
              <w:instrText xml:space="preserve"> REF _Ref85554432 \r \h </w:instrText>
            </w:r>
            <w:r w:rsidR="00FE1B6E">
              <w:instrText xml:space="preserve"> \* MERGEFORMAT </w:instrText>
            </w:r>
            <w:r w:rsidR="00E705E7" w:rsidRPr="00FE1B6E">
              <w:fldChar w:fldCharType="separate"/>
            </w:r>
            <w:r w:rsidR="005F7CBA">
              <w:t>5.6.10</w:t>
            </w:r>
            <w:r w:rsidR="00E705E7" w:rsidRPr="00FE1B6E">
              <w:fldChar w:fldCharType="end"/>
            </w:r>
            <w:r w:rsidRPr="00FE1B6E">
              <w:t xml:space="preserve"> abaixo;</w:t>
            </w:r>
          </w:p>
        </w:tc>
      </w:tr>
      <w:tr w:rsidR="00F12B91" w:rsidRPr="00FE1B6E" w14:paraId="15AE86C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A52D1B" w14:textId="5219F785" w:rsidR="00F12B91" w:rsidRPr="00FE1B6E" w:rsidRDefault="00F12B91" w:rsidP="00A027DC">
            <w:pPr>
              <w:pStyle w:val="Body"/>
            </w:pPr>
            <w:r w:rsidRPr="00F6090E">
              <w:t>“</w:t>
            </w:r>
            <w:r w:rsidRPr="00D12BC5">
              <w:rPr>
                <w:b/>
                <w:bCs/>
              </w:rPr>
              <w:t>Aprovações Societárias</w:t>
            </w:r>
            <w:r w:rsidRPr="00F12B91">
              <w:t>”</w:t>
            </w:r>
          </w:p>
        </w:tc>
        <w:tc>
          <w:tcPr>
            <w:tcW w:w="5665" w:type="dxa"/>
            <w:tcBorders>
              <w:top w:val="single" w:sz="4" w:space="0" w:color="auto"/>
              <w:left w:val="single" w:sz="4" w:space="0" w:color="auto"/>
              <w:bottom w:val="single" w:sz="4" w:space="0" w:color="auto"/>
              <w:right w:val="single" w:sz="4" w:space="0" w:color="auto"/>
            </w:tcBorders>
          </w:tcPr>
          <w:p w14:paraId="32C0489D" w14:textId="1E479F35" w:rsidR="00F12B91" w:rsidRPr="00920210" w:rsidRDefault="00F12B91" w:rsidP="00A027DC">
            <w:pPr>
              <w:pStyle w:val="Body"/>
              <w:rPr>
                <w:kern w:val="20"/>
                <w:szCs w:val="20"/>
              </w:rPr>
            </w:pPr>
            <w:r>
              <w:rPr>
                <w:kern w:val="20"/>
                <w:szCs w:val="20"/>
              </w:rPr>
              <w:t>Em conjunto a AGE da Devedora, as Reuniões da Sócios das SPE e a AGE da RZK Energia;</w:t>
            </w:r>
          </w:p>
        </w:tc>
      </w:tr>
      <w:tr w:rsidR="00FA07D7" w:rsidRPr="00FE1B6E" w14:paraId="6934B93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CB1CD8" w14:textId="77777777" w:rsidR="00116CE0" w:rsidRPr="00C43223" w:rsidRDefault="00116CE0" w:rsidP="00A027DC">
            <w:pPr>
              <w:pStyle w:val="Body"/>
            </w:pPr>
            <w:r w:rsidRPr="00FE1B6E">
              <w:t>“</w:t>
            </w:r>
            <w:r w:rsidRPr="00FE1B6E">
              <w:rPr>
                <w:b/>
              </w:rPr>
              <w:t>Assembleia Geral de Titulares de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67595592" w14:textId="0AF46A74" w:rsidR="007B4718" w:rsidRPr="00FE1B6E" w:rsidRDefault="00116CE0" w:rsidP="00A027DC">
            <w:pPr>
              <w:pStyle w:val="Body"/>
            </w:pPr>
            <w:r w:rsidRPr="00920210">
              <w:rPr>
                <w:kern w:val="20"/>
                <w:szCs w:val="20"/>
              </w:rPr>
              <w:t xml:space="preserve">Qualquer assembleia geral de Titulares de CRI, convocada e instalada nos termos da Cláusula </w:t>
            </w:r>
            <w:r w:rsidR="008768EE" w:rsidRPr="00FE1B6E">
              <w:rPr>
                <w:kern w:val="20"/>
                <w:szCs w:val="20"/>
              </w:rPr>
              <w:fldChar w:fldCharType="begin"/>
            </w:r>
            <w:r w:rsidR="008768EE" w:rsidRPr="00920210">
              <w:rPr>
                <w:kern w:val="20"/>
                <w:szCs w:val="20"/>
              </w:rPr>
              <w:instrText xml:space="preserve"> REF _Ref6413335 \r \h </w:instrText>
            </w:r>
            <w:r w:rsidR="00283D6D" w:rsidRPr="00920210">
              <w:rPr>
                <w:kern w:val="20"/>
                <w:szCs w:val="20"/>
              </w:rPr>
              <w:instrText xml:space="preserve"> \* MERGEFORMAT </w:instrText>
            </w:r>
            <w:r w:rsidR="008768EE" w:rsidRPr="00FE1B6E">
              <w:rPr>
                <w:kern w:val="20"/>
                <w:szCs w:val="20"/>
              </w:rPr>
            </w:r>
            <w:r w:rsidR="008768EE" w:rsidRPr="00FE1B6E">
              <w:rPr>
                <w:kern w:val="20"/>
                <w:szCs w:val="20"/>
              </w:rPr>
              <w:fldChar w:fldCharType="separate"/>
            </w:r>
            <w:r w:rsidR="005F7CBA" w:rsidRPr="005F7CBA">
              <w:t>12</w:t>
            </w:r>
            <w:r w:rsidR="008768EE" w:rsidRPr="00FE1B6E">
              <w:rPr>
                <w:kern w:val="20"/>
                <w:szCs w:val="20"/>
              </w:rPr>
              <w:fldChar w:fldCharType="end"/>
            </w:r>
            <w:r w:rsidRPr="00920210">
              <w:rPr>
                <w:kern w:val="20"/>
                <w:szCs w:val="20"/>
              </w:rPr>
              <w:t xml:space="preserve"> deste Termo de Securitização;</w:t>
            </w:r>
          </w:p>
        </w:tc>
      </w:tr>
      <w:tr w:rsidR="00FA07D7" w:rsidRPr="00FE1B6E" w14:paraId="3A1F85A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60DF3A1" w14:textId="77777777" w:rsidR="00116CE0" w:rsidRPr="00C43223" w:rsidRDefault="00116CE0" w:rsidP="00A027DC">
            <w:pPr>
              <w:pStyle w:val="Body"/>
            </w:pPr>
            <w:r w:rsidRPr="00FE1B6E">
              <w:lastRenderedPageBreak/>
              <w:t>“</w:t>
            </w:r>
            <w:r w:rsidRPr="00FE1B6E">
              <w:rPr>
                <w:b/>
              </w:rPr>
              <w:t>Auditor do Patrimônio Separado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0DC2FB9" w14:textId="20C01F26" w:rsidR="00B9160D" w:rsidRPr="00FE1B6E" w:rsidRDefault="00D13D7B" w:rsidP="00A027DC">
            <w:pPr>
              <w:pStyle w:val="Body"/>
            </w:pPr>
            <w:r w:rsidRPr="00920210">
              <w:rPr>
                <w:kern w:val="20"/>
                <w:szCs w:val="20"/>
              </w:rPr>
              <w:t>a</w:t>
            </w:r>
            <w:r w:rsidR="00BB32A4" w:rsidRPr="00F97F91">
              <w:rPr>
                <w:b/>
                <w:kern w:val="20"/>
              </w:rPr>
              <w:t xml:space="preserve"> </w:t>
            </w:r>
            <w:r w:rsidR="00BB32A4" w:rsidRPr="00B95B11">
              <w:rPr>
                <w:b/>
                <w:kern w:val="20"/>
                <w:szCs w:val="20"/>
              </w:rPr>
              <w:t>BDO RCS Auditores Independentes</w:t>
            </w:r>
            <w:r w:rsidR="00BB32A4" w:rsidRPr="007D0230">
              <w:rPr>
                <w:bCs/>
                <w:kern w:val="20"/>
                <w:szCs w:val="20"/>
              </w:rPr>
              <w:t xml:space="preserve">, uma empresa brasileira de sociedade simples, é membro da BDO </w:t>
            </w:r>
            <w:proofErr w:type="spellStart"/>
            <w:r w:rsidR="00BB32A4" w:rsidRPr="007D0230">
              <w:rPr>
                <w:bCs/>
                <w:kern w:val="20"/>
                <w:szCs w:val="20"/>
              </w:rPr>
              <w:t>International</w:t>
            </w:r>
            <w:proofErr w:type="spellEnd"/>
            <w:r w:rsidR="00BB32A4" w:rsidRPr="007D0230">
              <w:rPr>
                <w:bCs/>
                <w:kern w:val="20"/>
                <w:szCs w:val="20"/>
              </w:rPr>
              <w:t xml:space="preserve"> </w:t>
            </w:r>
            <w:proofErr w:type="spellStart"/>
            <w:r w:rsidR="00BB32A4" w:rsidRPr="007D0230">
              <w:rPr>
                <w:bCs/>
                <w:kern w:val="20"/>
                <w:szCs w:val="20"/>
              </w:rPr>
              <w:t>Limited</w:t>
            </w:r>
            <w:proofErr w:type="spellEnd"/>
            <w:r w:rsidR="00BB32A4" w:rsidRPr="007D0230">
              <w:rPr>
                <w:bCs/>
                <w:kern w:val="20"/>
                <w:szCs w:val="20"/>
              </w:rPr>
              <w:t>, com sede na cidade de São Paulo, Estado de São Paulo, na Rua Major Quedinho, nº 90, Centro, CEP 01050-030, inscrita no CNPJ nº 54.276.936/0001-79</w:t>
            </w:r>
            <w:r w:rsidR="00573F47" w:rsidRPr="00FE1B6E">
              <w:t xml:space="preserve"> </w:t>
            </w:r>
          </w:p>
        </w:tc>
      </w:tr>
      <w:tr w:rsidR="00FA07D7" w:rsidRPr="00FE1B6E" w14:paraId="080E431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65823E6" w14:textId="77777777" w:rsidR="00116CE0" w:rsidRPr="00FE1B6E" w:rsidRDefault="00116CE0" w:rsidP="00A027DC">
            <w:pPr>
              <w:pStyle w:val="Body"/>
            </w:pPr>
            <w:r w:rsidRPr="00FE1B6E">
              <w:t>“</w:t>
            </w:r>
            <w:r w:rsidRPr="00FE1B6E">
              <w:rPr>
                <w:b/>
              </w:rPr>
              <w:t>B3</w:t>
            </w:r>
            <w:r w:rsidRPr="00FE1B6E">
              <w:t>”</w:t>
            </w:r>
          </w:p>
        </w:tc>
        <w:tc>
          <w:tcPr>
            <w:tcW w:w="5665" w:type="dxa"/>
            <w:tcBorders>
              <w:top w:val="single" w:sz="4" w:space="0" w:color="auto"/>
              <w:left w:val="single" w:sz="4" w:space="0" w:color="auto"/>
              <w:bottom w:val="single" w:sz="4" w:space="0" w:color="auto"/>
              <w:right w:val="single" w:sz="4" w:space="0" w:color="auto"/>
            </w:tcBorders>
          </w:tcPr>
          <w:p w14:paraId="0DA1823E" w14:textId="5BAE56F3" w:rsidR="007B4718" w:rsidRPr="00FE1B6E" w:rsidRDefault="00116CE0" w:rsidP="00A027DC">
            <w:pPr>
              <w:pStyle w:val="Body"/>
            </w:pPr>
            <w:r w:rsidRPr="00920210">
              <w:rPr>
                <w:b/>
                <w:kern w:val="20"/>
                <w:szCs w:val="20"/>
              </w:rPr>
              <w:t xml:space="preserve">B3 S.A. – BRASIL, BOLSA, BALCÃO </w:t>
            </w:r>
            <w:r w:rsidR="000B7157" w:rsidRPr="00920210">
              <w:rPr>
                <w:b/>
                <w:kern w:val="20"/>
                <w:szCs w:val="20"/>
              </w:rPr>
              <w:t>–</w:t>
            </w:r>
            <w:r w:rsidRPr="00920210">
              <w:rPr>
                <w:b/>
                <w:kern w:val="20"/>
                <w:szCs w:val="20"/>
              </w:rPr>
              <w:t xml:space="preserve"> </w:t>
            </w:r>
            <w:r w:rsidR="000B7157" w:rsidRPr="00920210">
              <w:rPr>
                <w:b/>
                <w:kern w:val="20"/>
                <w:szCs w:val="20"/>
              </w:rPr>
              <w:t>B</w:t>
            </w:r>
            <w:r w:rsidR="002529FA" w:rsidRPr="00920210">
              <w:rPr>
                <w:b/>
                <w:kern w:val="20"/>
                <w:szCs w:val="20"/>
              </w:rPr>
              <w:t>ALCÃO</w:t>
            </w:r>
            <w:r w:rsidR="000B7157" w:rsidRPr="00920210">
              <w:rPr>
                <w:b/>
                <w:kern w:val="20"/>
                <w:szCs w:val="20"/>
              </w:rPr>
              <w:t xml:space="preserve"> B3</w:t>
            </w:r>
            <w:r w:rsidRPr="00920210">
              <w:rPr>
                <w:kern w:val="20"/>
                <w:szCs w:val="20"/>
              </w:rPr>
              <w:t>, instituição devidamente autorizada pelo BACEN e pela CVM, com sede na Praça Antônio Prado, 48, 7º andar, Centro, CEP 01010-901, na cidade de São Paulo, Estado de São Paulo, inscrita no CNPJ/ME sob o nº 09.346.601/0001-25;</w:t>
            </w:r>
          </w:p>
        </w:tc>
      </w:tr>
      <w:tr w:rsidR="00FA07D7" w:rsidRPr="00FE1B6E" w14:paraId="4174894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309689" w14:textId="77777777" w:rsidR="00116CE0" w:rsidRPr="00FE1B6E" w:rsidRDefault="00116CE0" w:rsidP="00A027DC">
            <w:pPr>
              <w:pStyle w:val="Body"/>
            </w:pPr>
            <w:r w:rsidRPr="00FE1B6E">
              <w:t>“</w:t>
            </w:r>
            <w:r w:rsidRPr="00FE1B6E">
              <w:rPr>
                <w:b/>
              </w:rPr>
              <w:t>BACEN</w:t>
            </w:r>
            <w:r w:rsidRPr="00FE1B6E">
              <w:t>”</w:t>
            </w:r>
          </w:p>
        </w:tc>
        <w:tc>
          <w:tcPr>
            <w:tcW w:w="5665" w:type="dxa"/>
            <w:tcBorders>
              <w:top w:val="single" w:sz="4" w:space="0" w:color="auto"/>
              <w:left w:val="single" w:sz="4" w:space="0" w:color="auto"/>
              <w:bottom w:val="single" w:sz="4" w:space="0" w:color="auto"/>
              <w:right w:val="single" w:sz="4" w:space="0" w:color="auto"/>
            </w:tcBorders>
          </w:tcPr>
          <w:p w14:paraId="2A52B19C" w14:textId="4A4A990B" w:rsidR="007B4718" w:rsidRPr="00FE1B6E" w:rsidRDefault="00116CE0" w:rsidP="00A027DC">
            <w:pPr>
              <w:pStyle w:val="Body"/>
            </w:pPr>
            <w:r w:rsidRPr="00920210">
              <w:rPr>
                <w:kern w:val="20"/>
                <w:szCs w:val="20"/>
              </w:rPr>
              <w:t>O Banco Central do Brasil;</w:t>
            </w:r>
          </w:p>
        </w:tc>
      </w:tr>
      <w:tr w:rsidR="00FA07D7" w:rsidRPr="00FE1B6E" w14:paraId="0BF0D68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EC47B29" w14:textId="77777777" w:rsidR="00116CE0" w:rsidRPr="00FE1B6E" w:rsidRDefault="00116CE0" w:rsidP="00A027DC">
            <w:pPr>
              <w:pStyle w:val="Body"/>
            </w:pPr>
            <w:r w:rsidRPr="00FE1B6E">
              <w:t>“</w:t>
            </w:r>
            <w:r w:rsidRPr="00FE1B6E">
              <w:rPr>
                <w:b/>
              </w:rPr>
              <w:t>Banco Depositário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B72BE06" w14:textId="2178588D" w:rsidR="00116CE0" w:rsidRPr="00FE1B6E" w:rsidRDefault="00894174" w:rsidP="00A027DC">
            <w:pPr>
              <w:pStyle w:val="Body"/>
            </w:pPr>
            <w:r w:rsidRPr="000E7D09">
              <w:rPr>
                <w:rFonts w:eastAsia="Arial"/>
                <w:b/>
              </w:rPr>
              <w:t>QI SOCIEDADE DE CRÉDITO DIRETO S.A.</w:t>
            </w:r>
            <w:r w:rsidRPr="000E7D09">
              <w:rPr>
                <w:rFonts w:eastAsia="Arial"/>
              </w:rPr>
              <w:t>, instituição financeira com sede na cidade de São Paulo, Estado de São Paulo, na Avenida Brigadeiro Faria Lima, nº 2.391, 1º andar, conjunto 12, sala A, Jardim Paulistano, CEP 01452-000, inscrita no CNPJ/ME sob o nº 32.402.502/0001-35</w:t>
            </w:r>
            <w:r>
              <w:rPr>
                <w:rFonts w:eastAsia="Arial"/>
              </w:rPr>
              <w:t>;</w:t>
            </w:r>
          </w:p>
        </w:tc>
      </w:tr>
      <w:tr w:rsidR="00FA07D7" w:rsidRPr="00FE1B6E" w14:paraId="2CEB10F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161E30A" w14:textId="77777777" w:rsidR="00116CE0" w:rsidRPr="00FE1B6E" w:rsidRDefault="00116CE0" w:rsidP="00A027DC">
            <w:pPr>
              <w:pStyle w:val="Body"/>
            </w:pPr>
            <w:r w:rsidRPr="00FE1B6E">
              <w:t>“</w:t>
            </w:r>
            <w:r w:rsidRPr="00FE1B6E">
              <w:rPr>
                <w:b/>
              </w:rPr>
              <w:t>Banco Liquidante</w:t>
            </w:r>
            <w:r w:rsidRPr="00FE1B6E">
              <w:t xml:space="preserve">” </w:t>
            </w:r>
          </w:p>
        </w:tc>
        <w:tc>
          <w:tcPr>
            <w:tcW w:w="5665" w:type="dxa"/>
            <w:tcBorders>
              <w:top w:val="single" w:sz="4" w:space="0" w:color="auto"/>
              <w:left w:val="single" w:sz="4" w:space="0" w:color="auto"/>
              <w:bottom w:val="single" w:sz="4" w:space="0" w:color="auto"/>
              <w:right w:val="single" w:sz="4" w:space="0" w:color="auto"/>
            </w:tcBorders>
          </w:tcPr>
          <w:p w14:paraId="7448EE4E" w14:textId="37BF5DB5" w:rsidR="007B4718" w:rsidRPr="00FE1B6E" w:rsidRDefault="00BB32A4" w:rsidP="00A027DC">
            <w:pPr>
              <w:pStyle w:val="Body"/>
              <w:rPr>
                <w:highlight w:val="yellow"/>
              </w:rPr>
            </w:pPr>
            <w:r w:rsidRPr="00CF14CA">
              <w:rPr>
                <w:b/>
              </w:rPr>
              <w:t>O ITAÚ UNIBANCO S.A.</w:t>
            </w:r>
            <w:r w:rsidRPr="007D0230">
              <w:rPr>
                <w:bCs/>
              </w:rPr>
              <w:t xml:space="preserve">, instituição financeira com sede na Cidade de São Paulo, Estado de São Paulo, na Praça Alfredo Egydio de Souza Aranha, nº 100, Torre Olavo </w:t>
            </w:r>
            <w:proofErr w:type="spellStart"/>
            <w:r w:rsidRPr="007D0230">
              <w:rPr>
                <w:bCs/>
              </w:rPr>
              <w:t>Setubal</w:t>
            </w:r>
            <w:proofErr w:type="spellEnd"/>
            <w:r w:rsidRPr="007D0230">
              <w:rPr>
                <w:bCs/>
              </w:rPr>
              <w:t>, Parque Jabaquara, CEP 04344-902, inscrito no CNPJ/ME sob o nº 60.701.190/0001-04</w:t>
            </w:r>
          </w:p>
        </w:tc>
      </w:tr>
      <w:tr w:rsidR="00FA07D7" w:rsidRPr="00FE1B6E" w14:paraId="7D6A514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0F67320" w14:textId="77777777" w:rsidR="00116CE0" w:rsidRPr="00C43223" w:rsidRDefault="00116CE0" w:rsidP="00A027DC">
            <w:pPr>
              <w:pStyle w:val="Body"/>
            </w:pPr>
            <w:r w:rsidRPr="00FE1B6E">
              <w:t>“</w:t>
            </w:r>
            <w:r w:rsidRPr="00FE1B6E">
              <w:rPr>
                <w:b/>
              </w:rPr>
              <w:t>Boletim de Subscrição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10AFBCA" w14:textId="74846C25" w:rsidR="007B4718" w:rsidRPr="00FE1B6E" w:rsidRDefault="00116CE0" w:rsidP="00A027DC">
            <w:pPr>
              <w:pStyle w:val="Body"/>
            </w:pPr>
            <w:r w:rsidRPr="00920210">
              <w:rPr>
                <w:kern w:val="20"/>
                <w:szCs w:val="20"/>
              </w:rPr>
              <w:t>O boletim de subscrição das Debêntures formalizado conforme modelo constante no Anexo VI à Escritura de Emissão;</w:t>
            </w:r>
          </w:p>
        </w:tc>
      </w:tr>
      <w:tr w:rsidR="00FA07D7" w:rsidRPr="00FE1B6E" w14:paraId="0342E23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BD8D13" w14:textId="77777777" w:rsidR="00116CE0" w:rsidRPr="00C43223" w:rsidRDefault="00116CE0" w:rsidP="00A027DC">
            <w:pPr>
              <w:pStyle w:val="Body"/>
            </w:pPr>
            <w:r w:rsidRPr="00FE1B6E">
              <w:t>“</w:t>
            </w:r>
            <w:r w:rsidRPr="00FE1B6E">
              <w:rPr>
                <w:b/>
              </w:rPr>
              <w:t>Boletim de Subscrição dos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029402FA" w14:textId="1735CC71" w:rsidR="007B4718" w:rsidRPr="00FE1B6E" w:rsidRDefault="00116CE0" w:rsidP="00A027DC">
            <w:pPr>
              <w:pStyle w:val="Body"/>
            </w:pPr>
            <w:r w:rsidRPr="00920210">
              <w:rPr>
                <w:kern w:val="20"/>
                <w:szCs w:val="20"/>
              </w:rPr>
              <w:t>Os boletins de subscrição dos CRI, por meio dos quais os Investidores subscreverão os CRI e formalizarão a sua adesão a todos os termos e condições deste Termo de Securitização e da Oferta Restrita;</w:t>
            </w:r>
          </w:p>
        </w:tc>
      </w:tr>
      <w:tr w:rsidR="0092481A" w:rsidRPr="00FE1B6E" w14:paraId="47645F1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63429BF" w14:textId="46E6818F" w:rsidR="0092481A" w:rsidRPr="00C43223" w:rsidRDefault="0092481A" w:rsidP="00D52BFA">
            <w:pPr>
              <w:pStyle w:val="Body"/>
            </w:pPr>
            <w:r w:rsidRPr="00FE1B6E">
              <w:t>“</w:t>
            </w:r>
            <w:r w:rsidRPr="00FE1B6E">
              <w:rPr>
                <w:b/>
                <w:bCs/>
                <w:kern w:val="20"/>
                <w:szCs w:val="20"/>
              </w:rPr>
              <w:t>Carta Fiança</w:t>
            </w:r>
            <w:r w:rsidRPr="00FE1B6E">
              <w:t>”</w:t>
            </w:r>
          </w:p>
        </w:tc>
        <w:tc>
          <w:tcPr>
            <w:tcW w:w="5665" w:type="dxa"/>
            <w:tcBorders>
              <w:top w:val="single" w:sz="4" w:space="0" w:color="auto"/>
              <w:left w:val="single" w:sz="4" w:space="0" w:color="auto"/>
              <w:bottom w:val="single" w:sz="4" w:space="0" w:color="auto"/>
              <w:right w:val="single" w:sz="4" w:space="0" w:color="auto"/>
            </w:tcBorders>
          </w:tcPr>
          <w:p w14:paraId="0A325144" w14:textId="00C10766" w:rsidR="0092481A" w:rsidRPr="00FE1B6E" w:rsidRDefault="0092481A" w:rsidP="00703839">
            <w:pPr>
              <w:pStyle w:val="Body"/>
            </w:pPr>
            <w:r w:rsidRPr="00C43223">
              <w:t>“</w:t>
            </w:r>
            <w:r w:rsidRPr="00C43223">
              <w:rPr>
                <w:kern w:val="20"/>
                <w:szCs w:val="20"/>
                <w:highlight w:val="yellow"/>
              </w:rPr>
              <w:t>[</w:t>
            </w:r>
            <w:r w:rsidRPr="00FE1B6E">
              <w:rPr>
                <w:kern w:val="20"/>
                <w:szCs w:val="20"/>
                <w:highlight w:val="yellow"/>
              </w:rPr>
              <w:sym w:font="Symbol" w:char="F0B7"/>
            </w:r>
            <w:r w:rsidRPr="00FE1B6E">
              <w:rPr>
                <w:kern w:val="20"/>
                <w:szCs w:val="20"/>
                <w:highlight w:val="yellow"/>
              </w:rPr>
              <w:t>]</w:t>
            </w:r>
            <w:r w:rsidRPr="00FE1B6E">
              <w:t xml:space="preserve">” </w:t>
            </w:r>
            <w:r w:rsidR="006D603D">
              <w:rPr>
                <w:kern w:val="20"/>
                <w:szCs w:val="20"/>
              </w:rPr>
              <w:t>c</w:t>
            </w:r>
            <w:r w:rsidRPr="00C43223">
              <w:t xml:space="preserve">elebrado em </w:t>
            </w:r>
            <w:r w:rsidRPr="00C43223">
              <w:rPr>
                <w:kern w:val="20"/>
                <w:szCs w:val="20"/>
                <w:highlight w:val="yellow"/>
              </w:rPr>
              <w:t>[</w:t>
            </w:r>
            <w:r w:rsidRPr="00FE1B6E">
              <w:rPr>
                <w:kern w:val="20"/>
                <w:szCs w:val="20"/>
                <w:highlight w:val="yellow"/>
              </w:rPr>
              <w:sym w:font="Symbol" w:char="F0B7"/>
            </w:r>
            <w:r w:rsidRPr="00FE1B6E">
              <w:rPr>
                <w:kern w:val="20"/>
                <w:szCs w:val="20"/>
                <w:highlight w:val="yellow"/>
              </w:rPr>
              <w:t>]</w:t>
            </w:r>
            <w:r w:rsidRPr="00FE1B6E">
              <w:t xml:space="preserve"> de </w:t>
            </w:r>
            <w:r w:rsidRPr="00C43223">
              <w:rPr>
                <w:highlight w:val="yellow"/>
              </w:rPr>
              <w:t>[</w:t>
            </w:r>
            <w:r w:rsidRPr="00FE1B6E">
              <w:rPr>
                <w:highlight w:val="yellow"/>
              </w:rPr>
              <w:sym w:font="Symbol" w:char="F0B7"/>
            </w:r>
            <w:r w:rsidRPr="00FE1B6E">
              <w:rPr>
                <w:highlight w:val="yellow"/>
              </w:rPr>
              <w:t>]</w:t>
            </w:r>
            <w:r w:rsidRPr="00FE1B6E">
              <w:t xml:space="preserve"> de </w:t>
            </w:r>
            <w:r w:rsidRPr="00C43223">
              <w:rPr>
                <w:highlight w:val="yellow"/>
              </w:rPr>
              <w:t>[</w:t>
            </w:r>
            <w:r w:rsidRPr="00FE1B6E">
              <w:rPr>
                <w:highlight w:val="yellow"/>
              </w:rPr>
              <w:sym w:font="Symbol" w:char="F0B7"/>
            </w:r>
            <w:r w:rsidRPr="00FE1B6E">
              <w:rPr>
                <w:highlight w:val="yellow"/>
              </w:rPr>
              <w:t>]</w:t>
            </w:r>
            <w:r w:rsidRPr="00FE1B6E">
              <w:t xml:space="preserve"> de </w:t>
            </w:r>
            <w:r w:rsidRPr="00C43223">
              <w:t>2022 / a ser celebrado</w:t>
            </w:r>
            <w:r w:rsidRPr="00C43223">
              <w:rPr>
                <w:kern w:val="20"/>
                <w:szCs w:val="20"/>
                <w:highlight w:val="yellow"/>
              </w:rPr>
              <w:t>]</w:t>
            </w:r>
            <w:r w:rsidRPr="00C43223">
              <w:t xml:space="preserve">, entre a Devedora e o </w:t>
            </w:r>
            <w:r w:rsidRPr="00945739">
              <w:rPr>
                <w:kern w:val="20"/>
                <w:szCs w:val="20"/>
                <w:highlight w:val="yellow"/>
              </w:rPr>
              <w:t>[</w:t>
            </w:r>
            <w:r w:rsidRPr="00FE1B6E">
              <w:rPr>
                <w:kern w:val="20"/>
                <w:szCs w:val="20"/>
                <w:highlight w:val="yellow"/>
              </w:rPr>
              <w:sym w:font="Symbol" w:char="F0B7"/>
            </w:r>
            <w:r w:rsidRPr="00FE1B6E">
              <w:rPr>
                <w:kern w:val="20"/>
                <w:szCs w:val="20"/>
                <w:highlight w:val="yellow"/>
              </w:rPr>
              <w:t>]</w:t>
            </w:r>
            <w:r w:rsidRPr="00FE1B6E">
              <w:t xml:space="preserve">, por meio do qual será </w:t>
            </w:r>
            <w:r w:rsidR="00FE1B6E" w:rsidRPr="00FE1B6E">
              <w:t>constituída</w:t>
            </w:r>
            <w:r w:rsidRPr="00FE1B6E">
              <w:t xml:space="preserve"> a Fiança Bancária;</w:t>
            </w:r>
          </w:p>
        </w:tc>
      </w:tr>
      <w:tr w:rsidR="00FA07D7" w:rsidRPr="00FE1B6E" w14:paraId="26D825B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EA56A3" w14:textId="686D63D7" w:rsidR="00116CE0" w:rsidRPr="00C43223" w:rsidRDefault="00116CE0" w:rsidP="00A027DC">
            <w:pPr>
              <w:pStyle w:val="Body"/>
            </w:pPr>
            <w:r w:rsidRPr="00FE1B6E">
              <w:t>“</w:t>
            </w:r>
            <w:r w:rsidRPr="00FE1B6E">
              <w:rPr>
                <w:b/>
              </w:rPr>
              <w:t>CCI</w:t>
            </w:r>
            <w:r w:rsidRPr="00FE1B6E">
              <w:t>”</w:t>
            </w:r>
          </w:p>
        </w:tc>
        <w:tc>
          <w:tcPr>
            <w:tcW w:w="5665" w:type="dxa"/>
            <w:tcBorders>
              <w:top w:val="single" w:sz="4" w:space="0" w:color="auto"/>
              <w:left w:val="single" w:sz="4" w:space="0" w:color="auto"/>
              <w:bottom w:val="single" w:sz="4" w:space="0" w:color="auto"/>
              <w:right w:val="single" w:sz="4" w:space="0" w:color="auto"/>
            </w:tcBorders>
          </w:tcPr>
          <w:p w14:paraId="7C0354C6" w14:textId="05F0CE6A" w:rsidR="007B4718" w:rsidRPr="00FE1B6E" w:rsidRDefault="00116CE0" w:rsidP="00A027DC">
            <w:pPr>
              <w:pStyle w:val="Body"/>
            </w:pPr>
            <w:r w:rsidRPr="00920210">
              <w:rPr>
                <w:kern w:val="20"/>
                <w:szCs w:val="20"/>
              </w:rPr>
              <w:t>A Cédula de Crédito Imobiliário integral, sem garantia real, em série única, sob a forma escritural, representativa dos Créditos Imobiliários, emitida pela Emissora por meio da Escritura de Emissão de CCI;</w:t>
            </w:r>
          </w:p>
        </w:tc>
      </w:tr>
      <w:tr w:rsidR="00FA07D7" w:rsidRPr="00FE1B6E" w14:paraId="52455DCC" w14:textId="394B6FB5"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6F287D" w14:textId="02BD5C15" w:rsidR="00116CE0" w:rsidRPr="00C43223" w:rsidRDefault="00116CE0" w:rsidP="00A027DC">
            <w:pPr>
              <w:pStyle w:val="Body"/>
            </w:pPr>
            <w:r w:rsidRPr="00FE1B6E">
              <w:t>“</w:t>
            </w:r>
            <w:r w:rsidRPr="00FE1B6E">
              <w:rPr>
                <w:b/>
              </w:rPr>
              <w:t xml:space="preserve">Cessão Fiduciária de </w:t>
            </w:r>
            <w:r w:rsidR="00901358" w:rsidRPr="00FE1B6E">
              <w:rPr>
                <w:b/>
              </w:rPr>
              <w:t>Recebíveis</w:t>
            </w:r>
            <w:r w:rsidRPr="00C43223">
              <w:t>”</w:t>
            </w:r>
          </w:p>
        </w:tc>
        <w:tc>
          <w:tcPr>
            <w:tcW w:w="5665" w:type="dxa"/>
            <w:tcBorders>
              <w:top w:val="single" w:sz="4" w:space="0" w:color="auto"/>
              <w:left w:val="single" w:sz="4" w:space="0" w:color="auto"/>
              <w:bottom w:val="single" w:sz="4" w:space="0" w:color="auto"/>
              <w:right w:val="single" w:sz="4" w:space="0" w:color="auto"/>
            </w:tcBorders>
          </w:tcPr>
          <w:p w14:paraId="020699C2" w14:textId="588C80B0" w:rsidR="00114D15" w:rsidRPr="00FE1B6E" w:rsidRDefault="00116CE0" w:rsidP="00A027DC">
            <w:pPr>
              <w:pStyle w:val="Body"/>
            </w:pPr>
            <w:r w:rsidRPr="00920210">
              <w:rPr>
                <w:kern w:val="20"/>
                <w:szCs w:val="20"/>
              </w:rPr>
              <w:t>A cessão fiduciária dos Direitos Cedidos Fiduciariamente e da</w:t>
            </w:r>
            <w:r w:rsidR="00291BEF" w:rsidRPr="00920210">
              <w:rPr>
                <w:kern w:val="20"/>
                <w:szCs w:val="20"/>
              </w:rPr>
              <w:t>s</w:t>
            </w:r>
            <w:r w:rsidRPr="00920210">
              <w:rPr>
                <w:kern w:val="20"/>
                <w:szCs w:val="20"/>
              </w:rPr>
              <w:t xml:space="preserve"> Conta</w:t>
            </w:r>
            <w:r w:rsidR="00291BEF" w:rsidRPr="00920210">
              <w:rPr>
                <w:kern w:val="20"/>
                <w:szCs w:val="20"/>
              </w:rPr>
              <w:t>s</w:t>
            </w:r>
            <w:r w:rsidRPr="00920210">
              <w:rPr>
                <w:kern w:val="20"/>
                <w:szCs w:val="20"/>
              </w:rPr>
              <w:t xml:space="preserve"> Vinculada</w:t>
            </w:r>
            <w:r w:rsidR="00291BEF" w:rsidRPr="00920210">
              <w:rPr>
                <w:kern w:val="20"/>
                <w:szCs w:val="20"/>
              </w:rPr>
              <w:t>s</w:t>
            </w:r>
            <w:r w:rsidRPr="00920210">
              <w:rPr>
                <w:kern w:val="20"/>
                <w:szCs w:val="20"/>
              </w:rPr>
              <w:t xml:space="preserve">, nos termos do Contrato de Cessão Fiduciária de </w:t>
            </w:r>
            <w:r w:rsidR="00901358" w:rsidRPr="00920210">
              <w:rPr>
                <w:kern w:val="20"/>
                <w:szCs w:val="20"/>
              </w:rPr>
              <w:t>Recebíveis</w:t>
            </w:r>
            <w:r w:rsidRPr="00920210">
              <w:rPr>
                <w:kern w:val="20"/>
                <w:szCs w:val="20"/>
              </w:rPr>
              <w:t>;</w:t>
            </w:r>
          </w:p>
        </w:tc>
      </w:tr>
      <w:tr w:rsidR="00FA07D7" w:rsidRPr="00FE1B6E" w14:paraId="12ED236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FE67596" w14:textId="77777777" w:rsidR="00116CE0" w:rsidRPr="00C43223" w:rsidRDefault="00116CE0" w:rsidP="00A027DC">
            <w:pPr>
              <w:pStyle w:val="Body"/>
            </w:pPr>
            <w:r w:rsidRPr="00FE1B6E">
              <w:t>“</w:t>
            </w:r>
            <w:r w:rsidRPr="00FE1B6E">
              <w:rPr>
                <w:b/>
              </w:rPr>
              <w:t>CNPJ/ME</w:t>
            </w:r>
            <w:r w:rsidRPr="00FE1B6E">
              <w:t>”</w:t>
            </w:r>
          </w:p>
        </w:tc>
        <w:tc>
          <w:tcPr>
            <w:tcW w:w="5665" w:type="dxa"/>
            <w:tcBorders>
              <w:top w:val="single" w:sz="4" w:space="0" w:color="auto"/>
              <w:left w:val="single" w:sz="4" w:space="0" w:color="auto"/>
              <w:bottom w:val="single" w:sz="4" w:space="0" w:color="auto"/>
              <w:right w:val="single" w:sz="4" w:space="0" w:color="auto"/>
            </w:tcBorders>
          </w:tcPr>
          <w:p w14:paraId="05A7D6EE" w14:textId="2131D73A" w:rsidR="00114D15" w:rsidRPr="00FE1B6E" w:rsidRDefault="00116CE0" w:rsidP="00A027DC">
            <w:pPr>
              <w:pStyle w:val="Body"/>
            </w:pPr>
            <w:r w:rsidRPr="00920210">
              <w:rPr>
                <w:kern w:val="20"/>
                <w:szCs w:val="20"/>
              </w:rPr>
              <w:t>O Cadastro Nacional da Pessoa Jurídica do Ministério da Economia;</w:t>
            </w:r>
          </w:p>
        </w:tc>
      </w:tr>
      <w:tr w:rsidR="00FA07D7" w:rsidRPr="00FE1B6E" w14:paraId="486794E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378E920" w14:textId="101A9D25" w:rsidR="00116CE0" w:rsidRPr="00FE1B6E" w:rsidRDefault="00116CE0" w:rsidP="00A027DC">
            <w:pPr>
              <w:pStyle w:val="Body"/>
            </w:pPr>
            <w:r w:rsidRPr="00920210">
              <w:rPr>
                <w:kern w:val="20"/>
                <w:szCs w:val="20"/>
              </w:rPr>
              <w:t>“</w:t>
            </w:r>
            <w:r w:rsidRPr="00920210">
              <w:rPr>
                <w:b/>
                <w:kern w:val="20"/>
                <w:szCs w:val="20"/>
              </w:rPr>
              <w:t xml:space="preserve">Código </w:t>
            </w:r>
            <w:proofErr w:type="spellStart"/>
            <w:r w:rsidRPr="00920210">
              <w:rPr>
                <w:b/>
                <w:kern w:val="20"/>
                <w:szCs w:val="20"/>
              </w:rPr>
              <w:t>Anbima</w:t>
            </w:r>
            <w:proofErr w:type="spellEnd"/>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601CB564" w14:textId="16E6709C" w:rsidR="00114D15" w:rsidRPr="00FE1B6E" w:rsidRDefault="00116CE0" w:rsidP="00A027DC">
            <w:pPr>
              <w:pStyle w:val="Body"/>
            </w:pPr>
            <w:r w:rsidRPr="00920210">
              <w:rPr>
                <w:kern w:val="20"/>
                <w:szCs w:val="20"/>
              </w:rPr>
              <w:t>É o “</w:t>
            </w:r>
            <w:r w:rsidR="000B7157" w:rsidRPr="00920210">
              <w:rPr>
                <w:i/>
                <w:kern w:val="20"/>
                <w:szCs w:val="20"/>
              </w:rPr>
              <w:t>Código ANBIMA de Regulação e Melhores Práticas para</w:t>
            </w:r>
            <w:r w:rsidR="00703839" w:rsidRPr="00920210">
              <w:rPr>
                <w:i/>
                <w:kern w:val="20"/>
                <w:szCs w:val="20"/>
              </w:rPr>
              <w:t xml:space="preserve"> </w:t>
            </w:r>
            <w:r w:rsidR="000B7157" w:rsidRPr="00920210">
              <w:rPr>
                <w:i/>
                <w:kern w:val="20"/>
                <w:szCs w:val="20"/>
              </w:rPr>
              <w:t xml:space="preserve">Estruturação, Coordenação e Distribuição de Ofertas Públicas de Valores Mobiliários e Ofertas Públicas de Aquisição de </w:t>
            </w:r>
            <w:r w:rsidR="000B7157" w:rsidRPr="00920210">
              <w:rPr>
                <w:i/>
                <w:kern w:val="20"/>
                <w:szCs w:val="20"/>
              </w:rPr>
              <w:lastRenderedPageBreak/>
              <w:t>Valores Mobiliários</w:t>
            </w:r>
            <w:r w:rsidRPr="00920210">
              <w:rPr>
                <w:i/>
                <w:kern w:val="20"/>
                <w:szCs w:val="20"/>
              </w:rPr>
              <w:t xml:space="preserve">”, </w:t>
            </w:r>
            <w:r w:rsidRPr="00920210">
              <w:rPr>
                <w:kern w:val="20"/>
                <w:szCs w:val="20"/>
              </w:rPr>
              <w:t>em vigor na data deste Termo de Securitização</w:t>
            </w:r>
            <w:r w:rsidR="00703839" w:rsidRPr="00920210">
              <w:rPr>
                <w:kern w:val="20"/>
                <w:szCs w:val="20"/>
              </w:rPr>
              <w:t>;</w:t>
            </w:r>
          </w:p>
        </w:tc>
      </w:tr>
      <w:tr w:rsidR="00FA07D7" w:rsidRPr="00FE1B6E" w14:paraId="26BFC8B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8C8E22C" w14:textId="77777777" w:rsidR="00116CE0" w:rsidRPr="00C43223" w:rsidRDefault="00116CE0" w:rsidP="00A027DC">
            <w:pPr>
              <w:pStyle w:val="Body"/>
            </w:pPr>
            <w:r w:rsidRPr="00FE1B6E">
              <w:lastRenderedPageBreak/>
              <w:t>“</w:t>
            </w:r>
            <w:r w:rsidRPr="00FE1B6E">
              <w:rPr>
                <w:b/>
              </w:rPr>
              <w:t>COFINS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7CC615B" w14:textId="217AD96E" w:rsidR="00114D15" w:rsidRPr="00FE1B6E" w:rsidDel="00676B3F" w:rsidRDefault="00116CE0" w:rsidP="00A027DC">
            <w:pPr>
              <w:pStyle w:val="Body"/>
            </w:pPr>
            <w:r w:rsidRPr="00920210">
              <w:rPr>
                <w:kern w:val="20"/>
                <w:szCs w:val="20"/>
              </w:rPr>
              <w:t>A Contribuição para o Financiamento da Seguridade Social;</w:t>
            </w:r>
          </w:p>
        </w:tc>
      </w:tr>
      <w:tr w:rsidR="007A6A4D" w:rsidRPr="00FE1B6E" w14:paraId="067D27E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FB512B" w14:textId="4A8C411B" w:rsidR="007A6A4D" w:rsidRPr="00C43223" w:rsidRDefault="0066037B" w:rsidP="00A027DC">
            <w:pPr>
              <w:pStyle w:val="Body"/>
            </w:pPr>
            <w:r w:rsidRPr="00FE1B6E">
              <w:t>“</w:t>
            </w:r>
            <w:r w:rsidRPr="00FE1B6E">
              <w:rPr>
                <w:b/>
              </w:rPr>
              <w:t>Comunicação de Resgate Obrigatório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5A6597CB" w14:textId="433DE51D" w:rsidR="00114D15" w:rsidRPr="00FE1B6E" w:rsidRDefault="0066037B" w:rsidP="00A027DC">
            <w:pPr>
              <w:pStyle w:val="Body"/>
              <w:rPr>
                <w:highlight w:val="yellow"/>
              </w:rPr>
            </w:pPr>
            <w:r w:rsidRPr="00C43223">
              <w:t xml:space="preserve">Conforme definido na Cláusula </w:t>
            </w:r>
            <w:r w:rsidRPr="00FE1B6E">
              <w:fldChar w:fldCharType="begin"/>
            </w:r>
            <w:r w:rsidRPr="00FE1B6E">
              <w:instrText xml:space="preserve"> REF _Ref84238127 \r \h </w:instrText>
            </w:r>
            <w:r w:rsidR="00283D6D" w:rsidRPr="00FE1B6E">
              <w:instrText xml:space="preserve"> \* MERGEFORMAT </w:instrText>
            </w:r>
            <w:r w:rsidRPr="00FE1B6E">
              <w:fldChar w:fldCharType="separate"/>
            </w:r>
            <w:r w:rsidR="005F7CBA">
              <w:t>6.4</w:t>
            </w:r>
            <w:r w:rsidRPr="00FE1B6E">
              <w:fldChar w:fldCharType="end"/>
            </w:r>
            <w:r w:rsidRPr="00FE1B6E">
              <w:t xml:space="preserve"> abaixo;</w:t>
            </w:r>
          </w:p>
        </w:tc>
      </w:tr>
      <w:tr w:rsidR="006C1EAF" w:rsidRPr="00FE1B6E" w14:paraId="67105CB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E47F61" w14:textId="1E40643C" w:rsidR="006C1EAF" w:rsidRPr="00C43223" w:rsidRDefault="006C1EAF" w:rsidP="00A027DC">
            <w:pPr>
              <w:pStyle w:val="Body"/>
            </w:pPr>
            <w:r w:rsidRPr="00FE1B6E">
              <w:t>“</w:t>
            </w:r>
            <w:proofErr w:type="spellStart"/>
            <w:r w:rsidRPr="00FE1B6E">
              <w:rPr>
                <w:b/>
                <w:i/>
              </w:rPr>
              <w:t>Completion</w:t>
            </w:r>
            <w:proofErr w:type="spellEnd"/>
            <w:r w:rsidRPr="00FE1B6E">
              <w:rPr>
                <w:b/>
              </w:rPr>
              <w:t xml:space="preserve"> Financeiro</w:t>
            </w:r>
            <w:r w:rsidRPr="00C43223">
              <w:t>”</w:t>
            </w:r>
          </w:p>
        </w:tc>
        <w:tc>
          <w:tcPr>
            <w:tcW w:w="5665" w:type="dxa"/>
            <w:tcBorders>
              <w:top w:val="single" w:sz="4" w:space="0" w:color="auto"/>
              <w:left w:val="single" w:sz="4" w:space="0" w:color="auto"/>
              <w:bottom w:val="single" w:sz="4" w:space="0" w:color="auto"/>
              <w:right w:val="single" w:sz="4" w:space="0" w:color="auto"/>
            </w:tcBorders>
          </w:tcPr>
          <w:p w14:paraId="44F7875A" w14:textId="0BDAC716" w:rsidR="00114D15" w:rsidRPr="00C43223" w:rsidRDefault="0035505C" w:rsidP="00A027DC">
            <w:pPr>
              <w:pStyle w:val="Body"/>
            </w:pPr>
            <w:r w:rsidRPr="00C43223">
              <w:t>O</w:t>
            </w:r>
            <w:r w:rsidRPr="00C43223">
              <w:rPr>
                <w:i/>
              </w:rPr>
              <w:t xml:space="preserve"> </w:t>
            </w:r>
            <w:proofErr w:type="spellStart"/>
            <w:r w:rsidRPr="00C43223">
              <w:rPr>
                <w:i/>
              </w:rPr>
              <w:t>Completion</w:t>
            </w:r>
            <w:proofErr w:type="spellEnd"/>
            <w:r w:rsidRPr="00C43223">
              <w:rPr>
                <w:i/>
              </w:rPr>
              <w:t xml:space="preserve"> </w:t>
            </w:r>
            <w:r w:rsidRPr="00945739">
              <w:t>Financeiro será e</w:t>
            </w:r>
            <w:r w:rsidR="00105C76" w:rsidRPr="00945739">
              <w:t>videnciado</w:t>
            </w:r>
            <w:r w:rsidRPr="00945739">
              <w:t xml:space="preserve"> pelo cumprimento dos itens previstos na Cláusul</w:t>
            </w:r>
            <w:r w:rsidR="00017A29" w:rsidRPr="00797043">
              <w:t xml:space="preserve">a </w:t>
            </w:r>
            <w:r w:rsidR="0004039C" w:rsidRPr="00FE1B6E">
              <w:fldChar w:fldCharType="begin"/>
            </w:r>
            <w:r w:rsidR="0004039C" w:rsidRPr="00FE1B6E">
              <w:instrText xml:space="preserve"> REF _Ref106212022 \r \h </w:instrText>
            </w:r>
            <w:r w:rsidR="00FE1B6E">
              <w:instrText xml:space="preserve"> \* MERGEFORMAT </w:instrText>
            </w:r>
            <w:r w:rsidR="0004039C" w:rsidRPr="00FE1B6E">
              <w:fldChar w:fldCharType="separate"/>
            </w:r>
            <w:ins w:id="16" w:author="Luis Henrique Cavalleiro" w:date="2022-08-03T12:54:00Z">
              <w:r w:rsidR="008A1A8B">
                <w:t>4.14.3</w:t>
              </w:r>
            </w:ins>
            <w:del w:id="17" w:author="Luis Henrique Cavalleiro" w:date="2022-08-03T12:54:00Z">
              <w:r w:rsidR="005F7CBA" w:rsidDel="008A1A8B">
                <w:delText>4.14.4</w:delText>
              </w:r>
            </w:del>
            <w:r w:rsidR="0004039C" w:rsidRPr="00FE1B6E">
              <w:fldChar w:fldCharType="end"/>
            </w:r>
            <w:r w:rsidR="0004039C" w:rsidRPr="00FE1B6E">
              <w:t xml:space="preserve"> abaixo</w:t>
            </w:r>
            <w:r w:rsidR="00783DE6" w:rsidRPr="00FE1B6E">
              <w:t>;</w:t>
            </w:r>
          </w:p>
        </w:tc>
      </w:tr>
      <w:tr w:rsidR="00FA07D7" w:rsidRPr="00FE1B6E" w14:paraId="694A5C5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794CA3E" w14:textId="2E3FDA8B" w:rsidR="00116CE0" w:rsidRPr="00C43223" w:rsidRDefault="00116CE0" w:rsidP="00A027DC">
            <w:pPr>
              <w:pStyle w:val="Body"/>
            </w:pPr>
            <w:r w:rsidRPr="00FE1B6E">
              <w:t>“</w:t>
            </w:r>
            <w:r w:rsidRPr="00FE1B6E">
              <w:rPr>
                <w:b/>
              </w:rPr>
              <w:t>Conta Centralizadora</w:t>
            </w:r>
            <w:r w:rsidR="00AB42F1" w:rsidRPr="00FE1B6E">
              <w:rPr>
                <w:b/>
              </w:rPr>
              <w:t>”</w:t>
            </w:r>
          </w:p>
        </w:tc>
        <w:tc>
          <w:tcPr>
            <w:tcW w:w="5665" w:type="dxa"/>
            <w:tcBorders>
              <w:top w:val="single" w:sz="4" w:space="0" w:color="auto"/>
              <w:left w:val="single" w:sz="4" w:space="0" w:color="auto"/>
              <w:bottom w:val="single" w:sz="4" w:space="0" w:color="auto"/>
              <w:right w:val="single" w:sz="4" w:space="0" w:color="auto"/>
            </w:tcBorders>
          </w:tcPr>
          <w:p w14:paraId="236EB60A" w14:textId="7E578DE9" w:rsidR="00114D15" w:rsidRPr="00FE1B6E" w:rsidRDefault="00116CE0" w:rsidP="00A027DC">
            <w:pPr>
              <w:pStyle w:val="Body"/>
            </w:pPr>
            <w:r w:rsidRPr="00920210">
              <w:rPr>
                <w:kern w:val="20"/>
                <w:szCs w:val="20"/>
              </w:rPr>
              <w:t xml:space="preserve">A conta corrente nº </w:t>
            </w:r>
            <w:r w:rsidR="00837404" w:rsidRPr="00920210">
              <w:rPr>
                <w:kern w:val="20"/>
                <w:szCs w:val="20"/>
                <w:highlight w:val="yellow"/>
              </w:rPr>
              <w:t>[</w:t>
            </w:r>
            <w:r w:rsidR="00837404" w:rsidRPr="00920210">
              <w:rPr>
                <w:kern w:val="20"/>
                <w:szCs w:val="20"/>
                <w:highlight w:val="yellow"/>
              </w:rPr>
              <w:sym w:font="Symbol" w:char="F0B7"/>
            </w:r>
            <w:r w:rsidR="00837404" w:rsidRPr="00920210">
              <w:rPr>
                <w:kern w:val="20"/>
                <w:szCs w:val="20"/>
                <w:highlight w:val="yellow"/>
              </w:rPr>
              <w:t>]</w:t>
            </w:r>
            <w:r w:rsidRPr="00920210">
              <w:rPr>
                <w:kern w:val="20"/>
                <w:szCs w:val="20"/>
              </w:rPr>
              <w:t xml:space="preserve">, Agência </w:t>
            </w:r>
            <w:r w:rsidR="00DA55E0" w:rsidRPr="00920210">
              <w:rPr>
                <w:bCs/>
                <w:kern w:val="20"/>
                <w:szCs w:val="20"/>
              </w:rPr>
              <w:t>3100</w:t>
            </w:r>
            <w:r w:rsidRPr="00920210">
              <w:rPr>
                <w:kern w:val="20"/>
                <w:szCs w:val="20"/>
              </w:rPr>
              <w:t>, no Banco</w:t>
            </w:r>
            <w:r w:rsidR="003E760D" w:rsidRPr="00920210">
              <w:rPr>
                <w:kern w:val="20"/>
                <w:szCs w:val="20"/>
              </w:rPr>
              <w:t xml:space="preserve"> </w:t>
            </w:r>
            <w:r w:rsidR="00DA55E0" w:rsidRPr="00920210">
              <w:rPr>
                <w:kern w:val="20"/>
                <w:szCs w:val="20"/>
              </w:rPr>
              <w:t>Itaú</w:t>
            </w:r>
            <w:r w:rsidRPr="00920210">
              <w:rPr>
                <w:kern w:val="20"/>
                <w:szCs w:val="20"/>
              </w:rPr>
              <w:t>, de titularidade da Emissora, pertencente ao Patrimônio Separado, na qual a Emissora receberá e manterá os recursos pertencentes ao Patrimônio Separado;</w:t>
            </w:r>
            <w:r w:rsidR="00920210">
              <w:rPr>
                <w:kern w:val="20"/>
                <w:szCs w:val="20"/>
              </w:rPr>
              <w:t xml:space="preserve"> </w:t>
            </w:r>
            <w:r w:rsidR="00FE1B6E" w:rsidRPr="00920210">
              <w:rPr>
                <w:b/>
                <w:bCs/>
                <w:kern w:val="20"/>
                <w:szCs w:val="20"/>
                <w:highlight w:val="yellow"/>
              </w:rPr>
              <w:t xml:space="preserve">[Nota </w:t>
            </w:r>
            <w:proofErr w:type="spellStart"/>
            <w:r w:rsidR="00FE1B6E" w:rsidRPr="00920210">
              <w:rPr>
                <w:b/>
                <w:bCs/>
                <w:kern w:val="20"/>
                <w:szCs w:val="20"/>
                <w:highlight w:val="yellow"/>
              </w:rPr>
              <w:t>Lefosse</w:t>
            </w:r>
            <w:proofErr w:type="spellEnd"/>
            <w:r w:rsidR="00FE1B6E" w:rsidRPr="00920210">
              <w:rPr>
                <w:b/>
                <w:bCs/>
                <w:kern w:val="20"/>
                <w:szCs w:val="20"/>
                <w:highlight w:val="yellow"/>
              </w:rPr>
              <w:t>: Virgo, por gentileza indicar.]</w:t>
            </w:r>
          </w:p>
        </w:tc>
      </w:tr>
      <w:tr w:rsidR="00FA07D7" w:rsidRPr="00FE1B6E" w14:paraId="37620CB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3ACCFE5" w14:textId="6181B2E9" w:rsidR="00116CE0" w:rsidRPr="00FE1B6E" w:rsidRDefault="00116CE0" w:rsidP="00D52BFA">
            <w:pPr>
              <w:pStyle w:val="Body"/>
            </w:pPr>
            <w:r w:rsidRPr="00FE1B6E">
              <w:t>“</w:t>
            </w:r>
            <w:r w:rsidRPr="00FE1B6E">
              <w:rPr>
                <w:b/>
                <w:bCs/>
              </w:rPr>
              <w:t>Conta</w:t>
            </w:r>
            <w:r w:rsidR="00EE02C9" w:rsidRPr="00FE1B6E">
              <w:rPr>
                <w:b/>
                <w:bCs/>
              </w:rPr>
              <w:t>s</w:t>
            </w:r>
            <w:r w:rsidRPr="00FE1B6E">
              <w:rPr>
                <w:b/>
                <w:bCs/>
              </w:rPr>
              <w:t xml:space="preserve"> Vinculada</w:t>
            </w:r>
            <w:r w:rsidR="00EE02C9" w:rsidRPr="00FE1B6E">
              <w:rPr>
                <w:b/>
                <w:bCs/>
              </w:rPr>
              <w:t>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13FCB2A" w14:textId="4674C49F" w:rsidR="00114D15" w:rsidRPr="000F30CD" w:rsidRDefault="00BC56FB" w:rsidP="0090146F">
            <w:pPr>
              <w:pStyle w:val="Body"/>
            </w:pPr>
            <w:r w:rsidRPr="00C43223">
              <w:t>As Fiduciantes serão titulares das contas vinculadas a serem mantidas</w:t>
            </w:r>
            <w:r w:rsidRPr="00945739">
              <w:t xml:space="preserve"> junto ao Banco Depositário</w:t>
            </w:r>
            <w:r w:rsidR="0090146F" w:rsidRPr="00945739">
              <w:t xml:space="preserve">. </w:t>
            </w:r>
            <w:r w:rsidR="0090146F" w:rsidRPr="00797043">
              <w:rPr>
                <w:rFonts w:eastAsia="Arial Unicode MS"/>
                <w:w w:val="0"/>
              </w:rPr>
              <w:t>As Conta</w:t>
            </w:r>
            <w:r w:rsidR="00291BEF" w:rsidRPr="00797043">
              <w:rPr>
                <w:rFonts w:eastAsia="Arial Unicode MS"/>
                <w:w w:val="0"/>
              </w:rPr>
              <w:t>s</w:t>
            </w:r>
            <w:r w:rsidR="0090146F" w:rsidRPr="00797043">
              <w:rPr>
                <w:rFonts w:eastAsia="Arial Unicode MS"/>
                <w:w w:val="0"/>
              </w:rPr>
              <w:t xml:space="preserve"> Vinculadas deverão ser abertas</w:t>
            </w:r>
            <w:r w:rsidR="0090146F" w:rsidRPr="004B4541">
              <w:rPr>
                <w:rFonts w:eastAsia="Arial Unicode MS"/>
                <w:w w:val="0"/>
              </w:rPr>
              <w:t xml:space="preserve"> pelas Fiduciantes no prazo de até 30 (trinta) anteriores à data prevista para </w:t>
            </w:r>
            <w:r w:rsidR="0090146F" w:rsidRPr="000F30CD">
              <w:t>Energização de cada Empreendimento Alvo</w:t>
            </w:r>
            <w:r w:rsidR="00EE02C9" w:rsidRPr="000F30CD">
              <w:t>;</w:t>
            </w:r>
          </w:p>
        </w:tc>
      </w:tr>
      <w:tr w:rsidR="0004039C" w:rsidRPr="00FE1B6E" w14:paraId="0EC7D48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4A6E40C" w14:textId="7A37A078" w:rsidR="0004039C" w:rsidRPr="00FE1B6E" w:rsidRDefault="0004039C" w:rsidP="00A027DC">
            <w:pPr>
              <w:pStyle w:val="Body"/>
              <w:jc w:val="left"/>
            </w:pPr>
            <w:r w:rsidRPr="00FE1B6E">
              <w:t>“</w:t>
            </w:r>
            <w:r w:rsidRPr="00FE1B6E">
              <w:rPr>
                <w:b/>
                <w:bCs/>
              </w:rPr>
              <w:t>Contrato de Alienação Fiduciária de Ações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1874DFE" w14:textId="0DFC3A33" w:rsidR="0004039C" w:rsidRPr="00FE1B6E" w:rsidRDefault="00FD2EF6" w:rsidP="00A027DC">
            <w:pPr>
              <w:pStyle w:val="Body"/>
            </w:pPr>
            <w:r w:rsidRPr="00FE1B6E">
              <w:rPr>
                <w:szCs w:val="20"/>
              </w:rPr>
              <w:t>O</w:t>
            </w:r>
            <w:r w:rsidRPr="00FE1B6E">
              <w:rPr>
                <w:i/>
                <w:iCs/>
                <w:szCs w:val="20"/>
              </w:rPr>
              <w:t xml:space="preserve"> “Instrumento Particular de Alienação Fiduciária de Ações em Garantia e Outras Avenças</w:t>
            </w:r>
            <w:r w:rsidRPr="00FE1B6E">
              <w:rPr>
                <w:szCs w:val="20"/>
              </w:rPr>
              <w:t>”</w:t>
            </w:r>
            <w:r w:rsidRPr="00FE1B6E">
              <w:t xml:space="preserve"> a ser celebrado entre a RZK Energia, a Emissora e a Devedora, na qualidade de interveniente anuente; </w:t>
            </w:r>
          </w:p>
        </w:tc>
      </w:tr>
      <w:tr w:rsidR="00FA07D7" w:rsidRPr="00FE1B6E" w14:paraId="6D7494D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260B17" w14:textId="17305CC8" w:rsidR="00116CE0" w:rsidRPr="00C43223" w:rsidRDefault="00116CE0" w:rsidP="00A027DC">
            <w:pPr>
              <w:pStyle w:val="Body"/>
              <w:jc w:val="left"/>
            </w:pPr>
            <w:r w:rsidRPr="00FE1B6E">
              <w:t>“</w:t>
            </w:r>
            <w:r w:rsidRPr="00FE1B6E">
              <w:rPr>
                <w:b/>
              </w:rPr>
              <w:t xml:space="preserve">Contrato de Cessão Fiduciária de </w:t>
            </w:r>
            <w:r w:rsidR="00BE16F1" w:rsidRPr="00FE1B6E">
              <w:rPr>
                <w:b/>
              </w:rPr>
              <w:t>Recebíveis</w:t>
            </w:r>
            <w:r w:rsidRPr="00C43223">
              <w:t>”</w:t>
            </w:r>
          </w:p>
        </w:tc>
        <w:tc>
          <w:tcPr>
            <w:tcW w:w="5665" w:type="dxa"/>
            <w:tcBorders>
              <w:top w:val="single" w:sz="4" w:space="0" w:color="auto"/>
              <w:left w:val="single" w:sz="4" w:space="0" w:color="auto"/>
              <w:bottom w:val="single" w:sz="4" w:space="0" w:color="auto"/>
              <w:right w:val="single" w:sz="4" w:space="0" w:color="auto"/>
            </w:tcBorders>
          </w:tcPr>
          <w:p w14:paraId="7025993C" w14:textId="73253E77" w:rsidR="00C91B82" w:rsidRPr="00FE1B6E" w:rsidRDefault="00116CE0" w:rsidP="00A027DC">
            <w:pPr>
              <w:pStyle w:val="Body"/>
            </w:pPr>
            <w:r w:rsidRPr="00920210">
              <w:rPr>
                <w:kern w:val="20"/>
                <w:szCs w:val="20"/>
              </w:rPr>
              <w:t>O “</w:t>
            </w:r>
            <w:r w:rsidRPr="00920210">
              <w:rPr>
                <w:i/>
                <w:kern w:val="20"/>
                <w:szCs w:val="20"/>
              </w:rPr>
              <w:t xml:space="preserve">Instrumento Particular de </w:t>
            </w:r>
            <w:r w:rsidR="00BE16F1" w:rsidRPr="00920210">
              <w:rPr>
                <w:i/>
                <w:kern w:val="20"/>
                <w:szCs w:val="20"/>
              </w:rPr>
              <w:t xml:space="preserve">Contrato </w:t>
            </w:r>
            <w:r w:rsidRPr="00920210">
              <w:rPr>
                <w:i/>
                <w:kern w:val="20"/>
                <w:szCs w:val="20"/>
              </w:rPr>
              <w:t xml:space="preserve">de Cessão </w:t>
            </w:r>
            <w:r w:rsidR="00BE16F1" w:rsidRPr="00920210">
              <w:rPr>
                <w:i/>
                <w:kern w:val="20"/>
                <w:szCs w:val="20"/>
              </w:rPr>
              <w:t>Fiduciária de Recebíveis e Outras Avenças</w:t>
            </w:r>
            <w:r w:rsidRPr="00920210">
              <w:rPr>
                <w:i/>
                <w:kern w:val="20"/>
                <w:szCs w:val="20"/>
              </w:rPr>
              <w:t>”</w:t>
            </w:r>
            <w:r w:rsidRPr="00920210">
              <w:rPr>
                <w:kern w:val="20"/>
                <w:szCs w:val="20"/>
              </w:rPr>
              <w:t xml:space="preserve">, </w:t>
            </w:r>
            <w:r w:rsidR="006A29EB" w:rsidRPr="00920210">
              <w:rPr>
                <w:kern w:val="20"/>
                <w:szCs w:val="20"/>
              </w:rPr>
              <w:t xml:space="preserve">a ser </w:t>
            </w:r>
            <w:r w:rsidRPr="00920210">
              <w:rPr>
                <w:kern w:val="20"/>
                <w:szCs w:val="20"/>
              </w:rPr>
              <w:t>celebrado entre a</w:t>
            </w:r>
            <w:r w:rsidR="00C91B82" w:rsidRPr="00920210">
              <w:rPr>
                <w:kern w:val="20"/>
                <w:szCs w:val="20"/>
              </w:rPr>
              <w:t>s</w:t>
            </w:r>
            <w:r w:rsidR="00992A0D" w:rsidRPr="00920210">
              <w:rPr>
                <w:kern w:val="20"/>
                <w:szCs w:val="20"/>
              </w:rPr>
              <w:t xml:space="preserve"> Fiduciantes</w:t>
            </w:r>
            <w:r w:rsidR="00C91B82" w:rsidRPr="00920210">
              <w:rPr>
                <w:kern w:val="20"/>
                <w:szCs w:val="20"/>
              </w:rPr>
              <w:t xml:space="preserve">, </w:t>
            </w:r>
            <w:r w:rsidRPr="00920210">
              <w:rPr>
                <w:kern w:val="20"/>
                <w:szCs w:val="20"/>
              </w:rPr>
              <w:t>a Emissora</w:t>
            </w:r>
            <w:r w:rsidR="004101C3" w:rsidRPr="00920210">
              <w:rPr>
                <w:kern w:val="20"/>
                <w:szCs w:val="20"/>
              </w:rPr>
              <w:t xml:space="preserve"> </w:t>
            </w:r>
            <w:r w:rsidRPr="00920210">
              <w:rPr>
                <w:kern w:val="20"/>
                <w:szCs w:val="20"/>
              </w:rPr>
              <w:t>e a Devedora;</w:t>
            </w:r>
          </w:p>
        </w:tc>
      </w:tr>
      <w:tr w:rsidR="0004039C" w:rsidRPr="00FE1B6E" w14:paraId="1ECFD3D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D267E68" w14:textId="76DA5848" w:rsidR="0004039C" w:rsidRPr="00FE1B6E" w:rsidRDefault="0004039C" w:rsidP="00A027DC">
            <w:pPr>
              <w:pStyle w:val="Body"/>
              <w:jc w:val="left"/>
            </w:pPr>
            <w:r w:rsidRPr="00FE1B6E">
              <w:t>“</w:t>
            </w:r>
            <w:r w:rsidRPr="00FE1B6E">
              <w:rPr>
                <w:b/>
              </w:rPr>
              <w:t xml:space="preserve">Contratos de </w:t>
            </w:r>
            <w:r w:rsidRPr="00FE1B6E">
              <w:rPr>
                <w:b/>
                <w:bCs/>
              </w:rPr>
              <w:t>Garantia</w:t>
            </w:r>
            <w:r w:rsidRPr="00FE1B6E">
              <w:t>”</w:t>
            </w:r>
          </w:p>
        </w:tc>
        <w:tc>
          <w:tcPr>
            <w:tcW w:w="5665" w:type="dxa"/>
            <w:tcBorders>
              <w:top w:val="single" w:sz="4" w:space="0" w:color="auto"/>
              <w:left w:val="single" w:sz="4" w:space="0" w:color="auto"/>
              <w:bottom w:val="single" w:sz="4" w:space="0" w:color="auto"/>
              <w:right w:val="single" w:sz="4" w:space="0" w:color="auto"/>
            </w:tcBorders>
          </w:tcPr>
          <w:p w14:paraId="08CC406A" w14:textId="3D8DE70D" w:rsidR="0004039C" w:rsidRPr="00FE1B6E" w:rsidRDefault="0004039C" w:rsidP="00A027DC">
            <w:pPr>
              <w:pStyle w:val="Body"/>
            </w:pPr>
            <w:r w:rsidRPr="00FE1B6E">
              <w:t>Em conjunto o Contrato de Alienação Fiduciária de Ações e o Contrato de Cessão Fiduciária de Recebíveis</w:t>
            </w:r>
            <w:r w:rsidR="00873C19" w:rsidRPr="00FE1B6E">
              <w:t>;</w:t>
            </w:r>
          </w:p>
        </w:tc>
      </w:tr>
      <w:tr w:rsidR="0047559D" w:rsidRPr="00FE1B6E" w14:paraId="595EB6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B72DFF2" w14:textId="5EDCC3F2" w:rsidR="0047559D" w:rsidRPr="00C43223" w:rsidRDefault="0047559D" w:rsidP="004B7062">
            <w:pPr>
              <w:pStyle w:val="Body"/>
              <w:jc w:val="left"/>
            </w:pPr>
            <w:r w:rsidRPr="00FE1B6E">
              <w:t>“</w:t>
            </w:r>
            <w:r w:rsidRPr="00FE1B6E">
              <w:rPr>
                <w:b/>
                <w:bCs/>
              </w:rPr>
              <w:t>Contratos Cedidos Fiduciariamente</w:t>
            </w:r>
            <w:r w:rsidRPr="00FE1B6E">
              <w:t>”</w:t>
            </w:r>
          </w:p>
        </w:tc>
        <w:tc>
          <w:tcPr>
            <w:tcW w:w="5665" w:type="dxa"/>
            <w:tcBorders>
              <w:top w:val="single" w:sz="4" w:space="0" w:color="auto"/>
              <w:left w:val="single" w:sz="4" w:space="0" w:color="auto"/>
              <w:bottom w:val="single" w:sz="4" w:space="0" w:color="auto"/>
              <w:right w:val="single" w:sz="4" w:space="0" w:color="auto"/>
            </w:tcBorders>
          </w:tcPr>
          <w:p w14:paraId="31064A57" w14:textId="09430E62" w:rsidR="0047559D" w:rsidRPr="000F30CD" w:rsidRDefault="0047559D" w:rsidP="00FC0475">
            <w:pPr>
              <w:pStyle w:val="Body"/>
            </w:pPr>
            <w:r w:rsidRPr="00C43223">
              <w:rPr>
                <w:rFonts w:eastAsia="Arial Unicode MS"/>
                <w:w w:val="0"/>
              </w:rPr>
              <w:t xml:space="preserve">Os contratos </w:t>
            </w:r>
            <w:r w:rsidRPr="00C43223">
              <w:rPr>
                <w:rFonts w:eastAsia="Arial Unicode MS"/>
                <w:w w:val="0"/>
                <w:highlight w:val="yellow"/>
              </w:rPr>
              <w:t>[</w:t>
            </w:r>
            <w:r w:rsidRPr="00945739">
              <w:rPr>
                <w:rFonts w:eastAsia="Arial Unicode MS"/>
                <w:w w:val="0"/>
                <w:highlight w:val="yellow"/>
              </w:rPr>
              <w:t>nome do contrato]</w:t>
            </w:r>
            <w:r w:rsidR="00783571" w:rsidRPr="00945739">
              <w:rPr>
                <w:rFonts w:eastAsia="Arial Unicode MS"/>
                <w:w w:val="0"/>
              </w:rPr>
              <w:t xml:space="preserve"> celebrados entre cada Fiduciante com os seus respectivos clientes, conforme </w:t>
            </w:r>
            <w:r w:rsidRPr="00797043">
              <w:t xml:space="preserve">identificados e </w:t>
            </w:r>
            <w:r w:rsidRPr="004B4541">
              <w:t>descritos no Anexo II</w:t>
            </w:r>
            <w:r w:rsidRPr="000F30CD">
              <w:t xml:space="preserve"> do Contrato de Cessão Fiduciária de Recebíveis</w:t>
            </w:r>
            <w:r w:rsidR="00783571" w:rsidRPr="000F30CD">
              <w:t>;</w:t>
            </w:r>
          </w:p>
        </w:tc>
      </w:tr>
      <w:tr w:rsidR="00FA07D7" w:rsidRPr="00FE1B6E" w14:paraId="4BACDF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8A0932" w14:textId="77777777" w:rsidR="00116CE0" w:rsidRPr="00C43223" w:rsidRDefault="00116CE0" w:rsidP="00A027DC">
            <w:pPr>
              <w:pStyle w:val="Body"/>
              <w:jc w:val="left"/>
            </w:pPr>
            <w:r w:rsidRPr="00FE1B6E">
              <w:t>“</w:t>
            </w:r>
            <w:bookmarkStart w:id="18" w:name="_Hlk107329286"/>
            <w:r w:rsidRPr="00FE1B6E">
              <w:rPr>
                <w:b/>
              </w:rPr>
              <w:t>Contratos dos Empreendimentos Alvo</w:t>
            </w:r>
            <w:bookmarkEnd w:id="18"/>
            <w:r w:rsidRPr="00FE1B6E">
              <w:t>”</w:t>
            </w:r>
          </w:p>
        </w:tc>
        <w:tc>
          <w:tcPr>
            <w:tcW w:w="5665" w:type="dxa"/>
            <w:tcBorders>
              <w:top w:val="single" w:sz="4" w:space="0" w:color="auto"/>
              <w:left w:val="single" w:sz="4" w:space="0" w:color="auto"/>
              <w:bottom w:val="single" w:sz="4" w:space="0" w:color="auto"/>
              <w:right w:val="single" w:sz="4" w:space="0" w:color="auto"/>
            </w:tcBorders>
          </w:tcPr>
          <w:p w14:paraId="07D9DAD5" w14:textId="157EAF2F" w:rsidR="00116CE0" w:rsidRPr="00945739" w:rsidRDefault="00FC0475" w:rsidP="00A027DC">
            <w:pPr>
              <w:pStyle w:val="Body"/>
            </w:pPr>
            <w:bookmarkStart w:id="19" w:name="_Hlk86335346"/>
            <w:r w:rsidRPr="00FE1B6E">
              <w:t xml:space="preserve"> (i) </w:t>
            </w:r>
            <w:r w:rsidRPr="00FE1B6E">
              <w:rPr>
                <w:highlight w:val="yellow"/>
              </w:rPr>
              <w:t>[</w:t>
            </w:r>
            <w:r w:rsidRPr="00FE1B6E">
              <w:rPr>
                <w:highlight w:val="yellow"/>
              </w:rPr>
              <w:sym w:font="Symbol" w:char="F0B7"/>
            </w:r>
            <w:r w:rsidRPr="00FE1B6E">
              <w:rPr>
                <w:highlight w:val="yellow"/>
              </w:rPr>
              <w:t>]</w:t>
            </w:r>
            <w:r w:rsidRPr="00FE1B6E">
              <w:t>: (i.1) “</w:t>
            </w:r>
            <w:r w:rsidRPr="00FE1B6E">
              <w:rPr>
                <w:i/>
                <w:iCs/>
              </w:rPr>
              <w:t>Instrumento Particular de Contrato de Sublocação de</w:t>
            </w:r>
            <w:r w:rsidRPr="00C43223">
              <w:rPr>
                <w:i/>
                <w:iCs/>
              </w:rPr>
              <w:t xml:space="preserve"> Imóvel</w:t>
            </w:r>
            <w:r w:rsidRPr="00C43223">
              <w:t xml:space="preserve">”, celebrado entre a </w:t>
            </w:r>
            <w:r w:rsidRPr="00C43223">
              <w:rPr>
                <w:highlight w:val="yellow"/>
              </w:rPr>
              <w:t>[</w:t>
            </w:r>
            <w:r w:rsidRPr="00FE1B6E">
              <w:rPr>
                <w:highlight w:val="yellow"/>
              </w:rPr>
              <w:sym w:font="Symbol" w:char="F0B7"/>
            </w:r>
            <w:r w:rsidRPr="00FE1B6E">
              <w:rPr>
                <w:highlight w:val="yellow"/>
              </w:rPr>
              <w:t>]</w:t>
            </w:r>
            <w:r w:rsidRPr="00FE1B6E">
              <w:t xml:space="preserve"> e a </w:t>
            </w:r>
            <w:r w:rsidRPr="00FE1B6E">
              <w:rPr>
                <w:highlight w:val="yellow"/>
              </w:rPr>
              <w:t>[</w:t>
            </w:r>
            <w:r w:rsidRPr="00FE1B6E">
              <w:rPr>
                <w:highlight w:val="yellow"/>
              </w:rPr>
              <w:sym w:font="Symbol" w:char="F0B7"/>
            </w:r>
            <w:r w:rsidRPr="00FE1B6E">
              <w:rPr>
                <w:highlight w:val="yellow"/>
              </w:rPr>
              <w:t>]</w:t>
            </w:r>
            <w:r w:rsidRPr="00FE1B6E">
              <w:t xml:space="preserve">, em </w:t>
            </w:r>
            <w:r w:rsidRPr="00FE1B6E">
              <w:rPr>
                <w:highlight w:val="yellow"/>
              </w:rPr>
              <w:t>[</w:t>
            </w:r>
            <w:r w:rsidRPr="00FE1B6E">
              <w:rPr>
                <w:highlight w:val="yellow"/>
              </w:rPr>
              <w:sym w:font="Symbol" w:char="F0B7"/>
            </w:r>
            <w:r w:rsidRPr="00FE1B6E">
              <w:rPr>
                <w:highlight w:val="yellow"/>
              </w:rPr>
              <w:t>]</w:t>
            </w:r>
            <w:r w:rsidRPr="00FE1B6E">
              <w:t xml:space="preserve"> de </w:t>
            </w:r>
            <w:r w:rsidRPr="00FE1B6E">
              <w:rPr>
                <w:highlight w:val="yellow"/>
              </w:rPr>
              <w:t>[</w:t>
            </w:r>
            <w:r w:rsidRPr="00FE1B6E">
              <w:rPr>
                <w:highlight w:val="yellow"/>
              </w:rPr>
              <w:sym w:font="Symbol" w:char="F0B7"/>
            </w:r>
            <w:r w:rsidRPr="00FE1B6E">
              <w:rPr>
                <w:highlight w:val="yellow"/>
              </w:rPr>
              <w:t>]</w:t>
            </w:r>
            <w:r w:rsidRPr="00FE1B6E">
              <w:t xml:space="preserve"> de </w:t>
            </w:r>
            <w:r w:rsidRPr="00FE1B6E">
              <w:rPr>
                <w:highlight w:val="yellow"/>
              </w:rPr>
              <w:t>[</w:t>
            </w:r>
            <w:r w:rsidRPr="00FE1B6E">
              <w:rPr>
                <w:highlight w:val="yellow"/>
              </w:rPr>
              <w:sym w:font="Symbol" w:char="F0B7"/>
            </w:r>
            <w:r w:rsidRPr="00FE1B6E">
              <w:rPr>
                <w:highlight w:val="yellow"/>
              </w:rPr>
              <w:t>]</w:t>
            </w:r>
            <w:r w:rsidRPr="00FE1B6E">
              <w:t>; (i.2)</w:t>
            </w:r>
            <w:r w:rsidRPr="00FE1B6E">
              <w:rPr>
                <w:color w:val="000000"/>
              </w:rPr>
              <w:t xml:space="preserve"> </w:t>
            </w:r>
            <w:r w:rsidRPr="00FE1B6E">
              <w:rPr>
                <w:color w:val="000000"/>
                <w:highlight w:val="yellow"/>
              </w:rPr>
              <w:t>[</w:t>
            </w:r>
            <w:r w:rsidRPr="00FE1B6E">
              <w:rPr>
                <w:color w:val="000000"/>
                <w:highlight w:val="yellow"/>
              </w:rPr>
              <w:sym w:font="Symbol" w:char="F0B7"/>
            </w:r>
            <w:r w:rsidRPr="00FE1B6E">
              <w:rPr>
                <w:color w:val="000000"/>
                <w:highlight w:val="yellow"/>
              </w:rPr>
              <w:t>]</w:t>
            </w:r>
            <w:r w:rsidRPr="00FE1B6E">
              <w:t>;</w:t>
            </w:r>
            <w:r w:rsidRPr="00FE1B6E">
              <w:rPr>
                <w:color w:val="000000"/>
              </w:rPr>
              <w:t xml:space="preserve"> </w:t>
            </w:r>
            <w:r w:rsidRPr="00FE1B6E">
              <w:t>(</w:t>
            </w:r>
            <w:proofErr w:type="spellStart"/>
            <w:r w:rsidRPr="00FE1B6E">
              <w:t>ii</w:t>
            </w:r>
            <w:proofErr w:type="spellEnd"/>
            <w:r w:rsidRPr="00FE1B6E">
              <w:t xml:space="preserve">) </w:t>
            </w:r>
            <w:r w:rsidRPr="00FE1B6E">
              <w:rPr>
                <w:highlight w:val="yellow"/>
              </w:rPr>
              <w:t>[</w:t>
            </w:r>
            <w:r w:rsidRPr="00FE1B6E">
              <w:rPr>
                <w:highlight w:val="yellow"/>
              </w:rPr>
              <w:sym w:font="Symbol" w:char="F0B7"/>
            </w:r>
            <w:r w:rsidRPr="00FE1B6E">
              <w:rPr>
                <w:highlight w:val="yellow"/>
              </w:rPr>
              <w:t>]</w:t>
            </w:r>
            <w:r w:rsidRPr="00FE1B6E">
              <w:t xml:space="preserve">: (ii.1) </w:t>
            </w:r>
            <w:r w:rsidRPr="00FE1B6E">
              <w:rPr>
                <w:highlight w:val="yellow"/>
              </w:rPr>
              <w:t>[</w:t>
            </w:r>
            <w:r w:rsidRPr="00FE1B6E">
              <w:rPr>
                <w:highlight w:val="yellow"/>
              </w:rPr>
              <w:sym w:font="Symbol" w:char="F0B7"/>
            </w:r>
            <w:r w:rsidRPr="00FE1B6E">
              <w:rPr>
                <w:highlight w:val="yellow"/>
              </w:rPr>
              <w:t>]</w:t>
            </w:r>
            <w:r w:rsidRPr="00FE1B6E">
              <w:t>;</w:t>
            </w:r>
            <w:r w:rsidRPr="00FE1B6E">
              <w:rPr>
                <w:color w:val="000000"/>
              </w:rPr>
              <w:t xml:space="preserve"> [</w:t>
            </w:r>
            <w:r w:rsidRPr="00FE1B6E">
              <w:t>e] (</w:t>
            </w:r>
            <w:proofErr w:type="spellStart"/>
            <w:r w:rsidRPr="00FE1B6E">
              <w:t>iii</w:t>
            </w:r>
            <w:proofErr w:type="spellEnd"/>
            <w:r w:rsidRPr="00FE1B6E">
              <w:t xml:space="preserve">) </w:t>
            </w:r>
            <w:r w:rsidRPr="00C43223">
              <w:rPr>
                <w:highlight w:val="yellow"/>
              </w:rPr>
              <w:t>[</w:t>
            </w:r>
            <w:r w:rsidRPr="00FE1B6E">
              <w:rPr>
                <w:highlight w:val="yellow"/>
              </w:rPr>
              <w:sym w:font="Symbol" w:char="F0B7"/>
            </w:r>
            <w:r w:rsidRPr="00FE1B6E">
              <w:rPr>
                <w:highlight w:val="yellow"/>
              </w:rPr>
              <w:t>]</w:t>
            </w:r>
            <w:r w:rsidRPr="00FE1B6E">
              <w:t xml:space="preserve"> (iii.1) </w:t>
            </w:r>
            <w:r w:rsidRPr="00FE1B6E">
              <w:rPr>
                <w:highlight w:val="yellow"/>
              </w:rPr>
              <w:t>[</w:t>
            </w:r>
            <w:r w:rsidRPr="00FE1B6E">
              <w:rPr>
                <w:highlight w:val="yellow"/>
              </w:rPr>
              <w:sym w:font="Symbol" w:char="F0B7"/>
            </w:r>
            <w:r w:rsidRPr="00FE1B6E">
              <w:rPr>
                <w:highlight w:val="yellow"/>
              </w:rPr>
              <w:t>]</w:t>
            </w:r>
            <w:bookmarkEnd w:id="19"/>
            <w:r w:rsidRPr="00FE1B6E">
              <w:t xml:space="preserve">, incluindo os seus respectivos aditivos; </w:t>
            </w:r>
            <w:r w:rsidRPr="00C43223">
              <w:rPr>
                <w:b/>
                <w:bCs/>
                <w:highlight w:val="yellow"/>
              </w:rPr>
              <w:t xml:space="preserve">[Nota </w:t>
            </w:r>
            <w:proofErr w:type="spellStart"/>
            <w:r w:rsidRPr="00C43223">
              <w:rPr>
                <w:b/>
                <w:bCs/>
                <w:highlight w:val="yellow"/>
              </w:rPr>
              <w:t>Lefosse</w:t>
            </w:r>
            <w:proofErr w:type="spellEnd"/>
            <w:r w:rsidRPr="00C43223">
              <w:rPr>
                <w:b/>
                <w:bCs/>
                <w:highlight w:val="yellow"/>
              </w:rPr>
              <w:t xml:space="preserve">: </w:t>
            </w:r>
            <w:r w:rsidR="00AE3996" w:rsidRPr="00C43223">
              <w:rPr>
                <w:b/>
                <w:bCs/>
                <w:highlight w:val="yellow"/>
              </w:rPr>
              <w:t>RZK</w:t>
            </w:r>
            <w:r w:rsidRPr="00C43223">
              <w:rPr>
                <w:b/>
                <w:bCs/>
                <w:highlight w:val="yellow"/>
              </w:rPr>
              <w:t>, favor ajustar a Cláusula com os Contratos dos Empreendimentos Alvo.]</w:t>
            </w:r>
          </w:p>
        </w:tc>
      </w:tr>
      <w:tr w:rsidR="004B7062" w:rsidRPr="00FE1B6E" w14:paraId="077DA7B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BF6F0A7" w14:textId="7CAD9A4E" w:rsidR="004B7062" w:rsidRPr="00FE1B6E" w:rsidRDefault="004B7062" w:rsidP="00A027DC">
            <w:pPr>
              <w:pStyle w:val="Body"/>
              <w:jc w:val="left"/>
            </w:pPr>
            <w:r w:rsidRPr="00FE1B6E">
              <w:t>“</w:t>
            </w:r>
            <w:r w:rsidRPr="00FE1B6E">
              <w:rPr>
                <w:b/>
                <w:bCs/>
              </w:rPr>
              <w:t>Contrato de Distribuição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B7AF7B6" w14:textId="39738D8E" w:rsidR="004B7062" w:rsidRPr="00797043" w:rsidRDefault="004B7062" w:rsidP="00A027DC">
            <w:pPr>
              <w:pStyle w:val="Body"/>
            </w:pPr>
            <w:r w:rsidRPr="00FE1B6E">
              <w:t xml:space="preserve">O </w:t>
            </w:r>
            <w:r w:rsidRPr="00920210">
              <w:rPr>
                <w:bCs/>
              </w:rPr>
              <w:t>“</w:t>
            </w:r>
            <w:r w:rsidRPr="00920210">
              <w:rPr>
                <w:rFonts w:eastAsia="Calibri"/>
                <w:i/>
                <w:iCs/>
              </w:rPr>
              <w:t xml:space="preserve">Contrato de Coordenação, Colocação e Distribuição Pública, sob o Regime </w:t>
            </w:r>
            <w:r w:rsidRPr="00920210">
              <w:rPr>
                <w:rFonts w:eastAsia="Calibri"/>
                <w:bCs/>
                <w:i/>
                <w:iCs/>
              </w:rPr>
              <w:t xml:space="preserve">de Melhores Esforços </w:t>
            </w:r>
            <w:r w:rsidRPr="00920210">
              <w:rPr>
                <w:rFonts w:eastAsia="Calibri"/>
                <w:i/>
                <w:iCs/>
              </w:rPr>
              <w:t xml:space="preserve">de Colocação, de Certificados de Recebíveis Imobiliários, em </w:t>
            </w:r>
            <w:r w:rsidR="00FE1B6E">
              <w:rPr>
                <w:rFonts w:eastAsia="Calibri"/>
                <w:i/>
                <w:iCs/>
              </w:rPr>
              <w:t>S</w:t>
            </w:r>
            <w:r w:rsidRPr="00FE1B6E">
              <w:rPr>
                <w:rFonts w:eastAsia="Calibri"/>
                <w:i/>
                <w:iCs/>
              </w:rPr>
              <w:t xml:space="preserve">érie </w:t>
            </w:r>
            <w:r w:rsidR="00FE1B6E">
              <w:rPr>
                <w:rFonts w:eastAsia="Calibri"/>
                <w:i/>
                <w:iCs/>
              </w:rPr>
              <w:t>Ú</w:t>
            </w:r>
            <w:r w:rsidRPr="00FE1B6E">
              <w:rPr>
                <w:rFonts w:eastAsia="Calibri"/>
                <w:i/>
                <w:iCs/>
              </w:rPr>
              <w:t xml:space="preserve">nica, </w:t>
            </w:r>
            <w:r w:rsidRPr="00FE1B6E">
              <w:rPr>
                <w:i/>
                <w:iCs/>
              </w:rPr>
              <w:t>da 37ª Emissão</w:t>
            </w:r>
            <w:r w:rsidRPr="00C43223">
              <w:rPr>
                <w:rFonts w:eastAsia="Calibri"/>
                <w:i/>
                <w:iCs/>
              </w:rPr>
              <w:t xml:space="preserve"> da Virgo Companhia de Securitização</w:t>
            </w:r>
            <w:r w:rsidRPr="00C43223">
              <w:rPr>
                <w:bCs/>
              </w:rPr>
              <w:t>”,</w:t>
            </w:r>
            <w:r w:rsidRPr="00C43223">
              <w:t xml:space="preserve"> a ser celebrado entre o </w:t>
            </w:r>
            <w:r w:rsidR="00D3514B" w:rsidRPr="00C43223">
              <w:t xml:space="preserve">Coordenador Líder, a Emissora e a </w:t>
            </w:r>
            <w:r w:rsidR="00D3514B" w:rsidRPr="00945739">
              <w:t>Devedora</w:t>
            </w:r>
            <w:r w:rsidRPr="00945739">
              <w:t>;</w:t>
            </w:r>
          </w:p>
        </w:tc>
      </w:tr>
      <w:tr w:rsidR="00FA07D7" w:rsidRPr="00FE1B6E" w14:paraId="7057F7B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C026431" w14:textId="7DF563A1" w:rsidR="00116CE0" w:rsidRPr="00FE1B6E" w:rsidRDefault="00116CE0" w:rsidP="00A027DC">
            <w:pPr>
              <w:pStyle w:val="Body"/>
            </w:pPr>
            <w:r w:rsidRPr="00FE1B6E">
              <w:t>“</w:t>
            </w:r>
            <w:r w:rsidRPr="00FE1B6E">
              <w:rPr>
                <w:b/>
              </w:rPr>
              <w:t>Controladora</w:t>
            </w:r>
            <w:r w:rsidRPr="00FE1B6E">
              <w:t>”</w:t>
            </w:r>
          </w:p>
        </w:tc>
        <w:tc>
          <w:tcPr>
            <w:tcW w:w="5665" w:type="dxa"/>
            <w:tcBorders>
              <w:top w:val="single" w:sz="4" w:space="0" w:color="auto"/>
              <w:left w:val="single" w:sz="4" w:space="0" w:color="auto"/>
              <w:bottom w:val="single" w:sz="4" w:space="0" w:color="auto"/>
              <w:right w:val="single" w:sz="4" w:space="0" w:color="auto"/>
            </w:tcBorders>
          </w:tcPr>
          <w:p w14:paraId="3207CD33" w14:textId="6C791494" w:rsidR="00116CE0" w:rsidRPr="00FE1B6E" w:rsidRDefault="00FC0475" w:rsidP="00A027DC">
            <w:pPr>
              <w:pStyle w:val="Body"/>
              <w:rPr>
                <w:rFonts w:eastAsia="Arial Unicode MS"/>
                <w:w w:val="0"/>
              </w:rPr>
            </w:pPr>
            <w:r w:rsidRPr="00FE1B6E">
              <w:t xml:space="preserve">Qualquer </w:t>
            </w:r>
            <w:r w:rsidRPr="006D603D">
              <w:t xml:space="preserve">controlada </w:t>
            </w:r>
            <w:r w:rsidR="00A24E8D" w:rsidRPr="006D603D">
              <w:t>direta</w:t>
            </w:r>
            <w:r w:rsidRPr="006D603D">
              <w:t xml:space="preserve"> da Devedora</w:t>
            </w:r>
            <w:r w:rsidRPr="00FE1B6E">
              <w:t>;</w:t>
            </w:r>
          </w:p>
        </w:tc>
      </w:tr>
      <w:tr w:rsidR="00FA07D7" w:rsidRPr="00FE1B6E" w14:paraId="19A42B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7AB595" w14:textId="626E6CF4" w:rsidR="00116CE0" w:rsidRPr="00FE1B6E" w:rsidRDefault="00116CE0" w:rsidP="00A027DC">
            <w:pPr>
              <w:pStyle w:val="Body"/>
            </w:pPr>
            <w:r w:rsidRPr="00920210">
              <w:rPr>
                <w:kern w:val="20"/>
                <w:szCs w:val="20"/>
              </w:rPr>
              <w:lastRenderedPageBreak/>
              <w:t>“</w:t>
            </w:r>
            <w:r w:rsidRPr="00920210">
              <w:rPr>
                <w:b/>
                <w:kern w:val="20"/>
                <w:szCs w:val="20"/>
              </w:rPr>
              <w:t>Controle</w:t>
            </w:r>
            <w:r w:rsidRPr="00920210">
              <w:rPr>
                <w:kern w:val="20"/>
                <w:szCs w:val="20"/>
              </w:rPr>
              <w:t>”, “</w:t>
            </w:r>
            <w:r w:rsidRPr="00920210">
              <w:rPr>
                <w:b/>
                <w:kern w:val="20"/>
                <w:szCs w:val="20"/>
              </w:rPr>
              <w:t>Controlada</w:t>
            </w:r>
            <w:r w:rsidRPr="00920210">
              <w:rPr>
                <w:kern w:val="20"/>
                <w:szCs w:val="20"/>
              </w:rPr>
              <w:t>” e “</w:t>
            </w:r>
            <w:r w:rsidRPr="00920210">
              <w:rPr>
                <w:b/>
                <w:kern w:val="20"/>
                <w:szCs w:val="20"/>
              </w:rPr>
              <w:t>sob Controle comum</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5A94CDB3" w14:textId="77777777" w:rsidR="00116CE0" w:rsidRPr="00FE1B6E" w:rsidRDefault="00116CE0" w:rsidP="00A027DC">
            <w:pPr>
              <w:pStyle w:val="Body"/>
            </w:pPr>
            <w:r w:rsidRPr="00FE1B6E">
              <w:t>Têm o significado atribuído no artigo 116 da Lei das Sociedades por Ações;</w:t>
            </w:r>
          </w:p>
        </w:tc>
      </w:tr>
      <w:tr w:rsidR="00FA07D7" w:rsidRPr="00FE1B6E" w14:paraId="6BEF462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A199E23" w14:textId="77777777" w:rsidR="00116CE0" w:rsidRPr="00FE1B6E" w:rsidRDefault="00116CE0" w:rsidP="00A027DC">
            <w:pPr>
              <w:pStyle w:val="Body"/>
            </w:pPr>
            <w:r w:rsidRPr="00FE1B6E">
              <w:t>“</w:t>
            </w:r>
            <w:r w:rsidRPr="00FE1B6E">
              <w:rPr>
                <w:b/>
              </w:rPr>
              <w:t>Coordenador Líder</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1BA756" w14:textId="7F95E409" w:rsidR="00116CE0" w:rsidRPr="00FE1B6E" w:rsidRDefault="00703839" w:rsidP="00A027DC">
            <w:pPr>
              <w:pStyle w:val="Body"/>
            </w:pPr>
            <w:bookmarkStart w:id="20" w:name="_Hlk104829930"/>
            <w:bookmarkStart w:id="21" w:name="_Hlk63172266"/>
            <w:r w:rsidRPr="00920210">
              <w:rPr>
                <w:b/>
                <w:smallCaps/>
                <w:color w:val="000000" w:themeColor="text1"/>
                <w:szCs w:val="20"/>
              </w:rPr>
              <w:t>BANCO</w:t>
            </w:r>
            <w:r w:rsidRPr="00920210">
              <w:rPr>
                <w:b/>
                <w:smallCaps/>
                <w:szCs w:val="20"/>
              </w:rPr>
              <w:t xml:space="preserve"> ITAÚ BBA S.A.</w:t>
            </w:r>
            <w:r w:rsidRPr="00920210">
              <w:rPr>
                <w:szCs w:val="20"/>
              </w:rPr>
              <w:t xml:space="preserve">, instituição financeira integrante do sistema de distribuição de valores mobiliários, com estabelecimento na cidade de São Paulo, Estado de São Paulo, na Avenida Brigadeiro Faria Lima, nº 3.500, 1º, 2º, 3º (parte), 4º e 5º andares, inscrita no </w:t>
            </w:r>
            <w:r w:rsidRPr="00920210">
              <w:rPr>
                <w:bCs/>
                <w:szCs w:val="20"/>
              </w:rPr>
              <w:t>CNPJ/ME</w:t>
            </w:r>
            <w:r w:rsidRPr="00920210">
              <w:rPr>
                <w:szCs w:val="20"/>
              </w:rPr>
              <w:t xml:space="preserve"> sob o nº 17.298.092/0001-</w:t>
            </w:r>
            <w:r w:rsidRPr="00FE1B6E">
              <w:rPr>
                <w:szCs w:val="20"/>
              </w:rPr>
              <w:t>30</w:t>
            </w:r>
            <w:bookmarkEnd w:id="20"/>
            <w:bookmarkEnd w:id="21"/>
            <w:r w:rsidRPr="00FE1B6E">
              <w:rPr>
                <w:szCs w:val="20"/>
              </w:rPr>
              <w:t>;</w:t>
            </w:r>
          </w:p>
        </w:tc>
      </w:tr>
      <w:tr w:rsidR="00FA07D7" w:rsidRPr="00FE1B6E" w14:paraId="4A720A9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56299E2" w14:textId="77777777" w:rsidR="00116CE0" w:rsidRPr="00FE1B6E" w:rsidRDefault="00116CE0" w:rsidP="00A027DC">
            <w:pPr>
              <w:pStyle w:val="Body"/>
            </w:pPr>
            <w:r w:rsidRPr="00FE1B6E">
              <w:t>“</w:t>
            </w:r>
            <w:r w:rsidRPr="00FE1B6E">
              <w:rPr>
                <w:b/>
              </w:rPr>
              <w:t>COPOM</w:t>
            </w:r>
            <w:r w:rsidRPr="00FE1B6E">
              <w:t>”</w:t>
            </w:r>
          </w:p>
        </w:tc>
        <w:tc>
          <w:tcPr>
            <w:tcW w:w="5665" w:type="dxa"/>
            <w:tcBorders>
              <w:top w:val="single" w:sz="4" w:space="0" w:color="auto"/>
              <w:left w:val="single" w:sz="4" w:space="0" w:color="auto"/>
              <w:bottom w:val="single" w:sz="4" w:space="0" w:color="auto"/>
              <w:right w:val="single" w:sz="4" w:space="0" w:color="auto"/>
            </w:tcBorders>
          </w:tcPr>
          <w:p w14:paraId="6A72A007" w14:textId="345A1B0A" w:rsidR="00116CE0" w:rsidRPr="00FE1B6E" w:rsidRDefault="00116CE0" w:rsidP="00A027DC">
            <w:pPr>
              <w:pStyle w:val="Body"/>
            </w:pPr>
            <w:r w:rsidRPr="00FE1B6E">
              <w:t>O Comitê de Política Monetária;</w:t>
            </w:r>
          </w:p>
        </w:tc>
      </w:tr>
      <w:tr w:rsidR="00FA07D7" w:rsidRPr="00FE1B6E" w14:paraId="686C0F5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0CA809" w14:textId="77777777" w:rsidR="00116CE0" w:rsidRPr="00FE1B6E" w:rsidRDefault="00116CE0" w:rsidP="00A027DC">
            <w:pPr>
              <w:pStyle w:val="Body"/>
            </w:pPr>
            <w:r w:rsidRPr="00FE1B6E">
              <w:t>“</w:t>
            </w:r>
            <w:r w:rsidRPr="00FE1B6E">
              <w:rPr>
                <w:b/>
              </w:rPr>
              <w:t>Créditos Imobiliários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2DB76DE" w14:textId="23D77669" w:rsidR="00116CE0" w:rsidRPr="00FE1B6E" w:rsidRDefault="005D65A0" w:rsidP="00A027DC">
            <w:pPr>
              <w:pStyle w:val="Body"/>
            </w:pPr>
            <w:r w:rsidRPr="00920210">
              <w:rPr>
                <w:kern w:val="20"/>
                <w:szCs w:val="20"/>
              </w:rPr>
              <w:t>Os créditos imobiliários decorrentes das Debêntures e representados pela CCI, com valor de principal de até R$</w:t>
            </w:r>
            <w:r w:rsidR="00B67153" w:rsidRPr="00920210">
              <w:rPr>
                <w:kern w:val="20"/>
                <w:szCs w:val="20"/>
              </w:rPr>
              <w:t> </w:t>
            </w:r>
            <w:r w:rsidR="008529D6" w:rsidRPr="00920210">
              <w:rPr>
                <w:kern w:val="20"/>
                <w:szCs w:val="20"/>
                <w:highlight w:val="yellow"/>
              </w:rPr>
              <w:t>[</w:t>
            </w:r>
            <w:r w:rsidR="008529D6" w:rsidRPr="00920210">
              <w:rPr>
                <w:kern w:val="20"/>
                <w:szCs w:val="20"/>
                <w:highlight w:val="yellow"/>
              </w:rPr>
              <w:sym w:font="Symbol" w:char="F0B7"/>
            </w:r>
            <w:r w:rsidR="008529D6" w:rsidRPr="00920210">
              <w:rPr>
                <w:kern w:val="20"/>
                <w:szCs w:val="20"/>
                <w:highlight w:val="yellow"/>
              </w:rPr>
              <w:t>]</w:t>
            </w:r>
            <w:r w:rsidR="008529D6" w:rsidRPr="00920210">
              <w:rPr>
                <w:kern w:val="20"/>
                <w:szCs w:val="20"/>
              </w:rPr>
              <w:t xml:space="preserve"> </w:t>
            </w:r>
            <w:r w:rsidR="00650CFF" w:rsidRPr="00920210">
              <w:rPr>
                <w:kern w:val="20"/>
                <w:szCs w:val="20"/>
              </w:rPr>
              <w:t>(</w:t>
            </w:r>
            <w:r w:rsidR="008529D6" w:rsidRPr="00920210">
              <w:rPr>
                <w:kern w:val="20"/>
                <w:szCs w:val="20"/>
                <w:highlight w:val="yellow"/>
              </w:rPr>
              <w:t>[</w:t>
            </w:r>
            <w:r w:rsidR="008529D6" w:rsidRPr="00920210">
              <w:rPr>
                <w:kern w:val="20"/>
                <w:szCs w:val="20"/>
                <w:highlight w:val="yellow"/>
              </w:rPr>
              <w:sym w:font="Symbol" w:char="F0B7"/>
            </w:r>
            <w:r w:rsidR="008529D6" w:rsidRPr="00920210">
              <w:rPr>
                <w:kern w:val="20"/>
                <w:szCs w:val="20"/>
                <w:highlight w:val="yellow"/>
              </w:rPr>
              <w:t>]</w:t>
            </w:r>
            <w:r w:rsidR="00650CFF" w:rsidRPr="00920210">
              <w:rPr>
                <w:kern w:val="20"/>
                <w:szCs w:val="20"/>
              </w:rPr>
              <w:t>) de reais</w:t>
            </w:r>
            <w:r w:rsidRPr="00920210">
              <w:rPr>
                <w:kern w:val="20"/>
                <w:szCs w:val="20"/>
              </w:rPr>
              <w:t xml:space="preserve">, na Data da Emissão, correspondentes à obrigação da Devedora de pagar à Emissora a totalidade: </w:t>
            </w:r>
            <w:r w:rsidRPr="00920210">
              <w:rPr>
                <w:b/>
                <w:kern w:val="20"/>
                <w:szCs w:val="20"/>
              </w:rPr>
              <w:t>(i)</w:t>
            </w:r>
            <w:r w:rsidRPr="00920210">
              <w:rPr>
                <w:kern w:val="20"/>
                <w:szCs w:val="20"/>
              </w:rPr>
              <w:t xml:space="preserve"> dos créditos oriundos das Debêntures, no valor, forma de pagamento e demais condições previstos na Escritura</w:t>
            </w:r>
            <w:r w:rsidR="00703839" w:rsidRPr="00920210">
              <w:rPr>
                <w:kern w:val="20"/>
                <w:szCs w:val="20"/>
              </w:rPr>
              <w:t xml:space="preserve"> de Emissão</w:t>
            </w:r>
            <w:r w:rsidRPr="00920210">
              <w:rPr>
                <w:kern w:val="20"/>
                <w:szCs w:val="20"/>
              </w:rPr>
              <w:t xml:space="preserve">; bem como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w:t>
            </w:r>
            <w:r w:rsidR="00703839" w:rsidRPr="00920210">
              <w:rPr>
                <w:kern w:val="20"/>
                <w:szCs w:val="20"/>
              </w:rPr>
              <w:t>de quaisquer outros direitos creditórios devidos pela Devedora, ou titulados pela Emissora, por força da Escritura</w:t>
            </w:r>
            <w:r w:rsidR="00703839" w:rsidRPr="00920210">
              <w:rPr>
                <w:kern w:val="20"/>
                <w:szCs w:val="20"/>
                <w:lang w:eastAsia="en-GB"/>
              </w:rPr>
              <w:t xml:space="preserve"> de Emissão</w:t>
            </w:r>
            <w:r w:rsidR="00703839" w:rsidRPr="00920210">
              <w:rPr>
                <w:kern w:val="20"/>
                <w:szCs w:val="20"/>
              </w:rPr>
              <w:t>, incluindo a totalidade dos respectivos acessórios, tais como Juros Remuneratórios, Encargos Moratórios, multas, indenizações, Seguros, Despesas, custas, honorários, garantias e demais encargos contratuais e legais previstos na Escritura</w:t>
            </w:r>
            <w:r w:rsidR="00703839" w:rsidRPr="00FE1B6E">
              <w:t xml:space="preserve"> de Emissão;</w:t>
            </w:r>
          </w:p>
        </w:tc>
      </w:tr>
      <w:tr w:rsidR="00FA07D7" w:rsidRPr="00FE1B6E" w14:paraId="56049642" w14:textId="77777777" w:rsidTr="00050978">
        <w:trPr>
          <w:trHeight w:val="437"/>
        </w:trPr>
        <w:tc>
          <w:tcPr>
            <w:tcW w:w="2835" w:type="dxa"/>
            <w:tcBorders>
              <w:top w:val="single" w:sz="4" w:space="0" w:color="auto"/>
              <w:left w:val="single" w:sz="4" w:space="0" w:color="auto"/>
              <w:bottom w:val="single" w:sz="4" w:space="0" w:color="auto"/>
              <w:right w:val="single" w:sz="4" w:space="0" w:color="auto"/>
            </w:tcBorders>
          </w:tcPr>
          <w:p w14:paraId="7E020854" w14:textId="77777777" w:rsidR="00116CE0" w:rsidRPr="00FE1B6E" w:rsidRDefault="00116CE0" w:rsidP="00A027DC">
            <w:pPr>
              <w:pStyle w:val="Body"/>
            </w:pPr>
            <w:r w:rsidRPr="00FE1B6E">
              <w:t>“</w:t>
            </w:r>
            <w:r w:rsidRPr="00FE1B6E">
              <w:rPr>
                <w:b/>
              </w:rPr>
              <w:t>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2854BDDD" w14:textId="1BE665F9" w:rsidR="00116CE0" w:rsidRPr="00FE1B6E" w:rsidRDefault="00116CE0" w:rsidP="00A027DC">
            <w:pPr>
              <w:pStyle w:val="Body"/>
            </w:pPr>
            <w:r w:rsidRPr="00920210">
              <w:rPr>
                <w:kern w:val="20"/>
                <w:szCs w:val="20"/>
              </w:rPr>
              <w:t xml:space="preserve">Os </w:t>
            </w:r>
            <w:r w:rsidR="005D65A0" w:rsidRPr="00920210">
              <w:rPr>
                <w:kern w:val="20"/>
                <w:szCs w:val="20"/>
              </w:rPr>
              <w:t>Certificados de Recebíveis Imobiliários;</w:t>
            </w:r>
          </w:p>
        </w:tc>
      </w:tr>
      <w:tr w:rsidR="00FA07D7" w:rsidRPr="00FE1B6E" w14:paraId="59FAC0B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2ED305F" w14:textId="77777777" w:rsidR="00116CE0" w:rsidRPr="00FE1B6E" w:rsidRDefault="00116CE0" w:rsidP="00A027DC">
            <w:pPr>
              <w:pStyle w:val="Body"/>
            </w:pPr>
            <w:r w:rsidRPr="00FE1B6E">
              <w:t>“</w:t>
            </w:r>
            <w:r w:rsidRPr="00FE1B6E">
              <w:rPr>
                <w:b/>
              </w:rPr>
              <w:t>CRI em Circulação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E3C4A4A" w14:textId="24B1DF7B" w:rsidR="00116CE0" w:rsidRPr="00FE1B6E" w:rsidRDefault="00116CE0" w:rsidP="00A027DC">
            <w:pPr>
              <w:pStyle w:val="Body"/>
            </w:pPr>
            <w:r w:rsidRPr="00920210">
              <w:rPr>
                <w:kern w:val="20"/>
                <w:szCs w:val="20"/>
              </w:rPr>
              <w:t xml:space="preserve">A totalidade dos CRI em circulação no mercado, excluídos: </w:t>
            </w:r>
            <w:r w:rsidRPr="00920210">
              <w:rPr>
                <w:b/>
                <w:kern w:val="20"/>
                <w:szCs w:val="20"/>
              </w:rPr>
              <w:t>(i)</w:t>
            </w:r>
            <w:r w:rsidRPr="00920210">
              <w:rPr>
                <w:kern w:val="20"/>
                <w:szCs w:val="20"/>
              </w:rPr>
              <w:t xml:space="preserve"> aqueles que a Emissora ou a Devedora eventualmente possuam em tesouraria; e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os que sejam de titularidade de empresas ligadas à Emissora e/ou à Devedora, assim entendidas as empresas que sejam subsidiárias, coligadas, Controlada, direta ou indiretamente, empresas sob Controle comum ou qualquer de seus diretores, conselheiros, acionistas ou pessoa que esteja em situação de conflito de interesses, para fins de determinação de quórum em assembleias</w:t>
            </w:r>
            <w:r w:rsidR="00FC0475" w:rsidRPr="00FE1B6E">
              <w:t>;</w:t>
            </w:r>
          </w:p>
        </w:tc>
      </w:tr>
      <w:tr w:rsidR="00FA07D7" w:rsidRPr="00FE1B6E" w14:paraId="55B8DE2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3C0F3EC" w14:textId="77777777" w:rsidR="00116CE0" w:rsidRPr="00FE1B6E" w:rsidRDefault="00116CE0" w:rsidP="00A027DC">
            <w:pPr>
              <w:pStyle w:val="Body"/>
            </w:pPr>
            <w:r w:rsidRPr="00FE1B6E">
              <w:t>“</w:t>
            </w:r>
            <w:r w:rsidRPr="00FE1B6E">
              <w:rPr>
                <w:b/>
              </w:rPr>
              <w:t>Cronograma Indicativo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A3B08D" w14:textId="70E2D466" w:rsidR="00116CE0" w:rsidRPr="00FE1B6E" w:rsidRDefault="00116CE0" w:rsidP="00A027DC">
            <w:pPr>
              <w:pStyle w:val="Body"/>
              <w:rPr>
                <w:kern w:val="20"/>
              </w:rPr>
            </w:pPr>
            <w:r w:rsidRPr="00920210">
              <w:rPr>
                <w:kern w:val="20"/>
              </w:rPr>
              <w:t>O cronograma indicativo da destinação dos Recursos Líquidos, constante do Anexo IX ao presente Termo de Securitização e do Anexo IV à Escritura de Emissão;</w:t>
            </w:r>
          </w:p>
        </w:tc>
      </w:tr>
      <w:tr w:rsidR="00FA07D7" w:rsidRPr="00FE1B6E" w14:paraId="78CEF34A" w14:textId="77777777" w:rsidTr="00050978">
        <w:trPr>
          <w:trHeight w:val="202"/>
        </w:trPr>
        <w:tc>
          <w:tcPr>
            <w:tcW w:w="2835" w:type="dxa"/>
            <w:tcBorders>
              <w:top w:val="single" w:sz="4" w:space="0" w:color="auto"/>
              <w:left w:val="single" w:sz="4" w:space="0" w:color="auto"/>
              <w:bottom w:val="single" w:sz="4" w:space="0" w:color="auto"/>
              <w:right w:val="single" w:sz="4" w:space="0" w:color="auto"/>
            </w:tcBorders>
          </w:tcPr>
          <w:p w14:paraId="30302CBB" w14:textId="77777777" w:rsidR="00116CE0" w:rsidRPr="00FE1B6E" w:rsidRDefault="00116CE0" w:rsidP="00A027DC">
            <w:pPr>
              <w:pStyle w:val="Body"/>
            </w:pPr>
            <w:r w:rsidRPr="00FE1B6E">
              <w:t>“</w:t>
            </w:r>
            <w:r w:rsidRPr="00FE1B6E">
              <w:rPr>
                <w:b/>
              </w:rPr>
              <w:t>CSLL</w:t>
            </w:r>
            <w:r w:rsidRPr="00FE1B6E">
              <w:t>”</w:t>
            </w:r>
          </w:p>
        </w:tc>
        <w:tc>
          <w:tcPr>
            <w:tcW w:w="5665" w:type="dxa"/>
            <w:tcBorders>
              <w:top w:val="single" w:sz="4" w:space="0" w:color="auto"/>
              <w:left w:val="single" w:sz="4" w:space="0" w:color="auto"/>
              <w:bottom w:val="single" w:sz="4" w:space="0" w:color="auto"/>
              <w:right w:val="single" w:sz="4" w:space="0" w:color="auto"/>
            </w:tcBorders>
          </w:tcPr>
          <w:p w14:paraId="41587009" w14:textId="48FB502E" w:rsidR="00116CE0" w:rsidRPr="00FE1B6E" w:rsidRDefault="00116CE0" w:rsidP="00A027DC">
            <w:pPr>
              <w:pStyle w:val="Body"/>
            </w:pPr>
            <w:r w:rsidRPr="00920210">
              <w:rPr>
                <w:kern w:val="20"/>
                <w:szCs w:val="20"/>
              </w:rPr>
              <w:t>A Contribuição Social sobre o Lucro Líquido;</w:t>
            </w:r>
          </w:p>
        </w:tc>
      </w:tr>
      <w:tr w:rsidR="00FA07D7" w:rsidRPr="00FE1B6E" w14:paraId="045E8832" w14:textId="77777777" w:rsidTr="00050978">
        <w:trPr>
          <w:trHeight w:val="193"/>
        </w:trPr>
        <w:tc>
          <w:tcPr>
            <w:tcW w:w="2835" w:type="dxa"/>
            <w:tcBorders>
              <w:top w:val="single" w:sz="4" w:space="0" w:color="auto"/>
              <w:left w:val="single" w:sz="4" w:space="0" w:color="auto"/>
              <w:bottom w:val="single" w:sz="4" w:space="0" w:color="auto"/>
              <w:right w:val="single" w:sz="4" w:space="0" w:color="auto"/>
            </w:tcBorders>
          </w:tcPr>
          <w:p w14:paraId="36585EE9" w14:textId="77777777" w:rsidR="00116CE0" w:rsidRPr="00FE1B6E" w:rsidRDefault="00116CE0" w:rsidP="00A027DC">
            <w:pPr>
              <w:pStyle w:val="Body"/>
              <w:rPr>
                <w:u w:val="single"/>
              </w:rPr>
            </w:pPr>
            <w:r w:rsidRPr="00FE1B6E">
              <w:t>“</w:t>
            </w:r>
            <w:r w:rsidRPr="00FE1B6E">
              <w:rPr>
                <w:b/>
              </w:rPr>
              <w:t>CVM</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22F6B0" w14:textId="6C3FC9C1" w:rsidR="00116CE0" w:rsidRPr="00FE1B6E" w:rsidRDefault="00116CE0" w:rsidP="00A027DC">
            <w:pPr>
              <w:pStyle w:val="Body"/>
            </w:pPr>
            <w:r w:rsidRPr="00920210">
              <w:rPr>
                <w:kern w:val="20"/>
                <w:szCs w:val="20"/>
              </w:rPr>
              <w:t>A Comissão de Valores Mobiliários;</w:t>
            </w:r>
          </w:p>
        </w:tc>
      </w:tr>
      <w:tr w:rsidR="00FA07D7" w:rsidRPr="00FE1B6E" w14:paraId="62504C6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99B99DE" w14:textId="77777777" w:rsidR="00116CE0" w:rsidRPr="00FE1B6E" w:rsidRDefault="00116CE0" w:rsidP="00A027DC">
            <w:pPr>
              <w:pStyle w:val="Body"/>
            </w:pPr>
            <w:r w:rsidRPr="00FE1B6E">
              <w:t>“</w:t>
            </w:r>
            <w:r w:rsidRPr="00FE1B6E">
              <w:rPr>
                <w:b/>
              </w:rPr>
              <w:t>Data de 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119D8051" w14:textId="1C6D9AA2" w:rsidR="00116CE0" w:rsidRPr="00FE1B6E" w:rsidRDefault="00116CE0" w:rsidP="00A027DC">
            <w:pPr>
              <w:pStyle w:val="Body"/>
            </w:pPr>
            <w:r w:rsidRPr="00920210">
              <w:rPr>
                <w:kern w:val="20"/>
                <w:szCs w:val="20"/>
              </w:rPr>
              <w:t xml:space="preserve">A data de emissão dos CRI, conforme estipulada na Cláusula </w:t>
            </w:r>
            <w:r w:rsidR="00D42832" w:rsidRPr="00920210">
              <w:rPr>
                <w:kern w:val="20"/>
                <w:szCs w:val="20"/>
              </w:rPr>
              <w:fldChar w:fldCharType="begin"/>
            </w:r>
            <w:r w:rsidR="00D42832" w:rsidRPr="00920210">
              <w:rPr>
                <w:kern w:val="20"/>
                <w:szCs w:val="20"/>
              </w:rPr>
              <w:instrText xml:space="preserve"> REF _Ref84010039 \r \h </w:instrText>
            </w:r>
            <w:r w:rsidR="00283D6D" w:rsidRPr="00920210">
              <w:rPr>
                <w:kern w:val="20"/>
                <w:szCs w:val="20"/>
              </w:rPr>
              <w:instrText xml:space="preserve"> \* MERGEFORMAT </w:instrText>
            </w:r>
            <w:r w:rsidR="00D42832" w:rsidRPr="00920210">
              <w:rPr>
                <w:kern w:val="20"/>
                <w:szCs w:val="20"/>
              </w:rPr>
            </w:r>
            <w:r w:rsidR="00D42832" w:rsidRPr="00920210">
              <w:rPr>
                <w:kern w:val="20"/>
                <w:szCs w:val="20"/>
              </w:rPr>
              <w:fldChar w:fldCharType="separate"/>
            </w:r>
            <w:r w:rsidR="005F7CBA" w:rsidRPr="005F7CBA">
              <w:t>4.15</w:t>
            </w:r>
            <w:r w:rsidR="00D42832" w:rsidRPr="00920210">
              <w:rPr>
                <w:kern w:val="20"/>
                <w:szCs w:val="20"/>
              </w:rPr>
              <w:fldChar w:fldCharType="end"/>
            </w:r>
            <w:r w:rsidR="00650CFF" w:rsidRPr="00920210">
              <w:rPr>
                <w:kern w:val="20"/>
                <w:szCs w:val="20"/>
              </w:rPr>
              <w:t xml:space="preserve"> </w:t>
            </w:r>
            <w:r w:rsidRPr="00920210">
              <w:rPr>
                <w:kern w:val="20"/>
                <w:szCs w:val="20"/>
              </w:rPr>
              <w:t>do presente Termo de Securitização;</w:t>
            </w:r>
          </w:p>
        </w:tc>
      </w:tr>
      <w:tr w:rsidR="00FA07D7" w:rsidRPr="00FE1B6E" w14:paraId="0F4C6AA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D903FB2" w14:textId="77777777" w:rsidR="00116CE0" w:rsidRPr="00C43223" w:rsidRDefault="00116CE0" w:rsidP="00A027DC">
            <w:pPr>
              <w:pStyle w:val="Body"/>
            </w:pPr>
            <w:r w:rsidRPr="00FE1B6E">
              <w:t>“</w:t>
            </w:r>
            <w:r w:rsidRPr="00FE1B6E">
              <w:rPr>
                <w:b/>
              </w:rPr>
              <w:t>Data de Emissão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2C4C89BA" w14:textId="0DFB9FF0" w:rsidR="00116CE0" w:rsidRPr="00FE1B6E" w:rsidRDefault="00116CE0" w:rsidP="00A027DC">
            <w:pPr>
              <w:pStyle w:val="Body"/>
            </w:pPr>
            <w:r w:rsidRPr="00920210">
              <w:rPr>
                <w:kern w:val="20"/>
                <w:szCs w:val="20"/>
              </w:rPr>
              <w:t xml:space="preserve">Significa a data de emissão das Debêntures, qual seja, </w:t>
            </w:r>
            <w:r w:rsidR="00CF3772" w:rsidRPr="00920210">
              <w:rPr>
                <w:kern w:val="20"/>
                <w:szCs w:val="20"/>
                <w:highlight w:val="yellow"/>
              </w:rPr>
              <w:t>[</w:t>
            </w:r>
            <w:r w:rsidR="00CF3772" w:rsidRPr="00920210">
              <w:rPr>
                <w:kern w:val="20"/>
                <w:szCs w:val="20"/>
                <w:highlight w:val="yellow"/>
              </w:rPr>
              <w:sym w:font="Symbol" w:char="F0B7"/>
            </w:r>
            <w:r w:rsidR="00CF3772" w:rsidRPr="00920210">
              <w:rPr>
                <w:kern w:val="20"/>
                <w:szCs w:val="20"/>
                <w:highlight w:val="yellow"/>
              </w:rPr>
              <w:t>]</w:t>
            </w:r>
            <w:r w:rsidR="00CF3772" w:rsidRPr="00920210">
              <w:rPr>
                <w:kern w:val="20"/>
                <w:szCs w:val="20"/>
              </w:rPr>
              <w:t xml:space="preserve"> de </w:t>
            </w:r>
            <w:r w:rsidR="00CF3772" w:rsidRPr="00920210">
              <w:rPr>
                <w:kern w:val="20"/>
                <w:szCs w:val="20"/>
                <w:highlight w:val="yellow"/>
              </w:rPr>
              <w:t>[</w:t>
            </w:r>
            <w:r w:rsidR="00CF3772" w:rsidRPr="00920210">
              <w:rPr>
                <w:kern w:val="20"/>
                <w:szCs w:val="20"/>
                <w:highlight w:val="yellow"/>
              </w:rPr>
              <w:sym w:font="Symbol" w:char="F0B7"/>
            </w:r>
            <w:r w:rsidR="00CF3772" w:rsidRPr="00920210">
              <w:rPr>
                <w:kern w:val="20"/>
                <w:szCs w:val="20"/>
                <w:highlight w:val="yellow"/>
              </w:rPr>
              <w:t>]</w:t>
            </w:r>
            <w:r w:rsidR="00CF3772" w:rsidRPr="00920210">
              <w:rPr>
                <w:kern w:val="20"/>
                <w:szCs w:val="20"/>
              </w:rPr>
              <w:t xml:space="preserve"> de </w:t>
            </w:r>
            <w:r w:rsidR="00CF3772" w:rsidRPr="00FE1B6E">
              <w:t>2022</w:t>
            </w:r>
            <w:r w:rsidRPr="00FE1B6E">
              <w:t>;</w:t>
            </w:r>
          </w:p>
        </w:tc>
      </w:tr>
      <w:tr w:rsidR="00FA07D7" w:rsidRPr="00FE1B6E" w14:paraId="6865B38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1A375F6" w14:textId="77777777" w:rsidR="00116CE0" w:rsidRPr="00FE1B6E" w:rsidRDefault="00116CE0" w:rsidP="00A027DC">
            <w:pPr>
              <w:pStyle w:val="Body"/>
            </w:pPr>
            <w:r w:rsidRPr="00FE1B6E">
              <w:lastRenderedPageBreak/>
              <w:t>“</w:t>
            </w:r>
            <w:r w:rsidRPr="00FE1B6E">
              <w:rPr>
                <w:b/>
              </w:rPr>
              <w:t>Data de Integralização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1B460620" w14:textId="093368DF" w:rsidR="00116CE0" w:rsidRPr="00FE1B6E" w:rsidRDefault="00116CE0" w:rsidP="00A027DC">
            <w:pPr>
              <w:pStyle w:val="Body"/>
            </w:pPr>
            <w:r w:rsidRPr="00920210">
              <w:rPr>
                <w:kern w:val="20"/>
                <w:szCs w:val="20"/>
              </w:rPr>
              <w:t>Qualquer data em que houver a integralização dos CRI;</w:t>
            </w:r>
          </w:p>
        </w:tc>
      </w:tr>
      <w:tr w:rsidR="00FA07D7" w:rsidRPr="00FE1B6E" w14:paraId="42A2C80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2833AE3" w14:textId="50F71DE7" w:rsidR="00116CE0" w:rsidRPr="00FE1B6E" w:rsidRDefault="00116CE0" w:rsidP="00A027DC">
            <w:pPr>
              <w:pStyle w:val="Body"/>
            </w:pPr>
            <w:r w:rsidRPr="00920210">
              <w:rPr>
                <w:kern w:val="20"/>
                <w:szCs w:val="20"/>
              </w:rPr>
              <w:t>“</w:t>
            </w:r>
            <w:r w:rsidRPr="00920210">
              <w:rPr>
                <w:b/>
                <w:kern w:val="20"/>
                <w:szCs w:val="20"/>
              </w:rPr>
              <w:t>Data de Pagamento</w:t>
            </w:r>
            <w:r w:rsidR="006D603D">
              <w:rPr>
                <w:b/>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1E4470A9" w14:textId="0B54709E" w:rsidR="00116CE0" w:rsidRPr="00FE1B6E" w:rsidRDefault="00116CE0" w:rsidP="00A027DC">
            <w:pPr>
              <w:pStyle w:val="Body"/>
            </w:pPr>
            <w:r w:rsidRPr="00920210">
              <w:rPr>
                <w:kern w:val="20"/>
                <w:szCs w:val="20"/>
              </w:rPr>
              <w:t>Cada data de pagamento de Juros Remuneratórios</w:t>
            </w:r>
            <w:r w:rsidR="00D74727">
              <w:rPr>
                <w:kern w:val="20"/>
                <w:szCs w:val="20"/>
              </w:rPr>
              <w:t xml:space="preserve"> e/ou do Valor Nominal Atualizado</w:t>
            </w:r>
            <w:r w:rsidRPr="00920210">
              <w:rPr>
                <w:kern w:val="20"/>
                <w:szCs w:val="20"/>
              </w:rPr>
              <w:t xml:space="preserve"> prevista no Anexo I</w:t>
            </w:r>
            <w:r w:rsidR="005D65A0" w:rsidRPr="00920210">
              <w:rPr>
                <w:kern w:val="20"/>
                <w:szCs w:val="20"/>
              </w:rPr>
              <w:t>I</w:t>
            </w:r>
            <w:r w:rsidRPr="00920210">
              <w:rPr>
                <w:kern w:val="20"/>
                <w:szCs w:val="20"/>
              </w:rPr>
              <w:t xml:space="preserve"> ao presente Termo de Securitização;</w:t>
            </w:r>
          </w:p>
        </w:tc>
      </w:tr>
      <w:tr w:rsidR="0066037B" w:rsidRPr="00FE1B6E" w14:paraId="7D2BAC2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5C3FC6" w14:textId="02E59CF9" w:rsidR="0066037B" w:rsidRPr="00C43223" w:rsidRDefault="0066037B" w:rsidP="00A027DC">
            <w:pPr>
              <w:pStyle w:val="Body"/>
            </w:pPr>
            <w:r w:rsidRPr="00FE1B6E">
              <w:t>“</w:t>
            </w:r>
            <w:r w:rsidRPr="00FE1B6E">
              <w:rPr>
                <w:b/>
              </w:rPr>
              <w:t>Data do Resgate Obrigatório</w:t>
            </w:r>
            <w:r w:rsidRPr="00C43223">
              <w:t>”</w:t>
            </w:r>
          </w:p>
        </w:tc>
        <w:tc>
          <w:tcPr>
            <w:tcW w:w="5665" w:type="dxa"/>
            <w:tcBorders>
              <w:top w:val="single" w:sz="4" w:space="0" w:color="auto"/>
              <w:left w:val="single" w:sz="4" w:space="0" w:color="auto"/>
              <w:bottom w:val="single" w:sz="4" w:space="0" w:color="auto"/>
              <w:right w:val="single" w:sz="4" w:space="0" w:color="auto"/>
            </w:tcBorders>
          </w:tcPr>
          <w:p w14:paraId="73076146" w14:textId="1B7A751E" w:rsidR="0066037B" w:rsidRPr="00FE1B6E" w:rsidRDefault="0066037B" w:rsidP="00A027DC">
            <w:pPr>
              <w:pStyle w:val="Body"/>
            </w:pPr>
            <w:r w:rsidRPr="00C43223">
              <w:t xml:space="preserve">Conforme definida na Cláusula </w:t>
            </w:r>
            <w:r w:rsidRPr="00FE1B6E">
              <w:fldChar w:fldCharType="begin"/>
            </w:r>
            <w:r w:rsidRPr="00FE1B6E">
              <w:instrText xml:space="preserve"> REF _Ref84238127 \r \h </w:instrText>
            </w:r>
            <w:r w:rsidR="00283D6D" w:rsidRPr="00FE1B6E">
              <w:instrText xml:space="preserve"> \* MERGEFORMAT </w:instrText>
            </w:r>
            <w:r w:rsidRPr="00FE1B6E">
              <w:fldChar w:fldCharType="separate"/>
            </w:r>
            <w:r w:rsidR="005F7CBA">
              <w:t>6.4</w:t>
            </w:r>
            <w:r w:rsidRPr="00FE1B6E">
              <w:fldChar w:fldCharType="end"/>
            </w:r>
            <w:r w:rsidRPr="00FE1B6E">
              <w:t xml:space="preserve"> abaixo;</w:t>
            </w:r>
          </w:p>
        </w:tc>
      </w:tr>
      <w:tr w:rsidR="00FA07D7" w:rsidRPr="00FE1B6E" w14:paraId="111904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E3B2D0" w14:textId="77777777" w:rsidR="00116CE0" w:rsidRPr="00FE1B6E" w:rsidRDefault="00116CE0" w:rsidP="00A027DC">
            <w:pPr>
              <w:pStyle w:val="Body"/>
            </w:pPr>
            <w:r w:rsidRPr="00FE1B6E">
              <w:t>“</w:t>
            </w:r>
            <w:r w:rsidRPr="00FE1B6E">
              <w:rPr>
                <w:b/>
              </w:rPr>
              <w:t>Data de Vencimento</w:t>
            </w:r>
            <w:r w:rsidRPr="00FE1B6E">
              <w:t>”</w:t>
            </w:r>
          </w:p>
        </w:tc>
        <w:tc>
          <w:tcPr>
            <w:tcW w:w="5665" w:type="dxa"/>
            <w:tcBorders>
              <w:top w:val="single" w:sz="4" w:space="0" w:color="auto"/>
              <w:left w:val="single" w:sz="4" w:space="0" w:color="auto"/>
              <w:bottom w:val="single" w:sz="4" w:space="0" w:color="auto"/>
              <w:right w:val="single" w:sz="4" w:space="0" w:color="auto"/>
            </w:tcBorders>
          </w:tcPr>
          <w:p w14:paraId="607F5CD3" w14:textId="3302569E" w:rsidR="00116CE0" w:rsidRPr="00FE1B6E" w:rsidRDefault="004505F5" w:rsidP="00A027DC">
            <w:pPr>
              <w:pStyle w:val="Body"/>
            </w:pP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00E7539C" w:rsidRPr="00920210">
              <w:rPr>
                <w:kern w:val="20"/>
                <w:szCs w:val="20"/>
              </w:rPr>
              <w:t xml:space="preserve"> </w:t>
            </w:r>
            <w:r w:rsidR="00116CE0" w:rsidRPr="00920210">
              <w:rPr>
                <w:kern w:val="20"/>
                <w:szCs w:val="20"/>
              </w:rPr>
              <w:t xml:space="preserve">de </w:t>
            </w: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Pr="00920210">
              <w:rPr>
                <w:kern w:val="20"/>
                <w:szCs w:val="20"/>
              </w:rPr>
              <w:t xml:space="preserve"> </w:t>
            </w:r>
            <w:r w:rsidR="00116CE0" w:rsidRPr="00920210">
              <w:rPr>
                <w:kern w:val="20"/>
                <w:szCs w:val="20"/>
              </w:rPr>
              <w:t>de 20</w:t>
            </w:r>
            <w:r w:rsidR="00E705E7" w:rsidRPr="00920210">
              <w:rPr>
                <w:kern w:val="20"/>
                <w:szCs w:val="20"/>
              </w:rPr>
              <w:t>3</w:t>
            </w:r>
            <w:r w:rsidRPr="00920210">
              <w:rPr>
                <w:kern w:val="20"/>
                <w:szCs w:val="20"/>
              </w:rPr>
              <w:t>5</w:t>
            </w:r>
            <w:r w:rsidR="00A8065A" w:rsidRPr="00920210">
              <w:rPr>
                <w:kern w:val="20"/>
                <w:szCs w:val="20"/>
              </w:rPr>
              <w:t>,</w:t>
            </w:r>
            <w:r w:rsidR="00116CE0" w:rsidRPr="00920210" w:rsidDel="00AA03D3">
              <w:rPr>
                <w:kern w:val="20"/>
                <w:szCs w:val="20"/>
              </w:rPr>
              <w:t xml:space="preserve"> </w:t>
            </w:r>
            <w:r w:rsidR="00116CE0" w:rsidRPr="00920210">
              <w:rPr>
                <w:kern w:val="20"/>
                <w:szCs w:val="20"/>
              </w:rPr>
              <w:t>ressalvadas as hipóteses de Resgate Antecipado Facultativo das Debêntures</w:t>
            </w:r>
            <w:r w:rsidR="00A8065A" w:rsidRPr="00920210">
              <w:rPr>
                <w:kern w:val="20"/>
                <w:szCs w:val="20"/>
              </w:rPr>
              <w:t>, Resgate Antecipado Obrigatór</w:t>
            </w:r>
            <w:r w:rsidR="000D12BE" w:rsidRPr="00920210">
              <w:rPr>
                <w:kern w:val="20"/>
                <w:szCs w:val="20"/>
              </w:rPr>
              <w:t>io</w:t>
            </w:r>
            <w:r w:rsidR="00116CE0" w:rsidRPr="00920210">
              <w:rPr>
                <w:kern w:val="20"/>
                <w:szCs w:val="20"/>
              </w:rPr>
              <w:t xml:space="preserve"> </w:t>
            </w:r>
            <w:r w:rsidR="007A6A4D" w:rsidRPr="00920210">
              <w:rPr>
                <w:kern w:val="20"/>
                <w:szCs w:val="20"/>
              </w:rPr>
              <w:t xml:space="preserve">das Debêntures </w:t>
            </w:r>
            <w:r w:rsidR="00116CE0" w:rsidRPr="00920210">
              <w:rPr>
                <w:kern w:val="20"/>
                <w:szCs w:val="20"/>
              </w:rPr>
              <w:t>e Amortização Extraordinária Obrigatória das Debêntures;</w:t>
            </w:r>
          </w:p>
        </w:tc>
      </w:tr>
      <w:tr w:rsidR="00FA07D7" w:rsidRPr="00FE1B6E" w14:paraId="2C1968A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C270BF" w14:textId="77777777" w:rsidR="00116CE0" w:rsidRPr="00C43223" w:rsidRDefault="00116CE0" w:rsidP="00A027DC">
            <w:pPr>
              <w:pStyle w:val="Body"/>
            </w:pPr>
            <w:r w:rsidRPr="00FE1B6E">
              <w:t>“</w:t>
            </w:r>
            <w:r w:rsidRPr="00FE1B6E">
              <w:rPr>
                <w:b/>
              </w:rPr>
              <w:t>Data de Vencimento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D1EA7D5" w14:textId="6D0C204D" w:rsidR="00116CE0" w:rsidRPr="00FE1B6E" w:rsidRDefault="00E7539C" w:rsidP="00A027DC">
            <w:pPr>
              <w:pStyle w:val="Body"/>
            </w:pPr>
            <w:r w:rsidRPr="00920210">
              <w:rPr>
                <w:kern w:val="20"/>
                <w:szCs w:val="20"/>
              </w:rPr>
              <w:t xml:space="preserve">Ressalvadas as hipóteses de resgate antecipado e vencimento antecipado das obrigações decorrentes das Debêntures, nos termos previstos na Escritura de Emissão, o prazo das Debêntures será de </w:t>
            </w:r>
            <w:bookmarkStart w:id="22" w:name="_Hlk77933592"/>
            <w:r w:rsidR="004505F5" w:rsidRPr="00920210">
              <w:rPr>
                <w:kern w:val="20"/>
                <w:szCs w:val="20"/>
                <w:highlight w:val="yellow"/>
              </w:rPr>
              <w:t>[</w:t>
            </w:r>
            <w:r w:rsidR="004505F5" w:rsidRPr="00920210">
              <w:rPr>
                <w:kern w:val="20"/>
                <w:szCs w:val="20"/>
                <w:highlight w:val="yellow"/>
              </w:rPr>
              <w:sym w:font="Symbol" w:char="F0B7"/>
            </w:r>
            <w:r w:rsidR="004505F5" w:rsidRPr="00920210">
              <w:rPr>
                <w:kern w:val="20"/>
                <w:szCs w:val="20"/>
                <w:highlight w:val="yellow"/>
              </w:rPr>
              <w:t>]</w:t>
            </w:r>
            <w:r w:rsidR="001A6DE5" w:rsidRPr="00920210">
              <w:rPr>
                <w:kern w:val="20"/>
                <w:szCs w:val="20"/>
              </w:rPr>
              <w:t xml:space="preserve"> </w:t>
            </w:r>
            <w:r w:rsidR="001132E0" w:rsidRPr="00920210">
              <w:rPr>
                <w:kern w:val="20"/>
                <w:szCs w:val="20"/>
              </w:rPr>
              <w:t>(</w:t>
            </w:r>
            <w:r w:rsidR="004505F5" w:rsidRPr="00920210">
              <w:rPr>
                <w:kern w:val="20"/>
                <w:szCs w:val="20"/>
                <w:highlight w:val="yellow"/>
              </w:rPr>
              <w:t>[</w:t>
            </w:r>
            <w:r w:rsidR="004505F5" w:rsidRPr="00920210">
              <w:rPr>
                <w:kern w:val="20"/>
                <w:szCs w:val="20"/>
                <w:highlight w:val="yellow"/>
              </w:rPr>
              <w:sym w:font="Symbol" w:char="F0B7"/>
            </w:r>
            <w:r w:rsidR="004505F5" w:rsidRPr="00920210">
              <w:rPr>
                <w:kern w:val="20"/>
                <w:szCs w:val="20"/>
                <w:highlight w:val="yellow"/>
              </w:rPr>
              <w:t>]</w:t>
            </w:r>
            <w:r w:rsidR="001132E0" w:rsidRPr="00920210">
              <w:rPr>
                <w:kern w:val="20"/>
                <w:szCs w:val="20"/>
              </w:rPr>
              <w:t>)</w:t>
            </w:r>
            <w:r w:rsidRPr="00920210">
              <w:rPr>
                <w:kern w:val="20"/>
                <w:szCs w:val="20"/>
              </w:rPr>
              <w:t xml:space="preserve"> dias contados da Data de Emissão, vencendo-se, portanto, em </w:t>
            </w:r>
            <w:r w:rsidR="00837404" w:rsidRPr="00920210">
              <w:rPr>
                <w:kern w:val="20"/>
                <w:szCs w:val="20"/>
                <w:highlight w:val="yellow"/>
              </w:rPr>
              <w:t>[</w:t>
            </w:r>
            <w:r w:rsidR="00837404" w:rsidRPr="00920210">
              <w:rPr>
                <w:kern w:val="20"/>
                <w:szCs w:val="20"/>
                <w:highlight w:val="yellow"/>
              </w:rPr>
              <w:sym w:font="Symbol" w:char="F0B7"/>
            </w:r>
            <w:r w:rsidR="00837404" w:rsidRPr="00920210">
              <w:rPr>
                <w:kern w:val="20"/>
                <w:szCs w:val="20"/>
                <w:highlight w:val="yellow"/>
              </w:rPr>
              <w:t>]</w:t>
            </w:r>
            <w:r w:rsidR="00837404" w:rsidRPr="00920210">
              <w:rPr>
                <w:kern w:val="20"/>
                <w:szCs w:val="20"/>
              </w:rPr>
              <w:t xml:space="preserve"> </w:t>
            </w:r>
            <w:r w:rsidR="007A016D" w:rsidRPr="00920210">
              <w:rPr>
                <w:kern w:val="20"/>
                <w:szCs w:val="20"/>
              </w:rPr>
              <w:t xml:space="preserve">de </w:t>
            </w:r>
            <w:r w:rsidR="00837404" w:rsidRPr="00920210">
              <w:rPr>
                <w:kern w:val="20"/>
                <w:szCs w:val="20"/>
                <w:highlight w:val="yellow"/>
              </w:rPr>
              <w:t>[</w:t>
            </w:r>
            <w:r w:rsidR="00837404" w:rsidRPr="00920210">
              <w:rPr>
                <w:kern w:val="20"/>
                <w:szCs w:val="20"/>
                <w:highlight w:val="yellow"/>
              </w:rPr>
              <w:sym w:font="Symbol" w:char="F0B7"/>
            </w:r>
            <w:r w:rsidR="00837404" w:rsidRPr="00920210">
              <w:rPr>
                <w:kern w:val="20"/>
                <w:szCs w:val="20"/>
                <w:highlight w:val="yellow"/>
              </w:rPr>
              <w:t>]</w:t>
            </w:r>
            <w:r w:rsidR="00837404" w:rsidRPr="00920210">
              <w:rPr>
                <w:kern w:val="20"/>
                <w:szCs w:val="20"/>
              </w:rPr>
              <w:t xml:space="preserve"> </w:t>
            </w:r>
            <w:r w:rsidRPr="00920210">
              <w:rPr>
                <w:kern w:val="20"/>
                <w:szCs w:val="20"/>
              </w:rPr>
              <w:t xml:space="preserve">de </w:t>
            </w:r>
            <w:r w:rsidR="004505F5" w:rsidRPr="00FE1B6E">
              <w:t>2035</w:t>
            </w:r>
            <w:r w:rsidRPr="00FE1B6E">
              <w:t>;</w:t>
            </w:r>
            <w:bookmarkEnd w:id="22"/>
          </w:p>
        </w:tc>
      </w:tr>
      <w:tr w:rsidR="00FA07D7" w:rsidRPr="00FE1B6E" w14:paraId="22CA7C2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D09313" w14:textId="77777777" w:rsidR="00116CE0" w:rsidRPr="00FE1B6E" w:rsidRDefault="00116CE0" w:rsidP="00A027DC">
            <w:pPr>
              <w:pStyle w:val="Body"/>
            </w:pPr>
            <w:r w:rsidRPr="00FE1B6E">
              <w:t>“</w:t>
            </w:r>
            <w:r w:rsidRPr="00FE1B6E">
              <w:rPr>
                <w:b/>
              </w:rPr>
              <w:t>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3648836" w14:textId="10292BE8" w:rsidR="00116CE0" w:rsidRPr="00FE1B6E" w:rsidRDefault="00E7539C" w:rsidP="00A027DC">
            <w:pPr>
              <w:pStyle w:val="Body"/>
            </w:pPr>
            <w:r w:rsidRPr="00920210">
              <w:rPr>
                <w:kern w:val="20"/>
                <w:szCs w:val="20"/>
              </w:rPr>
              <w:t xml:space="preserve">As </w:t>
            </w:r>
            <w:r w:rsidR="004505F5" w:rsidRPr="00920210">
              <w:rPr>
                <w:kern w:val="20"/>
                <w:szCs w:val="20"/>
                <w:highlight w:val="yellow"/>
              </w:rPr>
              <w:t>[</w:t>
            </w:r>
            <w:r w:rsidR="004505F5" w:rsidRPr="00920210">
              <w:rPr>
                <w:kern w:val="20"/>
                <w:szCs w:val="20"/>
                <w:highlight w:val="yellow"/>
              </w:rPr>
              <w:sym w:font="Symbol" w:char="F0B7"/>
            </w:r>
            <w:r w:rsidR="004505F5" w:rsidRPr="00920210">
              <w:rPr>
                <w:kern w:val="20"/>
                <w:szCs w:val="20"/>
                <w:highlight w:val="yellow"/>
              </w:rPr>
              <w:t>]</w:t>
            </w:r>
            <w:r w:rsidR="00650CFF" w:rsidRPr="00920210">
              <w:rPr>
                <w:kern w:val="20"/>
                <w:szCs w:val="20"/>
              </w:rPr>
              <w:t xml:space="preserve"> (</w:t>
            </w:r>
            <w:r w:rsidR="004505F5" w:rsidRPr="00920210">
              <w:rPr>
                <w:kern w:val="20"/>
                <w:szCs w:val="20"/>
                <w:highlight w:val="yellow"/>
              </w:rPr>
              <w:t>[</w:t>
            </w:r>
            <w:r w:rsidR="004505F5" w:rsidRPr="00920210">
              <w:rPr>
                <w:kern w:val="20"/>
                <w:szCs w:val="20"/>
                <w:highlight w:val="yellow"/>
              </w:rPr>
              <w:sym w:font="Symbol" w:char="F0B7"/>
            </w:r>
            <w:r w:rsidR="004505F5" w:rsidRPr="00920210">
              <w:rPr>
                <w:kern w:val="20"/>
                <w:szCs w:val="20"/>
                <w:highlight w:val="yellow"/>
              </w:rPr>
              <w:t>]</w:t>
            </w:r>
            <w:r w:rsidR="00650CFF" w:rsidRPr="00920210">
              <w:rPr>
                <w:kern w:val="20"/>
                <w:szCs w:val="20"/>
              </w:rPr>
              <w:t>)</w:t>
            </w:r>
            <w:r w:rsidRPr="00920210">
              <w:rPr>
                <w:kern w:val="20"/>
                <w:szCs w:val="20"/>
              </w:rPr>
              <w:t xml:space="preserve"> debêntures, referentes à primeira emissão de debêntures da Devedora, emitidas pela Devedora por meio da Escritura</w:t>
            </w:r>
            <w:r w:rsidR="004505F5" w:rsidRPr="00920210">
              <w:rPr>
                <w:kern w:val="20"/>
                <w:szCs w:val="20"/>
              </w:rPr>
              <w:t xml:space="preserve"> de Emissão</w:t>
            </w:r>
            <w:r w:rsidRPr="00920210">
              <w:rPr>
                <w:kern w:val="20"/>
                <w:szCs w:val="20"/>
              </w:rPr>
              <w:t xml:space="preserve">, para colocação privada, não conversíveis em ações, da espécie com garantia real e com garantia </w:t>
            </w:r>
            <w:r w:rsidR="00D42832" w:rsidRPr="00920210">
              <w:rPr>
                <w:kern w:val="20"/>
                <w:szCs w:val="20"/>
              </w:rPr>
              <w:t xml:space="preserve">adicional </w:t>
            </w:r>
            <w:r w:rsidRPr="00920210">
              <w:rPr>
                <w:kern w:val="20"/>
                <w:szCs w:val="20"/>
              </w:rPr>
              <w:t>fidejussória;</w:t>
            </w:r>
          </w:p>
        </w:tc>
      </w:tr>
      <w:tr w:rsidR="00FA07D7" w:rsidRPr="00FE1B6E" w14:paraId="632BC0C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7574AEC" w14:textId="77777777" w:rsidR="00116CE0" w:rsidRPr="00C43223" w:rsidRDefault="00116CE0" w:rsidP="00050978">
            <w:pPr>
              <w:pStyle w:val="Body"/>
              <w:jc w:val="left"/>
            </w:pPr>
            <w:r w:rsidRPr="00FE1B6E">
              <w:t>“</w:t>
            </w:r>
            <w:r w:rsidRPr="00FE1B6E">
              <w:rPr>
                <w:b/>
              </w:rPr>
              <w:t>Debêntures em Circulação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2BD9F228" w14:textId="16862D3D" w:rsidR="00116CE0" w:rsidRPr="00FE1B6E" w:rsidRDefault="00116CE0" w:rsidP="00A027DC">
            <w:pPr>
              <w:pStyle w:val="Body"/>
            </w:pPr>
            <w:r w:rsidRPr="00920210">
              <w:rPr>
                <w:kern w:val="20"/>
                <w:szCs w:val="20"/>
              </w:rPr>
              <w:t>Todas as Debêntures subscritas e integralizadas, pela Emissora e não resgatadas, de acordo com as hipóteses de Resgate Antecipado Facultativo das Debêntures</w:t>
            </w:r>
            <w:r w:rsidR="000D12BE" w:rsidRPr="00920210">
              <w:rPr>
                <w:kern w:val="20"/>
                <w:szCs w:val="20"/>
              </w:rPr>
              <w:t>, Resgate Antecipado Obrigatório</w:t>
            </w:r>
            <w:r w:rsidR="007A6A4D" w:rsidRPr="00920210">
              <w:rPr>
                <w:kern w:val="20"/>
                <w:szCs w:val="20"/>
              </w:rPr>
              <w:t xml:space="preserve"> das Debêntures </w:t>
            </w:r>
            <w:r w:rsidRPr="00920210">
              <w:rPr>
                <w:kern w:val="20"/>
                <w:szCs w:val="20"/>
              </w:rPr>
              <w:t>e Amortização Extraordinária Obrigatória das Debêntures previstas neste Termo de Securitização;</w:t>
            </w:r>
          </w:p>
        </w:tc>
      </w:tr>
      <w:tr w:rsidR="00FA07D7" w:rsidRPr="00FE1B6E" w14:paraId="0A708C8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902AE7" w14:textId="77777777" w:rsidR="00116CE0" w:rsidRPr="00C43223" w:rsidRDefault="00116CE0" w:rsidP="00A027DC">
            <w:pPr>
              <w:pStyle w:val="Body"/>
            </w:pPr>
            <w:r w:rsidRPr="00FE1B6E">
              <w:t>“</w:t>
            </w:r>
            <w:r w:rsidRPr="00FE1B6E">
              <w:rPr>
                <w:b/>
              </w:rPr>
              <w:t>Declarações Anticorrupção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58ECAB32" w14:textId="43A6830C" w:rsidR="00116CE0" w:rsidRPr="00FE1B6E" w:rsidRDefault="00116CE0" w:rsidP="00A027DC">
            <w:pPr>
              <w:pStyle w:val="Body"/>
            </w:pPr>
            <w:r w:rsidRPr="00920210">
              <w:rPr>
                <w:kern w:val="20"/>
                <w:szCs w:val="20"/>
              </w:rPr>
              <w:t xml:space="preserve">As declarações previstas na Cláusula </w:t>
            </w:r>
            <w:r w:rsidR="00AB453B" w:rsidRPr="00920210">
              <w:rPr>
                <w:kern w:val="20"/>
                <w:szCs w:val="20"/>
              </w:rPr>
              <w:fldChar w:fldCharType="begin"/>
            </w:r>
            <w:r w:rsidR="00AB453B" w:rsidRPr="00920210">
              <w:rPr>
                <w:kern w:val="20"/>
                <w:szCs w:val="20"/>
              </w:rPr>
              <w:instrText xml:space="preserve"> REF _Ref84010920 \r \h </w:instrText>
            </w:r>
            <w:r w:rsidR="00283D6D" w:rsidRPr="00920210">
              <w:rPr>
                <w:kern w:val="20"/>
                <w:szCs w:val="20"/>
              </w:rPr>
              <w:instrText xml:space="preserve"> \* MERGEFORMAT </w:instrText>
            </w:r>
            <w:r w:rsidR="00AB453B" w:rsidRPr="00920210">
              <w:rPr>
                <w:kern w:val="20"/>
                <w:szCs w:val="20"/>
              </w:rPr>
            </w:r>
            <w:r w:rsidR="00AB453B" w:rsidRPr="00920210">
              <w:rPr>
                <w:kern w:val="20"/>
                <w:szCs w:val="20"/>
              </w:rPr>
              <w:fldChar w:fldCharType="separate"/>
            </w:r>
            <w:r w:rsidR="005F7CBA" w:rsidRPr="005F7CBA">
              <w:t>7.5(</w:t>
            </w:r>
            <w:proofErr w:type="spellStart"/>
            <w:r w:rsidR="005F7CBA" w:rsidRPr="005F7CBA">
              <w:t>xix</w:t>
            </w:r>
            <w:proofErr w:type="spellEnd"/>
            <w:r w:rsidR="005F7CBA" w:rsidRPr="005F7CBA">
              <w:t>)</w:t>
            </w:r>
            <w:r w:rsidR="00AB453B" w:rsidRPr="00920210">
              <w:rPr>
                <w:kern w:val="20"/>
                <w:szCs w:val="20"/>
              </w:rPr>
              <w:fldChar w:fldCharType="end"/>
            </w:r>
            <w:r w:rsidRPr="00920210">
              <w:rPr>
                <w:kern w:val="20"/>
                <w:szCs w:val="20"/>
              </w:rPr>
              <w:t xml:space="preserve"> deste Termo de Securitização;</w:t>
            </w:r>
          </w:p>
        </w:tc>
      </w:tr>
      <w:tr w:rsidR="00FA07D7" w:rsidRPr="00FE1B6E" w14:paraId="4CF8507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ACB2DEC" w14:textId="77777777" w:rsidR="00116CE0" w:rsidRPr="00C43223" w:rsidRDefault="00116CE0" w:rsidP="00A027DC">
            <w:pPr>
              <w:pStyle w:val="Body"/>
              <w:rPr>
                <w:highlight w:val="yellow"/>
              </w:rPr>
            </w:pPr>
            <w:r w:rsidRPr="00FE1B6E">
              <w:t>“</w:t>
            </w:r>
            <w:r w:rsidRPr="00FE1B6E">
              <w:rPr>
                <w:b/>
              </w:rPr>
              <w:t>Despesas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BB940D0" w14:textId="42219AF9" w:rsidR="00116CE0" w:rsidRPr="00FE1B6E" w:rsidRDefault="00116CE0" w:rsidP="00A027DC">
            <w:pPr>
              <w:pStyle w:val="Body"/>
              <w:rPr>
                <w:highlight w:val="yellow"/>
              </w:rPr>
            </w:pPr>
            <w:r w:rsidRPr="00920210">
              <w:rPr>
                <w:kern w:val="20"/>
                <w:szCs w:val="20"/>
              </w:rPr>
              <w:t>Os custos incorridos com e relacionados com a Oferta Restrita ou com a estruturação, emissão, registro e execução das Debêntures, da</w:t>
            </w:r>
            <w:r w:rsidR="00283D6D" w:rsidRPr="00920210">
              <w:rPr>
                <w:kern w:val="20"/>
                <w:szCs w:val="20"/>
              </w:rPr>
              <w:t xml:space="preserve"> Cessão Fiduciária de Recebíveis</w:t>
            </w:r>
            <w:r w:rsidRPr="00920210">
              <w:rPr>
                <w:kern w:val="20"/>
                <w:szCs w:val="20"/>
              </w:rPr>
              <w:t>, incluindo publicações, inscrições, registros, contratação do Agente Fiduciário, do Escriturador, do Banco Liquidante, de assessores jurídicos e dos demais prestadores de serviços, e quaisquer outros custos relacionados às Debêntures ou à</w:t>
            </w:r>
            <w:r w:rsidR="00283D6D" w:rsidRPr="00920210">
              <w:rPr>
                <w:kern w:val="20"/>
                <w:szCs w:val="20"/>
              </w:rPr>
              <w:t xml:space="preserve"> Cessão Fiduciária de Recebíveis</w:t>
            </w:r>
            <w:r w:rsidR="004505F5" w:rsidRPr="00FE1B6E">
              <w:t>;</w:t>
            </w:r>
          </w:p>
        </w:tc>
      </w:tr>
      <w:tr w:rsidR="00FA07D7" w:rsidRPr="00FE1B6E" w14:paraId="3850CB4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34BEF2" w14:textId="77777777" w:rsidR="00116CE0" w:rsidRPr="00C43223" w:rsidRDefault="00116CE0" w:rsidP="00A027DC">
            <w:pPr>
              <w:pStyle w:val="Body"/>
            </w:pPr>
            <w:r w:rsidRPr="00FE1B6E">
              <w:t>“</w:t>
            </w:r>
            <w:r w:rsidRPr="00FE1B6E">
              <w:rPr>
                <w:b/>
              </w:rPr>
              <w:t>Despesas Reembolsáveis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D426CB2" w14:textId="032BBC66" w:rsidR="00116CE0" w:rsidRPr="00FE1B6E" w:rsidRDefault="00116CE0" w:rsidP="00A027DC">
            <w:pPr>
              <w:pStyle w:val="Body"/>
            </w:pPr>
            <w:r w:rsidRPr="00920210">
              <w:rPr>
                <w:kern w:val="20"/>
                <w:szCs w:val="20"/>
              </w:rPr>
              <w:t>As despesas listadas no Anexo X deste Termo de Securitização;</w:t>
            </w:r>
          </w:p>
        </w:tc>
      </w:tr>
      <w:tr w:rsidR="009724D1" w:rsidRPr="00FE1B6E" w14:paraId="6CCCCF86" w14:textId="77777777" w:rsidTr="002F2CE2">
        <w:trPr>
          <w:trHeight w:val="624"/>
        </w:trPr>
        <w:tc>
          <w:tcPr>
            <w:tcW w:w="2835" w:type="dxa"/>
            <w:tcBorders>
              <w:top w:val="single" w:sz="4" w:space="0" w:color="auto"/>
              <w:left w:val="single" w:sz="4" w:space="0" w:color="auto"/>
              <w:bottom w:val="single" w:sz="4" w:space="0" w:color="auto"/>
              <w:right w:val="single" w:sz="4" w:space="0" w:color="auto"/>
            </w:tcBorders>
          </w:tcPr>
          <w:p w14:paraId="35DC1760" w14:textId="5856A494" w:rsidR="009724D1" w:rsidRPr="00FE1B6E" w:rsidRDefault="009724D1" w:rsidP="009724D1">
            <w:pPr>
              <w:pStyle w:val="Body"/>
            </w:pPr>
            <w:r w:rsidRPr="00920210">
              <w:rPr>
                <w:kern w:val="20"/>
                <w:szCs w:val="20"/>
              </w:rPr>
              <w:t>“</w:t>
            </w:r>
            <w:r w:rsidRPr="00920210">
              <w:rPr>
                <w:b/>
                <w:kern w:val="20"/>
                <w:szCs w:val="20"/>
              </w:rPr>
              <w:t>Devedora</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vAlign w:val="center"/>
          </w:tcPr>
          <w:p w14:paraId="57798AC0" w14:textId="0EF49550" w:rsidR="009724D1" w:rsidRPr="00920210" w:rsidRDefault="009724D1" w:rsidP="009724D1">
            <w:pPr>
              <w:pStyle w:val="Body"/>
              <w:rPr>
                <w:kern w:val="20"/>
                <w:szCs w:val="20"/>
              </w:rPr>
            </w:pPr>
            <w:r w:rsidRPr="00920210">
              <w:rPr>
                <w:kern w:val="20"/>
                <w:szCs w:val="20"/>
              </w:rPr>
              <w:t xml:space="preserve">A </w:t>
            </w:r>
            <w:r w:rsidRPr="00920210">
              <w:rPr>
                <w:b/>
                <w:kern w:val="20"/>
                <w:szCs w:val="20"/>
              </w:rPr>
              <w:t xml:space="preserve">RZK SOLAR </w:t>
            </w:r>
            <w:r w:rsidRPr="00920210">
              <w:rPr>
                <w:b/>
                <w:bCs/>
                <w:kern w:val="20"/>
                <w:szCs w:val="20"/>
              </w:rPr>
              <w:t>02</w:t>
            </w:r>
            <w:r w:rsidRPr="00920210">
              <w:rPr>
                <w:b/>
                <w:kern w:val="20"/>
                <w:szCs w:val="20"/>
              </w:rPr>
              <w:t xml:space="preserve"> S.A.</w:t>
            </w:r>
            <w:r w:rsidRPr="00920210">
              <w:rPr>
                <w:kern w:val="20"/>
                <w:szCs w:val="20"/>
              </w:rPr>
              <w:t xml:space="preserve">, sociedade por ações sem registro de emissor de valores mobiliários perante a CVM, com sede na Cidade de São Paulo, Estado de São Paulo, na Avenida Magalhães de Castro, nº 4.800, Torre II, 2º andar, sala 41, Bairro Cidade Jardim, CEP 05.676-120, inscrita </w:t>
            </w:r>
            <w:r>
              <w:t xml:space="preserve">no </w:t>
            </w:r>
            <w:r w:rsidRPr="00920210">
              <w:rPr>
                <w:kern w:val="20"/>
                <w:szCs w:val="20"/>
              </w:rPr>
              <w:t xml:space="preserve">CNPJ/ME </w:t>
            </w:r>
            <w:r w:rsidRPr="00920210">
              <w:rPr>
                <w:kern w:val="20"/>
                <w:szCs w:val="20"/>
              </w:rPr>
              <w:lastRenderedPageBreak/>
              <w:t xml:space="preserve">sob o nº 35.235.917/0001-50, com seus atos constitutivos registrados perante a JUCESP sob o NIRE </w:t>
            </w:r>
            <w:r w:rsidRPr="00FE1B6E">
              <w:rPr>
                <w:kern w:val="20"/>
                <w:szCs w:val="20"/>
              </w:rPr>
              <w:t>35300543521</w:t>
            </w:r>
            <w:r w:rsidRPr="00FE1B6E">
              <w:t>;</w:t>
            </w:r>
          </w:p>
        </w:tc>
      </w:tr>
      <w:tr w:rsidR="009724D1" w:rsidRPr="00FE1B6E" w14:paraId="48A76F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92F168" w14:textId="77777777" w:rsidR="009724D1" w:rsidRPr="00C43223" w:rsidRDefault="009724D1" w:rsidP="009724D1">
            <w:pPr>
              <w:pStyle w:val="Body"/>
            </w:pPr>
            <w:r w:rsidRPr="00FE1B6E">
              <w:lastRenderedPageBreak/>
              <w:t>“</w:t>
            </w:r>
            <w:r w:rsidRPr="00FE1B6E">
              <w:rPr>
                <w:b/>
              </w:rPr>
              <w:t>Dia Útil</w:t>
            </w:r>
            <w:r w:rsidRPr="00FE1B6E">
              <w:t>”</w:t>
            </w:r>
          </w:p>
        </w:tc>
        <w:tc>
          <w:tcPr>
            <w:tcW w:w="5665" w:type="dxa"/>
            <w:tcBorders>
              <w:top w:val="single" w:sz="4" w:space="0" w:color="auto"/>
              <w:left w:val="single" w:sz="4" w:space="0" w:color="auto"/>
              <w:bottom w:val="single" w:sz="4" w:space="0" w:color="auto"/>
              <w:right w:val="single" w:sz="4" w:space="0" w:color="auto"/>
            </w:tcBorders>
          </w:tcPr>
          <w:p w14:paraId="65E977D7" w14:textId="24B153C9" w:rsidR="009724D1" w:rsidRPr="00FE1B6E" w:rsidRDefault="009724D1" w:rsidP="009724D1">
            <w:pPr>
              <w:pStyle w:val="Body"/>
            </w:pPr>
            <w:r w:rsidRPr="00920210">
              <w:rPr>
                <w:kern w:val="20"/>
                <w:szCs w:val="20"/>
              </w:rPr>
              <w:t>Significa, qualquer dia no qual haja expediente nos bancos comerciais na Cidade de São Paulo, Estado de São Paulo, e que não seja sábado, domingo ou feriado declarado nacional. Quando a indicação de prazo contado por dia na Escritura de Emissão não vier acompanhada da indicação de “Dia Útil”, entende-se que o prazo é contado em dias corridos;</w:t>
            </w:r>
          </w:p>
        </w:tc>
      </w:tr>
      <w:tr w:rsidR="009724D1" w:rsidRPr="00FE1B6E" w14:paraId="5D3FF5E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61567C" w14:textId="41E7FD8B" w:rsidR="009724D1" w:rsidRPr="00FE1B6E" w:rsidRDefault="009724D1" w:rsidP="009724D1">
            <w:pPr>
              <w:pStyle w:val="Body"/>
            </w:pPr>
            <w:r w:rsidRPr="00FE1B6E">
              <w:t>“</w:t>
            </w:r>
            <w:r w:rsidRPr="00FE1B6E">
              <w:rPr>
                <w:b/>
              </w:rPr>
              <w:t xml:space="preserve">Direitos </w:t>
            </w:r>
            <w:r w:rsidRPr="00FE1B6E">
              <w:rPr>
                <w:b/>
                <w:bCs/>
              </w:rPr>
              <w:t>Contas Vinculadas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3FF8FE" w14:textId="18CE3838" w:rsidR="009724D1" w:rsidRPr="00FE1B6E" w:rsidRDefault="009724D1" w:rsidP="009724D1">
            <w:pPr>
              <w:pStyle w:val="Body"/>
            </w:pPr>
            <w:r w:rsidRPr="00FE1B6E">
              <w:t xml:space="preserve">Conforme definido na Cláusula </w:t>
            </w:r>
            <w:r w:rsidRPr="00FE1B6E">
              <w:fldChar w:fldCharType="begin"/>
            </w:r>
            <w:r w:rsidRPr="00FE1B6E">
              <w:instrText xml:space="preserve"> REF _Ref108044352 \r \h </w:instrText>
            </w:r>
            <w:r>
              <w:instrText xml:space="preserve"> \* MERGEFORMAT </w:instrText>
            </w:r>
            <w:r w:rsidRPr="00FE1B6E">
              <w:fldChar w:fldCharType="separate"/>
            </w:r>
            <w:ins w:id="23" w:author="Luis Henrique Cavalleiro" w:date="2022-08-03T12:54:00Z">
              <w:r w:rsidR="008A1A8B">
                <w:t>4.14.6</w:t>
              </w:r>
            </w:ins>
            <w:del w:id="24" w:author="Luis Henrique Cavalleiro" w:date="2022-08-03T12:54:00Z">
              <w:r w:rsidR="005F7CBA" w:rsidDel="008A1A8B">
                <w:delText>4.14.7</w:delText>
              </w:r>
            </w:del>
            <w:r w:rsidRPr="00FE1B6E">
              <w:fldChar w:fldCharType="end"/>
            </w:r>
            <w:r w:rsidRPr="00FE1B6E">
              <w:t xml:space="preserve"> abaixo;</w:t>
            </w:r>
          </w:p>
        </w:tc>
      </w:tr>
      <w:tr w:rsidR="009724D1" w:rsidRPr="00FE1B6E" w14:paraId="542C51F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C95949" w14:textId="77777777" w:rsidR="009724D1" w:rsidRPr="00C43223" w:rsidRDefault="009724D1" w:rsidP="009724D1">
            <w:pPr>
              <w:pStyle w:val="Body"/>
            </w:pPr>
            <w:r w:rsidRPr="00FE1B6E">
              <w:t>“</w:t>
            </w:r>
            <w:r w:rsidRPr="00FE1B6E">
              <w:rPr>
                <w:b/>
              </w:rPr>
              <w:t>Direitos Cedidos Fiduciariamente</w:t>
            </w:r>
            <w:r w:rsidRPr="00C43223">
              <w:t>”</w:t>
            </w:r>
          </w:p>
        </w:tc>
        <w:tc>
          <w:tcPr>
            <w:tcW w:w="5665" w:type="dxa"/>
            <w:tcBorders>
              <w:top w:val="single" w:sz="4" w:space="0" w:color="auto"/>
              <w:left w:val="single" w:sz="4" w:space="0" w:color="auto"/>
              <w:bottom w:val="single" w:sz="4" w:space="0" w:color="auto"/>
              <w:right w:val="single" w:sz="4" w:space="0" w:color="auto"/>
            </w:tcBorders>
          </w:tcPr>
          <w:p w14:paraId="2A63DD44" w14:textId="7776A417" w:rsidR="009724D1" w:rsidRPr="00FE1B6E" w:rsidRDefault="009724D1" w:rsidP="009724D1">
            <w:pPr>
              <w:pStyle w:val="Body"/>
            </w:pPr>
            <w:r w:rsidRPr="00920210">
              <w:rPr>
                <w:kern w:val="20"/>
                <w:szCs w:val="20"/>
              </w:rPr>
              <w:t>Significa os Recebíveis e os Direitos Contas Vinculadas, quando referidos em conjunto;</w:t>
            </w:r>
          </w:p>
        </w:tc>
      </w:tr>
      <w:tr w:rsidR="009724D1" w:rsidRPr="00FE1B6E" w14:paraId="34E1E35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A3C0C99" w14:textId="5A77A86A" w:rsidR="009724D1" w:rsidRPr="00FE1B6E" w:rsidRDefault="009724D1" w:rsidP="009724D1">
            <w:pPr>
              <w:pStyle w:val="Body"/>
            </w:pPr>
            <w:r>
              <w:t>“</w:t>
            </w:r>
            <w:r w:rsidRPr="009724D1">
              <w:rPr>
                <w:b/>
                <w:bCs/>
              </w:rPr>
              <w:t>Distribuição Parcial</w:t>
            </w:r>
            <w:r>
              <w:t>”</w:t>
            </w:r>
          </w:p>
        </w:tc>
        <w:tc>
          <w:tcPr>
            <w:tcW w:w="5665" w:type="dxa"/>
            <w:tcBorders>
              <w:top w:val="single" w:sz="4" w:space="0" w:color="auto"/>
              <w:left w:val="single" w:sz="4" w:space="0" w:color="auto"/>
              <w:bottom w:val="single" w:sz="4" w:space="0" w:color="auto"/>
              <w:right w:val="single" w:sz="4" w:space="0" w:color="auto"/>
            </w:tcBorders>
          </w:tcPr>
          <w:p w14:paraId="5CBC0A3E" w14:textId="3A605C4F" w:rsidR="009724D1" w:rsidRPr="00920210" w:rsidRDefault="009724D1" w:rsidP="009724D1">
            <w:pPr>
              <w:pStyle w:val="Body"/>
              <w:rPr>
                <w:kern w:val="20"/>
                <w:szCs w:val="20"/>
              </w:rPr>
            </w:pPr>
            <w:r w:rsidRPr="00FE1B6E">
              <w:t>Conforme definido na Cláusula</w:t>
            </w:r>
            <w:r>
              <w:t xml:space="preserve"> </w:t>
            </w:r>
            <w:r>
              <w:fldChar w:fldCharType="begin"/>
            </w:r>
            <w:r>
              <w:instrText xml:space="preserve"> REF _Ref108338525 \r \h </w:instrText>
            </w:r>
            <w:r>
              <w:fldChar w:fldCharType="separate"/>
            </w:r>
            <w:r w:rsidR="005F7CBA">
              <w:t>4.29</w:t>
            </w:r>
            <w:r>
              <w:fldChar w:fldCharType="end"/>
            </w:r>
            <w:r>
              <w:t xml:space="preserve"> </w:t>
            </w:r>
            <w:r w:rsidRPr="00FE1B6E">
              <w:t>abaixo;</w:t>
            </w:r>
          </w:p>
        </w:tc>
      </w:tr>
      <w:tr w:rsidR="009724D1" w:rsidRPr="00FE1B6E" w14:paraId="251CBD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AD5E3A6" w14:textId="77777777" w:rsidR="009724D1" w:rsidRPr="00C43223" w:rsidRDefault="009724D1" w:rsidP="009724D1">
            <w:pPr>
              <w:pStyle w:val="Body"/>
            </w:pPr>
            <w:r w:rsidRPr="00FE1B6E">
              <w:t>“</w:t>
            </w:r>
            <w:r w:rsidRPr="00FE1B6E">
              <w:rPr>
                <w:b/>
              </w:rPr>
              <w:t>Documentos Comprobatórios</w:t>
            </w:r>
            <w:r w:rsidRPr="00C43223">
              <w:t>”</w:t>
            </w:r>
          </w:p>
        </w:tc>
        <w:tc>
          <w:tcPr>
            <w:tcW w:w="5665" w:type="dxa"/>
            <w:tcBorders>
              <w:top w:val="single" w:sz="4" w:space="0" w:color="auto"/>
              <w:left w:val="single" w:sz="4" w:space="0" w:color="auto"/>
              <w:bottom w:val="single" w:sz="4" w:space="0" w:color="auto"/>
              <w:right w:val="single" w:sz="4" w:space="0" w:color="auto"/>
            </w:tcBorders>
          </w:tcPr>
          <w:p w14:paraId="4F91BD6C" w14:textId="28166834" w:rsidR="009724D1" w:rsidRPr="00FE1B6E" w:rsidRDefault="009724D1" w:rsidP="009724D1">
            <w:pPr>
              <w:pStyle w:val="Body"/>
            </w:pPr>
            <w:r w:rsidRPr="00920210">
              <w:rPr>
                <w:kern w:val="20"/>
                <w:szCs w:val="20"/>
              </w:rPr>
              <w:t>As cópias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w:t>
            </w:r>
          </w:p>
        </w:tc>
      </w:tr>
      <w:tr w:rsidR="009724D1" w:rsidRPr="00FE1B6E" w14:paraId="6143D7D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91C16F" w14:textId="77777777" w:rsidR="009724D1" w:rsidRPr="00C43223" w:rsidRDefault="009724D1" w:rsidP="009724D1">
            <w:pPr>
              <w:pStyle w:val="Body"/>
            </w:pPr>
            <w:r w:rsidRPr="00FE1B6E">
              <w:t>“</w:t>
            </w:r>
            <w:r w:rsidRPr="00FE1B6E">
              <w:rPr>
                <w:b/>
              </w:rPr>
              <w:t>Documentos da Operação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CA2EBFC" w14:textId="51693FCC" w:rsidR="009724D1" w:rsidRPr="00FE1B6E" w:rsidRDefault="009724D1" w:rsidP="009724D1">
            <w:pPr>
              <w:pStyle w:val="Body"/>
            </w:pPr>
            <w:r w:rsidRPr="00920210">
              <w:rPr>
                <w:kern w:val="20"/>
                <w:szCs w:val="20"/>
              </w:rPr>
              <w:t xml:space="preserve">Os seguintes documentos, quando mencionados em conjunto: </w:t>
            </w:r>
            <w:r w:rsidRPr="00920210">
              <w:rPr>
                <w:b/>
                <w:kern w:val="20"/>
                <w:szCs w:val="20"/>
              </w:rPr>
              <w:t>(i)</w:t>
            </w:r>
            <w:r w:rsidRPr="00920210">
              <w:rPr>
                <w:kern w:val="20"/>
                <w:szCs w:val="20"/>
              </w:rPr>
              <w:t xml:space="preserve"> a Escritura de Emissão;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a Escritura de Emissão de CCI; </w:t>
            </w:r>
            <w:r w:rsidRPr="00920210">
              <w:rPr>
                <w:b/>
                <w:kern w:val="20"/>
                <w:szCs w:val="20"/>
              </w:rPr>
              <w:t>(</w:t>
            </w:r>
            <w:proofErr w:type="spellStart"/>
            <w:r w:rsidRPr="00920210">
              <w:rPr>
                <w:b/>
                <w:kern w:val="20"/>
                <w:szCs w:val="20"/>
              </w:rPr>
              <w:t>iii</w:t>
            </w:r>
            <w:proofErr w:type="spellEnd"/>
            <w:r w:rsidRPr="00920210">
              <w:rPr>
                <w:b/>
                <w:kern w:val="20"/>
                <w:szCs w:val="20"/>
              </w:rPr>
              <w:t>)</w:t>
            </w:r>
            <w:r w:rsidRPr="00920210">
              <w:rPr>
                <w:kern w:val="20"/>
                <w:szCs w:val="20"/>
              </w:rPr>
              <w:t xml:space="preserve"> este Termo de Securitização; </w:t>
            </w:r>
            <w:r w:rsidRPr="00920210">
              <w:rPr>
                <w:b/>
                <w:bCs/>
                <w:kern w:val="20"/>
                <w:szCs w:val="20"/>
              </w:rPr>
              <w:t>(</w:t>
            </w:r>
            <w:proofErr w:type="spellStart"/>
            <w:r w:rsidRPr="00920210">
              <w:rPr>
                <w:b/>
                <w:bCs/>
                <w:kern w:val="20"/>
                <w:szCs w:val="20"/>
              </w:rPr>
              <w:t>iv</w:t>
            </w:r>
            <w:proofErr w:type="spellEnd"/>
            <w:r w:rsidRPr="00920210">
              <w:rPr>
                <w:b/>
                <w:bCs/>
                <w:kern w:val="20"/>
                <w:szCs w:val="20"/>
              </w:rPr>
              <w:t>)</w:t>
            </w:r>
            <w:r w:rsidRPr="00920210">
              <w:rPr>
                <w:kern w:val="20"/>
                <w:szCs w:val="20"/>
              </w:rPr>
              <w:t xml:space="preserve"> o Contrato de Distribuição; </w:t>
            </w:r>
            <w:r w:rsidRPr="00920210">
              <w:rPr>
                <w:b/>
                <w:bCs/>
                <w:kern w:val="20"/>
                <w:szCs w:val="20"/>
              </w:rPr>
              <w:t>(v)</w:t>
            </w:r>
            <w:r w:rsidRPr="00920210">
              <w:rPr>
                <w:kern w:val="20"/>
                <w:szCs w:val="20"/>
              </w:rPr>
              <w:t xml:space="preserve"> o boletim de subscrição das Debêntures; </w:t>
            </w:r>
            <w:r w:rsidRPr="00920210">
              <w:rPr>
                <w:b/>
                <w:bCs/>
                <w:kern w:val="20"/>
                <w:szCs w:val="20"/>
              </w:rPr>
              <w:t>(vi)</w:t>
            </w:r>
            <w:r w:rsidRPr="00920210">
              <w:rPr>
                <w:kern w:val="20"/>
                <w:szCs w:val="20"/>
              </w:rPr>
              <w:t xml:space="preserve"> o Contrato de Cessão Fiduciária de Recebíveis; </w:t>
            </w:r>
            <w:r w:rsidRPr="00920210">
              <w:rPr>
                <w:b/>
                <w:kern w:val="20"/>
                <w:szCs w:val="20"/>
              </w:rPr>
              <w:t>(</w:t>
            </w:r>
            <w:proofErr w:type="spellStart"/>
            <w:r w:rsidRPr="00920210">
              <w:rPr>
                <w:b/>
                <w:kern w:val="20"/>
                <w:szCs w:val="20"/>
              </w:rPr>
              <w:t>vii</w:t>
            </w:r>
            <w:proofErr w:type="spellEnd"/>
            <w:r w:rsidRPr="00920210">
              <w:rPr>
                <w:b/>
                <w:kern w:val="20"/>
                <w:szCs w:val="20"/>
              </w:rPr>
              <w:t>)</w:t>
            </w:r>
            <w:r w:rsidRPr="00920210">
              <w:rPr>
                <w:kern w:val="20"/>
                <w:szCs w:val="20"/>
              </w:rPr>
              <w:t xml:space="preserve"> a Fiança Bancária; </w:t>
            </w:r>
            <w:r w:rsidRPr="00920210">
              <w:rPr>
                <w:b/>
                <w:bCs/>
                <w:kern w:val="20"/>
                <w:szCs w:val="20"/>
              </w:rPr>
              <w:t>(</w:t>
            </w:r>
            <w:proofErr w:type="spellStart"/>
            <w:r w:rsidRPr="00920210">
              <w:rPr>
                <w:b/>
                <w:kern w:val="20"/>
                <w:szCs w:val="20"/>
              </w:rPr>
              <w:t>viii</w:t>
            </w:r>
            <w:proofErr w:type="spellEnd"/>
            <w:r w:rsidRPr="00920210">
              <w:rPr>
                <w:b/>
                <w:kern w:val="20"/>
                <w:szCs w:val="20"/>
              </w:rPr>
              <w:t>)</w:t>
            </w:r>
            <w:r w:rsidRPr="00920210">
              <w:rPr>
                <w:kern w:val="20"/>
                <w:szCs w:val="20"/>
              </w:rPr>
              <w:t xml:space="preserve"> o Contrato de Alienação Fiduciária de Ações; e </w:t>
            </w:r>
            <w:r w:rsidRPr="00920210">
              <w:rPr>
                <w:b/>
                <w:kern w:val="20"/>
                <w:szCs w:val="20"/>
              </w:rPr>
              <w:t>(</w:t>
            </w:r>
            <w:proofErr w:type="spellStart"/>
            <w:r w:rsidRPr="00920210">
              <w:rPr>
                <w:b/>
                <w:kern w:val="20"/>
                <w:szCs w:val="20"/>
              </w:rPr>
              <w:t>ix</w:t>
            </w:r>
            <w:proofErr w:type="spellEnd"/>
            <w:r w:rsidRPr="00920210">
              <w:rPr>
                <w:b/>
                <w:kern w:val="20"/>
                <w:szCs w:val="20"/>
              </w:rPr>
              <w:t>)</w:t>
            </w:r>
            <w:r w:rsidRPr="00920210">
              <w:rPr>
                <w:kern w:val="20"/>
                <w:szCs w:val="20"/>
              </w:rPr>
              <w:t xml:space="preserve"> os demais instrumentos e/ou respectivos aditamentos celebrados no âmbito da Emissão e da Oferta Restrita;</w:t>
            </w:r>
            <w:r w:rsidRPr="00FE1B6E">
              <w:t xml:space="preserve"> </w:t>
            </w:r>
          </w:p>
        </w:tc>
      </w:tr>
      <w:tr w:rsidR="009724D1" w:rsidRPr="00FE1B6E" w14:paraId="05751E7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C2DF2F5" w14:textId="4DC1498E" w:rsidR="009724D1" w:rsidRPr="00FE1B6E" w:rsidRDefault="009724D1" w:rsidP="009724D1">
            <w:pPr>
              <w:pStyle w:val="Body"/>
            </w:pPr>
            <w:r w:rsidRPr="00920210">
              <w:rPr>
                <w:kern w:val="20"/>
                <w:szCs w:val="20"/>
              </w:rPr>
              <w:t>“</w:t>
            </w:r>
            <w:r w:rsidRPr="00920210">
              <w:rPr>
                <w:b/>
                <w:kern w:val="20"/>
                <w:szCs w:val="20"/>
              </w:rPr>
              <w:t>Efeito Adverso Relevante</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46A6BB88" w14:textId="14CEAE7C" w:rsidR="009724D1" w:rsidRPr="00FE1B6E" w:rsidRDefault="009724D1" w:rsidP="00522CD7">
            <w:pPr>
              <w:pStyle w:val="Body"/>
            </w:pPr>
            <w:r w:rsidRPr="00920210">
              <w:rPr>
                <w:kern w:val="20"/>
                <w:szCs w:val="20"/>
              </w:rPr>
              <w:t xml:space="preserve">Significa, </w:t>
            </w:r>
            <w:r w:rsidR="00972FDF" w:rsidRPr="00F6090E">
              <w:t xml:space="preserve">questionamento judicial dos Contratos dos Empreendimentos Alvo que cause </w:t>
            </w:r>
            <w:r w:rsidR="00972FDF" w:rsidRPr="00F97F91">
              <w:t xml:space="preserve">qualquer efeito adverso relevante </w:t>
            </w:r>
            <w:r w:rsidR="00522CD7" w:rsidRPr="00522CD7">
              <w:t xml:space="preserve">(i) </w:t>
            </w:r>
            <w:r w:rsidR="00522CD7" w:rsidRPr="00F97F91">
              <w:t xml:space="preserve">na situação financeira, </w:t>
            </w:r>
            <w:r w:rsidR="00522CD7" w:rsidRPr="00F6090E">
              <w:t xml:space="preserve">econômica, jurídica, reputacional, </w:t>
            </w:r>
            <w:r w:rsidR="00522CD7" w:rsidRPr="00F97F91">
              <w:t>nos negócios, nos bens</w:t>
            </w:r>
            <w:r w:rsidR="00522CD7" w:rsidRPr="00F6090E">
              <w:t>, nos Empreendimentos Alvo</w:t>
            </w:r>
            <w:r w:rsidR="00522CD7" w:rsidRPr="00F97F91">
              <w:t xml:space="preserve"> e/ou nos resultados operacionais da Devedora e/ou das </w:t>
            </w:r>
            <w:proofErr w:type="spellStart"/>
            <w:r w:rsidR="00522CD7">
              <w:t>SPEs</w:t>
            </w:r>
            <w:proofErr w:type="spellEnd"/>
            <w:r w:rsidR="00522CD7" w:rsidRPr="00F97F91">
              <w:t>; e/ou (</w:t>
            </w:r>
            <w:proofErr w:type="spellStart"/>
            <w:r w:rsidR="00522CD7" w:rsidRPr="00F97F91">
              <w:t>ii</w:t>
            </w:r>
            <w:proofErr w:type="spellEnd"/>
            <w:r w:rsidR="00522CD7" w:rsidRPr="00F97F91">
              <w:t xml:space="preserve">) qualquer efeito adverso na capacidade da </w:t>
            </w:r>
            <w:r w:rsidR="00522CD7">
              <w:t>Devedora</w:t>
            </w:r>
            <w:r w:rsidR="00522CD7" w:rsidRPr="00F97F91">
              <w:t xml:space="preserve"> </w:t>
            </w:r>
            <w:r w:rsidR="00522CD7" w:rsidRPr="00F6090E">
              <w:t>e/ou da</w:t>
            </w:r>
            <w:r w:rsidR="00522CD7">
              <w:t xml:space="preserve">s </w:t>
            </w:r>
            <w:proofErr w:type="spellStart"/>
            <w:r w:rsidR="00522CD7">
              <w:t>SPEs</w:t>
            </w:r>
            <w:proofErr w:type="spellEnd"/>
            <w:r w:rsidR="00522CD7" w:rsidRPr="00F6090E">
              <w:t xml:space="preserve"> de</w:t>
            </w:r>
            <w:r w:rsidR="00522CD7" w:rsidRPr="00F97F91">
              <w:t xml:space="preserve"> cumprir qualquer de suas obrigações nos termos </w:t>
            </w:r>
            <w:r w:rsidR="00522CD7" w:rsidRPr="00F6090E">
              <w:t>d</w:t>
            </w:r>
            <w:r w:rsidR="006D603D">
              <w:t>a</w:t>
            </w:r>
            <w:r w:rsidR="00522CD7" w:rsidRPr="00F97F91">
              <w:t xml:space="preserve"> Escritura </w:t>
            </w:r>
            <w:r w:rsidR="006D603D">
              <w:t xml:space="preserve">de Emissão </w:t>
            </w:r>
            <w:r w:rsidR="00522CD7" w:rsidRPr="00F97F91">
              <w:t>e/ou dos Documentos da Operação;</w:t>
            </w:r>
          </w:p>
        </w:tc>
      </w:tr>
      <w:tr w:rsidR="009724D1" w:rsidRPr="00FE1B6E" w14:paraId="77B7103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1F38DC" w14:textId="77777777" w:rsidR="009724D1" w:rsidRPr="00C43223" w:rsidRDefault="009724D1" w:rsidP="009724D1">
            <w:pPr>
              <w:pStyle w:val="Body"/>
              <w:rPr>
                <w:u w:val="single"/>
              </w:rPr>
            </w:pPr>
            <w:r w:rsidRPr="00FE1B6E">
              <w:t>“</w:t>
            </w:r>
            <w:r w:rsidRPr="00FE1B6E">
              <w:rPr>
                <w:b/>
              </w:rPr>
              <w:t>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3A9816FF" w14:textId="5C0C5095" w:rsidR="009724D1" w:rsidRPr="00FE1B6E" w:rsidRDefault="009724D1" w:rsidP="009724D1">
            <w:pPr>
              <w:pStyle w:val="Body"/>
            </w:pPr>
            <w:r w:rsidRPr="00920210">
              <w:rPr>
                <w:kern w:val="20"/>
                <w:szCs w:val="20"/>
              </w:rPr>
              <w:t xml:space="preserve">A presente </w:t>
            </w:r>
            <w:r>
              <w:t>37ª</w:t>
            </w:r>
            <w:r w:rsidRPr="00920210">
              <w:rPr>
                <w:kern w:val="20"/>
                <w:szCs w:val="20"/>
              </w:rPr>
              <w:t xml:space="preserve"> emissão, em série única de Certificados de Recebíveis Imobiliários da Emissora;</w:t>
            </w:r>
          </w:p>
        </w:tc>
      </w:tr>
      <w:tr w:rsidR="009724D1" w:rsidRPr="00FE1B6E" w14:paraId="263C149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DE46FF" w14:textId="6348CDCE" w:rsidR="009724D1" w:rsidRPr="00945739" w:rsidRDefault="009724D1" w:rsidP="009724D1">
            <w:pPr>
              <w:pStyle w:val="Body"/>
              <w:jc w:val="left"/>
              <w:rPr>
                <w:u w:val="single"/>
              </w:rPr>
            </w:pPr>
            <w:r w:rsidRPr="00FE1B6E">
              <w:t>“</w:t>
            </w:r>
            <w:r w:rsidRPr="00FE1B6E">
              <w:rPr>
                <w:b/>
              </w:rPr>
              <w:t>Emissora</w:t>
            </w:r>
            <w:r w:rsidRPr="00FE1B6E">
              <w:t xml:space="preserve">” </w:t>
            </w:r>
            <w:r w:rsidRPr="00C43223">
              <w:t>ou “</w:t>
            </w:r>
            <w:r w:rsidRPr="00C43223">
              <w:rPr>
                <w:b/>
              </w:rPr>
              <w:t>Securitizadora</w:t>
            </w:r>
            <w:r w:rsidRPr="00C43223">
              <w:t>”</w:t>
            </w:r>
          </w:p>
        </w:tc>
        <w:tc>
          <w:tcPr>
            <w:tcW w:w="5665" w:type="dxa"/>
            <w:tcBorders>
              <w:top w:val="single" w:sz="4" w:space="0" w:color="auto"/>
              <w:left w:val="single" w:sz="4" w:space="0" w:color="auto"/>
              <w:bottom w:val="single" w:sz="4" w:space="0" w:color="auto"/>
              <w:right w:val="single" w:sz="4" w:space="0" w:color="auto"/>
            </w:tcBorders>
          </w:tcPr>
          <w:p w14:paraId="773ACFA0" w14:textId="21B2679D" w:rsidR="009724D1" w:rsidRPr="00FE1B6E" w:rsidRDefault="009724D1" w:rsidP="009724D1">
            <w:pPr>
              <w:pStyle w:val="Body"/>
            </w:pPr>
            <w:r w:rsidRPr="00920210">
              <w:rPr>
                <w:kern w:val="20"/>
                <w:szCs w:val="20"/>
              </w:rPr>
              <w:t>Tem seu significado atribuído no preâmbulo deste instrumento;</w:t>
            </w:r>
          </w:p>
        </w:tc>
      </w:tr>
      <w:tr w:rsidR="009724D1" w:rsidRPr="00FE1B6E" w14:paraId="60FC39E4" w14:textId="77777777" w:rsidTr="00050978">
        <w:trPr>
          <w:trHeight w:val="487"/>
        </w:trPr>
        <w:tc>
          <w:tcPr>
            <w:tcW w:w="2835" w:type="dxa"/>
            <w:tcBorders>
              <w:top w:val="single" w:sz="4" w:space="0" w:color="auto"/>
              <w:left w:val="single" w:sz="4" w:space="0" w:color="auto"/>
              <w:bottom w:val="single" w:sz="4" w:space="0" w:color="auto"/>
              <w:right w:val="single" w:sz="4" w:space="0" w:color="auto"/>
            </w:tcBorders>
          </w:tcPr>
          <w:p w14:paraId="24351FD5" w14:textId="7532EAEE" w:rsidR="009724D1" w:rsidRPr="00C43223" w:rsidRDefault="009724D1" w:rsidP="009724D1">
            <w:pPr>
              <w:pStyle w:val="Body"/>
            </w:pPr>
            <w:r w:rsidRPr="00FE1B6E">
              <w:t>“</w:t>
            </w:r>
            <w:r w:rsidRPr="00FE1B6E">
              <w:rPr>
                <w:b/>
              </w:rPr>
              <w:t>Empreendimentos Alvo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512E587" w14:textId="41B530D0" w:rsidR="009724D1" w:rsidRPr="00FE1B6E" w:rsidRDefault="009724D1" w:rsidP="009724D1">
            <w:pPr>
              <w:pStyle w:val="Body"/>
            </w:pPr>
            <w:r w:rsidRPr="00920210">
              <w:rPr>
                <w:kern w:val="20"/>
                <w:szCs w:val="20"/>
              </w:rPr>
              <w:t xml:space="preserve">O Projeto Fazenda Limão, o Projeto </w:t>
            </w:r>
            <w:del w:id="25" w:author="Luis Henrique Cavalleiro" w:date="2022-08-03T12:45:00Z">
              <w:r w:rsidRPr="00920210" w:rsidDel="00510FC7">
                <w:rPr>
                  <w:kern w:val="20"/>
                  <w:szCs w:val="20"/>
                </w:rPr>
                <w:delText>Quatro Pontes</w:delText>
              </w:r>
            </w:del>
            <w:ins w:id="26" w:author="Luis Henrique Cavalleiro" w:date="2022-08-03T12:45:00Z">
              <w:r w:rsidR="00510FC7">
                <w:rPr>
                  <w:kern w:val="20"/>
                  <w:szCs w:val="20"/>
                </w:rPr>
                <w:t>Nova Londrina</w:t>
              </w:r>
            </w:ins>
            <w:r w:rsidRPr="00920210">
              <w:rPr>
                <w:kern w:val="20"/>
                <w:szCs w:val="20"/>
              </w:rPr>
              <w:t xml:space="preserve"> e o Projeto Indaiatuba quando referidos em conjunto</w:t>
            </w:r>
            <w:r w:rsidRPr="00FE1B6E">
              <w:t>;</w:t>
            </w:r>
          </w:p>
        </w:tc>
      </w:tr>
      <w:tr w:rsidR="009724D1" w:rsidRPr="00FE1B6E" w14:paraId="2051D0E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04AD98" w14:textId="29DE3721" w:rsidR="009724D1" w:rsidRPr="00FE1B6E" w:rsidRDefault="009724D1" w:rsidP="009724D1">
            <w:pPr>
              <w:pStyle w:val="Body"/>
              <w:rPr>
                <w:b/>
              </w:rPr>
            </w:pPr>
            <w:r w:rsidRPr="00FE1B6E">
              <w:rPr>
                <w:snapToGrid w:val="0"/>
              </w:rPr>
              <w:lastRenderedPageBreak/>
              <w:t>“</w:t>
            </w:r>
            <w:r w:rsidRPr="00FE1B6E">
              <w:rPr>
                <w:b/>
                <w:bCs/>
                <w:snapToGrid w:val="0"/>
              </w:rPr>
              <w:t>Energização</w:t>
            </w:r>
            <w:r w:rsidRPr="00FE1B6E">
              <w:rPr>
                <w:snapToGrid w:val="0"/>
              </w:rPr>
              <w:t>”</w:t>
            </w:r>
          </w:p>
        </w:tc>
        <w:tc>
          <w:tcPr>
            <w:tcW w:w="5665" w:type="dxa"/>
            <w:tcBorders>
              <w:top w:val="single" w:sz="4" w:space="0" w:color="auto"/>
              <w:left w:val="single" w:sz="4" w:space="0" w:color="auto"/>
              <w:bottom w:val="single" w:sz="4" w:space="0" w:color="auto"/>
              <w:right w:val="single" w:sz="4" w:space="0" w:color="auto"/>
            </w:tcBorders>
          </w:tcPr>
          <w:p w14:paraId="7B845F88" w14:textId="0AF94901" w:rsidR="009724D1" w:rsidRPr="00FE1B6E" w:rsidRDefault="009724D1" w:rsidP="009724D1">
            <w:pPr>
              <w:pStyle w:val="Body"/>
            </w:pPr>
            <w:r w:rsidRPr="00FE1B6E">
              <w:rPr>
                <w:snapToGrid w:val="0"/>
              </w:rPr>
              <w:t>A</w:t>
            </w:r>
            <w:r w:rsidRPr="00FE1B6E">
              <w:t xml:space="preserve"> obtenção, pela Devedora e/ou pelas Fiduciantes, das respectivas autorizações para </w:t>
            </w:r>
            <w:r w:rsidRPr="00FE1B6E">
              <w:rPr>
                <w:b/>
                <w:bCs/>
              </w:rPr>
              <w:t>(i)</w:t>
            </w:r>
            <w:r w:rsidRPr="00FE1B6E">
              <w:t xml:space="preserve"> despacho de energia dos Empreendimentos Alvo; e </w:t>
            </w:r>
            <w:r w:rsidRPr="00FE1B6E">
              <w:rPr>
                <w:b/>
                <w:bCs/>
              </w:rPr>
              <w:t>(</w:t>
            </w:r>
            <w:proofErr w:type="spellStart"/>
            <w:r w:rsidRPr="00FE1B6E">
              <w:rPr>
                <w:b/>
                <w:bCs/>
              </w:rPr>
              <w:t>ii</w:t>
            </w:r>
            <w:proofErr w:type="spellEnd"/>
            <w:r w:rsidRPr="00FE1B6E">
              <w:rPr>
                <w:b/>
                <w:bCs/>
              </w:rPr>
              <w:t>)</w:t>
            </w:r>
            <w:r w:rsidRPr="00FE1B6E">
              <w:t xml:space="preserve"> a entrada em operação comercial dos Empreendimentos Alvo e início da cobrança dos Contratos dos Empreendimentos Alvo</w:t>
            </w:r>
            <w:r w:rsidRPr="00FE1B6E">
              <w:rPr>
                <w:snapToGrid w:val="0"/>
              </w:rPr>
              <w:t>;</w:t>
            </w:r>
          </w:p>
        </w:tc>
      </w:tr>
      <w:tr w:rsidR="009724D1" w:rsidRPr="00FE1B6E" w14:paraId="09D37C3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BCC7D87" w14:textId="77777777" w:rsidR="009724D1" w:rsidRPr="00C43223" w:rsidRDefault="009724D1" w:rsidP="009724D1">
            <w:pPr>
              <w:pStyle w:val="Body"/>
            </w:pPr>
            <w:r w:rsidRPr="00FE1B6E">
              <w:t>“</w:t>
            </w:r>
            <w:r w:rsidRPr="00FE1B6E">
              <w:rPr>
                <w:b/>
              </w:rPr>
              <w:t>Escritura de Emissão de CCI</w:t>
            </w:r>
            <w:r w:rsidRPr="00C43223">
              <w:t>”</w:t>
            </w:r>
          </w:p>
        </w:tc>
        <w:tc>
          <w:tcPr>
            <w:tcW w:w="5665" w:type="dxa"/>
            <w:tcBorders>
              <w:top w:val="single" w:sz="4" w:space="0" w:color="auto"/>
              <w:left w:val="single" w:sz="4" w:space="0" w:color="auto"/>
              <w:bottom w:val="single" w:sz="4" w:space="0" w:color="auto"/>
              <w:right w:val="single" w:sz="4" w:space="0" w:color="auto"/>
            </w:tcBorders>
          </w:tcPr>
          <w:p w14:paraId="0B3EF897" w14:textId="5FD0C0FC" w:rsidR="009724D1" w:rsidRPr="00FE1B6E" w:rsidRDefault="009724D1" w:rsidP="009724D1">
            <w:pPr>
              <w:pStyle w:val="Body"/>
            </w:pPr>
            <w:r w:rsidRPr="00920210">
              <w:rPr>
                <w:kern w:val="20"/>
                <w:szCs w:val="20"/>
              </w:rPr>
              <w:t>O “</w:t>
            </w:r>
            <w:r w:rsidRPr="00920210">
              <w:rPr>
                <w:i/>
                <w:kern w:val="20"/>
                <w:szCs w:val="20"/>
              </w:rPr>
              <w:t>Instrumento Particular de Emissão de Cédulas de Crédito Imobiliário Integral, sem Garantia Real Imobiliária, sob a Forma Escritural</w:t>
            </w:r>
            <w:r w:rsidRPr="00920210">
              <w:rPr>
                <w:kern w:val="20"/>
                <w:szCs w:val="20"/>
              </w:rPr>
              <w:t>”, celebrado pela Emissora e pela Instituição Custodiante, por meio do qual a CCI foi emitida pela Emissora;</w:t>
            </w:r>
          </w:p>
        </w:tc>
      </w:tr>
      <w:tr w:rsidR="009724D1" w:rsidRPr="00FE1B6E" w14:paraId="60D84D5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512F23" w14:textId="4ECFB56B" w:rsidR="009724D1" w:rsidRPr="00FE1B6E" w:rsidRDefault="009724D1" w:rsidP="009724D1">
            <w:pPr>
              <w:pStyle w:val="Body"/>
            </w:pPr>
            <w:r w:rsidRPr="00FE1B6E">
              <w:t>“</w:t>
            </w:r>
            <w:r w:rsidRPr="00FE1B6E">
              <w:rPr>
                <w:b/>
              </w:rPr>
              <w:t>Escritura de 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35322C3F" w14:textId="4642A3E3" w:rsidR="009724D1" w:rsidRPr="00FE1B6E" w:rsidRDefault="009724D1" w:rsidP="009724D1">
            <w:pPr>
              <w:pStyle w:val="Body"/>
            </w:pPr>
            <w:r w:rsidRPr="00920210">
              <w:rPr>
                <w:kern w:val="20"/>
                <w:szCs w:val="20"/>
              </w:rPr>
              <w:t>O “</w:t>
            </w:r>
            <w:r w:rsidRPr="00920210">
              <w:rPr>
                <w:i/>
                <w:kern w:val="20"/>
                <w:szCs w:val="20"/>
              </w:rPr>
              <w:t>Instrumento Particular de Escritura da 1ª (Primeira) Emissão de Debêntures, Não Conversíveis em Ações, em Série Única, da Espécie com Garantia Real e Garantia Adicional Fidejussória, para Colocação Privada, da RZK Solar 02 S.A</w:t>
            </w:r>
            <w:r w:rsidRPr="00920210">
              <w:rPr>
                <w:kern w:val="20"/>
                <w:szCs w:val="20"/>
              </w:rPr>
              <w:t>”, celebrado pela Emissora e pela Devedora;</w:t>
            </w:r>
          </w:p>
        </w:tc>
      </w:tr>
      <w:tr w:rsidR="009724D1" w:rsidRPr="00FE1B6E" w14:paraId="20E4EB0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1B13DC" w14:textId="77777777" w:rsidR="009724D1" w:rsidRPr="00C43223" w:rsidRDefault="009724D1" w:rsidP="009724D1">
            <w:pPr>
              <w:pStyle w:val="Body"/>
            </w:pPr>
            <w:r w:rsidRPr="00FE1B6E">
              <w:t>“</w:t>
            </w:r>
            <w:r w:rsidRPr="00FE1B6E">
              <w:rPr>
                <w:b/>
              </w:rPr>
              <w:t>Escriturador</w:t>
            </w:r>
            <w:r w:rsidRPr="00FE1B6E">
              <w:t>”</w:t>
            </w:r>
          </w:p>
        </w:tc>
        <w:tc>
          <w:tcPr>
            <w:tcW w:w="5665" w:type="dxa"/>
            <w:tcBorders>
              <w:top w:val="single" w:sz="4" w:space="0" w:color="auto"/>
              <w:left w:val="single" w:sz="4" w:space="0" w:color="auto"/>
              <w:bottom w:val="single" w:sz="4" w:space="0" w:color="auto"/>
              <w:right w:val="single" w:sz="4" w:space="0" w:color="auto"/>
            </w:tcBorders>
          </w:tcPr>
          <w:p w14:paraId="57317F13" w14:textId="52C931A6" w:rsidR="009724D1" w:rsidRPr="00FE1B6E" w:rsidRDefault="00D74727" w:rsidP="009724D1">
            <w:pPr>
              <w:pStyle w:val="Body"/>
            </w:pPr>
            <w:r w:rsidRPr="00297386">
              <w:rPr>
                <w:kern w:val="20"/>
                <w:szCs w:val="20"/>
              </w:rPr>
              <w:t xml:space="preserve">O </w:t>
            </w:r>
            <w:r w:rsidRPr="007D0230">
              <w:rPr>
                <w:b/>
                <w:bCs/>
                <w:kern w:val="20"/>
                <w:szCs w:val="20"/>
              </w:rPr>
              <w:t>ITAÚ CORRETORA DE VALORES S.A.</w:t>
            </w:r>
            <w:r w:rsidRPr="00297386">
              <w:rPr>
                <w:kern w:val="20"/>
                <w:szCs w:val="20"/>
              </w:rPr>
              <w:t>, instituição financeira com sede na Cidade de São Paulo, Estado de São Paulo, na Avenida Brigadeiro Faria Lima, 3.500, 3º andar – Itaim Bibi, CEP 04538-132, inscrito no CNPJ/ME sob o nº 61.194.353/0001-64</w:t>
            </w:r>
            <w:r w:rsidR="006D603D">
              <w:rPr>
                <w:kern w:val="20"/>
                <w:szCs w:val="20"/>
              </w:rPr>
              <w:t>;</w:t>
            </w:r>
          </w:p>
        </w:tc>
      </w:tr>
      <w:tr w:rsidR="009724D1" w:rsidRPr="00FE1B6E" w14:paraId="0DB6BFB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C39768" w14:textId="77777777" w:rsidR="009724D1" w:rsidRPr="00C43223" w:rsidRDefault="009724D1" w:rsidP="009724D1">
            <w:pPr>
              <w:pStyle w:val="Body"/>
            </w:pPr>
            <w:r w:rsidRPr="00FE1B6E">
              <w:t>“</w:t>
            </w:r>
            <w:r w:rsidRPr="00FE1B6E">
              <w:rPr>
                <w:b/>
              </w:rPr>
              <w:t>Eventos de Vencimento Antecipado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2B55980C" w14:textId="6FD7C61B" w:rsidR="009724D1" w:rsidRPr="00FE1B6E" w:rsidRDefault="009724D1" w:rsidP="009724D1">
            <w:pPr>
              <w:pStyle w:val="Body"/>
            </w:pPr>
            <w:r w:rsidRPr="00920210">
              <w:rPr>
                <w:kern w:val="20"/>
                <w:szCs w:val="20"/>
              </w:rPr>
              <w:t>Os Eventos de Vencimento Antecipado Automático das Debêntures e os Eventos de Vencimento Antecipado Não Automático das Debêntures, quando referidos em conjunto;</w:t>
            </w:r>
          </w:p>
        </w:tc>
      </w:tr>
      <w:tr w:rsidR="009724D1" w:rsidRPr="00FE1B6E" w14:paraId="042FD4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6E530D6" w14:textId="77777777" w:rsidR="009724D1" w:rsidRPr="00C43223" w:rsidRDefault="009724D1" w:rsidP="009724D1">
            <w:pPr>
              <w:pStyle w:val="Body"/>
            </w:pPr>
            <w:r w:rsidRPr="00FE1B6E">
              <w:t>“</w:t>
            </w:r>
            <w:r w:rsidRPr="00FE1B6E">
              <w:rPr>
                <w:b/>
              </w:rPr>
              <w:t>Eventos de Vencimento Antecipado Automático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420CE812" w14:textId="371356BE" w:rsidR="009724D1" w:rsidRPr="00FE1B6E" w:rsidRDefault="009724D1" w:rsidP="009724D1">
            <w:pPr>
              <w:pStyle w:val="Body"/>
            </w:pPr>
            <w:r w:rsidRPr="00920210">
              <w:rPr>
                <w:kern w:val="20"/>
                <w:szCs w:val="20"/>
              </w:rPr>
              <w:t>Os eventos que ensejarão o vencimento antecipado automático de todas as obrigações da Devedora assumidas no âmbito da Escritura de Emissão, conforme previstos na Cláusula 6.1.1 da Escritura de Emissão e indicados na Cláusula</w:t>
            </w:r>
            <w:r w:rsidRPr="00920210" w:rsidDel="003F5410">
              <w:rPr>
                <w:kern w:val="20"/>
                <w:szCs w:val="20"/>
              </w:rPr>
              <w:t xml:space="preserve"> </w:t>
            </w:r>
            <w:r w:rsidRPr="00FE1B6E">
              <w:rPr>
                <w:kern w:val="20"/>
                <w:szCs w:val="20"/>
              </w:rPr>
              <w:fldChar w:fldCharType="begin"/>
            </w:r>
            <w:r w:rsidRPr="00920210">
              <w:rPr>
                <w:kern w:val="20"/>
                <w:szCs w:val="20"/>
              </w:rPr>
              <w:instrText xml:space="preserve"> REF _Ref83909358 \r \h  \* MERGEFORMAT </w:instrText>
            </w:r>
            <w:r w:rsidRPr="00FE1B6E">
              <w:rPr>
                <w:kern w:val="20"/>
                <w:szCs w:val="20"/>
              </w:rPr>
            </w:r>
            <w:r w:rsidRPr="00FE1B6E">
              <w:rPr>
                <w:kern w:val="20"/>
                <w:szCs w:val="20"/>
              </w:rPr>
              <w:fldChar w:fldCharType="separate"/>
            </w:r>
            <w:r w:rsidR="005F7CBA" w:rsidRPr="005F7CBA">
              <w:t>6.5.1</w:t>
            </w:r>
            <w:r w:rsidRPr="00FE1B6E">
              <w:rPr>
                <w:kern w:val="20"/>
                <w:szCs w:val="20"/>
              </w:rPr>
              <w:fldChar w:fldCharType="end"/>
            </w:r>
            <w:r w:rsidRPr="00920210">
              <w:rPr>
                <w:kern w:val="20"/>
                <w:szCs w:val="20"/>
              </w:rPr>
              <w:t xml:space="preserve"> deste Termo de Securitização;</w:t>
            </w:r>
          </w:p>
        </w:tc>
      </w:tr>
      <w:tr w:rsidR="009724D1" w:rsidRPr="00FE1B6E" w14:paraId="0A9132D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9EABF4C" w14:textId="77777777" w:rsidR="009724D1" w:rsidRPr="00C43223" w:rsidRDefault="009724D1" w:rsidP="009724D1">
            <w:pPr>
              <w:pStyle w:val="Body"/>
            </w:pPr>
            <w:r w:rsidRPr="00FE1B6E">
              <w:t>“</w:t>
            </w:r>
            <w:r w:rsidRPr="00FE1B6E">
              <w:rPr>
                <w:b/>
              </w:rPr>
              <w:t xml:space="preserve">Eventos de Vencimento Antecipado Não </w:t>
            </w:r>
            <w:r w:rsidRPr="00C43223">
              <w:rPr>
                <w:b/>
              </w:rPr>
              <w:t>Automático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571638E3" w14:textId="54AE5E64" w:rsidR="009724D1" w:rsidRPr="00FE1B6E" w:rsidRDefault="009724D1" w:rsidP="009724D1">
            <w:pPr>
              <w:pStyle w:val="Body"/>
            </w:pPr>
            <w:r w:rsidRPr="00920210">
              <w:rPr>
                <w:kern w:val="20"/>
                <w:szCs w:val="20"/>
              </w:rPr>
              <w:t xml:space="preserve">Os eventos cuja ocorrência acarreta </w:t>
            </w:r>
            <w:proofErr w:type="gramStart"/>
            <w:r w:rsidRPr="00920210">
              <w:rPr>
                <w:kern w:val="20"/>
                <w:szCs w:val="20"/>
              </w:rPr>
              <w:t>na</w:t>
            </w:r>
            <w:proofErr w:type="gramEnd"/>
            <w:r w:rsidRPr="00920210">
              <w:rPr>
                <w:kern w:val="20"/>
                <w:szCs w:val="20"/>
              </w:rPr>
              <w:t xml:space="preserve"> necessidade de convocação de Assembleia Geral de Titulares de CRI onde será deliberado, a critério dos Titulares dos CRI, sobre a possibilidade de proceder com o vencimento antecipado de todas as obrigações da Devedora assumidas no âmbito da Escritura de Emissão, conforme previstos na Cláusula 6.1.2 da Escritura de Emissão e indicados na Cláusula</w:t>
            </w:r>
            <w:r w:rsidRPr="00920210" w:rsidDel="003F5410">
              <w:rPr>
                <w:kern w:val="20"/>
                <w:szCs w:val="20"/>
              </w:rPr>
              <w:t xml:space="preserve"> </w:t>
            </w:r>
            <w:r w:rsidRPr="00FE1B6E">
              <w:rPr>
                <w:kern w:val="20"/>
                <w:szCs w:val="20"/>
              </w:rPr>
              <w:fldChar w:fldCharType="begin"/>
            </w:r>
            <w:r w:rsidRPr="00920210">
              <w:rPr>
                <w:kern w:val="20"/>
                <w:szCs w:val="20"/>
              </w:rPr>
              <w:instrText xml:space="preserve"> REF _Ref83909372 \r \h  \* MERGEFORMAT </w:instrText>
            </w:r>
            <w:r w:rsidRPr="00FE1B6E">
              <w:rPr>
                <w:kern w:val="20"/>
                <w:szCs w:val="20"/>
              </w:rPr>
            </w:r>
            <w:r w:rsidRPr="00FE1B6E">
              <w:rPr>
                <w:kern w:val="20"/>
                <w:szCs w:val="20"/>
              </w:rPr>
              <w:fldChar w:fldCharType="separate"/>
            </w:r>
            <w:r w:rsidR="005F7CBA" w:rsidRPr="005F7CBA">
              <w:t>6.5.2</w:t>
            </w:r>
            <w:r w:rsidRPr="00FE1B6E">
              <w:rPr>
                <w:kern w:val="20"/>
                <w:szCs w:val="20"/>
              </w:rPr>
              <w:fldChar w:fldCharType="end"/>
            </w:r>
            <w:r w:rsidRPr="00920210">
              <w:rPr>
                <w:kern w:val="20"/>
                <w:szCs w:val="20"/>
              </w:rPr>
              <w:t xml:space="preserve"> deste Termo de Securitização;</w:t>
            </w:r>
          </w:p>
        </w:tc>
      </w:tr>
      <w:tr w:rsidR="009724D1" w:rsidRPr="00FE1B6E" w14:paraId="033926C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A0B3CD" w14:textId="373E8E40" w:rsidR="009724D1" w:rsidRPr="00FE1B6E" w:rsidRDefault="009724D1" w:rsidP="009724D1">
            <w:pPr>
              <w:pStyle w:val="Body"/>
            </w:pPr>
            <w:r w:rsidRPr="00FE1B6E">
              <w:t>“</w:t>
            </w:r>
            <w:r w:rsidRPr="00FE1B6E">
              <w:rPr>
                <w:b/>
                <w:bCs/>
              </w:rPr>
              <w:t>Fiduciantes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11EBCAE" w14:textId="513FC0FA" w:rsidR="009724D1" w:rsidRPr="00C43223" w:rsidRDefault="009724D1" w:rsidP="009724D1">
            <w:pPr>
              <w:pStyle w:val="Body"/>
            </w:pPr>
            <w:r w:rsidRPr="00FE1B6E">
              <w:t>Em conjunto, a RZK Energia e as SPE</w:t>
            </w:r>
            <w:r>
              <w:t>;</w:t>
            </w:r>
          </w:p>
        </w:tc>
      </w:tr>
      <w:tr w:rsidR="009724D1" w:rsidRPr="00FE1B6E" w14:paraId="4C80F40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6B70AEC" w14:textId="6614491A" w:rsidR="009724D1" w:rsidRPr="00C43223" w:rsidRDefault="009724D1" w:rsidP="009724D1">
            <w:pPr>
              <w:pStyle w:val="Body"/>
            </w:pPr>
            <w:r w:rsidRPr="00FE1B6E">
              <w:t>“</w:t>
            </w:r>
            <w:r w:rsidRPr="00FE1B6E">
              <w:rPr>
                <w:b/>
              </w:rPr>
              <w:t>Fiança</w:t>
            </w:r>
            <w:r w:rsidRPr="00FE1B6E">
              <w:rPr>
                <w:b/>
                <w:bCs/>
              </w:rPr>
              <w:t xml:space="preserve"> Bancária</w:t>
            </w:r>
            <w:r w:rsidRPr="00C43223">
              <w:t>”</w:t>
            </w:r>
          </w:p>
        </w:tc>
        <w:tc>
          <w:tcPr>
            <w:tcW w:w="5665" w:type="dxa"/>
            <w:tcBorders>
              <w:top w:val="single" w:sz="4" w:space="0" w:color="auto"/>
              <w:left w:val="single" w:sz="4" w:space="0" w:color="auto"/>
              <w:bottom w:val="single" w:sz="4" w:space="0" w:color="auto"/>
              <w:right w:val="single" w:sz="4" w:space="0" w:color="auto"/>
            </w:tcBorders>
          </w:tcPr>
          <w:p w14:paraId="7C2FB007" w14:textId="0ED825DF" w:rsidR="009724D1" w:rsidRPr="00FE1B6E" w:rsidRDefault="009724D1" w:rsidP="009724D1">
            <w:pPr>
              <w:pStyle w:val="Body"/>
            </w:pPr>
            <w:r w:rsidRPr="00920210">
              <w:rPr>
                <w:kern w:val="20"/>
                <w:szCs w:val="20"/>
              </w:rPr>
              <w:t xml:space="preserve">as Debêntures </w:t>
            </w:r>
            <w:r w:rsidRPr="00920210">
              <w:rPr>
                <w:kern w:val="20"/>
                <w:szCs w:val="20"/>
                <w:highlight w:val="yellow"/>
              </w:rPr>
              <w:t>[</w:t>
            </w:r>
            <w:r w:rsidRPr="00920210">
              <w:rPr>
                <w:kern w:val="20"/>
                <w:szCs w:val="20"/>
              </w:rPr>
              <w:t>serão/são</w:t>
            </w:r>
            <w:r w:rsidRPr="00920210">
              <w:rPr>
                <w:kern w:val="20"/>
                <w:szCs w:val="20"/>
                <w:highlight w:val="yellow"/>
              </w:rPr>
              <w:t>]</w:t>
            </w:r>
            <w:r w:rsidRPr="00920210">
              <w:rPr>
                <w:kern w:val="20"/>
                <w:szCs w:val="20"/>
              </w:rPr>
              <w:t xml:space="preserve"> garantidas, em caráter irrevogável e irretratável, por fiança bancária contratada junto ao "</w:t>
            </w: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Pr="00920210">
              <w:rPr>
                <w:kern w:val="20"/>
                <w:szCs w:val="20"/>
              </w:rPr>
              <w:t xml:space="preserve">", nos termos da </w:t>
            </w:r>
            <w:r w:rsidRPr="00FE1B6E">
              <w:t>Carta Fiança;</w:t>
            </w:r>
          </w:p>
        </w:tc>
      </w:tr>
      <w:tr w:rsidR="009724D1" w:rsidRPr="00FE1B6E" w14:paraId="5D1E39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A1F8C24" w14:textId="77777777" w:rsidR="009724D1" w:rsidRPr="00C43223" w:rsidRDefault="009724D1" w:rsidP="009724D1">
            <w:pPr>
              <w:pStyle w:val="Body"/>
            </w:pPr>
            <w:r w:rsidRPr="00FE1B6E">
              <w:t>“</w:t>
            </w:r>
            <w:r w:rsidRPr="00FE1B6E">
              <w:rPr>
                <w:b/>
              </w:rPr>
              <w:t>Fundo de Despesas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4675B3" w14:textId="2C0C610C" w:rsidR="009724D1" w:rsidRPr="00FE1B6E" w:rsidRDefault="009724D1" w:rsidP="009724D1">
            <w:pPr>
              <w:pStyle w:val="Body"/>
            </w:pPr>
            <w:r w:rsidRPr="00920210">
              <w:rPr>
                <w:rStyle w:val="DeltaViewInsertion"/>
                <w:rFonts w:eastAsia="TrebuchetMS"/>
                <w:color w:val="auto"/>
                <w:u w:val="none"/>
              </w:rPr>
              <w:t xml:space="preserve">O fundo a ser constituído no montante inicial correspondente ao </w:t>
            </w:r>
            <w:r w:rsidRPr="00920210">
              <w:t xml:space="preserve">Valor Total do Fundo de Despesas, com recursos retidos dos Recursos Líquidos, </w:t>
            </w:r>
            <w:r w:rsidRPr="00920210">
              <w:rPr>
                <w:rStyle w:val="DeltaViewInsertion"/>
                <w:rFonts w:eastAsia="TrebuchetMS"/>
                <w:color w:val="auto"/>
                <w:u w:val="none"/>
              </w:rPr>
              <w:t>para fins de pagamento das Despesas;</w:t>
            </w:r>
          </w:p>
        </w:tc>
      </w:tr>
      <w:tr w:rsidR="009724D1" w:rsidRPr="00FE1B6E" w14:paraId="799098A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FF3180" w14:textId="25F6765E" w:rsidR="009724D1" w:rsidRPr="00FE1B6E" w:rsidRDefault="009724D1" w:rsidP="009724D1">
            <w:pPr>
              <w:pStyle w:val="Body"/>
            </w:pPr>
            <w:r w:rsidRPr="00FE1B6E">
              <w:lastRenderedPageBreak/>
              <w:t>“</w:t>
            </w:r>
            <w:r w:rsidRPr="00C43223">
              <w:rPr>
                <w:b/>
              </w:rPr>
              <w:t>Fundo de Reserva</w:t>
            </w:r>
            <w:r w:rsidRPr="00FE1B6E">
              <w:t>”</w:t>
            </w:r>
          </w:p>
        </w:tc>
        <w:tc>
          <w:tcPr>
            <w:tcW w:w="5665" w:type="dxa"/>
            <w:tcBorders>
              <w:top w:val="single" w:sz="4" w:space="0" w:color="auto"/>
              <w:left w:val="single" w:sz="4" w:space="0" w:color="auto"/>
              <w:bottom w:val="single" w:sz="4" w:space="0" w:color="auto"/>
              <w:right w:val="single" w:sz="4" w:space="0" w:color="auto"/>
            </w:tcBorders>
          </w:tcPr>
          <w:p w14:paraId="4E1AEA05" w14:textId="16676ED8" w:rsidR="009724D1" w:rsidRPr="00FE1B6E" w:rsidRDefault="009724D1" w:rsidP="009724D1">
            <w:pPr>
              <w:pStyle w:val="Body"/>
              <w:rPr>
                <w:rStyle w:val="DeltaViewInsertion"/>
                <w:rFonts w:eastAsia="TrebuchetMS"/>
                <w:color w:val="auto"/>
                <w:u w:val="none"/>
              </w:rPr>
            </w:pPr>
            <w:r w:rsidRPr="00FE1B6E">
              <w:t xml:space="preserve">O fundo a ser constituído pela Emissora </w:t>
            </w:r>
            <w:r>
              <w:t>na Conta Centralizadora,</w:t>
            </w:r>
            <w:r w:rsidRPr="000F30CD">
              <w:t xml:space="preserve"> por conta e ordem da Devedora, para o pagamento do Valor Nominal Unitário Atualizado</w:t>
            </w:r>
            <w:r w:rsidRPr="00FE1B6E">
              <w:t xml:space="preserve">; </w:t>
            </w:r>
          </w:p>
        </w:tc>
      </w:tr>
      <w:tr w:rsidR="009724D1" w:rsidRPr="00FE1B6E" w14:paraId="0804923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FF198A" w14:textId="77777777" w:rsidR="009724D1" w:rsidRPr="00C43223" w:rsidRDefault="009724D1" w:rsidP="009724D1">
            <w:pPr>
              <w:pStyle w:val="Body"/>
            </w:pPr>
            <w:r w:rsidRPr="00FE1B6E">
              <w:t>“</w:t>
            </w:r>
            <w:r w:rsidRPr="00FE1B6E">
              <w:rPr>
                <w:b/>
              </w:rPr>
              <w:t>Garantias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29ED19D4" w14:textId="05725147" w:rsidR="009724D1" w:rsidRPr="00FE1B6E" w:rsidRDefault="009724D1" w:rsidP="009724D1">
            <w:pPr>
              <w:pStyle w:val="Body"/>
            </w:pPr>
            <w:r w:rsidRPr="00920210">
              <w:rPr>
                <w:kern w:val="20"/>
                <w:szCs w:val="20"/>
              </w:rPr>
              <w:t>A Fiança Bancária, a Alienação Fiduciária de Ações e a Cessão Fiduciária de Recebíveis, quando em conjunto;</w:t>
            </w:r>
          </w:p>
        </w:tc>
      </w:tr>
      <w:tr w:rsidR="009724D1" w:rsidRPr="00FE1B6E" w14:paraId="41F49DE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C49F1C3" w14:textId="77777777" w:rsidR="009724D1" w:rsidRPr="00C43223" w:rsidRDefault="009724D1" w:rsidP="009724D1">
            <w:pPr>
              <w:pStyle w:val="Body"/>
            </w:pPr>
            <w:r w:rsidRPr="00FE1B6E">
              <w:t>“</w:t>
            </w:r>
            <w:r w:rsidRPr="00FE1B6E">
              <w:rPr>
                <w:b/>
                <w:bCs/>
              </w:rPr>
              <w:t>ICSD</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D538E6" w14:textId="39CE9B8D" w:rsidR="009724D1" w:rsidRPr="00C43223" w:rsidRDefault="009724D1" w:rsidP="009724D1">
            <w:pPr>
              <w:pStyle w:val="Body"/>
            </w:pPr>
            <w:r w:rsidRPr="00C43223">
              <w:rPr>
                <w:szCs w:val="20"/>
              </w:rPr>
              <w:t>O Índice de Cobertura sobre o Serviço da Dívida;</w:t>
            </w:r>
          </w:p>
        </w:tc>
      </w:tr>
      <w:tr w:rsidR="009724D1" w:rsidRPr="00FE1B6E" w14:paraId="2B0F4EF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794BED4" w14:textId="40573BB8" w:rsidR="009724D1" w:rsidRPr="00FE1B6E" w:rsidRDefault="009724D1" w:rsidP="009724D1">
            <w:pPr>
              <w:pStyle w:val="Body"/>
            </w:pPr>
            <w:r w:rsidRPr="00FE1B6E">
              <w:t>“</w:t>
            </w:r>
            <w:r w:rsidRPr="00FE1B6E">
              <w:rPr>
                <w:b/>
              </w:rPr>
              <w:t>Instituição Custodiante</w:t>
            </w:r>
            <w:r w:rsidRPr="00C43223">
              <w:t>”</w:t>
            </w:r>
          </w:p>
        </w:tc>
        <w:tc>
          <w:tcPr>
            <w:tcW w:w="5665" w:type="dxa"/>
            <w:tcBorders>
              <w:top w:val="single" w:sz="4" w:space="0" w:color="auto"/>
              <w:left w:val="single" w:sz="4" w:space="0" w:color="auto"/>
              <w:bottom w:val="single" w:sz="4" w:space="0" w:color="auto"/>
              <w:right w:val="single" w:sz="4" w:space="0" w:color="auto"/>
            </w:tcBorders>
          </w:tcPr>
          <w:p w14:paraId="40698490" w14:textId="6E63956A" w:rsidR="009724D1" w:rsidRPr="00FE1B6E" w:rsidRDefault="009724D1" w:rsidP="009724D1">
            <w:pPr>
              <w:pStyle w:val="Body"/>
            </w:pPr>
            <w:bookmarkStart w:id="27" w:name="_Hlk21103837"/>
            <w:r w:rsidRPr="00920210">
              <w:rPr>
                <w:b/>
                <w:bCs/>
                <w:kern w:val="20"/>
                <w:szCs w:val="20"/>
              </w:rPr>
              <w:t>OLIVEIRA TRUST DISTRIBUIDORA DE TÍTULOS E VALORES MOBILIÁRIOS</w:t>
            </w:r>
            <w:r w:rsidRPr="00920210">
              <w:rPr>
                <w:b/>
                <w:kern w:val="20"/>
                <w:szCs w:val="20"/>
              </w:rPr>
              <w:t xml:space="preserve"> S.A.</w:t>
            </w:r>
            <w:bookmarkEnd w:id="27"/>
            <w:r w:rsidRPr="00920210">
              <w:rPr>
                <w:kern w:val="20"/>
                <w:szCs w:val="20"/>
              </w:rPr>
              <w:t>, instituição financeira constituída sob a forma de sociedade anônima, com filial na Cidade de São Paulo, Estado de São Paulo, na Rua Joaquim Floriano, nº 1.052, 13º andar, Itaim Bibi, CEP 04534-004, inscrita no CNPJ/ME sob o nº</w:t>
            </w:r>
            <w:r w:rsidRPr="00FE1B6E">
              <w:rPr>
                <w:szCs w:val="20"/>
              </w:rPr>
              <w:t> 36.113.876/0004-34;</w:t>
            </w:r>
          </w:p>
        </w:tc>
      </w:tr>
      <w:tr w:rsidR="009724D1" w:rsidRPr="00FE1B6E" w14:paraId="2B5C31B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BAEE0B9" w14:textId="77777777" w:rsidR="009724D1" w:rsidRPr="00C43223" w:rsidRDefault="009724D1" w:rsidP="009724D1">
            <w:pPr>
              <w:pStyle w:val="Body"/>
            </w:pPr>
            <w:r w:rsidRPr="00FE1B6E">
              <w:t>“</w:t>
            </w:r>
            <w:r w:rsidRPr="00FE1B6E">
              <w:rPr>
                <w:b/>
              </w:rPr>
              <w:t>IOF/Câmbio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49CB86F" w14:textId="7D67E68F" w:rsidR="009724D1" w:rsidRPr="00FE1B6E" w:rsidRDefault="009724D1" w:rsidP="009724D1">
            <w:pPr>
              <w:pStyle w:val="Body"/>
            </w:pPr>
            <w:r w:rsidRPr="00920210">
              <w:rPr>
                <w:kern w:val="20"/>
                <w:szCs w:val="20"/>
              </w:rPr>
              <w:t>O Imposto sobre Operações de Câmbio;</w:t>
            </w:r>
          </w:p>
        </w:tc>
      </w:tr>
      <w:tr w:rsidR="009724D1" w:rsidRPr="00FE1B6E" w14:paraId="4DCEED40" w14:textId="77777777" w:rsidTr="00050978">
        <w:trPr>
          <w:trHeight w:val="50"/>
        </w:trPr>
        <w:tc>
          <w:tcPr>
            <w:tcW w:w="2835" w:type="dxa"/>
            <w:tcBorders>
              <w:top w:val="single" w:sz="4" w:space="0" w:color="auto"/>
              <w:left w:val="single" w:sz="4" w:space="0" w:color="auto"/>
              <w:bottom w:val="single" w:sz="4" w:space="0" w:color="auto"/>
              <w:right w:val="single" w:sz="4" w:space="0" w:color="auto"/>
            </w:tcBorders>
          </w:tcPr>
          <w:p w14:paraId="0AEB5C6C" w14:textId="77777777" w:rsidR="009724D1" w:rsidRPr="00C43223" w:rsidRDefault="009724D1" w:rsidP="009724D1">
            <w:pPr>
              <w:pStyle w:val="Body"/>
            </w:pPr>
            <w:r w:rsidRPr="00FE1B6E">
              <w:t>“</w:t>
            </w:r>
            <w:r w:rsidRPr="00FE1B6E">
              <w:rPr>
                <w:b/>
              </w:rPr>
              <w:t>IOF/Títulos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A399326" w14:textId="16050140" w:rsidR="009724D1" w:rsidRPr="00FE1B6E" w:rsidRDefault="009724D1" w:rsidP="009724D1">
            <w:pPr>
              <w:pStyle w:val="Body"/>
            </w:pPr>
            <w:r w:rsidRPr="00920210">
              <w:rPr>
                <w:kern w:val="20"/>
                <w:szCs w:val="20"/>
              </w:rPr>
              <w:t>O Imposto sobre Operações com Títulos e Valores Mobiliários;</w:t>
            </w:r>
          </w:p>
        </w:tc>
      </w:tr>
      <w:tr w:rsidR="009724D1" w:rsidRPr="00FE1B6E" w14:paraId="205066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7095EE" w14:textId="77777777" w:rsidR="009724D1" w:rsidRPr="00C43223" w:rsidRDefault="009724D1" w:rsidP="009724D1">
            <w:pPr>
              <w:pStyle w:val="Body"/>
            </w:pPr>
            <w:r w:rsidRPr="00FE1B6E">
              <w:t>“</w:t>
            </w:r>
            <w:r w:rsidRPr="00FE1B6E">
              <w:rPr>
                <w:b/>
              </w:rPr>
              <w:t>IPCA</w:t>
            </w:r>
            <w:r w:rsidRPr="00FE1B6E">
              <w:t>”</w:t>
            </w:r>
          </w:p>
        </w:tc>
        <w:tc>
          <w:tcPr>
            <w:tcW w:w="5665" w:type="dxa"/>
            <w:tcBorders>
              <w:top w:val="single" w:sz="4" w:space="0" w:color="auto"/>
              <w:left w:val="single" w:sz="4" w:space="0" w:color="auto"/>
              <w:bottom w:val="single" w:sz="4" w:space="0" w:color="auto"/>
              <w:right w:val="single" w:sz="4" w:space="0" w:color="auto"/>
            </w:tcBorders>
          </w:tcPr>
          <w:p w14:paraId="13C24EA9" w14:textId="590DAD1F" w:rsidR="009724D1" w:rsidRPr="00FE1B6E" w:rsidRDefault="009724D1" w:rsidP="009724D1">
            <w:pPr>
              <w:pStyle w:val="Body"/>
            </w:pPr>
            <w:r w:rsidRPr="00920210">
              <w:rPr>
                <w:kern w:val="20"/>
                <w:szCs w:val="20"/>
                <w:shd w:val="clear" w:color="auto" w:fill="FFFFFF"/>
              </w:rPr>
              <w:t>O Índice Nacional de Preços ao Consumidor Amplo divulgado pelo Instituto Brasileiro de Geografia e Estatística;</w:t>
            </w:r>
          </w:p>
        </w:tc>
      </w:tr>
      <w:tr w:rsidR="009724D1" w:rsidRPr="00FE1B6E" w14:paraId="2830DFC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C101BDB" w14:textId="77777777" w:rsidR="009724D1" w:rsidRPr="00C43223" w:rsidRDefault="009724D1" w:rsidP="009724D1">
            <w:pPr>
              <w:pStyle w:val="Body"/>
            </w:pPr>
            <w:r w:rsidRPr="00FE1B6E">
              <w:t>“</w:t>
            </w:r>
            <w:r w:rsidRPr="00FE1B6E">
              <w:rPr>
                <w:b/>
              </w:rPr>
              <w:t>Instrução CVM 400</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486AAA" w14:textId="7CB752ED" w:rsidR="009724D1" w:rsidRPr="00FE1B6E" w:rsidRDefault="009724D1" w:rsidP="009724D1">
            <w:pPr>
              <w:pStyle w:val="Body"/>
            </w:pPr>
            <w:r w:rsidRPr="00920210">
              <w:rPr>
                <w:kern w:val="20"/>
                <w:szCs w:val="20"/>
              </w:rPr>
              <w:t>A Instrução CVM nº 400, de 29 de dezembro de 2003, conforme alterada;</w:t>
            </w:r>
          </w:p>
        </w:tc>
      </w:tr>
      <w:tr w:rsidR="009724D1" w:rsidRPr="00FE1B6E" w14:paraId="4544ECB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A234F0C" w14:textId="77777777" w:rsidR="009724D1" w:rsidRPr="00C43223" w:rsidRDefault="009724D1" w:rsidP="009724D1">
            <w:pPr>
              <w:pStyle w:val="Body"/>
            </w:pPr>
            <w:r w:rsidRPr="00FE1B6E">
              <w:t>“</w:t>
            </w:r>
            <w:r w:rsidRPr="00FE1B6E">
              <w:rPr>
                <w:b/>
              </w:rPr>
              <w:t>Instrução CVM 476</w:t>
            </w:r>
            <w:r w:rsidRPr="00FE1B6E">
              <w:t>”</w:t>
            </w:r>
          </w:p>
        </w:tc>
        <w:tc>
          <w:tcPr>
            <w:tcW w:w="5665" w:type="dxa"/>
            <w:tcBorders>
              <w:top w:val="single" w:sz="4" w:space="0" w:color="auto"/>
              <w:left w:val="single" w:sz="4" w:space="0" w:color="auto"/>
              <w:bottom w:val="single" w:sz="4" w:space="0" w:color="auto"/>
              <w:right w:val="single" w:sz="4" w:space="0" w:color="auto"/>
            </w:tcBorders>
          </w:tcPr>
          <w:p w14:paraId="4453287C" w14:textId="1FF5580B" w:rsidR="009724D1" w:rsidRPr="00FE1B6E" w:rsidRDefault="009724D1" w:rsidP="009724D1">
            <w:pPr>
              <w:pStyle w:val="Body"/>
            </w:pPr>
            <w:r w:rsidRPr="00920210">
              <w:rPr>
                <w:kern w:val="20"/>
                <w:szCs w:val="20"/>
              </w:rPr>
              <w:t>A Instrução CVM nº 476, de 16 de janeiro de 2009, conforme alterada;</w:t>
            </w:r>
          </w:p>
        </w:tc>
      </w:tr>
      <w:tr w:rsidR="009724D1" w:rsidRPr="00FE1B6E" w14:paraId="4DDD746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FEAC9F8" w14:textId="223F60E9" w:rsidR="009724D1" w:rsidRPr="00FE1B6E" w:rsidRDefault="009724D1" w:rsidP="009724D1">
            <w:pPr>
              <w:pStyle w:val="Body"/>
              <w:rPr>
                <w:u w:val="single"/>
              </w:rPr>
            </w:pPr>
            <w:r w:rsidRPr="00920210">
              <w:rPr>
                <w:kern w:val="20"/>
                <w:szCs w:val="20"/>
              </w:rPr>
              <w:t>“</w:t>
            </w:r>
            <w:r w:rsidRPr="00920210">
              <w:rPr>
                <w:b/>
                <w:kern w:val="20"/>
                <w:szCs w:val="20"/>
              </w:rPr>
              <w:t>Investidores</w:t>
            </w:r>
            <w:r w:rsidRPr="00920210">
              <w:rPr>
                <w:kern w:val="20"/>
                <w:szCs w:val="20"/>
              </w:rPr>
              <w:t>” ou “</w:t>
            </w:r>
            <w:r w:rsidRPr="00920210">
              <w:rPr>
                <w:b/>
                <w:kern w:val="20"/>
                <w:szCs w:val="20"/>
              </w:rPr>
              <w:t>Titulares</w:t>
            </w:r>
            <w:r w:rsidRPr="00920210">
              <w:rPr>
                <w:kern w:val="20"/>
                <w:szCs w:val="20"/>
              </w:rPr>
              <w:t xml:space="preserve"> </w:t>
            </w:r>
            <w:r w:rsidRPr="00920210">
              <w:rPr>
                <w:b/>
                <w:kern w:val="20"/>
                <w:szCs w:val="20"/>
              </w:rPr>
              <w:t>de CRI</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6611A46A" w14:textId="747585FC" w:rsidR="009724D1" w:rsidRPr="00FE1B6E" w:rsidRDefault="009724D1" w:rsidP="009724D1">
            <w:pPr>
              <w:pStyle w:val="Body"/>
            </w:pPr>
            <w:r w:rsidRPr="00920210">
              <w:rPr>
                <w:kern w:val="20"/>
                <w:szCs w:val="20"/>
              </w:rPr>
              <w:t>Os investidores que vierem a subscrever e integralizar ou adquirir os CRI;</w:t>
            </w:r>
          </w:p>
        </w:tc>
      </w:tr>
      <w:tr w:rsidR="009724D1" w:rsidRPr="00FE1B6E" w14:paraId="412B5ED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C6D9CC" w14:textId="77777777" w:rsidR="009724D1" w:rsidRPr="00C43223" w:rsidRDefault="009724D1" w:rsidP="009724D1">
            <w:pPr>
              <w:pStyle w:val="Body"/>
            </w:pPr>
            <w:r w:rsidRPr="00FE1B6E">
              <w:t>“</w:t>
            </w:r>
            <w:r w:rsidRPr="00FE1B6E">
              <w:rPr>
                <w:b/>
              </w:rPr>
              <w:t>Investidores Profissionais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A0306DE" w14:textId="7333E4CE" w:rsidR="009724D1" w:rsidRPr="00FE1B6E" w:rsidRDefault="009724D1" w:rsidP="009724D1">
            <w:pPr>
              <w:pStyle w:val="Body"/>
            </w:pPr>
            <w:r w:rsidRPr="00920210">
              <w:rPr>
                <w:kern w:val="20"/>
                <w:szCs w:val="20"/>
              </w:rPr>
              <w:t xml:space="preserve">São aqueles definidos no artigo 11 da Resolução CVM 30, a saber: </w:t>
            </w:r>
            <w:r w:rsidRPr="00920210">
              <w:rPr>
                <w:b/>
                <w:kern w:val="20"/>
                <w:szCs w:val="20"/>
              </w:rPr>
              <w:t>(i)</w:t>
            </w:r>
            <w:r w:rsidRPr="00920210">
              <w:rPr>
                <w:kern w:val="20"/>
                <w:szCs w:val="20"/>
              </w:rPr>
              <w:t xml:space="preserve"> instituições financeiras e demais instituições autorizadas a funcionar pelo Banco Central do Brasil;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companhias seguradoras e sociedades de capitalização; </w:t>
            </w:r>
            <w:r w:rsidRPr="00920210">
              <w:rPr>
                <w:b/>
                <w:kern w:val="20"/>
                <w:szCs w:val="20"/>
              </w:rPr>
              <w:t>(</w:t>
            </w:r>
            <w:proofErr w:type="spellStart"/>
            <w:r w:rsidRPr="00920210">
              <w:rPr>
                <w:b/>
                <w:kern w:val="20"/>
                <w:szCs w:val="20"/>
              </w:rPr>
              <w:t>iii</w:t>
            </w:r>
            <w:proofErr w:type="spellEnd"/>
            <w:r w:rsidRPr="00920210">
              <w:rPr>
                <w:b/>
                <w:kern w:val="20"/>
                <w:szCs w:val="20"/>
              </w:rPr>
              <w:t>)</w:t>
            </w:r>
            <w:r w:rsidRPr="00920210">
              <w:rPr>
                <w:kern w:val="20"/>
                <w:szCs w:val="20"/>
              </w:rPr>
              <w:t xml:space="preserve"> entidades abertas e fechadas de previdência complementar; </w:t>
            </w:r>
            <w:r w:rsidRPr="00920210">
              <w:rPr>
                <w:b/>
                <w:kern w:val="20"/>
                <w:szCs w:val="20"/>
              </w:rPr>
              <w:t>(</w:t>
            </w:r>
            <w:proofErr w:type="spellStart"/>
            <w:r w:rsidRPr="00920210">
              <w:rPr>
                <w:b/>
                <w:kern w:val="20"/>
                <w:szCs w:val="20"/>
              </w:rPr>
              <w:t>iv</w:t>
            </w:r>
            <w:proofErr w:type="spellEnd"/>
            <w:r w:rsidRPr="00920210">
              <w:rPr>
                <w:b/>
                <w:kern w:val="20"/>
                <w:szCs w:val="20"/>
              </w:rPr>
              <w:t>)</w:t>
            </w:r>
            <w:r w:rsidRPr="00920210">
              <w:rPr>
                <w:kern w:val="20"/>
                <w:szCs w:val="20"/>
              </w:rPr>
              <w:t xml:space="preserve"> pessoas naturais ou jurídicas que possuam investimentos financeiros em valor superior a R$10.000.000,00 (dez milhões de reais) e que, adicionalmente, atestem por escrito sua condição de investidor profissional mediante termo próprio, de acordo com o Anexo 9-A; </w:t>
            </w:r>
            <w:r w:rsidRPr="00920210">
              <w:rPr>
                <w:b/>
                <w:kern w:val="20"/>
                <w:szCs w:val="20"/>
              </w:rPr>
              <w:t>(v)</w:t>
            </w:r>
            <w:r w:rsidRPr="00920210">
              <w:rPr>
                <w:kern w:val="20"/>
                <w:szCs w:val="20"/>
              </w:rPr>
              <w:t xml:space="preserve"> fundos de investimento; </w:t>
            </w:r>
            <w:r w:rsidRPr="00920210">
              <w:rPr>
                <w:b/>
                <w:kern w:val="20"/>
                <w:szCs w:val="20"/>
              </w:rPr>
              <w:t>(vi)</w:t>
            </w:r>
            <w:r w:rsidRPr="00920210">
              <w:rPr>
                <w:kern w:val="20"/>
                <w:szCs w:val="20"/>
              </w:rPr>
              <w:t xml:space="preserve"> clubes de investimento, desde que tenham a carteira gerida por administrador de carteira de valores mobiliários autorizado pela CVM; </w:t>
            </w:r>
            <w:r w:rsidRPr="00920210">
              <w:rPr>
                <w:b/>
                <w:kern w:val="20"/>
                <w:szCs w:val="20"/>
              </w:rPr>
              <w:t>(</w:t>
            </w:r>
            <w:proofErr w:type="spellStart"/>
            <w:r w:rsidRPr="00920210">
              <w:rPr>
                <w:b/>
                <w:kern w:val="20"/>
                <w:szCs w:val="20"/>
              </w:rPr>
              <w:t>vii</w:t>
            </w:r>
            <w:proofErr w:type="spellEnd"/>
            <w:r w:rsidRPr="00920210">
              <w:rPr>
                <w:b/>
                <w:kern w:val="20"/>
                <w:szCs w:val="20"/>
              </w:rPr>
              <w:t>)</w:t>
            </w:r>
            <w:r w:rsidRPr="00920210">
              <w:rPr>
                <w:kern w:val="20"/>
                <w:szCs w:val="20"/>
              </w:rPr>
              <w:t xml:space="preserve"> agentes autônomos de investimento, administradores de carteira de valores mobiliários, analistas de valores mobiliários e consultores de valores mobiliários autorizados pela CVM, em relação a seus recursos próprios; e </w:t>
            </w:r>
            <w:r w:rsidRPr="00920210">
              <w:rPr>
                <w:b/>
                <w:kern w:val="20"/>
                <w:szCs w:val="20"/>
              </w:rPr>
              <w:t>(</w:t>
            </w:r>
            <w:proofErr w:type="spellStart"/>
            <w:r w:rsidRPr="00920210">
              <w:rPr>
                <w:b/>
                <w:kern w:val="20"/>
                <w:szCs w:val="20"/>
              </w:rPr>
              <w:t>viii</w:t>
            </w:r>
            <w:proofErr w:type="spellEnd"/>
            <w:r w:rsidRPr="00920210">
              <w:rPr>
                <w:b/>
                <w:kern w:val="20"/>
                <w:szCs w:val="20"/>
              </w:rPr>
              <w:t>)</w:t>
            </w:r>
            <w:r w:rsidRPr="00920210">
              <w:rPr>
                <w:kern w:val="20"/>
                <w:szCs w:val="20"/>
              </w:rPr>
              <w:t xml:space="preserve"> investidores não residentes;</w:t>
            </w:r>
          </w:p>
        </w:tc>
      </w:tr>
      <w:tr w:rsidR="009724D1" w:rsidRPr="00FE1B6E" w14:paraId="1E8229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7E26966" w14:textId="77777777" w:rsidR="009724D1" w:rsidRPr="00C43223" w:rsidRDefault="009724D1" w:rsidP="009724D1">
            <w:pPr>
              <w:pStyle w:val="Body"/>
            </w:pPr>
            <w:r w:rsidRPr="00FE1B6E">
              <w:t>“</w:t>
            </w:r>
            <w:r w:rsidRPr="00FE1B6E">
              <w:rPr>
                <w:b/>
              </w:rPr>
              <w:t>Investimentos Permitidos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ED723B7" w14:textId="28DDAF5E" w:rsidR="009724D1" w:rsidRPr="00FE1B6E" w:rsidRDefault="009724D1" w:rsidP="009724D1">
            <w:pPr>
              <w:pStyle w:val="Body"/>
              <w:rPr>
                <w:highlight w:val="yellow"/>
              </w:rPr>
            </w:pPr>
            <w:r w:rsidRPr="00920210">
              <w:rPr>
                <w:kern w:val="20"/>
                <w:szCs w:val="20"/>
              </w:rPr>
              <w:t xml:space="preserve">Significam instrumentos financeiros de renda fixa com classificação de baixo risco e liquidez diária, de emissão de instituições financeiras de primeira linha, tais como títulos públicos, títulos e valores mobiliários e outros instrumentos </w:t>
            </w:r>
            <w:r w:rsidRPr="00920210">
              <w:rPr>
                <w:kern w:val="20"/>
                <w:szCs w:val="20"/>
              </w:rPr>
              <w:lastRenderedPageBreak/>
              <w:t>financeiros de renda fixa de emissão de instituições financeiras de primeira linha e/ou fundos de renda fixa classificados como DI, administrados por instituições financeiras de primeira linha;</w:t>
            </w:r>
          </w:p>
        </w:tc>
      </w:tr>
      <w:tr w:rsidR="009724D1" w:rsidRPr="00FE1B6E" w14:paraId="7E2C5A81" w14:textId="77777777" w:rsidTr="00050978">
        <w:trPr>
          <w:trHeight w:val="260"/>
        </w:trPr>
        <w:tc>
          <w:tcPr>
            <w:tcW w:w="2835" w:type="dxa"/>
            <w:tcBorders>
              <w:top w:val="single" w:sz="4" w:space="0" w:color="auto"/>
              <w:left w:val="single" w:sz="4" w:space="0" w:color="auto"/>
              <w:bottom w:val="single" w:sz="4" w:space="0" w:color="auto"/>
              <w:right w:val="single" w:sz="4" w:space="0" w:color="auto"/>
            </w:tcBorders>
          </w:tcPr>
          <w:p w14:paraId="027198CF" w14:textId="77777777" w:rsidR="009724D1" w:rsidRPr="00C43223" w:rsidRDefault="009724D1" w:rsidP="009724D1">
            <w:pPr>
              <w:pStyle w:val="Body"/>
            </w:pPr>
            <w:r w:rsidRPr="00FE1B6E">
              <w:lastRenderedPageBreak/>
              <w:t>“</w:t>
            </w:r>
            <w:r w:rsidRPr="00FE1B6E">
              <w:rPr>
                <w:b/>
              </w:rPr>
              <w:t>IRPJ</w:t>
            </w:r>
            <w:r w:rsidRPr="00FE1B6E">
              <w:t>”</w:t>
            </w:r>
          </w:p>
        </w:tc>
        <w:tc>
          <w:tcPr>
            <w:tcW w:w="5665" w:type="dxa"/>
            <w:tcBorders>
              <w:top w:val="single" w:sz="4" w:space="0" w:color="auto"/>
              <w:left w:val="single" w:sz="4" w:space="0" w:color="auto"/>
              <w:bottom w:val="single" w:sz="4" w:space="0" w:color="auto"/>
              <w:right w:val="single" w:sz="4" w:space="0" w:color="auto"/>
            </w:tcBorders>
          </w:tcPr>
          <w:p w14:paraId="289884D3" w14:textId="5B9D7ECA" w:rsidR="009724D1" w:rsidRPr="00FE1B6E" w:rsidRDefault="009724D1" w:rsidP="009724D1">
            <w:pPr>
              <w:pStyle w:val="Body"/>
            </w:pPr>
            <w:r w:rsidRPr="00920210">
              <w:rPr>
                <w:kern w:val="20"/>
                <w:szCs w:val="20"/>
              </w:rPr>
              <w:t>O Imposto de Renda sobre Pessoa Jurídica;</w:t>
            </w:r>
          </w:p>
        </w:tc>
      </w:tr>
      <w:tr w:rsidR="009724D1" w:rsidRPr="00FE1B6E" w14:paraId="46C27EC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6990E7D" w14:textId="77777777" w:rsidR="009724D1" w:rsidRPr="00C43223" w:rsidRDefault="009724D1" w:rsidP="009724D1">
            <w:pPr>
              <w:pStyle w:val="Body"/>
            </w:pPr>
            <w:r w:rsidRPr="00FE1B6E">
              <w:t>“</w:t>
            </w:r>
            <w:r w:rsidRPr="00FE1B6E">
              <w:rPr>
                <w:b/>
              </w:rPr>
              <w:t>IRRF</w:t>
            </w:r>
            <w:r w:rsidRPr="00FE1B6E">
              <w:t>”</w:t>
            </w:r>
          </w:p>
        </w:tc>
        <w:tc>
          <w:tcPr>
            <w:tcW w:w="5665" w:type="dxa"/>
            <w:tcBorders>
              <w:top w:val="single" w:sz="4" w:space="0" w:color="auto"/>
              <w:left w:val="single" w:sz="4" w:space="0" w:color="auto"/>
              <w:bottom w:val="single" w:sz="4" w:space="0" w:color="auto"/>
              <w:right w:val="single" w:sz="4" w:space="0" w:color="auto"/>
            </w:tcBorders>
          </w:tcPr>
          <w:p w14:paraId="3E225924" w14:textId="4415FCD3" w:rsidR="009724D1" w:rsidRPr="00FE1B6E" w:rsidRDefault="009724D1" w:rsidP="009724D1">
            <w:pPr>
              <w:pStyle w:val="Body"/>
            </w:pPr>
            <w:r w:rsidRPr="00920210">
              <w:rPr>
                <w:kern w:val="20"/>
                <w:szCs w:val="20"/>
              </w:rPr>
              <w:t>O Imposto de Renda Retido na Fonte;</w:t>
            </w:r>
          </w:p>
        </w:tc>
      </w:tr>
      <w:tr w:rsidR="009724D1" w:rsidRPr="00FE1B6E" w14:paraId="5C65607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E86D484" w14:textId="77777777" w:rsidR="009724D1" w:rsidRPr="00C43223" w:rsidRDefault="009724D1" w:rsidP="009724D1">
            <w:pPr>
              <w:pStyle w:val="Body"/>
            </w:pPr>
            <w:r w:rsidRPr="00FE1B6E">
              <w:t>“</w:t>
            </w:r>
            <w:r w:rsidRPr="00FE1B6E">
              <w:rPr>
                <w:b/>
              </w:rPr>
              <w:t>ISS</w:t>
            </w:r>
            <w:r w:rsidRPr="00FE1B6E">
              <w:t>”</w:t>
            </w:r>
          </w:p>
        </w:tc>
        <w:tc>
          <w:tcPr>
            <w:tcW w:w="5665" w:type="dxa"/>
            <w:tcBorders>
              <w:top w:val="single" w:sz="4" w:space="0" w:color="auto"/>
              <w:left w:val="single" w:sz="4" w:space="0" w:color="auto"/>
              <w:bottom w:val="single" w:sz="4" w:space="0" w:color="auto"/>
              <w:right w:val="single" w:sz="4" w:space="0" w:color="auto"/>
            </w:tcBorders>
          </w:tcPr>
          <w:p w14:paraId="082A5E03" w14:textId="1A9104A5" w:rsidR="009724D1" w:rsidRPr="00FE1B6E" w:rsidRDefault="009724D1" w:rsidP="009724D1">
            <w:pPr>
              <w:pStyle w:val="Body"/>
            </w:pPr>
            <w:r w:rsidRPr="00920210">
              <w:rPr>
                <w:kern w:val="20"/>
                <w:szCs w:val="20"/>
              </w:rPr>
              <w:t>O Imposto Sobre Serviços de Qualquer Natureza;</w:t>
            </w:r>
          </w:p>
        </w:tc>
      </w:tr>
      <w:tr w:rsidR="009724D1" w:rsidRPr="00FE1B6E" w14:paraId="2695F03B" w14:textId="77777777" w:rsidTr="00050978">
        <w:trPr>
          <w:trHeight w:val="270"/>
        </w:trPr>
        <w:tc>
          <w:tcPr>
            <w:tcW w:w="2835" w:type="dxa"/>
            <w:tcBorders>
              <w:top w:val="single" w:sz="4" w:space="0" w:color="auto"/>
              <w:left w:val="single" w:sz="4" w:space="0" w:color="auto"/>
              <w:bottom w:val="single" w:sz="4" w:space="0" w:color="auto"/>
              <w:right w:val="single" w:sz="4" w:space="0" w:color="auto"/>
            </w:tcBorders>
          </w:tcPr>
          <w:p w14:paraId="3833C5F3" w14:textId="77777777" w:rsidR="009724D1" w:rsidRPr="00C43223" w:rsidRDefault="009724D1" w:rsidP="009724D1">
            <w:pPr>
              <w:pStyle w:val="Body"/>
            </w:pPr>
            <w:r w:rsidRPr="00FE1B6E">
              <w:t>“</w:t>
            </w:r>
            <w:r w:rsidRPr="00FE1B6E">
              <w:rPr>
                <w:b/>
              </w:rPr>
              <w:t>JUCESP</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C7585F" w14:textId="486BE730" w:rsidR="009724D1" w:rsidRPr="00FE1B6E" w:rsidRDefault="009724D1" w:rsidP="009724D1">
            <w:pPr>
              <w:pStyle w:val="Body"/>
            </w:pPr>
            <w:r w:rsidRPr="00920210">
              <w:rPr>
                <w:kern w:val="20"/>
                <w:szCs w:val="20"/>
              </w:rPr>
              <w:t>A Junta Comercial do Estado de São Paulo;</w:t>
            </w:r>
          </w:p>
        </w:tc>
      </w:tr>
      <w:tr w:rsidR="009724D1" w:rsidRPr="00FE1B6E" w14:paraId="004A09D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12DD85B" w14:textId="77777777" w:rsidR="009724D1" w:rsidRPr="00C43223" w:rsidRDefault="009724D1" w:rsidP="009724D1">
            <w:pPr>
              <w:pStyle w:val="Body"/>
            </w:pPr>
            <w:r w:rsidRPr="00FE1B6E">
              <w:t>“</w:t>
            </w:r>
            <w:r w:rsidRPr="00FE1B6E">
              <w:rPr>
                <w:b/>
              </w:rPr>
              <w:t>Juros Remuneratórios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0A9E1D9" w14:textId="6F505A27" w:rsidR="009724D1" w:rsidRPr="00FE1B6E" w:rsidRDefault="009724D1" w:rsidP="009724D1">
            <w:pPr>
              <w:pStyle w:val="Body"/>
            </w:pPr>
            <w:r w:rsidRPr="00C43223">
              <w:t xml:space="preserve">A remuneração a que farão jus os CRI, calculada nos termos da Cláusula </w:t>
            </w:r>
            <w:r w:rsidRPr="00FE1B6E">
              <w:fldChar w:fldCharType="begin"/>
            </w:r>
            <w:r w:rsidRPr="00FE1B6E">
              <w:instrText xml:space="preserve"> REF _Ref87972472 \r \h </w:instrText>
            </w:r>
            <w:r>
              <w:instrText xml:space="preserve"> \* MERGEFORMAT </w:instrText>
            </w:r>
            <w:r w:rsidRPr="00FE1B6E">
              <w:fldChar w:fldCharType="separate"/>
            </w:r>
            <w:r w:rsidR="005F7CBA">
              <w:t>5.7</w:t>
            </w:r>
            <w:r w:rsidRPr="00FE1B6E">
              <w:fldChar w:fldCharType="end"/>
            </w:r>
            <w:r w:rsidRPr="00FE1B6E">
              <w:t xml:space="preserve"> abaixo;</w:t>
            </w:r>
          </w:p>
        </w:tc>
      </w:tr>
      <w:tr w:rsidR="009724D1" w:rsidRPr="00FE1B6E" w14:paraId="7216C77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36845F0" w14:textId="77777777" w:rsidR="009724D1" w:rsidRPr="00C43223" w:rsidRDefault="009724D1" w:rsidP="009724D1">
            <w:pPr>
              <w:pStyle w:val="Body"/>
            </w:pPr>
            <w:r w:rsidRPr="00FE1B6E">
              <w:t>“</w:t>
            </w:r>
            <w:r w:rsidRPr="00FE1B6E">
              <w:rPr>
                <w:b/>
              </w:rPr>
              <w:t>Juros Remuneratórios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0B0FA417" w14:textId="115FEB36" w:rsidR="009724D1" w:rsidRPr="00797043" w:rsidRDefault="009724D1" w:rsidP="009724D1">
            <w:pPr>
              <w:pStyle w:val="Body"/>
            </w:pPr>
            <w:bookmarkStart w:id="28" w:name="_Hlk2010777"/>
            <w:r w:rsidRPr="00C43223">
              <w:t>A</w:t>
            </w:r>
            <w:r w:rsidRPr="00945739">
              <w:t xml:space="preserve">s Debêntures farão jus a juros remuneratórios, incidentes sobre o Valor Nominal Unitário Atualizado das Debêntures ou seu saldo, conforme o caso, equivalente a </w:t>
            </w:r>
            <w:bookmarkStart w:id="29" w:name="_Hlk78384188"/>
            <w:r w:rsidRPr="00FE1B6E">
              <w:rPr>
                <w:szCs w:val="20"/>
                <w:highlight w:val="yellow"/>
              </w:rPr>
              <w:t>[</w:t>
            </w:r>
            <w:r w:rsidRPr="00FE1B6E">
              <w:rPr>
                <w:szCs w:val="20"/>
                <w:highlight w:val="yellow"/>
              </w:rPr>
              <w:sym w:font="Symbol" w:char="F0B7"/>
            </w:r>
            <w:r w:rsidRPr="00FE1B6E">
              <w:rPr>
                <w:szCs w:val="20"/>
                <w:highlight w:val="yellow"/>
              </w:rPr>
              <w:t>]</w:t>
            </w:r>
            <w:r w:rsidRPr="00FE1B6E">
              <w:rPr>
                <w:szCs w:val="20"/>
              </w:rPr>
              <w:t>% (</w:t>
            </w:r>
            <w:r w:rsidRPr="00FE1B6E">
              <w:rPr>
                <w:szCs w:val="20"/>
                <w:highlight w:val="yellow"/>
              </w:rPr>
              <w:t>[</w:t>
            </w:r>
            <w:r w:rsidRPr="00FE1B6E">
              <w:rPr>
                <w:szCs w:val="20"/>
                <w:highlight w:val="yellow"/>
              </w:rPr>
              <w:sym w:font="Symbol" w:char="F0B7"/>
            </w:r>
            <w:r w:rsidRPr="00FE1B6E">
              <w:rPr>
                <w:szCs w:val="20"/>
                <w:highlight w:val="yellow"/>
              </w:rPr>
              <w:t>]</w:t>
            </w:r>
            <w:r w:rsidRPr="00FE1B6E">
              <w:t xml:space="preserve"> por cento)</w:t>
            </w:r>
            <w:bookmarkEnd w:id="29"/>
            <w:r w:rsidRPr="00FE1B6E">
              <w:t xml:space="preserve"> </w:t>
            </w:r>
            <w:r w:rsidRPr="00C43223">
              <w:t xml:space="preserve"> ao ano, base 252 (duzentos e cinquenta e dois) Dias Úteis, calculados de forma exponencial e cumulativa </w:t>
            </w:r>
            <w:r w:rsidRPr="00C43223">
              <w:rPr>
                <w:i/>
              </w:rPr>
              <w:t xml:space="preserve">pro rata </w:t>
            </w:r>
            <w:proofErr w:type="spellStart"/>
            <w:r w:rsidRPr="00C43223">
              <w:rPr>
                <w:i/>
              </w:rPr>
              <w:t>temporis</w:t>
            </w:r>
            <w:proofErr w:type="spellEnd"/>
            <w:r w:rsidRPr="00945739">
              <w:t xml:space="preserve"> por Dias Úteis decorridos durante o respectivo Período de Capitalização, desde a primeira Data de Integralização das Debêntures </w:t>
            </w:r>
            <w:bookmarkEnd w:id="28"/>
            <w:r w:rsidRPr="00945739">
              <w:t>ou desde a Data de Pagamento</w:t>
            </w:r>
            <w:r w:rsidRPr="00945739" w:rsidDel="00F51DF0">
              <w:t xml:space="preserve"> </w:t>
            </w:r>
            <w:r w:rsidRPr="00797043">
              <w:t>das Debêntures imediatamente anterior, conforme o caso, até a data do efetivo pagamento;</w:t>
            </w:r>
          </w:p>
        </w:tc>
      </w:tr>
      <w:tr w:rsidR="009724D1" w:rsidRPr="00FE1B6E" w14:paraId="58C0F3C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9875D3" w14:textId="1E882446" w:rsidR="009724D1" w:rsidRPr="00C43223" w:rsidRDefault="009724D1" w:rsidP="009724D1">
            <w:pPr>
              <w:pStyle w:val="Body"/>
            </w:pPr>
            <w:r w:rsidRPr="00FE1B6E">
              <w:t>“</w:t>
            </w:r>
            <w:r w:rsidRPr="00FE1B6E">
              <w:rPr>
                <w:b/>
              </w:rPr>
              <w:t>Legislação Socioambiental</w:t>
            </w:r>
            <w:r w:rsidRPr="00C43223">
              <w:t>”</w:t>
            </w:r>
          </w:p>
        </w:tc>
        <w:tc>
          <w:tcPr>
            <w:tcW w:w="5665" w:type="dxa"/>
            <w:tcBorders>
              <w:top w:val="single" w:sz="4" w:space="0" w:color="auto"/>
              <w:left w:val="single" w:sz="4" w:space="0" w:color="auto"/>
              <w:bottom w:val="single" w:sz="4" w:space="0" w:color="auto"/>
              <w:right w:val="single" w:sz="4" w:space="0" w:color="auto"/>
            </w:tcBorders>
          </w:tcPr>
          <w:p w14:paraId="2EED1810" w14:textId="17665420" w:rsidR="009724D1" w:rsidRPr="004B4541" w:rsidRDefault="009724D1" w:rsidP="009724D1">
            <w:pPr>
              <w:pStyle w:val="Body"/>
            </w:pPr>
            <w:r w:rsidRPr="00C43223">
              <w:t xml:space="preserve">A legislação ambiental, trabalhista e previdenciária vigente aplicável aos Empreendimentos Alvo, </w:t>
            </w:r>
            <w:r w:rsidRPr="00945739">
              <w:t>incluindo a Política Nacional de Meio Ambiente e dos Crimes Ambientais, as Resoluções do CONAMA – Conselho Nacional do Meio Ambiente, as normas relativas à saúde e segurança ocupacional, inclusive quanto ao trabalho ilegal, análogo ao de escravo e/ou infan</w:t>
            </w:r>
            <w:r w:rsidRPr="00797043">
              <w:t>til, bem como normas correlatas, emanadas nas esferas federal, estadual e/ou municipal;</w:t>
            </w:r>
          </w:p>
        </w:tc>
      </w:tr>
      <w:tr w:rsidR="009724D1" w:rsidRPr="00FE1B6E" w14:paraId="3D22B59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EEF1A83" w14:textId="77777777" w:rsidR="009724D1" w:rsidRPr="00C43223" w:rsidRDefault="009724D1" w:rsidP="009724D1">
            <w:pPr>
              <w:pStyle w:val="Body"/>
              <w:jc w:val="left"/>
            </w:pPr>
            <w:r w:rsidRPr="00FE1B6E">
              <w:t>“</w:t>
            </w:r>
            <w:r w:rsidRPr="00FE1B6E">
              <w:rPr>
                <w:b/>
              </w:rPr>
              <w:t>Lei das Sociedades por Ações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509D49BD" w14:textId="6AC1EED6" w:rsidR="009724D1" w:rsidRPr="00FE1B6E" w:rsidRDefault="009724D1" w:rsidP="009724D1">
            <w:pPr>
              <w:pStyle w:val="Body"/>
            </w:pPr>
            <w:r w:rsidRPr="00920210">
              <w:rPr>
                <w:kern w:val="20"/>
                <w:szCs w:val="20"/>
              </w:rPr>
              <w:t>A Lei nº 6.404, de 15 de dezembro de 1976, conforme alterada;</w:t>
            </w:r>
          </w:p>
        </w:tc>
      </w:tr>
      <w:tr w:rsidR="009724D1" w:rsidRPr="00FE1B6E" w14:paraId="5B9FFD7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9E660E" w14:textId="1A3D7768" w:rsidR="009724D1" w:rsidRPr="00C43223" w:rsidRDefault="009724D1" w:rsidP="009724D1">
            <w:pPr>
              <w:pStyle w:val="Body"/>
              <w:jc w:val="left"/>
            </w:pPr>
            <w:r w:rsidRPr="00FE1B6E">
              <w:t>“</w:t>
            </w:r>
            <w:r w:rsidRPr="00FE1B6E">
              <w:rPr>
                <w:b/>
              </w:rPr>
              <w:t>Lei de Lavagem de Dinheiro</w:t>
            </w:r>
            <w:r w:rsidRPr="00C43223">
              <w:t>”</w:t>
            </w:r>
          </w:p>
        </w:tc>
        <w:tc>
          <w:tcPr>
            <w:tcW w:w="5665" w:type="dxa"/>
            <w:tcBorders>
              <w:top w:val="single" w:sz="4" w:space="0" w:color="auto"/>
              <w:left w:val="single" w:sz="4" w:space="0" w:color="auto"/>
              <w:bottom w:val="single" w:sz="4" w:space="0" w:color="auto"/>
              <w:right w:val="single" w:sz="4" w:space="0" w:color="auto"/>
            </w:tcBorders>
          </w:tcPr>
          <w:p w14:paraId="246BEE41" w14:textId="2CF4700B" w:rsidR="009724D1" w:rsidRPr="00FE1B6E" w:rsidRDefault="009724D1" w:rsidP="009724D1">
            <w:pPr>
              <w:pStyle w:val="Body"/>
            </w:pPr>
            <w:r w:rsidRPr="00920210">
              <w:rPr>
                <w:kern w:val="20"/>
                <w:szCs w:val="20"/>
              </w:rPr>
              <w:t>A Lei nº 9.613, de 3 de março de 1998, conforme alterada;</w:t>
            </w:r>
          </w:p>
        </w:tc>
      </w:tr>
      <w:tr w:rsidR="009724D1" w:rsidRPr="00FE1B6E" w14:paraId="1815C4E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3CCA85C" w14:textId="77777777" w:rsidR="009724D1" w:rsidRPr="00C43223" w:rsidRDefault="009724D1" w:rsidP="009724D1">
            <w:pPr>
              <w:pStyle w:val="Body"/>
              <w:jc w:val="left"/>
            </w:pPr>
            <w:r w:rsidRPr="00FE1B6E">
              <w:t>“</w:t>
            </w:r>
            <w:r w:rsidRPr="00FE1B6E">
              <w:rPr>
                <w:b/>
              </w:rPr>
              <w:t>Lei 6.385</w:t>
            </w:r>
            <w:r w:rsidRPr="00FE1B6E">
              <w:t>”</w:t>
            </w:r>
          </w:p>
        </w:tc>
        <w:tc>
          <w:tcPr>
            <w:tcW w:w="5665" w:type="dxa"/>
            <w:tcBorders>
              <w:top w:val="single" w:sz="4" w:space="0" w:color="auto"/>
              <w:left w:val="single" w:sz="4" w:space="0" w:color="auto"/>
              <w:bottom w:val="single" w:sz="4" w:space="0" w:color="auto"/>
              <w:right w:val="single" w:sz="4" w:space="0" w:color="auto"/>
            </w:tcBorders>
          </w:tcPr>
          <w:p w14:paraId="72ED63AC" w14:textId="387B29D7" w:rsidR="009724D1" w:rsidRPr="00FE1B6E" w:rsidRDefault="009724D1" w:rsidP="009724D1">
            <w:pPr>
              <w:pStyle w:val="Body"/>
            </w:pPr>
            <w:r w:rsidRPr="00920210">
              <w:rPr>
                <w:kern w:val="20"/>
                <w:szCs w:val="20"/>
              </w:rPr>
              <w:t>A Lei nº 6.385, de 7 de dezembro de 1976, conforme alterada;</w:t>
            </w:r>
          </w:p>
        </w:tc>
      </w:tr>
      <w:tr w:rsidR="009724D1" w:rsidRPr="00FE1B6E" w14:paraId="1BDF297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B63BF54" w14:textId="680100C2" w:rsidR="009724D1" w:rsidRPr="00FE1B6E" w:rsidRDefault="009724D1" w:rsidP="009724D1">
            <w:pPr>
              <w:pStyle w:val="Body"/>
              <w:jc w:val="left"/>
            </w:pPr>
            <w:r w:rsidRPr="00FE1B6E">
              <w:t>“</w:t>
            </w:r>
            <w:r w:rsidRPr="00FE1B6E">
              <w:rPr>
                <w:b/>
              </w:rPr>
              <w:t xml:space="preserve">Lei </w:t>
            </w:r>
            <w:r w:rsidRPr="00FE1B6E">
              <w:rPr>
                <w:b/>
                <w:bCs/>
              </w:rPr>
              <w:t>10.931</w:t>
            </w:r>
            <w:r w:rsidRPr="00FE1B6E">
              <w:t>”</w:t>
            </w:r>
          </w:p>
        </w:tc>
        <w:tc>
          <w:tcPr>
            <w:tcW w:w="5665" w:type="dxa"/>
            <w:tcBorders>
              <w:top w:val="single" w:sz="4" w:space="0" w:color="auto"/>
              <w:left w:val="single" w:sz="4" w:space="0" w:color="auto"/>
              <w:bottom w:val="single" w:sz="4" w:space="0" w:color="auto"/>
              <w:right w:val="single" w:sz="4" w:space="0" w:color="auto"/>
            </w:tcBorders>
          </w:tcPr>
          <w:p w14:paraId="3237A5C4" w14:textId="326A87CA" w:rsidR="009724D1" w:rsidRPr="00FE1B6E" w:rsidRDefault="009724D1" w:rsidP="009724D1">
            <w:pPr>
              <w:pStyle w:val="Body"/>
            </w:pPr>
            <w:r w:rsidRPr="00920210">
              <w:rPr>
                <w:kern w:val="20"/>
                <w:szCs w:val="20"/>
              </w:rPr>
              <w:t>A Lei nº 10.931, de 2 de agosto de 2004, conforme alterada;</w:t>
            </w:r>
          </w:p>
        </w:tc>
      </w:tr>
      <w:tr w:rsidR="009724D1" w:rsidRPr="00FE1B6E" w14:paraId="454953B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45BAB4" w14:textId="3BE81A1D" w:rsidR="009724D1" w:rsidRPr="00FE1B6E" w:rsidRDefault="009724D1" w:rsidP="009724D1">
            <w:pPr>
              <w:pStyle w:val="Body"/>
              <w:jc w:val="left"/>
            </w:pPr>
            <w:r w:rsidRPr="00FE1B6E">
              <w:t>“</w:t>
            </w:r>
            <w:r w:rsidRPr="00FE1B6E">
              <w:rPr>
                <w:b/>
              </w:rPr>
              <w:t xml:space="preserve">Lei </w:t>
            </w:r>
            <w:r w:rsidRPr="00FE1B6E">
              <w:rPr>
                <w:b/>
                <w:bCs/>
              </w:rPr>
              <w:t>12.529</w:t>
            </w:r>
            <w:r w:rsidRPr="00FE1B6E">
              <w:t>”</w:t>
            </w:r>
          </w:p>
        </w:tc>
        <w:tc>
          <w:tcPr>
            <w:tcW w:w="5665" w:type="dxa"/>
            <w:tcBorders>
              <w:top w:val="single" w:sz="4" w:space="0" w:color="auto"/>
              <w:left w:val="single" w:sz="4" w:space="0" w:color="auto"/>
              <w:bottom w:val="single" w:sz="4" w:space="0" w:color="auto"/>
              <w:right w:val="single" w:sz="4" w:space="0" w:color="auto"/>
            </w:tcBorders>
          </w:tcPr>
          <w:p w14:paraId="4B102431" w14:textId="3028B6E4" w:rsidR="009724D1" w:rsidRPr="00FE1B6E" w:rsidRDefault="009724D1" w:rsidP="009724D1">
            <w:pPr>
              <w:pStyle w:val="Body"/>
            </w:pPr>
            <w:r w:rsidRPr="00920210">
              <w:rPr>
                <w:kern w:val="20"/>
                <w:szCs w:val="20"/>
              </w:rPr>
              <w:t>A Lei nº 12.529, de 30 de novembro de 2011, conforme alterada;</w:t>
            </w:r>
          </w:p>
        </w:tc>
      </w:tr>
      <w:tr w:rsidR="009724D1" w:rsidRPr="00FE1B6E" w14:paraId="70C94EF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91DDDF0" w14:textId="5627104B" w:rsidR="009724D1" w:rsidRPr="00FE1B6E" w:rsidRDefault="009724D1" w:rsidP="009724D1">
            <w:pPr>
              <w:pStyle w:val="Body"/>
              <w:jc w:val="left"/>
            </w:pPr>
            <w:r w:rsidRPr="00FE1B6E">
              <w:t>“</w:t>
            </w:r>
            <w:r w:rsidRPr="00FE1B6E">
              <w:rPr>
                <w:b/>
              </w:rPr>
              <w:t>Leis Anticorrupção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713A9DEC" w14:textId="39CB6CDE" w:rsidR="009724D1" w:rsidRPr="00FE1B6E" w:rsidRDefault="009724D1" w:rsidP="009724D1">
            <w:pPr>
              <w:pStyle w:val="Body"/>
            </w:pPr>
            <w:r w:rsidRPr="00FE1B6E">
              <w:t xml:space="preserve">As normas que versam sobre atos de corrupção e atos lesivos contra a administração pública, incluindo, sem limitação, a Lei nº 12.846, de 1º de agosto de 2013, conforme alterada; Decreto nº 8.420, de 18 de março de 2015, conforme alterado, </w:t>
            </w:r>
            <w:r w:rsidRPr="00FE1B6E">
              <w:lastRenderedPageBreak/>
              <w:t xml:space="preserve">a </w:t>
            </w:r>
            <w:r w:rsidRPr="00FE1B6E">
              <w:rPr>
                <w:i/>
                <w:iCs/>
              </w:rPr>
              <w:t xml:space="preserve">U.S. </w:t>
            </w:r>
            <w:proofErr w:type="spellStart"/>
            <w:r w:rsidRPr="00FE1B6E">
              <w:rPr>
                <w:i/>
                <w:iCs/>
              </w:rPr>
              <w:t>Foreign</w:t>
            </w:r>
            <w:proofErr w:type="spellEnd"/>
            <w:r w:rsidRPr="00FE1B6E">
              <w:rPr>
                <w:i/>
                <w:iCs/>
              </w:rPr>
              <w:t xml:space="preserve"> </w:t>
            </w:r>
            <w:proofErr w:type="spellStart"/>
            <w:r w:rsidRPr="00FE1B6E">
              <w:rPr>
                <w:i/>
                <w:iCs/>
              </w:rPr>
              <w:t>Corrupt</w:t>
            </w:r>
            <w:proofErr w:type="spellEnd"/>
            <w:r w:rsidRPr="00FE1B6E">
              <w:rPr>
                <w:i/>
                <w:iCs/>
              </w:rPr>
              <w:t xml:space="preserve"> </w:t>
            </w:r>
            <w:proofErr w:type="spellStart"/>
            <w:r w:rsidRPr="00FE1B6E">
              <w:rPr>
                <w:i/>
                <w:iCs/>
              </w:rPr>
              <w:t>Practices</w:t>
            </w:r>
            <w:proofErr w:type="spellEnd"/>
            <w:r w:rsidRPr="00FE1B6E">
              <w:rPr>
                <w:i/>
                <w:iCs/>
              </w:rPr>
              <w:t xml:space="preserve"> </w:t>
            </w:r>
            <w:proofErr w:type="spellStart"/>
            <w:r w:rsidRPr="00FE1B6E">
              <w:rPr>
                <w:i/>
                <w:iCs/>
              </w:rPr>
              <w:t>Act</w:t>
            </w:r>
            <w:proofErr w:type="spellEnd"/>
            <w:r w:rsidRPr="00FE1B6E">
              <w:t xml:space="preserve"> de 1977 e a </w:t>
            </w:r>
            <w:r w:rsidRPr="00FE1B6E">
              <w:rPr>
                <w:i/>
                <w:iCs/>
              </w:rPr>
              <w:t xml:space="preserve">UK </w:t>
            </w:r>
            <w:proofErr w:type="spellStart"/>
            <w:r w:rsidRPr="00FE1B6E">
              <w:rPr>
                <w:i/>
                <w:iCs/>
              </w:rPr>
              <w:t>Bribery</w:t>
            </w:r>
            <w:proofErr w:type="spellEnd"/>
            <w:r w:rsidRPr="00FE1B6E">
              <w:rPr>
                <w:i/>
                <w:iCs/>
              </w:rPr>
              <w:t xml:space="preserve"> </w:t>
            </w:r>
            <w:proofErr w:type="spellStart"/>
            <w:r w:rsidRPr="00FE1B6E">
              <w:rPr>
                <w:i/>
                <w:iCs/>
              </w:rPr>
              <w:t>Act</w:t>
            </w:r>
            <w:proofErr w:type="spellEnd"/>
            <w:r w:rsidRPr="00FE1B6E">
              <w:t xml:space="preserve"> de 2010, quando referidas em conjunto;</w:t>
            </w:r>
          </w:p>
        </w:tc>
      </w:tr>
      <w:tr w:rsidR="009724D1" w:rsidRPr="00FE1B6E" w14:paraId="3BB44C8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E70051" w14:textId="24FD169B" w:rsidR="009724D1" w:rsidRPr="00C43223" w:rsidRDefault="009724D1" w:rsidP="009724D1">
            <w:pPr>
              <w:pStyle w:val="Body"/>
            </w:pPr>
            <w:r w:rsidRPr="00FE1B6E">
              <w:lastRenderedPageBreak/>
              <w:t>“</w:t>
            </w:r>
            <w:r w:rsidRPr="00FE1B6E">
              <w:rPr>
                <w:b/>
              </w:rPr>
              <w:t>MDA</w:t>
            </w:r>
            <w:r w:rsidRPr="00C43223">
              <w:t>”</w:t>
            </w:r>
          </w:p>
        </w:tc>
        <w:tc>
          <w:tcPr>
            <w:tcW w:w="5665" w:type="dxa"/>
            <w:tcBorders>
              <w:top w:val="single" w:sz="4" w:space="0" w:color="auto"/>
              <w:left w:val="single" w:sz="4" w:space="0" w:color="auto"/>
              <w:bottom w:val="single" w:sz="4" w:space="0" w:color="auto"/>
              <w:right w:val="single" w:sz="4" w:space="0" w:color="auto"/>
            </w:tcBorders>
          </w:tcPr>
          <w:p w14:paraId="493CC73D" w14:textId="103D5090" w:rsidR="009724D1" w:rsidRPr="00FE1B6E" w:rsidRDefault="009724D1" w:rsidP="009724D1">
            <w:pPr>
              <w:pStyle w:val="Body"/>
            </w:pPr>
            <w:r w:rsidRPr="00920210">
              <w:rPr>
                <w:kern w:val="20"/>
                <w:szCs w:val="20"/>
              </w:rPr>
              <w:t>O MDA - Módulo de Distribuição de Ativos, administrado e operacionalizado pela B3;</w:t>
            </w:r>
          </w:p>
        </w:tc>
      </w:tr>
      <w:tr w:rsidR="009724D1" w:rsidRPr="00FE1B6E" w14:paraId="58BD713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8A3F2F3" w14:textId="0DAB31A2" w:rsidR="009724D1" w:rsidRPr="00C43223" w:rsidRDefault="009724D1" w:rsidP="009724D1">
            <w:pPr>
              <w:pStyle w:val="Body"/>
            </w:pPr>
            <w:r w:rsidRPr="00FE1B6E">
              <w:rPr>
                <w:szCs w:val="20"/>
              </w:rPr>
              <w:t>“</w:t>
            </w:r>
            <w:r w:rsidRPr="00FE1B6E">
              <w:rPr>
                <w:b/>
                <w:bCs/>
                <w:szCs w:val="20"/>
              </w:rPr>
              <w:t>Medida Provisória 1.103</w:t>
            </w:r>
            <w:r w:rsidRPr="00FE1B6E">
              <w:rPr>
                <w:szCs w:val="20"/>
              </w:rPr>
              <w:t>”</w:t>
            </w:r>
          </w:p>
        </w:tc>
        <w:tc>
          <w:tcPr>
            <w:tcW w:w="5665" w:type="dxa"/>
            <w:tcBorders>
              <w:top w:val="single" w:sz="4" w:space="0" w:color="auto"/>
              <w:left w:val="single" w:sz="4" w:space="0" w:color="auto"/>
              <w:bottom w:val="single" w:sz="4" w:space="0" w:color="auto"/>
              <w:right w:val="single" w:sz="4" w:space="0" w:color="auto"/>
            </w:tcBorders>
          </w:tcPr>
          <w:p w14:paraId="04AC1565" w14:textId="7C7C9E63" w:rsidR="009724D1" w:rsidRPr="00FE1B6E" w:rsidRDefault="009724D1" w:rsidP="009724D1">
            <w:pPr>
              <w:pStyle w:val="Body"/>
            </w:pPr>
            <w:r w:rsidRPr="00920210">
              <w:rPr>
                <w:kern w:val="20"/>
                <w:szCs w:val="20"/>
              </w:rPr>
              <w:t>Significa a Medida Provisória nº 1.103, de 15 de março de 2022;</w:t>
            </w:r>
            <w:r w:rsidR="006D603D">
              <w:rPr>
                <w:kern w:val="20"/>
                <w:szCs w:val="20"/>
              </w:rPr>
              <w:t xml:space="preserve"> </w:t>
            </w:r>
            <w:r w:rsidR="006D603D" w:rsidRPr="006D603D">
              <w:rPr>
                <w:b/>
                <w:bCs/>
                <w:kern w:val="20"/>
                <w:szCs w:val="20"/>
                <w:highlight w:val="yellow"/>
              </w:rPr>
              <w:t xml:space="preserve">[Nota </w:t>
            </w:r>
            <w:proofErr w:type="spellStart"/>
            <w:r w:rsidR="006D603D" w:rsidRPr="006D603D">
              <w:rPr>
                <w:b/>
                <w:bCs/>
                <w:kern w:val="20"/>
                <w:szCs w:val="20"/>
                <w:highlight w:val="yellow"/>
              </w:rPr>
              <w:t>Lefosse</w:t>
            </w:r>
            <w:proofErr w:type="spellEnd"/>
            <w:r w:rsidR="006D603D" w:rsidRPr="006D603D">
              <w:rPr>
                <w:b/>
                <w:bCs/>
                <w:kern w:val="20"/>
                <w:szCs w:val="20"/>
                <w:highlight w:val="yellow"/>
              </w:rPr>
              <w:t>: A ser atualizado até a data de assinatura, caso aplicável.]</w:t>
            </w:r>
          </w:p>
        </w:tc>
      </w:tr>
      <w:tr w:rsidR="009724D1" w:rsidRPr="00FE1B6E" w14:paraId="3F6A720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E87099" w14:textId="77777777" w:rsidR="009724D1" w:rsidRPr="00C43223" w:rsidRDefault="009724D1" w:rsidP="009724D1">
            <w:pPr>
              <w:pStyle w:val="Body"/>
            </w:pPr>
            <w:r w:rsidRPr="00FE1B6E">
              <w:t>“</w:t>
            </w:r>
            <w:r w:rsidRPr="00FE1B6E">
              <w:rPr>
                <w:b/>
              </w:rPr>
              <w:t>Obrigações Garantidas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FBD6222" w14:textId="7C2934DF" w:rsidR="009724D1" w:rsidRPr="00FE1B6E" w:rsidRDefault="009724D1" w:rsidP="009724D1">
            <w:pPr>
              <w:pStyle w:val="Body"/>
            </w:pPr>
            <w:r w:rsidRPr="00920210">
              <w:rPr>
                <w:kern w:val="20"/>
                <w:szCs w:val="20"/>
              </w:rPr>
              <w:t xml:space="preserve">As obrigações, principais e acessórias, da Devedora assumidas nos Documentos da Operação, incluindo: </w:t>
            </w:r>
            <w:r w:rsidRPr="00920210">
              <w:rPr>
                <w:b/>
                <w:kern w:val="20"/>
                <w:szCs w:val="20"/>
              </w:rPr>
              <w:t>(i)</w:t>
            </w:r>
            <w:r w:rsidRPr="00920210">
              <w:rPr>
                <w:kern w:val="20"/>
                <w:szCs w:val="20"/>
              </w:rPr>
              <w:t xml:space="preserve"> o pagamento do Valor Nominal Unitário Atualizado das Debêntures ou o saldo do Valor Nominal Unitário Atualizado das Debêntures, conforme o caso, acrescido dos Juros Remuneratórios das Debêntures e dos Encargos Moratórios das Debêntures, se for o caso, devidos pela Devedora nos termos da Escritura;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a totalidade dos acessórios e do principal, incluindo a remuneração do Agente Fiduciário e demais Despesas por este realizadas na execução da sua função, bem como todo e qualquer custo ou despesa, inclusive com honorários advocatícios contratados em padrões de mercado, comprovadamente incorridos pelo Agente Fiduciário e/ou pela Emissora em decorrência de processos, procedimentos, outras medidas judiciais ou extrajudiciais necessários à salvaguarda de seus direitos e prerrogativas decorrentes das Debêntures e da Escritura de Emissão; e </w:t>
            </w:r>
            <w:r w:rsidRPr="00920210">
              <w:rPr>
                <w:b/>
                <w:kern w:val="20"/>
                <w:szCs w:val="20"/>
              </w:rPr>
              <w:t>(</w:t>
            </w:r>
            <w:proofErr w:type="spellStart"/>
            <w:r w:rsidRPr="00920210">
              <w:rPr>
                <w:b/>
                <w:kern w:val="20"/>
                <w:szCs w:val="20"/>
              </w:rPr>
              <w:t>iii</w:t>
            </w:r>
            <w:proofErr w:type="spellEnd"/>
            <w:r w:rsidRPr="00920210">
              <w:rPr>
                <w:b/>
                <w:kern w:val="20"/>
                <w:szCs w:val="20"/>
              </w:rPr>
              <w:t>)</w:t>
            </w:r>
            <w:r w:rsidRPr="00920210">
              <w:rPr>
                <w:kern w:val="20"/>
                <w:szCs w:val="20"/>
              </w:rPr>
              <w:t xml:space="preserve"> os custos em geral e para registro, despesas judiciais para fins da excussão, tributos e encargos, taxas decorrentes e demais encargos dos Documentos da Operação;</w:t>
            </w:r>
          </w:p>
        </w:tc>
      </w:tr>
      <w:tr w:rsidR="009724D1" w:rsidRPr="00FE1B6E" w14:paraId="7212DDE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1A5D29B" w14:textId="053E78D4" w:rsidR="009724D1" w:rsidRPr="00FE1B6E" w:rsidRDefault="009724D1" w:rsidP="009724D1">
            <w:pPr>
              <w:pStyle w:val="Body"/>
            </w:pPr>
            <w:r w:rsidRPr="00FE1B6E">
              <w:t>“</w:t>
            </w:r>
            <w:r w:rsidRPr="00FE1B6E">
              <w:rPr>
                <w:b/>
              </w:rPr>
              <w:t>Oferta Restrita</w:t>
            </w:r>
            <w:r w:rsidRPr="00FE1B6E">
              <w:t>”</w:t>
            </w:r>
            <w:r w:rsidRPr="00C43223">
              <w:t xml:space="preserve"> </w:t>
            </w:r>
          </w:p>
        </w:tc>
        <w:tc>
          <w:tcPr>
            <w:tcW w:w="5665" w:type="dxa"/>
            <w:tcBorders>
              <w:top w:val="single" w:sz="4" w:space="0" w:color="auto"/>
              <w:left w:val="single" w:sz="4" w:space="0" w:color="auto"/>
              <w:bottom w:val="single" w:sz="4" w:space="0" w:color="auto"/>
              <w:right w:val="single" w:sz="4" w:space="0" w:color="auto"/>
            </w:tcBorders>
          </w:tcPr>
          <w:p w14:paraId="2A21E9CB" w14:textId="48AE17AF" w:rsidR="009724D1" w:rsidRPr="00FE1B6E" w:rsidRDefault="009724D1" w:rsidP="009724D1">
            <w:pPr>
              <w:pStyle w:val="Body"/>
            </w:pPr>
            <w:r w:rsidRPr="00920210">
              <w:rPr>
                <w:kern w:val="20"/>
                <w:szCs w:val="20"/>
              </w:rPr>
              <w:t>A oferta pública dos CRI, distribuída com esforços restritos, a ser realizada nos termos da Instrução CVM 476, sob a coordenação do Coordenador Líder;</w:t>
            </w:r>
          </w:p>
        </w:tc>
      </w:tr>
      <w:tr w:rsidR="009724D1" w:rsidRPr="00FE1B6E" w14:paraId="57FABA2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06CF64" w14:textId="59CF7707" w:rsidR="009724D1" w:rsidRPr="00FE1B6E" w:rsidRDefault="009724D1" w:rsidP="009724D1">
            <w:pPr>
              <w:pStyle w:val="Body"/>
            </w:pPr>
            <w:r w:rsidRPr="00920210">
              <w:rPr>
                <w:kern w:val="20"/>
                <w:szCs w:val="20"/>
              </w:rPr>
              <w:t>“</w:t>
            </w:r>
            <w:r w:rsidRPr="00920210">
              <w:rPr>
                <w:b/>
                <w:kern w:val="20"/>
                <w:szCs w:val="20"/>
              </w:rPr>
              <w:t>Ônus</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0B65B5C3" w14:textId="7AEE1186" w:rsidR="009724D1" w:rsidRPr="00FE1B6E" w:rsidRDefault="009724D1" w:rsidP="009724D1">
            <w:pPr>
              <w:pStyle w:val="Body"/>
            </w:pPr>
            <w:r w:rsidRPr="00920210">
              <w:t>Significa a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tc>
      </w:tr>
      <w:tr w:rsidR="009724D1" w:rsidRPr="00FE1B6E" w14:paraId="1B249BC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21295FF" w14:textId="77777777" w:rsidR="009724D1" w:rsidRPr="00C43223" w:rsidRDefault="009724D1" w:rsidP="009724D1">
            <w:pPr>
              <w:pStyle w:val="Body"/>
            </w:pPr>
            <w:r w:rsidRPr="00FE1B6E">
              <w:t>“</w:t>
            </w:r>
            <w:r w:rsidRPr="00FE1B6E">
              <w:rPr>
                <w:b/>
              </w:rPr>
              <w:t>Partes Relacionadas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1F4E5E7" w14:textId="5542C385" w:rsidR="009724D1" w:rsidRPr="00FE1B6E" w:rsidRDefault="009724D1" w:rsidP="009724D1">
            <w:pPr>
              <w:pStyle w:val="Body"/>
            </w:pPr>
            <w:r w:rsidRPr="00920210">
              <w:t xml:space="preserve">Significa </w:t>
            </w:r>
            <w:r w:rsidRPr="00F6090E">
              <w:t xml:space="preserve">qualquer administrador ou representante das seguintes pessoas: </w:t>
            </w:r>
            <w:r w:rsidRPr="0075612E">
              <w:rPr>
                <w:b/>
                <w:bCs/>
              </w:rPr>
              <w:t>(i)</w:t>
            </w:r>
            <w:r w:rsidRPr="00F6090E">
              <w:t xml:space="preserve"> </w:t>
            </w:r>
            <w:r>
              <w:t>Devedora</w:t>
            </w:r>
            <w:r w:rsidRPr="00F6090E">
              <w:t xml:space="preserve">; </w:t>
            </w:r>
            <w:r w:rsidRPr="0075612E">
              <w:rPr>
                <w:b/>
                <w:bCs/>
              </w:rPr>
              <w:t>(</w:t>
            </w:r>
            <w:proofErr w:type="spellStart"/>
            <w:r w:rsidRPr="0075612E">
              <w:rPr>
                <w:b/>
                <w:bCs/>
              </w:rPr>
              <w:t>ii</w:t>
            </w:r>
            <w:proofErr w:type="spellEnd"/>
            <w:r w:rsidRPr="0075612E">
              <w:rPr>
                <w:b/>
                <w:bCs/>
              </w:rPr>
              <w:t>)</w:t>
            </w:r>
            <w:r w:rsidRPr="00F6090E">
              <w:t xml:space="preserve"> </w:t>
            </w:r>
            <w:r>
              <w:t>SPE</w:t>
            </w:r>
            <w:r w:rsidRPr="00F6090E">
              <w:t xml:space="preserve">; </w:t>
            </w:r>
            <w:r w:rsidRPr="0075612E">
              <w:rPr>
                <w:b/>
                <w:bCs/>
              </w:rPr>
              <w:t>(</w:t>
            </w:r>
            <w:proofErr w:type="spellStart"/>
            <w:r w:rsidRPr="0075612E">
              <w:rPr>
                <w:b/>
                <w:bCs/>
              </w:rPr>
              <w:t>iii</w:t>
            </w:r>
            <w:proofErr w:type="spellEnd"/>
            <w:r w:rsidRPr="0075612E">
              <w:rPr>
                <w:b/>
                <w:bCs/>
              </w:rPr>
              <w:t>)</w:t>
            </w:r>
            <w:r w:rsidRPr="00F6090E">
              <w:t xml:space="preserve"> </w:t>
            </w:r>
            <w:proofErr w:type="gramStart"/>
            <w:r w:rsidRPr="00F6090E">
              <w:t>qualquer Controlada</w:t>
            </w:r>
            <w:proofErr w:type="gramEnd"/>
            <w:r w:rsidRPr="00F6090E">
              <w:t xml:space="preserve">; </w:t>
            </w:r>
            <w:r w:rsidRPr="0075612E">
              <w:rPr>
                <w:b/>
                <w:bCs/>
              </w:rPr>
              <w:t>(</w:t>
            </w:r>
            <w:proofErr w:type="spellStart"/>
            <w:r w:rsidRPr="0075612E">
              <w:rPr>
                <w:b/>
                <w:bCs/>
              </w:rPr>
              <w:t>iv</w:t>
            </w:r>
            <w:proofErr w:type="spellEnd"/>
            <w:r w:rsidRPr="0075612E">
              <w:rPr>
                <w:b/>
                <w:bCs/>
              </w:rPr>
              <w:t>)</w:t>
            </w:r>
            <w:r w:rsidRPr="00F6090E">
              <w:t xml:space="preserve"> qualquer sociedade ou veículo de investimento coligado da </w:t>
            </w:r>
            <w:r>
              <w:t>Devedora e</w:t>
            </w:r>
            <w:r w:rsidRPr="00F6090E">
              <w:t>/ou da</w:t>
            </w:r>
            <w:r>
              <w:t>s</w:t>
            </w:r>
            <w:r w:rsidRPr="00F6090E">
              <w:t xml:space="preserve"> Fiduciante</w:t>
            </w:r>
            <w:r>
              <w:t>s</w:t>
            </w:r>
            <w:r w:rsidRPr="00F6090E">
              <w:t xml:space="preserve">; e </w:t>
            </w:r>
            <w:r w:rsidRPr="0075612E">
              <w:rPr>
                <w:b/>
                <w:bCs/>
              </w:rPr>
              <w:t>(v)</w:t>
            </w:r>
            <w:r w:rsidRPr="00F6090E">
              <w:t xml:space="preserve"> qualquer sociedade ou veículo de investimento sob controle comum da </w:t>
            </w:r>
            <w:r>
              <w:t>Devedora e</w:t>
            </w:r>
            <w:r w:rsidRPr="00F6090E">
              <w:t>/ou da</w:t>
            </w:r>
            <w:r>
              <w:t>s</w:t>
            </w:r>
            <w:r w:rsidRPr="00F6090E">
              <w:t xml:space="preserve"> </w:t>
            </w:r>
            <w:r>
              <w:t>SPE;</w:t>
            </w:r>
          </w:p>
        </w:tc>
      </w:tr>
      <w:tr w:rsidR="009724D1" w:rsidRPr="00FE1B6E" w14:paraId="27C5AB8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FB71F0" w14:textId="77777777" w:rsidR="009724D1" w:rsidRPr="00C43223" w:rsidRDefault="009724D1" w:rsidP="009724D1">
            <w:pPr>
              <w:pStyle w:val="Body"/>
            </w:pPr>
            <w:r w:rsidRPr="00FE1B6E">
              <w:t>“</w:t>
            </w:r>
            <w:r w:rsidRPr="00FE1B6E">
              <w:rPr>
                <w:b/>
              </w:rPr>
              <w:t>Patrimônio Separado</w:t>
            </w:r>
            <w:r w:rsidRPr="00C43223">
              <w:t>”</w:t>
            </w:r>
          </w:p>
        </w:tc>
        <w:tc>
          <w:tcPr>
            <w:tcW w:w="5665" w:type="dxa"/>
            <w:tcBorders>
              <w:top w:val="single" w:sz="4" w:space="0" w:color="auto"/>
              <w:left w:val="single" w:sz="4" w:space="0" w:color="auto"/>
              <w:bottom w:val="single" w:sz="4" w:space="0" w:color="auto"/>
              <w:right w:val="single" w:sz="4" w:space="0" w:color="auto"/>
            </w:tcBorders>
          </w:tcPr>
          <w:p w14:paraId="79FADB8D" w14:textId="728B9FFB" w:rsidR="009724D1" w:rsidRPr="00945739" w:rsidRDefault="009724D1" w:rsidP="009724D1">
            <w:pPr>
              <w:pStyle w:val="Body"/>
            </w:pPr>
            <w:r w:rsidRPr="0075612E">
              <w:t xml:space="preserve">O patrimônio único constituído pela Emissora, em decorrência da instituição do Regime Fiduciário, o qual não se confunde com o patrimônio comum da Emissora, composto: </w:t>
            </w:r>
            <w:r w:rsidRPr="0075612E">
              <w:rPr>
                <w:b/>
                <w:bCs/>
              </w:rPr>
              <w:t>(i)</w:t>
            </w:r>
            <w:r w:rsidRPr="0075612E">
              <w:t xml:space="preserve"> pelos </w:t>
            </w:r>
            <w:r w:rsidRPr="0075612E">
              <w:lastRenderedPageBreak/>
              <w:t xml:space="preserve">Créditos Imobiliários; </w:t>
            </w:r>
            <w:r w:rsidRPr="0075612E">
              <w:rPr>
                <w:b/>
                <w:bCs/>
              </w:rPr>
              <w:t>(</w:t>
            </w:r>
            <w:proofErr w:type="spellStart"/>
            <w:r w:rsidRPr="0075612E">
              <w:rPr>
                <w:b/>
                <w:bCs/>
              </w:rPr>
              <w:t>ii</w:t>
            </w:r>
            <w:proofErr w:type="spellEnd"/>
            <w:r w:rsidRPr="0075612E">
              <w:rPr>
                <w:b/>
                <w:bCs/>
              </w:rPr>
              <w:t>)</w:t>
            </w:r>
            <w:r w:rsidRPr="0075612E">
              <w:t xml:space="preserve"> pela Cessão Fiduciária de Recebíveis; e </w:t>
            </w:r>
            <w:r w:rsidRPr="0075612E">
              <w:rPr>
                <w:b/>
                <w:bCs/>
              </w:rPr>
              <w:t>(</w:t>
            </w:r>
            <w:proofErr w:type="spellStart"/>
            <w:r w:rsidRPr="0075612E">
              <w:rPr>
                <w:b/>
                <w:bCs/>
              </w:rPr>
              <w:t>iii</w:t>
            </w:r>
            <w:proofErr w:type="spellEnd"/>
            <w:r w:rsidRPr="0075612E">
              <w:rPr>
                <w:b/>
                <w:bCs/>
              </w:rPr>
              <w:t>)</w:t>
            </w:r>
            <w:r w:rsidRPr="0075612E">
              <w:t xml:space="preserve"> pelos recursos mantidos na Conta Centralizadora;</w:t>
            </w:r>
          </w:p>
        </w:tc>
      </w:tr>
      <w:tr w:rsidR="009724D1" w:rsidRPr="00FE1B6E" w14:paraId="769724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533FD3" w14:textId="77777777" w:rsidR="009724D1" w:rsidRPr="00C43223" w:rsidRDefault="009724D1" w:rsidP="009724D1">
            <w:pPr>
              <w:pStyle w:val="Body"/>
            </w:pPr>
            <w:r w:rsidRPr="00FE1B6E">
              <w:lastRenderedPageBreak/>
              <w:t>“</w:t>
            </w:r>
            <w:r w:rsidRPr="00FE1B6E">
              <w:rPr>
                <w:b/>
              </w:rPr>
              <w:t>Perdas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AE24C55" w14:textId="3D152CE3" w:rsidR="009724D1" w:rsidRPr="00FE1B6E" w:rsidRDefault="009724D1" w:rsidP="009724D1">
            <w:pPr>
              <w:pStyle w:val="Body"/>
            </w:pPr>
            <w:r w:rsidRPr="00920210">
              <w:rPr>
                <w:kern w:val="20"/>
                <w:szCs w:val="20"/>
              </w:rPr>
              <w:t>As custas, perdas, despesas, danos, reembolsos, indenizações, honorários ou outros tipos de obrigações, inclusive despesas com honorários advocatícios cabíveis;</w:t>
            </w:r>
          </w:p>
        </w:tc>
      </w:tr>
      <w:tr w:rsidR="009724D1" w:rsidRPr="00FE1B6E" w14:paraId="10440A2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7C8B04" w14:textId="77777777" w:rsidR="009724D1" w:rsidRPr="00C43223" w:rsidRDefault="009724D1" w:rsidP="009724D1">
            <w:pPr>
              <w:pStyle w:val="Body"/>
            </w:pPr>
            <w:r w:rsidRPr="00FE1B6E">
              <w:t>“</w:t>
            </w:r>
            <w:r w:rsidRPr="00FE1B6E">
              <w:rPr>
                <w:b/>
              </w:rPr>
              <w:t>Período de Capitalização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7DD5DB1E" w14:textId="7067E205" w:rsidR="009724D1" w:rsidRPr="004B4541" w:rsidRDefault="009724D1" w:rsidP="009724D1">
            <w:pPr>
              <w:pStyle w:val="Body"/>
            </w:pPr>
            <w:r w:rsidRPr="00C43223">
              <w:t>O</w:t>
            </w:r>
            <w:r w:rsidRPr="00945739">
              <w:t xml:space="preserve"> período que se inicia: </w:t>
            </w:r>
            <w:r w:rsidRPr="00945739">
              <w:rPr>
                <w:b/>
              </w:rPr>
              <w:t>(</w:t>
            </w:r>
            <w:r w:rsidRPr="00FE1B6E">
              <w:rPr>
                <w:b/>
                <w:bCs/>
              </w:rPr>
              <w:t>i</w:t>
            </w:r>
            <w:r w:rsidRPr="00FE1B6E">
              <w:rPr>
                <w:b/>
              </w:rPr>
              <w:t>)</w:t>
            </w:r>
            <w:r w:rsidRPr="00FE1B6E">
              <w:t xml:space="preserve"> a partir da primeira Data da Integralização, inclusive, e termina na primeira Data de Pagamento, exclusive, no caso do primeiro Período de Capitalização; e </w:t>
            </w:r>
            <w:r w:rsidRPr="00FE1B6E">
              <w:rPr>
                <w:b/>
              </w:rPr>
              <w:t>(</w:t>
            </w:r>
            <w:proofErr w:type="spellStart"/>
            <w:r>
              <w:rPr>
                <w:b/>
              </w:rPr>
              <w:t>ii</w:t>
            </w:r>
            <w:proofErr w:type="spellEnd"/>
            <w:r w:rsidRPr="00945739">
              <w:rPr>
                <w:b/>
              </w:rPr>
              <w:t>)</w:t>
            </w:r>
            <w:r w:rsidRPr="00945739">
              <w:t xml:space="preserve">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w:t>
            </w:r>
            <w:r w:rsidRPr="00797043">
              <w:t>nuidade, até a Data de Vencimento, ou a data do resgate ou de vencimento antecipado das Debêntures, conforme o caso;</w:t>
            </w:r>
          </w:p>
        </w:tc>
      </w:tr>
      <w:tr w:rsidR="009724D1" w:rsidRPr="00FE1B6E" w14:paraId="311C51C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D457420" w14:textId="77777777" w:rsidR="009724D1" w:rsidRPr="00C43223" w:rsidRDefault="009724D1" w:rsidP="009724D1">
            <w:pPr>
              <w:pStyle w:val="Body"/>
            </w:pPr>
            <w:r w:rsidRPr="00FE1B6E">
              <w:t>“</w:t>
            </w:r>
            <w:r w:rsidRPr="00FE1B6E">
              <w:rPr>
                <w:b/>
              </w:rPr>
              <w:t>PIS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7B40B24" w14:textId="5C56C6B0" w:rsidR="009724D1" w:rsidRPr="00FE1B6E" w:rsidRDefault="009724D1" w:rsidP="009724D1">
            <w:pPr>
              <w:pStyle w:val="Body"/>
            </w:pPr>
            <w:r w:rsidRPr="00920210">
              <w:rPr>
                <w:kern w:val="20"/>
                <w:szCs w:val="20"/>
              </w:rPr>
              <w:t>A Contribuição ao Programa de Integração Social;</w:t>
            </w:r>
          </w:p>
        </w:tc>
      </w:tr>
      <w:tr w:rsidR="009724D1" w:rsidRPr="00FE1B6E" w14:paraId="2CAB595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79EFC6" w14:textId="77777777" w:rsidR="009724D1" w:rsidRPr="00C43223" w:rsidRDefault="009724D1" w:rsidP="009724D1">
            <w:pPr>
              <w:pStyle w:val="Body"/>
            </w:pPr>
            <w:r w:rsidRPr="00FE1B6E">
              <w:t>“</w:t>
            </w:r>
            <w:r w:rsidRPr="00FE1B6E">
              <w:rPr>
                <w:b/>
              </w:rPr>
              <w:t>Preço de Integralização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52CA0EEC" w14:textId="1B9D6F7C" w:rsidR="009724D1" w:rsidRPr="00FE1B6E" w:rsidRDefault="009724D1" w:rsidP="009724D1">
            <w:pPr>
              <w:pStyle w:val="Body"/>
            </w:pPr>
            <w:r w:rsidRPr="00920210">
              <w:rPr>
                <w:kern w:val="20"/>
                <w:szCs w:val="20"/>
              </w:rPr>
              <w:t xml:space="preserve">O preço de integralização dos CRI para cada Data de Integralização, conforme previsto no item </w:t>
            </w:r>
            <w:r w:rsidRPr="00920210">
              <w:rPr>
                <w:kern w:val="20"/>
                <w:szCs w:val="20"/>
              </w:rPr>
              <w:fldChar w:fldCharType="begin"/>
            </w:r>
            <w:r w:rsidRPr="00920210">
              <w:rPr>
                <w:kern w:val="20"/>
                <w:szCs w:val="20"/>
              </w:rPr>
              <w:instrText xml:space="preserve"> REF _Ref84011685 \r \h  \* MERGEFORMAT </w:instrText>
            </w:r>
            <w:r w:rsidRPr="00920210">
              <w:rPr>
                <w:kern w:val="20"/>
                <w:szCs w:val="20"/>
              </w:rPr>
            </w:r>
            <w:r w:rsidRPr="00920210">
              <w:rPr>
                <w:kern w:val="20"/>
                <w:szCs w:val="20"/>
              </w:rPr>
              <w:fldChar w:fldCharType="separate"/>
            </w:r>
            <w:r w:rsidR="005F7CBA" w:rsidRPr="005F7CBA">
              <w:t>5.3</w:t>
            </w:r>
            <w:r w:rsidRPr="00920210">
              <w:rPr>
                <w:kern w:val="20"/>
                <w:szCs w:val="20"/>
              </w:rPr>
              <w:fldChar w:fldCharType="end"/>
            </w:r>
            <w:r w:rsidRPr="00920210">
              <w:rPr>
                <w:kern w:val="20"/>
                <w:szCs w:val="20"/>
              </w:rPr>
              <w:t xml:space="preserve"> abaixo;</w:t>
            </w:r>
          </w:p>
        </w:tc>
      </w:tr>
      <w:tr w:rsidR="009724D1" w:rsidRPr="00FE1B6E" w14:paraId="71AE6E3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F277C56" w14:textId="4BA6E88E" w:rsidR="009724D1" w:rsidRPr="00C43223" w:rsidRDefault="009724D1" w:rsidP="009724D1">
            <w:pPr>
              <w:pStyle w:val="Body"/>
            </w:pPr>
            <w:r w:rsidRPr="00FE1B6E">
              <w:t>“</w:t>
            </w:r>
            <w:r w:rsidRPr="00FE1B6E">
              <w:rPr>
                <w:b/>
              </w:rPr>
              <w:t>Prêmio de Pagamento Antecipado</w:t>
            </w:r>
            <w:r w:rsidR="00522CD7">
              <w:rPr>
                <w:b/>
              </w:rPr>
              <w:t xml:space="preserve"> Facultativo</w:t>
            </w:r>
            <w:r w:rsidRPr="00C43223">
              <w:t>”</w:t>
            </w:r>
          </w:p>
        </w:tc>
        <w:tc>
          <w:tcPr>
            <w:tcW w:w="5665" w:type="dxa"/>
            <w:tcBorders>
              <w:top w:val="single" w:sz="4" w:space="0" w:color="auto"/>
              <w:left w:val="single" w:sz="4" w:space="0" w:color="auto"/>
              <w:bottom w:val="single" w:sz="4" w:space="0" w:color="auto"/>
              <w:right w:val="single" w:sz="4" w:space="0" w:color="auto"/>
            </w:tcBorders>
          </w:tcPr>
          <w:p w14:paraId="18D9AC29" w14:textId="34C30F93" w:rsidR="009724D1" w:rsidRPr="00FE1B6E" w:rsidRDefault="009724D1" w:rsidP="009724D1">
            <w:pPr>
              <w:pStyle w:val="Body"/>
            </w:pPr>
            <w:r w:rsidRPr="00C43223">
              <w:t>Conforme definido na Cláusula</w:t>
            </w:r>
            <w:r w:rsidR="00522CD7">
              <w:t xml:space="preserve"> 7.2.2 </w:t>
            </w:r>
            <w:r w:rsidRPr="00FE1B6E">
              <w:t>abaixo;</w:t>
            </w:r>
          </w:p>
        </w:tc>
      </w:tr>
      <w:tr w:rsidR="009724D1" w:rsidRPr="00FE1B6E" w14:paraId="58E8DDA4" w14:textId="13FF9EEE"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48F1DC5" w14:textId="75E914FF" w:rsidR="009724D1" w:rsidRPr="00C43223" w:rsidRDefault="009724D1" w:rsidP="009724D1">
            <w:pPr>
              <w:pStyle w:val="Body"/>
            </w:pPr>
            <w:r w:rsidRPr="00FE1B6E">
              <w:t>“</w:t>
            </w:r>
            <w:r w:rsidRPr="00FE1B6E">
              <w:rPr>
                <w:b/>
              </w:rPr>
              <w:t>Primeira Data de Integralização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6416C74E" w14:textId="14C293E2" w:rsidR="009724D1" w:rsidRPr="00FE1B6E" w:rsidRDefault="009724D1" w:rsidP="009724D1">
            <w:pPr>
              <w:pStyle w:val="Body"/>
            </w:pPr>
            <w:r w:rsidRPr="00920210">
              <w:rPr>
                <w:kern w:val="20"/>
                <w:szCs w:val="20"/>
              </w:rPr>
              <w:t>A primeira data em que ocorrer a integralização de qualquer quantidade de CRI;</w:t>
            </w:r>
          </w:p>
        </w:tc>
      </w:tr>
      <w:tr w:rsidR="009724D1" w:rsidRPr="00FE1B6E" w14:paraId="4CBCB7E0" w14:textId="2D8B1A00"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88BC267" w14:textId="5E436143" w:rsidR="009724D1" w:rsidRPr="00C43223" w:rsidRDefault="009724D1" w:rsidP="009724D1">
            <w:pPr>
              <w:pStyle w:val="Body"/>
            </w:pPr>
            <w:r w:rsidRPr="00FE1B6E">
              <w:t>“</w:t>
            </w:r>
            <w:r w:rsidRPr="00FE1B6E">
              <w:rPr>
                <w:b/>
              </w:rPr>
              <w:t>Primeira Data de Integralização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455443E0" w14:textId="054792C9" w:rsidR="009724D1" w:rsidRPr="00FE1B6E" w:rsidRDefault="009724D1" w:rsidP="009724D1">
            <w:pPr>
              <w:pStyle w:val="Body"/>
            </w:pPr>
            <w:r w:rsidRPr="00920210">
              <w:rPr>
                <w:kern w:val="20"/>
                <w:szCs w:val="20"/>
              </w:rPr>
              <w:t>A primeira data em que ocorrer a integralização de qualquer quantidade das Debêntures;</w:t>
            </w:r>
          </w:p>
        </w:tc>
      </w:tr>
      <w:tr w:rsidR="009724D1" w:rsidRPr="00FE1B6E" w14:paraId="76BB245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7DA0F5" w14:textId="792B6A4F" w:rsidR="009724D1" w:rsidRPr="00C43223" w:rsidRDefault="009724D1" w:rsidP="009724D1">
            <w:pPr>
              <w:pStyle w:val="Body"/>
            </w:pPr>
            <w:r w:rsidRPr="00FE1B6E">
              <w:t>“</w:t>
            </w:r>
            <w:r w:rsidRPr="00FE1B6E">
              <w:rPr>
                <w:b/>
                <w:bCs/>
              </w:rPr>
              <w:t>Projeto Fazenda Limão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594C0F4" w14:textId="00C10DAB" w:rsidR="009724D1" w:rsidRPr="00C43223" w:rsidRDefault="009724D1" w:rsidP="009724D1">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w:t>
            </w:r>
            <w:proofErr w:type="spellStart"/>
            <w:r w:rsidRPr="00FE1B6E">
              <w:rPr>
                <w:b/>
                <w:bCs/>
                <w:highlight w:val="yellow"/>
              </w:rPr>
              <w:t>Lefosse</w:t>
            </w:r>
            <w:proofErr w:type="spellEnd"/>
            <w:r w:rsidRPr="00FE1B6E">
              <w:rPr>
                <w:b/>
                <w:bCs/>
                <w:highlight w:val="yellow"/>
              </w:rPr>
              <w:t>: Definição do termo será oportunamente incluído.]</w:t>
            </w:r>
          </w:p>
        </w:tc>
      </w:tr>
      <w:tr w:rsidR="009724D1" w:rsidRPr="00FE1B6E" w14:paraId="19F4776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46DCCF7" w14:textId="42ACED16" w:rsidR="009724D1" w:rsidRPr="00C43223" w:rsidRDefault="009724D1" w:rsidP="009724D1">
            <w:pPr>
              <w:pStyle w:val="Body"/>
            </w:pPr>
            <w:r w:rsidRPr="00FE1B6E">
              <w:t>“</w:t>
            </w:r>
            <w:r w:rsidRPr="00FE1B6E">
              <w:rPr>
                <w:b/>
                <w:bCs/>
              </w:rPr>
              <w:t>Projeto Indaiatuba</w:t>
            </w:r>
            <w:r w:rsidRPr="00FE1B6E">
              <w:t>”</w:t>
            </w:r>
          </w:p>
        </w:tc>
        <w:tc>
          <w:tcPr>
            <w:tcW w:w="5665" w:type="dxa"/>
            <w:tcBorders>
              <w:top w:val="single" w:sz="4" w:space="0" w:color="auto"/>
              <w:left w:val="single" w:sz="4" w:space="0" w:color="auto"/>
              <w:bottom w:val="single" w:sz="4" w:space="0" w:color="auto"/>
              <w:right w:val="single" w:sz="4" w:space="0" w:color="auto"/>
            </w:tcBorders>
          </w:tcPr>
          <w:p w14:paraId="035CCB6B" w14:textId="1FE5D4A1" w:rsidR="009724D1" w:rsidRPr="00C43223" w:rsidRDefault="009724D1" w:rsidP="009724D1">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w:t>
            </w:r>
            <w:proofErr w:type="spellStart"/>
            <w:r w:rsidRPr="00C43223">
              <w:rPr>
                <w:b/>
                <w:bCs/>
                <w:highlight w:val="yellow"/>
              </w:rPr>
              <w:t>Lefosse</w:t>
            </w:r>
            <w:proofErr w:type="spellEnd"/>
            <w:r w:rsidRPr="00C43223">
              <w:rPr>
                <w:b/>
                <w:bCs/>
                <w:highlight w:val="yellow"/>
              </w:rPr>
              <w:t>: Definição do termo será oportunamente incluído.]</w:t>
            </w:r>
          </w:p>
        </w:tc>
      </w:tr>
      <w:tr w:rsidR="009724D1" w:rsidRPr="00FE1B6E" w14:paraId="7FDF919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947DDB" w14:textId="7FE06CEB" w:rsidR="009724D1" w:rsidRPr="00C43223" w:rsidRDefault="009724D1" w:rsidP="009724D1">
            <w:pPr>
              <w:pStyle w:val="Body"/>
            </w:pPr>
            <w:r w:rsidRPr="00FE1B6E">
              <w:t>“</w:t>
            </w:r>
            <w:r w:rsidRPr="00FE1B6E">
              <w:rPr>
                <w:b/>
                <w:bCs/>
              </w:rPr>
              <w:t xml:space="preserve">Projeto </w:t>
            </w:r>
            <w:del w:id="30" w:author="Luis Henrique Cavalleiro" w:date="2022-08-03T12:45:00Z">
              <w:r w:rsidRPr="00FE1B6E" w:rsidDel="00510FC7">
                <w:rPr>
                  <w:b/>
                  <w:bCs/>
                </w:rPr>
                <w:delText>Quatro Pontes</w:delText>
              </w:r>
            </w:del>
            <w:ins w:id="31" w:author="Luis Henrique Cavalleiro" w:date="2022-08-03T12:45:00Z">
              <w:r w:rsidR="00510FC7">
                <w:rPr>
                  <w:b/>
                  <w:bCs/>
                </w:rPr>
                <w:t>Nova Londrina</w:t>
              </w:r>
            </w:ins>
            <w:r w:rsidRPr="00FE1B6E">
              <w:t>”</w:t>
            </w:r>
          </w:p>
        </w:tc>
        <w:tc>
          <w:tcPr>
            <w:tcW w:w="5665" w:type="dxa"/>
            <w:tcBorders>
              <w:top w:val="single" w:sz="4" w:space="0" w:color="auto"/>
              <w:left w:val="single" w:sz="4" w:space="0" w:color="auto"/>
              <w:bottom w:val="single" w:sz="4" w:space="0" w:color="auto"/>
              <w:right w:val="single" w:sz="4" w:space="0" w:color="auto"/>
            </w:tcBorders>
          </w:tcPr>
          <w:p w14:paraId="25AD2E8D" w14:textId="679D5A72" w:rsidR="009724D1" w:rsidRPr="00C43223" w:rsidRDefault="009724D1" w:rsidP="009724D1">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w:t>
            </w:r>
            <w:proofErr w:type="spellStart"/>
            <w:r w:rsidRPr="00FE1B6E">
              <w:rPr>
                <w:b/>
                <w:bCs/>
                <w:highlight w:val="yellow"/>
              </w:rPr>
              <w:t>Lefosse</w:t>
            </w:r>
            <w:proofErr w:type="spellEnd"/>
            <w:r w:rsidRPr="00FE1B6E">
              <w:rPr>
                <w:b/>
                <w:bCs/>
                <w:highlight w:val="yellow"/>
              </w:rPr>
              <w:t>: Definição do termo será oportunamente incluído.]</w:t>
            </w:r>
          </w:p>
        </w:tc>
      </w:tr>
      <w:tr w:rsidR="009724D1" w:rsidRPr="00FE1B6E" w14:paraId="6628101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285EF2" w14:textId="77777777" w:rsidR="009724D1" w:rsidRPr="00C43223" w:rsidRDefault="009724D1" w:rsidP="009724D1">
            <w:pPr>
              <w:pStyle w:val="Body"/>
            </w:pPr>
            <w:r w:rsidRPr="00FE1B6E">
              <w:t>“</w:t>
            </w:r>
            <w:r w:rsidRPr="00FE1B6E">
              <w:rPr>
                <w:b/>
              </w:rPr>
              <w:t>Recebíveis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45D9BA0" w14:textId="0BE466BB" w:rsidR="009724D1" w:rsidRPr="00FE1B6E" w:rsidRDefault="009724D1" w:rsidP="009724D1">
            <w:pPr>
              <w:pStyle w:val="Body"/>
            </w:pPr>
            <w:r w:rsidRPr="00C43223">
              <w:rPr>
                <w:rFonts w:eastAsia="Arial Unicode MS"/>
                <w:w w:val="0"/>
              </w:rPr>
              <w:t xml:space="preserve">Observada a Condição Suspensiva prevista no </w:t>
            </w:r>
            <w:r w:rsidRPr="00797043">
              <w:rPr>
                <w:rFonts w:eastAsia="Arial Unicode MS"/>
                <w:w w:val="0"/>
              </w:rPr>
              <w:t xml:space="preserve"> Contrato de Cessão Fiduciária de </w:t>
            </w:r>
            <w:r w:rsidRPr="00797043">
              <w:t>Recebíveis</w:t>
            </w:r>
            <w:r w:rsidRPr="00797043">
              <w:rPr>
                <w:rFonts w:eastAsia="Arial Unicode MS"/>
                <w:w w:val="0"/>
              </w:rPr>
              <w:t>, todos</w:t>
            </w:r>
            <w:r w:rsidRPr="00920210">
              <w:rPr>
                <w:kern w:val="20"/>
                <w:szCs w:val="20"/>
              </w:rPr>
              <w:t xml:space="preserve"> e quaisquer recebíveis e direitos, </w:t>
            </w:r>
            <w:bookmarkStart w:id="32" w:name="_Hlk73393136"/>
            <w:r w:rsidRPr="00920210">
              <w:rPr>
                <w:kern w:val="20"/>
                <w:szCs w:val="20"/>
              </w:rPr>
              <w:t>presentes e/ou futuros</w:t>
            </w:r>
            <w:bookmarkEnd w:id="32"/>
            <w:r w:rsidRPr="00920210">
              <w:rPr>
                <w:kern w:val="20"/>
                <w:szCs w:val="20"/>
              </w:rPr>
              <w:t xml:space="preserve">, inclusive principais e acessórios, tais como atualização monetária, juros remuneratórios, encargos moratórios, multas, penalidades, indenizações, valores devidos por rescisão ou extinção antecipada, despesas, custas, honorários, garantias e demais encargos contratuais devidos </w:t>
            </w:r>
            <w:r w:rsidRPr="00920210">
              <w:rPr>
                <w:rFonts w:eastAsia="Arial Unicode MS"/>
                <w:w w:val="0"/>
                <w:kern w:val="20"/>
                <w:szCs w:val="20"/>
              </w:rPr>
              <w:t xml:space="preserve">às Fiduciantes em decorrência da celebração e do cumprimento </w:t>
            </w:r>
            <w:bookmarkStart w:id="33" w:name="_Hlk88748415"/>
            <w:r w:rsidRPr="00920210">
              <w:rPr>
                <w:rFonts w:eastAsia="Arial Unicode MS"/>
                <w:w w:val="0"/>
                <w:kern w:val="20"/>
                <w:szCs w:val="20"/>
              </w:rPr>
              <w:t xml:space="preserve">dos </w:t>
            </w:r>
            <w:bookmarkEnd w:id="33"/>
            <w:r w:rsidRPr="00920210">
              <w:rPr>
                <w:kern w:val="20"/>
                <w:szCs w:val="20"/>
              </w:rPr>
              <w:t xml:space="preserve">Contratos Cedidos Fiduciariamente, </w:t>
            </w:r>
            <w:r w:rsidRPr="00920210">
              <w:rPr>
                <w:rFonts w:eastAsia="Arial Unicode MS"/>
                <w:w w:val="0"/>
                <w:kern w:val="20"/>
                <w:szCs w:val="20"/>
              </w:rPr>
              <w:t xml:space="preserve">os quais serão creditados nas </w:t>
            </w:r>
            <w:r w:rsidRPr="00920210">
              <w:rPr>
                <w:rFonts w:eastAsia="Arial Unicode MS"/>
                <w:w w:val="0"/>
                <w:kern w:val="20"/>
                <w:szCs w:val="20"/>
              </w:rPr>
              <w:lastRenderedPageBreak/>
              <w:t>respectivas Contas Vinculadas incluindo, mas não se limitando, a todos os frutos, rendimentos e aplicações;</w:t>
            </w:r>
          </w:p>
        </w:tc>
      </w:tr>
      <w:tr w:rsidR="009724D1" w:rsidRPr="00FE1B6E" w14:paraId="29363A5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9FDCFFE" w14:textId="77777777" w:rsidR="009724D1" w:rsidRPr="00C43223" w:rsidRDefault="009724D1" w:rsidP="009724D1">
            <w:pPr>
              <w:pStyle w:val="Body"/>
            </w:pPr>
            <w:r w:rsidRPr="00FE1B6E">
              <w:lastRenderedPageBreak/>
              <w:t>“</w:t>
            </w:r>
            <w:r w:rsidRPr="00FE1B6E">
              <w:rPr>
                <w:b/>
              </w:rPr>
              <w:t>Recursos Líquidos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6BCEF53" w14:textId="5445C383" w:rsidR="009724D1" w:rsidRPr="00FE1B6E" w:rsidRDefault="009724D1" w:rsidP="009724D1">
            <w:pPr>
              <w:pStyle w:val="Body"/>
            </w:pPr>
            <w:r w:rsidRPr="00920210">
              <w:rPr>
                <w:kern w:val="20"/>
                <w:szCs w:val="20"/>
              </w:rPr>
              <w:t>Os recursos captados com a Oferta Restrita, deduzidos das despesas listadas no Anexo VII da Escritura;</w:t>
            </w:r>
          </w:p>
        </w:tc>
      </w:tr>
      <w:tr w:rsidR="009724D1" w:rsidRPr="00FE1B6E" w14:paraId="261730E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0F9C77A" w14:textId="77777777" w:rsidR="009724D1" w:rsidRPr="00C43223" w:rsidRDefault="009724D1" w:rsidP="009724D1">
            <w:pPr>
              <w:pStyle w:val="Body"/>
            </w:pPr>
            <w:r w:rsidRPr="00FE1B6E">
              <w:t>“</w:t>
            </w:r>
            <w:r w:rsidRPr="00FE1B6E">
              <w:rPr>
                <w:b/>
              </w:rPr>
              <w:t>Regime Fiduciário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B53BA1A" w14:textId="1B5EDE1C" w:rsidR="009724D1" w:rsidRPr="00FE1B6E" w:rsidRDefault="009724D1" w:rsidP="009724D1">
            <w:pPr>
              <w:pStyle w:val="Body"/>
            </w:pPr>
            <w:r w:rsidRPr="00920210">
              <w:rPr>
                <w:kern w:val="20"/>
                <w:szCs w:val="20"/>
              </w:rPr>
              <w:t xml:space="preserve">O regime fiduciário instituído pela Emissora sobre: </w:t>
            </w:r>
            <w:r w:rsidRPr="00920210">
              <w:rPr>
                <w:b/>
                <w:kern w:val="20"/>
                <w:szCs w:val="20"/>
              </w:rPr>
              <w:t>(i)</w:t>
            </w:r>
            <w:r w:rsidRPr="00920210">
              <w:rPr>
                <w:kern w:val="20"/>
                <w:szCs w:val="20"/>
              </w:rPr>
              <w:t xml:space="preserve"> os Créditos Imobiliários;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a Cessão Fiduciária de Recebíveis; </w:t>
            </w:r>
            <w:r w:rsidRPr="00797043">
              <w:t xml:space="preserve">e </w:t>
            </w:r>
            <w:r w:rsidRPr="00920210">
              <w:rPr>
                <w:b/>
                <w:kern w:val="20"/>
                <w:szCs w:val="20"/>
              </w:rPr>
              <w:t>(</w:t>
            </w:r>
            <w:proofErr w:type="spellStart"/>
            <w:r w:rsidRPr="00920210">
              <w:rPr>
                <w:b/>
                <w:kern w:val="20"/>
                <w:szCs w:val="20"/>
              </w:rPr>
              <w:t>iii</w:t>
            </w:r>
            <w:proofErr w:type="spellEnd"/>
            <w:r w:rsidRPr="00920210">
              <w:rPr>
                <w:b/>
                <w:kern w:val="20"/>
                <w:szCs w:val="20"/>
              </w:rPr>
              <w:t>)</w:t>
            </w:r>
            <w:r w:rsidRPr="00920210">
              <w:rPr>
                <w:kern w:val="20"/>
                <w:szCs w:val="20"/>
              </w:rPr>
              <w:t xml:space="preserve"> os recursos mantidos na Conta Centralizadora, na forma do artigo 24 da Medida Provisória 1.103, com a consequente constituição do Patrimônio Separado;</w:t>
            </w:r>
          </w:p>
        </w:tc>
      </w:tr>
      <w:tr w:rsidR="009724D1" w:rsidRPr="00FE1B6E" w14:paraId="11469AE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2BC670F" w14:textId="77777777" w:rsidR="009724D1" w:rsidRPr="00C43223" w:rsidRDefault="009724D1" w:rsidP="009724D1">
            <w:pPr>
              <w:pStyle w:val="Body"/>
            </w:pPr>
            <w:r w:rsidRPr="00FE1B6E">
              <w:t>“</w:t>
            </w:r>
            <w:r w:rsidRPr="00FE1B6E">
              <w:rPr>
                <w:b/>
              </w:rPr>
              <w:t>Relatório Semestral</w:t>
            </w:r>
            <w:r w:rsidRPr="00FE1B6E">
              <w:t>”</w:t>
            </w:r>
          </w:p>
        </w:tc>
        <w:tc>
          <w:tcPr>
            <w:tcW w:w="5665" w:type="dxa"/>
            <w:tcBorders>
              <w:top w:val="single" w:sz="4" w:space="0" w:color="auto"/>
              <w:left w:val="single" w:sz="4" w:space="0" w:color="auto"/>
              <w:bottom w:val="single" w:sz="4" w:space="0" w:color="auto"/>
              <w:right w:val="single" w:sz="4" w:space="0" w:color="auto"/>
            </w:tcBorders>
          </w:tcPr>
          <w:p w14:paraId="2686826F" w14:textId="1DFF1614" w:rsidR="009724D1" w:rsidRPr="00FE1B6E" w:rsidRDefault="009724D1" w:rsidP="009724D1">
            <w:pPr>
              <w:pStyle w:val="Body"/>
            </w:pPr>
            <w:r w:rsidRPr="00920210">
              <w:rPr>
                <w:color w:val="000000"/>
                <w:kern w:val="20"/>
                <w:szCs w:val="20"/>
              </w:rPr>
              <w:t>O relatório, na forma do Anexo II à Escritura de Emissão, a ser entregue ao Agente Fiduciário pela Devedora, juntamente com:</w:t>
            </w:r>
            <w:r w:rsidRPr="00920210">
              <w:rPr>
                <w:b/>
                <w:color w:val="000000"/>
                <w:kern w:val="20"/>
                <w:szCs w:val="20"/>
              </w:rPr>
              <w:t xml:space="preserve"> (i)</w:t>
            </w:r>
            <w:r w:rsidRPr="00920210">
              <w:rPr>
                <w:color w:val="000000"/>
                <w:kern w:val="20"/>
                <w:szCs w:val="20"/>
              </w:rPr>
              <w:t xml:space="preserve"> cópia autenticada da versão mais atualizada do estatuto e/ou contrato social consolidado de cada SPE; </w:t>
            </w:r>
            <w:r w:rsidRPr="00920210">
              <w:rPr>
                <w:b/>
                <w:color w:val="000000"/>
                <w:kern w:val="20"/>
                <w:szCs w:val="20"/>
              </w:rPr>
              <w:t>(</w:t>
            </w:r>
            <w:proofErr w:type="spellStart"/>
            <w:r w:rsidRPr="00920210">
              <w:rPr>
                <w:b/>
                <w:color w:val="000000"/>
                <w:kern w:val="20"/>
                <w:szCs w:val="20"/>
              </w:rPr>
              <w:t>ii</w:t>
            </w:r>
            <w:proofErr w:type="spellEnd"/>
            <w:r w:rsidRPr="00920210">
              <w:rPr>
                <w:b/>
                <w:color w:val="000000"/>
                <w:kern w:val="20"/>
                <w:szCs w:val="20"/>
              </w:rPr>
              <w:t>)</w:t>
            </w:r>
            <w:r w:rsidRPr="00920210">
              <w:rPr>
                <w:color w:val="000000"/>
                <w:kern w:val="20"/>
                <w:szCs w:val="20"/>
              </w:rPr>
              <w:t xml:space="preserve"> cópia das notas fiscais, contratos e demais documentos que comprovem as despesas incorridas; e </w:t>
            </w:r>
            <w:r w:rsidRPr="00920210">
              <w:rPr>
                <w:b/>
                <w:color w:val="000000"/>
                <w:kern w:val="20"/>
                <w:szCs w:val="20"/>
              </w:rPr>
              <w:t>(</w:t>
            </w:r>
            <w:proofErr w:type="spellStart"/>
            <w:r w:rsidRPr="00920210">
              <w:rPr>
                <w:b/>
                <w:bCs/>
                <w:color w:val="000000"/>
                <w:kern w:val="20"/>
                <w:szCs w:val="20"/>
              </w:rPr>
              <w:t>iii</w:t>
            </w:r>
            <w:proofErr w:type="spellEnd"/>
            <w:r w:rsidRPr="00920210">
              <w:rPr>
                <w:b/>
                <w:color w:val="000000"/>
                <w:kern w:val="20"/>
                <w:szCs w:val="20"/>
              </w:rPr>
              <w:t>)</w:t>
            </w:r>
            <w:r w:rsidRPr="00920210">
              <w:rPr>
                <w:color w:val="000000"/>
                <w:kern w:val="20"/>
                <w:szCs w:val="20"/>
              </w:rPr>
              <w:t xml:space="preserve"> cronograma físico-financeiro de avanço de obras;</w:t>
            </w:r>
          </w:p>
        </w:tc>
      </w:tr>
      <w:tr w:rsidR="009724D1" w:rsidRPr="00FE1B6E" w14:paraId="3BBA066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BE4FF1" w14:textId="77777777" w:rsidR="009724D1" w:rsidRPr="00C43223" w:rsidRDefault="009724D1" w:rsidP="009724D1">
            <w:pPr>
              <w:pStyle w:val="Body"/>
              <w:jc w:val="left"/>
            </w:pPr>
            <w:r w:rsidRPr="00FE1B6E">
              <w:t>“</w:t>
            </w:r>
            <w:r w:rsidRPr="00FE1B6E">
              <w:rPr>
                <w:b/>
              </w:rPr>
              <w:t>Resgate Antecipado Facultativo das Debêntures”</w:t>
            </w:r>
          </w:p>
        </w:tc>
        <w:tc>
          <w:tcPr>
            <w:tcW w:w="5665" w:type="dxa"/>
            <w:tcBorders>
              <w:top w:val="single" w:sz="4" w:space="0" w:color="auto"/>
              <w:left w:val="single" w:sz="4" w:space="0" w:color="auto"/>
              <w:bottom w:val="single" w:sz="4" w:space="0" w:color="auto"/>
              <w:right w:val="single" w:sz="4" w:space="0" w:color="auto"/>
            </w:tcBorders>
          </w:tcPr>
          <w:p w14:paraId="2BAA34D8" w14:textId="7EF8AB91" w:rsidR="009724D1" w:rsidRPr="00813071" w:rsidRDefault="00522CD7" w:rsidP="009724D1">
            <w:pPr>
              <w:pStyle w:val="Body"/>
            </w:pPr>
            <w:r w:rsidRPr="00C43223">
              <w:t>Conforme definido na Cláusula</w:t>
            </w:r>
            <w:r>
              <w:t xml:space="preserve"> 7.2 </w:t>
            </w:r>
            <w:r w:rsidRPr="00FE1B6E">
              <w:t>abaixo;</w:t>
            </w:r>
          </w:p>
        </w:tc>
      </w:tr>
      <w:tr w:rsidR="009724D1" w:rsidRPr="00FE1B6E" w14:paraId="47E667F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D202ECD" w14:textId="044F6897" w:rsidR="009724D1" w:rsidRPr="00C43223" w:rsidRDefault="009724D1" w:rsidP="009724D1">
            <w:pPr>
              <w:pStyle w:val="Body"/>
            </w:pPr>
            <w:r w:rsidRPr="00FE1B6E">
              <w:t>“</w:t>
            </w:r>
            <w:r w:rsidRPr="00FE1B6E">
              <w:rPr>
                <w:b/>
              </w:rPr>
              <w:t>Resgate Antecipado Obrigatório das Debêntures”</w:t>
            </w:r>
          </w:p>
        </w:tc>
        <w:tc>
          <w:tcPr>
            <w:tcW w:w="5665" w:type="dxa"/>
            <w:tcBorders>
              <w:top w:val="single" w:sz="4" w:space="0" w:color="auto"/>
              <w:left w:val="single" w:sz="4" w:space="0" w:color="auto"/>
              <w:bottom w:val="single" w:sz="4" w:space="0" w:color="auto"/>
              <w:right w:val="single" w:sz="4" w:space="0" w:color="auto"/>
            </w:tcBorders>
          </w:tcPr>
          <w:p w14:paraId="56B06382" w14:textId="57C5526F" w:rsidR="009724D1" w:rsidRPr="00FE1B6E" w:rsidRDefault="009724D1" w:rsidP="009724D1">
            <w:pPr>
              <w:pStyle w:val="Body"/>
            </w:pPr>
            <w:r w:rsidRPr="00920210">
              <w:rPr>
                <w:kern w:val="20"/>
                <w:szCs w:val="20"/>
              </w:rPr>
              <w:t xml:space="preserve">O resgate das Debêntures, a ser realizado na hipótese de não averbação da construção de cada Empreendimento Alvo na respectiva matrícula do imóvel, no prazo de 90 (noventa) dias, contados a partir da apresentação do termo de aceitação do projeto pelo respectivo cliente, nos termos da Cláusula 5.29 da Escritura de Emissão e da Cláusula </w:t>
            </w:r>
            <w:r w:rsidRPr="00920210">
              <w:rPr>
                <w:kern w:val="20"/>
                <w:szCs w:val="20"/>
              </w:rPr>
              <w:fldChar w:fldCharType="begin"/>
            </w:r>
            <w:r w:rsidRPr="00920210">
              <w:rPr>
                <w:kern w:val="20"/>
                <w:szCs w:val="20"/>
              </w:rPr>
              <w:instrText xml:space="preserve"> REF _Ref84237991 \r \h  \* MERGEFORMAT </w:instrText>
            </w:r>
            <w:r w:rsidRPr="00920210">
              <w:rPr>
                <w:kern w:val="20"/>
                <w:szCs w:val="20"/>
              </w:rPr>
            </w:r>
            <w:r w:rsidRPr="00920210">
              <w:rPr>
                <w:kern w:val="20"/>
                <w:szCs w:val="20"/>
              </w:rPr>
              <w:fldChar w:fldCharType="separate"/>
            </w:r>
            <w:r w:rsidR="005F7CBA" w:rsidRPr="005F7CBA">
              <w:t>6.3</w:t>
            </w:r>
            <w:r w:rsidRPr="00920210">
              <w:rPr>
                <w:kern w:val="20"/>
                <w:szCs w:val="20"/>
              </w:rPr>
              <w:fldChar w:fldCharType="end"/>
            </w:r>
            <w:r w:rsidRPr="00920210">
              <w:rPr>
                <w:kern w:val="20"/>
                <w:szCs w:val="20"/>
              </w:rPr>
              <w:t xml:space="preserve"> deste Termo de Securitização;</w:t>
            </w:r>
          </w:p>
        </w:tc>
      </w:tr>
      <w:tr w:rsidR="009724D1" w:rsidRPr="00FE1B6E" w14:paraId="4E938C7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957A22" w14:textId="77777777" w:rsidR="009724D1" w:rsidRPr="00FE1B6E" w:rsidRDefault="009724D1" w:rsidP="009724D1">
            <w:pPr>
              <w:pStyle w:val="Body"/>
            </w:pPr>
            <w:r w:rsidRPr="00FE1B6E">
              <w:t>“</w:t>
            </w:r>
            <w:r w:rsidRPr="00FE1B6E">
              <w:rPr>
                <w:b/>
              </w:rPr>
              <w:t>Resolução CVM nº 17</w:t>
            </w:r>
            <w:r w:rsidRPr="00FE1B6E">
              <w:t>”</w:t>
            </w:r>
          </w:p>
        </w:tc>
        <w:tc>
          <w:tcPr>
            <w:tcW w:w="5665" w:type="dxa"/>
            <w:tcBorders>
              <w:top w:val="single" w:sz="4" w:space="0" w:color="auto"/>
              <w:left w:val="single" w:sz="4" w:space="0" w:color="auto"/>
              <w:bottom w:val="single" w:sz="4" w:space="0" w:color="auto"/>
              <w:right w:val="single" w:sz="4" w:space="0" w:color="auto"/>
            </w:tcBorders>
          </w:tcPr>
          <w:p w14:paraId="2CFF05F0" w14:textId="2874AB96" w:rsidR="009724D1" w:rsidRPr="00FE1B6E" w:rsidRDefault="009724D1" w:rsidP="009724D1">
            <w:pPr>
              <w:pStyle w:val="Body"/>
            </w:pPr>
            <w:r w:rsidRPr="00920210">
              <w:t>A Resolução da CVM nº 17, de 09 de fevereiro de 2021, conforme em vigor;</w:t>
            </w:r>
          </w:p>
        </w:tc>
      </w:tr>
      <w:tr w:rsidR="009724D1" w:rsidRPr="00FE1B6E" w14:paraId="247A1D2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D7FDD77" w14:textId="568661EE" w:rsidR="009724D1" w:rsidRPr="00FE1B6E" w:rsidRDefault="009724D1" w:rsidP="009724D1">
            <w:pPr>
              <w:pStyle w:val="Body"/>
            </w:pPr>
            <w:r w:rsidRPr="00FE1B6E">
              <w:t>“</w:t>
            </w:r>
            <w:r w:rsidRPr="00FE1B6E">
              <w:rPr>
                <w:b/>
              </w:rPr>
              <w:t>Resolução CVM nº 30</w:t>
            </w:r>
            <w:r w:rsidRPr="00FE1B6E">
              <w:t>”</w:t>
            </w:r>
          </w:p>
        </w:tc>
        <w:tc>
          <w:tcPr>
            <w:tcW w:w="5665" w:type="dxa"/>
            <w:tcBorders>
              <w:top w:val="single" w:sz="4" w:space="0" w:color="auto"/>
              <w:left w:val="single" w:sz="4" w:space="0" w:color="auto"/>
              <w:bottom w:val="single" w:sz="4" w:space="0" w:color="auto"/>
              <w:right w:val="single" w:sz="4" w:space="0" w:color="auto"/>
            </w:tcBorders>
          </w:tcPr>
          <w:p w14:paraId="5F8FA357" w14:textId="1EE75C1B" w:rsidR="009724D1" w:rsidRPr="00FE1B6E" w:rsidRDefault="009724D1" w:rsidP="009724D1">
            <w:pPr>
              <w:pStyle w:val="Body"/>
            </w:pPr>
            <w:r w:rsidRPr="00920210">
              <w:rPr>
                <w:kern w:val="20"/>
                <w:szCs w:val="20"/>
              </w:rPr>
              <w:t>A Resolução CVM nº 30, de 11 de maio de 2021, conforme em vigor;</w:t>
            </w:r>
          </w:p>
        </w:tc>
      </w:tr>
      <w:tr w:rsidR="009724D1" w:rsidRPr="00FE1B6E" w14:paraId="68EA04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6FB1C0" w14:textId="7ACEFCDB" w:rsidR="009724D1" w:rsidRPr="00FE1B6E" w:rsidRDefault="009724D1" w:rsidP="009724D1">
            <w:pPr>
              <w:pStyle w:val="Body"/>
            </w:pPr>
            <w:r w:rsidRPr="00FE1B6E">
              <w:t>“</w:t>
            </w:r>
            <w:r w:rsidRPr="00FE1B6E">
              <w:rPr>
                <w:b/>
              </w:rPr>
              <w:t>Resolução CVM nº 44</w:t>
            </w:r>
            <w:r w:rsidRPr="00FE1B6E">
              <w:t>”</w:t>
            </w:r>
          </w:p>
        </w:tc>
        <w:tc>
          <w:tcPr>
            <w:tcW w:w="5665" w:type="dxa"/>
            <w:tcBorders>
              <w:top w:val="single" w:sz="4" w:space="0" w:color="auto"/>
              <w:left w:val="single" w:sz="4" w:space="0" w:color="auto"/>
              <w:bottom w:val="single" w:sz="4" w:space="0" w:color="auto"/>
              <w:right w:val="single" w:sz="4" w:space="0" w:color="auto"/>
            </w:tcBorders>
          </w:tcPr>
          <w:p w14:paraId="2203052B" w14:textId="23612B1B" w:rsidR="009724D1" w:rsidRPr="00C43223" w:rsidRDefault="009724D1" w:rsidP="009724D1">
            <w:pPr>
              <w:pStyle w:val="Body"/>
            </w:pPr>
            <w:r w:rsidRPr="00C43223">
              <w:t>Resolução CVM nº 44, de 23 de agosto de 2021, conforme em vigor;</w:t>
            </w:r>
          </w:p>
        </w:tc>
      </w:tr>
      <w:tr w:rsidR="009724D1" w:rsidRPr="00FE1B6E" w14:paraId="1B4FF06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AD92779" w14:textId="5316069B" w:rsidR="009724D1" w:rsidRPr="00C43223" w:rsidRDefault="009724D1" w:rsidP="009724D1">
            <w:pPr>
              <w:pStyle w:val="Body"/>
            </w:pPr>
            <w:r w:rsidRPr="00FE1B6E">
              <w:t>“</w:t>
            </w:r>
            <w:r w:rsidRPr="00FE1B6E">
              <w:rPr>
                <w:b/>
                <w:bCs/>
              </w:rPr>
              <w:t>Resolução CVM nº 60</w:t>
            </w:r>
            <w:r w:rsidRPr="00FE1B6E">
              <w:t>”</w:t>
            </w:r>
          </w:p>
        </w:tc>
        <w:tc>
          <w:tcPr>
            <w:tcW w:w="5665" w:type="dxa"/>
            <w:tcBorders>
              <w:top w:val="single" w:sz="4" w:space="0" w:color="auto"/>
              <w:left w:val="single" w:sz="4" w:space="0" w:color="auto"/>
              <w:bottom w:val="single" w:sz="4" w:space="0" w:color="auto"/>
              <w:right w:val="single" w:sz="4" w:space="0" w:color="auto"/>
            </w:tcBorders>
          </w:tcPr>
          <w:p w14:paraId="67CC1509" w14:textId="5D0D1858" w:rsidR="009724D1" w:rsidRPr="00797043" w:rsidRDefault="009724D1" w:rsidP="009724D1">
            <w:pPr>
              <w:pStyle w:val="Body"/>
            </w:pPr>
            <w:r w:rsidRPr="00C43223">
              <w:t xml:space="preserve">Resolução CVM nº </w:t>
            </w:r>
            <w:r w:rsidRPr="00945739">
              <w:t xml:space="preserve">60, de 23 de </w:t>
            </w:r>
            <w:r w:rsidRPr="00797043">
              <w:t>dezembro de 2021;</w:t>
            </w:r>
          </w:p>
        </w:tc>
      </w:tr>
      <w:tr w:rsidR="009724D1" w:rsidRPr="00FE1B6E" w14:paraId="430F1AD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7EDBF55" w14:textId="2358D2A2" w:rsidR="009724D1" w:rsidRPr="00C43223" w:rsidRDefault="009724D1" w:rsidP="009724D1">
            <w:pPr>
              <w:pStyle w:val="Body"/>
            </w:pPr>
            <w:r w:rsidRPr="00FE1B6E">
              <w:t>“</w:t>
            </w:r>
            <w:r w:rsidRPr="00FE1B6E">
              <w:rPr>
                <w:b/>
                <w:bCs/>
              </w:rPr>
              <w:t>Resolução CVM 80</w:t>
            </w:r>
            <w:r w:rsidRPr="00FE1B6E">
              <w:t>”</w:t>
            </w:r>
          </w:p>
        </w:tc>
        <w:tc>
          <w:tcPr>
            <w:tcW w:w="5665" w:type="dxa"/>
            <w:tcBorders>
              <w:top w:val="single" w:sz="4" w:space="0" w:color="auto"/>
              <w:left w:val="single" w:sz="4" w:space="0" w:color="auto"/>
              <w:bottom w:val="single" w:sz="4" w:space="0" w:color="auto"/>
              <w:right w:val="single" w:sz="4" w:space="0" w:color="auto"/>
            </w:tcBorders>
          </w:tcPr>
          <w:p w14:paraId="06D20B7B" w14:textId="240832AE" w:rsidR="009724D1" w:rsidRPr="00945739" w:rsidRDefault="009724D1" w:rsidP="009724D1">
            <w:pPr>
              <w:pStyle w:val="Body"/>
            </w:pPr>
            <w:r w:rsidRPr="00C43223">
              <w:t>Resolução CVM nº</w:t>
            </w:r>
            <w:r w:rsidRPr="00945739">
              <w:t xml:space="preserve"> 80, de 29 de março de 2022;</w:t>
            </w:r>
          </w:p>
        </w:tc>
      </w:tr>
      <w:tr w:rsidR="009724D1" w:rsidRPr="00FE1B6E" w14:paraId="5A5C180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05E1B3" w14:textId="66C635BF" w:rsidR="009724D1" w:rsidRPr="00FE1B6E" w:rsidRDefault="009724D1" w:rsidP="009724D1">
            <w:pPr>
              <w:pStyle w:val="Body"/>
            </w:pPr>
            <w:r>
              <w:t>“</w:t>
            </w:r>
            <w:r w:rsidRPr="00EC6E5F">
              <w:rPr>
                <w:b/>
                <w:bCs/>
              </w:rPr>
              <w:t>Reunião de Sócios das SPE</w:t>
            </w:r>
            <w:r>
              <w:t>”</w:t>
            </w:r>
          </w:p>
        </w:tc>
        <w:tc>
          <w:tcPr>
            <w:tcW w:w="5665" w:type="dxa"/>
            <w:tcBorders>
              <w:top w:val="single" w:sz="4" w:space="0" w:color="auto"/>
              <w:left w:val="single" w:sz="4" w:space="0" w:color="auto"/>
              <w:bottom w:val="single" w:sz="4" w:space="0" w:color="auto"/>
              <w:right w:val="single" w:sz="4" w:space="0" w:color="auto"/>
            </w:tcBorders>
          </w:tcPr>
          <w:p w14:paraId="7AB0593B" w14:textId="769E3D60" w:rsidR="009724D1" w:rsidRPr="00C43223" w:rsidRDefault="009724D1" w:rsidP="009724D1">
            <w:pPr>
              <w:pStyle w:val="Body"/>
            </w:pPr>
            <w:r>
              <w:t xml:space="preserve">Em conjunto as reuniões de sócios de cada SPE realizadas em </w:t>
            </w:r>
            <w:r w:rsidRPr="00D12BC5">
              <w:rPr>
                <w:szCs w:val="20"/>
                <w:highlight w:val="yellow"/>
              </w:rPr>
              <w:t>[</w:t>
            </w:r>
            <w:r w:rsidRPr="00110C52">
              <w:rPr>
                <w:szCs w:val="20"/>
                <w:highlight w:val="yellow"/>
              </w:rPr>
              <w:sym w:font="Symbol" w:char="F0B7"/>
            </w:r>
            <w:r w:rsidRPr="00D12BC5">
              <w:rPr>
                <w:szCs w:val="20"/>
                <w:highlight w:val="yellow"/>
              </w:rPr>
              <w:t>]</w:t>
            </w:r>
            <w:r w:rsidRPr="00D12BC5">
              <w:rPr>
                <w:szCs w:val="20"/>
              </w:rPr>
              <w:t xml:space="preserve"> de </w:t>
            </w:r>
            <w:r w:rsidRPr="00D12BC5">
              <w:rPr>
                <w:szCs w:val="20"/>
                <w:highlight w:val="yellow"/>
              </w:rPr>
              <w:t>[</w:t>
            </w:r>
            <w:r w:rsidRPr="00110C52">
              <w:rPr>
                <w:szCs w:val="20"/>
                <w:highlight w:val="yellow"/>
              </w:rPr>
              <w:sym w:font="Symbol" w:char="F0B7"/>
            </w:r>
            <w:r w:rsidRPr="00D12BC5">
              <w:rPr>
                <w:szCs w:val="20"/>
                <w:highlight w:val="yellow"/>
              </w:rPr>
              <w:t>]</w:t>
            </w:r>
            <w:r w:rsidRPr="00D12BC5">
              <w:rPr>
                <w:szCs w:val="20"/>
              </w:rPr>
              <w:t xml:space="preserve"> de 2022, </w:t>
            </w:r>
            <w:r>
              <w:rPr>
                <w:szCs w:val="20"/>
              </w:rPr>
              <w:t>por meio das quais os respectivos sócios das SPE aprovaram, entre outras matérias, a constituição Cessão Fiduciária de Recebíveis;</w:t>
            </w:r>
          </w:p>
        </w:tc>
      </w:tr>
      <w:tr w:rsidR="009724D1" w:rsidRPr="00FE1B6E" w14:paraId="6ECCE50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0ECC106" w14:textId="2B444A17" w:rsidR="009724D1" w:rsidRPr="00FE1B6E" w:rsidRDefault="009724D1" w:rsidP="009724D1">
            <w:pPr>
              <w:pStyle w:val="Body"/>
            </w:pPr>
            <w:r w:rsidRPr="00FE1B6E">
              <w:t>“</w:t>
            </w:r>
            <w:r w:rsidRPr="00FE1B6E">
              <w:rPr>
                <w:b/>
                <w:bCs/>
              </w:rPr>
              <w:t>RZK Energia</w:t>
            </w:r>
            <w:r w:rsidRPr="00FE1B6E">
              <w:t>”</w:t>
            </w:r>
          </w:p>
        </w:tc>
        <w:tc>
          <w:tcPr>
            <w:tcW w:w="5665" w:type="dxa"/>
            <w:tcBorders>
              <w:top w:val="single" w:sz="4" w:space="0" w:color="auto"/>
              <w:left w:val="single" w:sz="4" w:space="0" w:color="auto"/>
              <w:bottom w:val="single" w:sz="4" w:space="0" w:color="auto"/>
              <w:right w:val="single" w:sz="4" w:space="0" w:color="auto"/>
            </w:tcBorders>
          </w:tcPr>
          <w:p w14:paraId="45B5E988" w14:textId="2B35DC63" w:rsidR="009724D1" w:rsidRPr="000F30CD" w:rsidRDefault="009724D1" w:rsidP="009724D1">
            <w:pPr>
              <w:pStyle w:val="Body"/>
            </w:pPr>
            <w:r w:rsidRPr="00C43223">
              <w:rPr>
                <w:b/>
              </w:rPr>
              <w:t>RZK ENERGIA S.A.</w:t>
            </w:r>
            <w:r w:rsidRPr="00C43223">
              <w:t xml:space="preserve">, sociedade por ações, com sede na Cidade de São Paulo, Estado de São Paulo, </w:t>
            </w:r>
            <w:r w:rsidRPr="00945739">
              <w:t xml:space="preserve">na Avenida Magalhães de Castro, nº 4.800, 2º andar, sala 29, </w:t>
            </w:r>
            <w:r w:rsidRPr="00797043">
              <w:t xml:space="preserve">Cidade </w:t>
            </w:r>
            <w:r w:rsidRPr="00797043">
              <w:lastRenderedPageBreak/>
              <w:t>Jardim, CEP 05.676-120</w:t>
            </w:r>
            <w:r w:rsidRPr="004B4541">
              <w:t>, inscrita no</w:t>
            </w:r>
            <w:r w:rsidRPr="004B4541">
              <w:rPr>
                <w:rFonts w:eastAsia="MS Mincho"/>
              </w:rPr>
              <w:t xml:space="preserve"> CNPJ/ME sob o nº </w:t>
            </w:r>
            <w:r w:rsidRPr="000F30CD">
              <w:t>28.133.664/0001-48;</w:t>
            </w:r>
          </w:p>
        </w:tc>
      </w:tr>
      <w:tr w:rsidR="009724D1" w:rsidRPr="00FE1B6E" w14:paraId="4A2DFFC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FCC004" w14:textId="119B67EC" w:rsidR="009724D1" w:rsidRPr="00FE1B6E" w:rsidRDefault="009724D1" w:rsidP="009724D1">
            <w:pPr>
              <w:pStyle w:val="Body"/>
            </w:pPr>
            <w:r w:rsidRPr="00FE1B6E">
              <w:lastRenderedPageBreak/>
              <w:t>“</w:t>
            </w:r>
            <w:r w:rsidRPr="00FE1B6E">
              <w:rPr>
                <w:b/>
                <w:bCs/>
              </w:rPr>
              <w:t>Seguros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D5F402D" w14:textId="24A42437" w:rsidR="009724D1" w:rsidRPr="00B64D26" w:rsidRDefault="009724D1" w:rsidP="009724D1">
            <w:pPr>
              <w:pStyle w:val="Level3"/>
              <w:numPr>
                <w:ilvl w:val="0"/>
                <w:numId w:val="0"/>
              </w:numPr>
              <w:autoSpaceDE w:val="0"/>
              <w:autoSpaceDN w:val="0"/>
              <w:adjustRightInd w:val="0"/>
              <w:ind w:firstLine="27"/>
            </w:pPr>
            <w:r w:rsidRPr="00C43223">
              <w:t xml:space="preserve">O </w:t>
            </w:r>
            <w:r w:rsidRPr="00C43223">
              <w:rPr>
                <w:b/>
                <w:bCs/>
              </w:rPr>
              <w:t>(i)</w:t>
            </w:r>
            <w:r w:rsidRPr="00C43223">
              <w:t xml:space="preserve"> “</w:t>
            </w:r>
            <w:r w:rsidRPr="00C43223">
              <w:rPr>
                <w:i/>
                <w:iCs/>
                <w:szCs w:val="24"/>
                <w:lang w:eastAsia="en-US"/>
              </w:rPr>
              <w:t>Seguro Garantia Fiel Cumprimento</w:t>
            </w:r>
            <w:r w:rsidRPr="00C43223">
              <w:rPr>
                <w:szCs w:val="24"/>
                <w:lang w:eastAsia="en-US"/>
              </w:rPr>
              <w:t>”, contratado por cada empreiteiro responsáve</w:t>
            </w:r>
            <w:r w:rsidRPr="00945739">
              <w:rPr>
                <w:szCs w:val="24"/>
                <w:lang w:eastAsia="en-US"/>
              </w:rPr>
              <w:t xml:space="preserve">l pela execução dos Empreendimentos Alvo; </w:t>
            </w:r>
            <w:r w:rsidRPr="00945739">
              <w:rPr>
                <w:b/>
                <w:bCs/>
                <w:szCs w:val="24"/>
                <w:lang w:eastAsia="en-US"/>
              </w:rPr>
              <w:t>(</w:t>
            </w:r>
            <w:proofErr w:type="spellStart"/>
            <w:r w:rsidRPr="00945739">
              <w:rPr>
                <w:b/>
                <w:bCs/>
                <w:szCs w:val="24"/>
                <w:lang w:eastAsia="en-US"/>
              </w:rPr>
              <w:t>ii</w:t>
            </w:r>
            <w:proofErr w:type="spellEnd"/>
            <w:r w:rsidRPr="00945739">
              <w:rPr>
                <w:b/>
                <w:bCs/>
                <w:szCs w:val="24"/>
                <w:lang w:eastAsia="en-US"/>
              </w:rPr>
              <w:t>)</w:t>
            </w:r>
            <w:r w:rsidRPr="00797043">
              <w:rPr>
                <w:szCs w:val="24"/>
                <w:lang w:eastAsia="en-US"/>
              </w:rPr>
              <w:t xml:space="preserve"> o “</w:t>
            </w:r>
            <w:r w:rsidRPr="00797043">
              <w:rPr>
                <w:i/>
                <w:iCs/>
                <w:szCs w:val="24"/>
                <w:lang w:eastAsia="en-US"/>
              </w:rPr>
              <w:t>Seguro de Riscos de Engenharia e Responsabilidade Civil</w:t>
            </w:r>
            <w:r w:rsidRPr="00797043">
              <w:rPr>
                <w:szCs w:val="24"/>
                <w:lang w:eastAsia="en-US"/>
              </w:rPr>
              <w:t>”, contratado por cada SPE e/ou pela Devedora para os Empreendimentos Alvo</w:t>
            </w:r>
            <w:r w:rsidRPr="004B4541">
              <w:rPr>
                <w:szCs w:val="24"/>
                <w:lang w:eastAsia="en-US"/>
              </w:rPr>
              <w:t xml:space="preserve">; e </w:t>
            </w:r>
            <w:r w:rsidRPr="000F30CD">
              <w:rPr>
                <w:b/>
                <w:bCs/>
                <w:szCs w:val="24"/>
                <w:lang w:eastAsia="en-US"/>
              </w:rPr>
              <w:t>(</w:t>
            </w:r>
            <w:proofErr w:type="spellStart"/>
            <w:r w:rsidRPr="000F30CD">
              <w:rPr>
                <w:b/>
                <w:bCs/>
                <w:szCs w:val="24"/>
                <w:lang w:eastAsia="en-US"/>
              </w:rPr>
              <w:t>iii</w:t>
            </w:r>
            <w:proofErr w:type="spellEnd"/>
            <w:r w:rsidRPr="000F30CD">
              <w:rPr>
                <w:b/>
                <w:bCs/>
                <w:szCs w:val="24"/>
                <w:lang w:eastAsia="en-US"/>
              </w:rPr>
              <w:t>)</w:t>
            </w:r>
            <w:r w:rsidRPr="000F30CD">
              <w:rPr>
                <w:szCs w:val="24"/>
                <w:lang w:eastAsia="en-US"/>
              </w:rPr>
              <w:t xml:space="preserve"> o “</w:t>
            </w:r>
            <w:r w:rsidRPr="000F30CD">
              <w:rPr>
                <w:i/>
                <w:iCs/>
                <w:szCs w:val="24"/>
                <w:lang w:eastAsia="en-US"/>
              </w:rPr>
              <w:t>Seguros de Riscos Nomeados ou Patrimoniais”</w:t>
            </w:r>
            <w:r w:rsidRPr="004C1F80">
              <w:rPr>
                <w:szCs w:val="24"/>
                <w:lang w:eastAsia="en-US"/>
              </w:rPr>
              <w:t>, contratado por cada SPE e/ou pela Devedora para os Empreendimentos Alvo;</w:t>
            </w:r>
            <w:r w:rsidRPr="00B64D26">
              <w:t xml:space="preserve"> </w:t>
            </w:r>
          </w:p>
        </w:tc>
      </w:tr>
      <w:tr w:rsidR="009724D1" w:rsidRPr="00FE1B6E" w14:paraId="48FC662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8ED611F" w14:textId="2CC53DA5" w:rsidR="009724D1" w:rsidRPr="00FE1B6E" w:rsidDel="00F52CA1" w:rsidRDefault="009724D1" w:rsidP="009724D1">
            <w:pPr>
              <w:pStyle w:val="Body"/>
            </w:pPr>
            <w:r w:rsidRPr="00FE1B6E">
              <w:t>“</w:t>
            </w:r>
            <w:r w:rsidRPr="00FE1B6E">
              <w:rPr>
                <w:b/>
                <w:bCs/>
              </w:rPr>
              <w:t>SPE</w:t>
            </w:r>
            <w:r w:rsidRPr="00FE1B6E">
              <w:t xml:space="preserve">” </w:t>
            </w:r>
          </w:p>
        </w:tc>
        <w:tc>
          <w:tcPr>
            <w:tcW w:w="5665" w:type="dxa"/>
            <w:tcBorders>
              <w:top w:val="single" w:sz="4" w:space="0" w:color="auto"/>
              <w:left w:val="single" w:sz="4" w:space="0" w:color="auto"/>
              <w:bottom w:val="single" w:sz="4" w:space="0" w:color="auto"/>
              <w:right w:val="single" w:sz="4" w:space="0" w:color="auto"/>
            </w:tcBorders>
          </w:tcPr>
          <w:p w14:paraId="23FD56EC" w14:textId="320883AF" w:rsidR="009724D1" w:rsidRPr="00FE1B6E" w:rsidDel="00F52CA1" w:rsidRDefault="009724D1" w:rsidP="009724D1">
            <w:pPr>
              <w:pStyle w:val="Body"/>
            </w:pPr>
            <w:r w:rsidRPr="00920210">
              <w:rPr>
                <w:kern w:val="20"/>
                <w:szCs w:val="20"/>
              </w:rPr>
              <w:t xml:space="preserve">Em conjunto </w:t>
            </w:r>
            <w:r w:rsidRPr="00920210">
              <w:rPr>
                <w:b/>
                <w:bCs/>
                <w:kern w:val="20"/>
                <w:szCs w:val="20"/>
              </w:rPr>
              <w:t>(i)</w:t>
            </w:r>
            <w:r w:rsidRPr="00920210">
              <w:rPr>
                <w:kern w:val="20"/>
                <w:szCs w:val="20"/>
              </w:rPr>
              <w:t xml:space="preserve"> Usina Ágata; </w:t>
            </w:r>
            <w:r w:rsidRPr="00920210">
              <w:rPr>
                <w:b/>
                <w:bCs/>
                <w:kern w:val="20"/>
                <w:szCs w:val="20"/>
              </w:rPr>
              <w:t>(</w:t>
            </w:r>
            <w:proofErr w:type="spellStart"/>
            <w:r w:rsidRPr="00920210">
              <w:rPr>
                <w:b/>
                <w:bCs/>
                <w:kern w:val="20"/>
                <w:szCs w:val="20"/>
              </w:rPr>
              <w:t>ii</w:t>
            </w:r>
            <w:proofErr w:type="spellEnd"/>
            <w:r w:rsidRPr="00920210">
              <w:rPr>
                <w:b/>
                <w:bCs/>
                <w:kern w:val="20"/>
                <w:szCs w:val="20"/>
              </w:rPr>
              <w:t>)</w:t>
            </w:r>
            <w:r w:rsidRPr="00920210">
              <w:rPr>
                <w:kern w:val="20"/>
                <w:szCs w:val="20"/>
              </w:rPr>
              <w:t xml:space="preserve"> Usina Enseada; </w:t>
            </w:r>
            <w:r w:rsidRPr="00920210">
              <w:rPr>
                <w:b/>
                <w:bCs/>
                <w:kern w:val="20"/>
                <w:szCs w:val="20"/>
              </w:rPr>
              <w:t>(</w:t>
            </w:r>
            <w:proofErr w:type="spellStart"/>
            <w:r w:rsidRPr="00920210">
              <w:rPr>
                <w:b/>
                <w:bCs/>
                <w:kern w:val="20"/>
                <w:szCs w:val="20"/>
              </w:rPr>
              <w:t>iii</w:t>
            </w:r>
            <w:proofErr w:type="spellEnd"/>
            <w:r w:rsidRPr="00920210">
              <w:rPr>
                <w:b/>
                <w:bCs/>
                <w:kern w:val="20"/>
                <w:szCs w:val="20"/>
              </w:rPr>
              <w:t>)</w:t>
            </w:r>
            <w:r w:rsidRPr="00920210">
              <w:rPr>
                <w:kern w:val="20"/>
                <w:szCs w:val="20"/>
              </w:rPr>
              <w:t xml:space="preserve"> Usina </w:t>
            </w:r>
            <w:r w:rsidRPr="00FE1B6E">
              <w:t xml:space="preserve">Rubi; </w:t>
            </w:r>
            <w:r w:rsidRPr="00FE1B6E">
              <w:rPr>
                <w:b/>
                <w:bCs/>
              </w:rPr>
              <w:t>(</w:t>
            </w:r>
            <w:proofErr w:type="spellStart"/>
            <w:r w:rsidRPr="00FE1B6E">
              <w:rPr>
                <w:b/>
                <w:bCs/>
              </w:rPr>
              <w:t>iv</w:t>
            </w:r>
            <w:proofErr w:type="spellEnd"/>
            <w:r w:rsidRPr="00FE1B6E">
              <w:rPr>
                <w:b/>
                <w:bCs/>
              </w:rPr>
              <w:t>)</w:t>
            </w:r>
            <w:r w:rsidRPr="00FE1B6E">
              <w:t xml:space="preserve"> Usina Marina; e </w:t>
            </w:r>
            <w:r w:rsidRPr="00FE1B6E">
              <w:rPr>
                <w:b/>
                <w:bCs/>
              </w:rPr>
              <w:t>(v)</w:t>
            </w:r>
            <w:r w:rsidRPr="00FE1B6E">
              <w:t xml:space="preserve"> Usina Jacarandá;</w:t>
            </w:r>
          </w:p>
        </w:tc>
      </w:tr>
      <w:tr w:rsidR="009724D1" w:rsidRPr="00FE1B6E" w14:paraId="5FBDD6B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B7642D8" w14:textId="77777777" w:rsidR="009724D1" w:rsidRPr="00FE1B6E" w:rsidRDefault="009724D1" w:rsidP="009724D1">
            <w:pPr>
              <w:pStyle w:val="Body"/>
            </w:pPr>
            <w:r w:rsidRPr="00FE1B6E">
              <w:t>“</w:t>
            </w:r>
            <w:r w:rsidRPr="00FE1B6E">
              <w:rPr>
                <w:b/>
              </w:rPr>
              <w:t>Taxa de Administração</w:t>
            </w:r>
            <w:r w:rsidRPr="00FE1B6E">
              <w:t>”</w:t>
            </w:r>
          </w:p>
        </w:tc>
        <w:tc>
          <w:tcPr>
            <w:tcW w:w="5665" w:type="dxa"/>
            <w:tcBorders>
              <w:top w:val="single" w:sz="4" w:space="0" w:color="auto"/>
              <w:left w:val="single" w:sz="4" w:space="0" w:color="auto"/>
              <w:bottom w:val="single" w:sz="4" w:space="0" w:color="auto"/>
              <w:right w:val="single" w:sz="4" w:space="0" w:color="auto"/>
            </w:tcBorders>
            <w:vAlign w:val="center"/>
          </w:tcPr>
          <w:p w14:paraId="375F57F3" w14:textId="1A91A2F8" w:rsidR="009724D1" w:rsidRPr="00FE1B6E" w:rsidRDefault="009724D1" w:rsidP="009724D1">
            <w:pPr>
              <w:pStyle w:val="Body"/>
            </w:pPr>
            <w:r w:rsidRPr="00920210">
              <w:rPr>
                <w:kern w:val="20"/>
                <w:szCs w:val="20"/>
              </w:rPr>
              <w:t xml:space="preserve">A remuneração a ser paga à Emissora, pela administração do Patrimônio Separado, conforme detalhado na Cláusula </w:t>
            </w:r>
            <w:r w:rsidRPr="00920210">
              <w:rPr>
                <w:kern w:val="20"/>
                <w:szCs w:val="20"/>
              </w:rPr>
              <w:fldChar w:fldCharType="begin"/>
            </w:r>
            <w:r w:rsidRPr="00920210">
              <w:rPr>
                <w:kern w:val="20"/>
                <w:szCs w:val="20"/>
              </w:rPr>
              <w:instrText xml:space="preserve"> REF _Ref84218601 \r \h  \* MERGEFORMAT </w:instrText>
            </w:r>
            <w:r w:rsidRPr="00920210">
              <w:rPr>
                <w:kern w:val="20"/>
                <w:szCs w:val="20"/>
              </w:rPr>
            </w:r>
            <w:r w:rsidRPr="00920210">
              <w:rPr>
                <w:kern w:val="20"/>
                <w:szCs w:val="20"/>
              </w:rPr>
              <w:fldChar w:fldCharType="separate"/>
            </w:r>
            <w:r w:rsidR="005F7CBA" w:rsidRPr="005F7CBA">
              <w:t>8.2</w:t>
            </w:r>
            <w:r w:rsidRPr="00920210">
              <w:rPr>
                <w:kern w:val="20"/>
                <w:szCs w:val="20"/>
              </w:rPr>
              <w:fldChar w:fldCharType="end"/>
            </w:r>
            <w:r w:rsidRPr="00920210">
              <w:rPr>
                <w:kern w:val="20"/>
                <w:szCs w:val="20"/>
              </w:rPr>
              <w:t xml:space="preserve"> abaixo;</w:t>
            </w:r>
          </w:p>
        </w:tc>
      </w:tr>
      <w:tr w:rsidR="009724D1" w:rsidRPr="00FE1B6E" w14:paraId="0B7E4ED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0E3620F" w14:textId="77777777" w:rsidR="009724D1" w:rsidRPr="00C43223" w:rsidRDefault="009724D1" w:rsidP="009724D1">
            <w:pPr>
              <w:pStyle w:val="Body"/>
            </w:pPr>
            <w:r w:rsidRPr="00FE1B6E">
              <w:t>“</w:t>
            </w:r>
            <w:r w:rsidRPr="00FE1B6E">
              <w:rPr>
                <w:b/>
              </w:rPr>
              <w:t>Taxa SELIC”</w:t>
            </w:r>
          </w:p>
        </w:tc>
        <w:tc>
          <w:tcPr>
            <w:tcW w:w="5665" w:type="dxa"/>
            <w:tcBorders>
              <w:top w:val="single" w:sz="4" w:space="0" w:color="auto"/>
              <w:left w:val="single" w:sz="4" w:space="0" w:color="auto"/>
              <w:bottom w:val="single" w:sz="4" w:space="0" w:color="auto"/>
              <w:right w:val="single" w:sz="4" w:space="0" w:color="auto"/>
            </w:tcBorders>
            <w:vAlign w:val="center"/>
          </w:tcPr>
          <w:p w14:paraId="6788F079" w14:textId="0EEECB14" w:rsidR="009724D1" w:rsidRPr="00FE1B6E" w:rsidRDefault="009724D1" w:rsidP="009724D1">
            <w:pPr>
              <w:pStyle w:val="Body"/>
            </w:pPr>
            <w:r w:rsidRPr="00920210">
              <w:rPr>
                <w:kern w:val="20"/>
                <w:szCs w:val="20"/>
              </w:rPr>
              <w:t>Taxa básica de juros fixada pelo COPOM;</w:t>
            </w:r>
          </w:p>
        </w:tc>
      </w:tr>
      <w:tr w:rsidR="009724D1" w:rsidRPr="00FE1B6E" w14:paraId="637EDCE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A44643" w14:textId="77777777" w:rsidR="009724D1" w:rsidRPr="00C43223" w:rsidRDefault="009724D1" w:rsidP="009724D1">
            <w:pPr>
              <w:pStyle w:val="Body"/>
            </w:pPr>
            <w:r w:rsidRPr="00FE1B6E">
              <w:t>“</w:t>
            </w:r>
            <w:r w:rsidRPr="00FE1B6E">
              <w:rPr>
                <w:b/>
              </w:rPr>
              <w:t>Taxa Substitutiva”</w:t>
            </w:r>
          </w:p>
        </w:tc>
        <w:tc>
          <w:tcPr>
            <w:tcW w:w="5665" w:type="dxa"/>
            <w:tcBorders>
              <w:top w:val="single" w:sz="4" w:space="0" w:color="auto"/>
              <w:left w:val="single" w:sz="4" w:space="0" w:color="auto"/>
              <w:bottom w:val="single" w:sz="4" w:space="0" w:color="auto"/>
              <w:right w:val="single" w:sz="4" w:space="0" w:color="auto"/>
            </w:tcBorders>
            <w:vAlign w:val="center"/>
          </w:tcPr>
          <w:p w14:paraId="5282157A" w14:textId="2583E53C" w:rsidR="009724D1" w:rsidRPr="00FE1B6E" w:rsidRDefault="009724D1" w:rsidP="009724D1">
            <w:pPr>
              <w:pStyle w:val="Body"/>
            </w:pPr>
            <w:r w:rsidRPr="00920210">
              <w:rPr>
                <w:kern w:val="20"/>
                <w:szCs w:val="20"/>
              </w:rPr>
              <w:t xml:space="preserve">O novo parâmetro de cálculo de Juros Remuneratórios, a ser definido pelos Titulares de CRI, em comum acordo com a Devedora, observada a regulamentação aplicável, na hipótese prevista na Cláusula </w:t>
            </w:r>
            <w:r w:rsidRPr="00920210">
              <w:rPr>
                <w:kern w:val="20"/>
                <w:szCs w:val="20"/>
              </w:rPr>
              <w:fldChar w:fldCharType="begin"/>
            </w:r>
            <w:r w:rsidRPr="00920210">
              <w:rPr>
                <w:kern w:val="20"/>
                <w:szCs w:val="20"/>
              </w:rPr>
              <w:instrText xml:space="preserve"> REF _Ref84218714 \r \h  \* MERGEFORMAT </w:instrText>
            </w:r>
            <w:r w:rsidRPr="00920210">
              <w:rPr>
                <w:kern w:val="20"/>
                <w:szCs w:val="20"/>
              </w:rPr>
            </w:r>
            <w:r w:rsidRPr="00920210">
              <w:rPr>
                <w:kern w:val="20"/>
                <w:szCs w:val="20"/>
              </w:rPr>
              <w:fldChar w:fldCharType="separate"/>
            </w:r>
            <w:r w:rsidR="005F7CBA" w:rsidRPr="005F7CBA">
              <w:t>4.9.1</w:t>
            </w:r>
            <w:r w:rsidRPr="00920210">
              <w:rPr>
                <w:kern w:val="20"/>
                <w:szCs w:val="20"/>
              </w:rPr>
              <w:fldChar w:fldCharType="end"/>
            </w:r>
            <w:r w:rsidRPr="00920210">
              <w:rPr>
                <w:kern w:val="20"/>
                <w:szCs w:val="20"/>
              </w:rPr>
              <w:t xml:space="preserve"> abaixo;</w:t>
            </w:r>
          </w:p>
        </w:tc>
      </w:tr>
      <w:tr w:rsidR="009724D1" w:rsidRPr="00FE1B6E" w14:paraId="1518891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EEA115" w14:textId="353FE101" w:rsidR="009724D1" w:rsidRPr="00945739" w:rsidRDefault="009724D1" w:rsidP="009724D1">
            <w:pPr>
              <w:pStyle w:val="Body"/>
            </w:pPr>
            <w:r w:rsidRPr="00FE1B6E">
              <w:t>“</w:t>
            </w:r>
            <w:r w:rsidRPr="00FE1B6E">
              <w:rPr>
                <w:b/>
              </w:rPr>
              <w:t>Termo de Securitização</w:t>
            </w:r>
            <w:r w:rsidRPr="00C43223">
              <w:t>” ou “</w:t>
            </w:r>
            <w:r w:rsidRPr="00C43223">
              <w:rPr>
                <w:b/>
              </w:rPr>
              <w:t>Termo</w:t>
            </w:r>
            <w:r w:rsidRPr="00945739">
              <w:t>”</w:t>
            </w:r>
          </w:p>
        </w:tc>
        <w:tc>
          <w:tcPr>
            <w:tcW w:w="5665" w:type="dxa"/>
            <w:tcBorders>
              <w:top w:val="single" w:sz="4" w:space="0" w:color="auto"/>
              <w:left w:val="single" w:sz="4" w:space="0" w:color="auto"/>
              <w:bottom w:val="single" w:sz="4" w:space="0" w:color="auto"/>
              <w:right w:val="single" w:sz="4" w:space="0" w:color="auto"/>
            </w:tcBorders>
          </w:tcPr>
          <w:p w14:paraId="0575D928" w14:textId="25BB3751" w:rsidR="009724D1" w:rsidRPr="00FE1B6E" w:rsidRDefault="009724D1" w:rsidP="009724D1">
            <w:pPr>
              <w:pStyle w:val="Body"/>
            </w:pPr>
            <w:r w:rsidRPr="00920210">
              <w:rPr>
                <w:kern w:val="20"/>
                <w:szCs w:val="20"/>
              </w:rPr>
              <w:t>O presente “</w:t>
            </w:r>
            <w:r w:rsidRPr="00920210">
              <w:rPr>
                <w:i/>
                <w:kern w:val="20"/>
                <w:szCs w:val="20"/>
              </w:rPr>
              <w:t xml:space="preserve">Termo de Securitização de Créditos Imobiliários da </w:t>
            </w:r>
            <w:r w:rsidRPr="00920210">
              <w:rPr>
                <w:rFonts w:eastAsia="MS Mincho"/>
                <w:i/>
                <w:kern w:val="20"/>
                <w:szCs w:val="20"/>
              </w:rPr>
              <w:t>37</w:t>
            </w:r>
            <w:r w:rsidRPr="00920210">
              <w:rPr>
                <w:i/>
                <w:kern w:val="20"/>
                <w:szCs w:val="20"/>
                <w:lang w:eastAsia="pt-BR"/>
              </w:rPr>
              <w:t>ª</w:t>
            </w:r>
            <w:r w:rsidRPr="00920210">
              <w:rPr>
                <w:i/>
                <w:kern w:val="20"/>
                <w:szCs w:val="20"/>
              </w:rPr>
              <w:t xml:space="preserve"> Emissão</w:t>
            </w:r>
            <w:r w:rsidRPr="00920210">
              <w:rPr>
                <w:i/>
                <w:kern w:val="20"/>
                <w:szCs w:val="20"/>
                <w:lang w:eastAsia="pt-BR"/>
              </w:rPr>
              <w:t xml:space="preserve">, em </w:t>
            </w:r>
            <w:r>
              <w:rPr>
                <w:i/>
                <w:lang w:eastAsia="pt-BR"/>
              </w:rPr>
              <w:t>S</w:t>
            </w:r>
            <w:r w:rsidRPr="00920210">
              <w:rPr>
                <w:i/>
                <w:kern w:val="20"/>
                <w:szCs w:val="20"/>
                <w:lang w:eastAsia="pt-BR"/>
              </w:rPr>
              <w:t xml:space="preserve">érie </w:t>
            </w:r>
            <w:r>
              <w:rPr>
                <w:i/>
                <w:lang w:eastAsia="pt-BR"/>
              </w:rPr>
              <w:t>Ú</w:t>
            </w:r>
            <w:r w:rsidRPr="00920210">
              <w:rPr>
                <w:i/>
                <w:kern w:val="20"/>
                <w:szCs w:val="20"/>
                <w:lang w:eastAsia="pt-BR"/>
              </w:rPr>
              <w:t>nica,</w:t>
            </w:r>
            <w:r w:rsidRPr="00920210">
              <w:rPr>
                <w:i/>
                <w:kern w:val="20"/>
                <w:szCs w:val="20"/>
              </w:rPr>
              <w:t xml:space="preserve"> de Certificados de Recebíveis Imobiliários da Virgo Companhia de Securitização</w:t>
            </w:r>
            <w:r w:rsidRPr="00920210">
              <w:rPr>
                <w:i/>
                <w:kern w:val="20"/>
                <w:szCs w:val="20"/>
                <w:lang w:eastAsia="pt-BR"/>
              </w:rPr>
              <w:t>”</w:t>
            </w:r>
            <w:r w:rsidRPr="00920210">
              <w:rPr>
                <w:i/>
                <w:kern w:val="20"/>
                <w:szCs w:val="20"/>
              </w:rPr>
              <w:t>,</w:t>
            </w:r>
            <w:r w:rsidRPr="00920210">
              <w:rPr>
                <w:kern w:val="20"/>
                <w:szCs w:val="20"/>
              </w:rPr>
              <w:t xml:space="preserve"> celebrado entre a Emissora e o Agente Fiduciário;</w:t>
            </w:r>
          </w:p>
        </w:tc>
      </w:tr>
      <w:tr w:rsidR="009724D1" w:rsidRPr="00FE1B6E" w14:paraId="6A4F31D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A7B07B" w14:textId="1A45E8D5" w:rsidR="009724D1" w:rsidRPr="00FE1B6E" w:rsidRDefault="009724D1" w:rsidP="009724D1">
            <w:pPr>
              <w:pStyle w:val="Body"/>
            </w:pPr>
            <w:r w:rsidRPr="00FE1B6E">
              <w:t>“</w:t>
            </w:r>
            <w:r w:rsidRPr="00FE1B6E">
              <w:rPr>
                <w:b/>
              </w:rPr>
              <w:t xml:space="preserve">Usina </w:t>
            </w:r>
            <w:r w:rsidRPr="00FE1B6E">
              <w:rPr>
                <w:b/>
                <w:bCs/>
              </w:rPr>
              <w:t>Ágata</w:t>
            </w:r>
            <w:r w:rsidRPr="00FE1B6E">
              <w:t>”</w:t>
            </w:r>
          </w:p>
        </w:tc>
        <w:tc>
          <w:tcPr>
            <w:tcW w:w="5665" w:type="dxa"/>
            <w:tcBorders>
              <w:top w:val="single" w:sz="4" w:space="0" w:color="auto"/>
              <w:left w:val="single" w:sz="4" w:space="0" w:color="auto"/>
              <w:bottom w:val="single" w:sz="4" w:space="0" w:color="auto"/>
              <w:right w:val="single" w:sz="4" w:space="0" w:color="auto"/>
            </w:tcBorders>
          </w:tcPr>
          <w:p w14:paraId="002A1AB5" w14:textId="053356E0" w:rsidR="009724D1" w:rsidRPr="00FE1B6E" w:rsidRDefault="009724D1" w:rsidP="009724D1">
            <w:pPr>
              <w:pStyle w:val="Body"/>
            </w:pPr>
            <w:bookmarkStart w:id="34" w:name="_Hlk105511741"/>
            <w:r w:rsidRPr="00920210">
              <w:rPr>
                <w:b/>
              </w:rPr>
              <w:t>USINA ÁGATA SPE LTDA.</w:t>
            </w:r>
            <w:bookmarkEnd w:id="34"/>
            <w:r w:rsidRPr="00920210">
              <w:t>, sociedade limitada, com sede na Cidade de São Paulo, Estado de São Paulo, na Avenida Magalhães de Castro, nº 4.800, 2º andar, sala 81, Cidade Jardim, CEP 05.676-120, inscrita no</w:t>
            </w:r>
            <w:r w:rsidRPr="00920210">
              <w:rPr>
                <w:rFonts w:eastAsia="MS Mincho"/>
              </w:rPr>
              <w:t xml:space="preserve"> CNPJ/ME sob o nº </w:t>
            </w:r>
            <w:r w:rsidRPr="00920210">
              <w:t>35.850.899/0001-</w:t>
            </w:r>
            <w:r w:rsidRPr="00FE1B6E">
              <w:t>16</w:t>
            </w:r>
            <w:r w:rsidRPr="00FE1B6E">
              <w:rPr>
                <w:rFonts w:eastAsia="MS Mincho"/>
              </w:rPr>
              <w:t>;</w:t>
            </w:r>
          </w:p>
        </w:tc>
      </w:tr>
      <w:tr w:rsidR="009724D1" w:rsidRPr="00FE1B6E" w14:paraId="48FECF4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A81E603" w14:textId="7F34131D" w:rsidR="009724D1" w:rsidRPr="00FE1B6E" w:rsidRDefault="009724D1" w:rsidP="009724D1">
            <w:pPr>
              <w:pStyle w:val="Body"/>
            </w:pPr>
            <w:r w:rsidRPr="00FE1B6E">
              <w:t>“</w:t>
            </w:r>
            <w:r w:rsidRPr="00FE1B6E">
              <w:rPr>
                <w:b/>
              </w:rPr>
              <w:t xml:space="preserve">Usina </w:t>
            </w:r>
            <w:r w:rsidRPr="00FE1B6E">
              <w:rPr>
                <w:b/>
                <w:bCs/>
              </w:rPr>
              <w:t>Enseada</w:t>
            </w:r>
            <w:r w:rsidRPr="00FE1B6E">
              <w:t>”</w:t>
            </w:r>
          </w:p>
        </w:tc>
        <w:tc>
          <w:tcPr>
            <w:tcW w:w="5665" w:type="dxa"/>
            <w:tcBorders>
              <w:top w:val="single" w:sz="4" w:space="0" w:color="auto"/>
              <w:left w:val="single" w:sz="4" w:space="0" w:color="auto"/>
              <w:bottom w:val="single" w:sz="4" w:space="0" w:color="auto"/>
              <w:right w:val="single" w:sz="4" w:space="0" w:color="auto"/>
            </w:tcBorders>
          </w:tcPr>
          <w:p w14:paraId="5461DA41" w14:textId="2EEA89E9" w:rsidR="009724D1" w:rsidRPr="00FE1B6E" w:rsidRDefault="009724D1" w:rsidP="009724D1">
            <w:pPr>
              <w:pStyle w:val="Body"/>
            </w:pPr>
            <w:r w:rsidRPr="00920210">
              <w:rPr>
                <w:b/>
              </w:rPr>
              <w:t>USINA ENSEADA SPE LTDA</w:t>
            </w:r>
            <w:r w:rsidRPr="00920210">
              <w:t>., sociedade limitada, com sede na Cidade de São Paulo, Estado de São Paulo, na Avenida Magalhães de Castro, nº 4.800, 2º andar, Sala 64, Cidade Jardim, CEP 05.676-120, inscrita no</w:t>
            </w:r>
            <w:r w:rsidRPr="00920210">
              <w:rPr>
                <w:rFonts w:eastAsia="MS Mincho"/>
              </w:rPr>
              <w:t xml:space="preserve"> CNPJ/ME sob o nº </w:t>
            </w:r>
            <w:r w:rsidRPr="00920210">
              <w:t>36.211.527/0001-</w:t>
            </w:r>
            <w:r w:rsidRPr="00FE1B6E">
              <w:t>02;</w:t>
            </w:r>
          </w:p>
        </w:tc>
      </w:tr>
      <w:tr w:rsidR="009724D1" w:rsidRPr="00FE1B6E" w14:paraId="591AB2E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3D6564" w14:textId="76B98177" w:rsidR="009724D1" w:rsidRPr="00FE1B6E" w:rsidRDefault="009724D1" w:rsidP="009724D1">
            <w:pPr>
              <w:pStyle w:val="Body"/>
            </w:pPr>
            <w:r w:rsidRPr="00FE1B6E">
              <w:t>“</w:t>
            </w:r>
            <w:r w:rsidRPr="00FE1B6E">
              <w:rPr>
                <w:b/>
              </w:rPr>
              <w:t xml:space="preserve">Usina </w:t>
            </w:r>
            <w:r w:rsidRPr="00FE1B6E">
              <w:rPr>
                <w:b/>
                <w:bCs/>
              </w:rPr>
              <w:t>Marina</w:t>
            </w:r>
            <w:r w:rsidRPr="00FE1B6E">
              <w:t>”</w:t>
            </w:r>
          </w:p>
        </w:tc>
        <w:tc>
          <w:tcPr>
            <w:tcW w:w="5665" w:type="dxa"/>
            <w:tcBorders>
              <w:top w:val="single" w:sz="4" w:space="0" w:color="auto"/>
              <w:left w:val="single" w:sz="4" w:space="0" w:color="auto"/>
              <w:bottom w:val="single" w:sz="4" w:space="0" w:color="auto"/>
              <w:right w:val="single" w:sz="4" w:space="0" w:color="auto"/>
            </w:tcBorders>
          </w:tcPr>
          <w:p w14:paraId="1867970E" w14:textId="4E593DEF" w:rsidR="009724D1" w:rsidRPr="00FE1B6E" w:rsidRDefault="009724D1" w:rsidP="009724D1">
            <w:pPr>
              <w:pStyle w:val="Body"/>
              <w:rPr>
                <w:kern w:val="20"/>
              </w:rPr>
            </w:pPr>
            <w:r w:rsidRPr="00920210">
              <w:rPr>
                <w:b/>
              </w:rPr>
              <w:t>USINA MARINA SPE LTDA.</w:t>
            </w:r>
            <w:r w:rsidRPr="00920210">
              <w:t>, sociedade limitada, com sede na Cidade de São Paulo, Estado de São Paulo, na Avenida Magalhães de Castro, nº 4.800, 2º andar, sala 70, Cidade Jardim, CEP 05.676-120, inscrita no</w:t>
            </w:r>
            <w:r w:rsidRPr="00920210">
              <w:rPr>
                <w:rFonts w:eastAsia="MS Mincho"/>
              </w:rPr>
              <w:t xml:space="preserve"> CNPJ/ME sob o nº </w:t>
            </w:r>
            <w:r w:rsidRPr="00920210">
              <w:t>32.156.691/0001-</w:t>
            </w:r>
            <w:r w:rsidRPr="00FE1B6E">
              <w:t>03;</w:t>
            </w:r>
          </w:p>
        </w:tc>
      </w:tr>
      <w:tr w:rsidR="009724D1" w:rsidRPr="00FE1B6E" w14:paraId="15C29D0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DA6197C" w14:textId="0BF0EA37" w:rsidR="009724D1" w:rsidRPr="00C43223" w:rsidRDefault="009724D1" w:rsidP="009724D1">
            <w:pPr>
              <w:pStyle w:val="Body"/>
            </w:pPr>
            <w:r w:rsidRPr="00FE1B6E">
              <w:t>“</w:t>
            </w:r>
            <w:r w:rsidRPr="00FE1B6E">
              <w:rPr>
                <w:b/>
                <w:bCs/>
              </w:rPr>
              <w:t>Usina Jacarandá</w:t>
            </w:r>
            <w:r w:rsidRPr="00C43223">
              <w:t>”</w:t>
            </w:r>
          </w:p>
        </w:tc>
        <w:tc>
          <w:tcPr>
            <w:tcW w:w="5665" w:type="dxa"/>
            <w:tcBorders>
              <w:top w:val="single" w:sz="4" w:space="0" w:color="auto"/>
              <w:left w:val="single" w:sz="4" w:space="0" w:color="auto"/>
              <w:bottom w:val="single" w:sz="4" w:space="0" w:color="auto"/>
              <w:right w:val="single" w:sz="4" w:space="0" w:color="auto"/>
            </w:tcBorders>
          </w:tcPr>
          <w:p w14:paraId="682CB257" w14:textId="554E25E3" w:rsidR="009724D1" w:rsidRPr="00797043" w:rsidRDefault="009724D1" w:rsidP="009724D1">
            <w:pPr>
              <w:pStyle w:val="Body"/>
              <w:rPr>
                <w:kern w:val="20"/>
                <w:szCs w:val="20"/>
              </w:rPr>
            </w:pPr>
            <w:r w:rsidRPr="00C43223">
              <w:rPr>
                <w:b/>
              </w:rPr>
              <w:t>USINA JACARANDÁ SPE LTDA.</w:t>
            </w:r>
            <w:r w:rsidRPr="00945739">
              <w:t xml:space="preserve">, sociedade limitada, com sede na Cidade de São Paulo, Estado de São Paulo, </w:t>
            </w:r>
            <w:r w:rsidRPr="00797043">
              <w:t xml:space="preserve">na Avenida Magalhães de Castro, nº 4.800, 2º andar, sala 37, </w:t>
            </w:r>
            <w:r w:rsidRPr="00797043">
              <w:lastRenderedPageBreak/>
              <w:t>Cidade Jardim, CEP </w:t>
            </w:r>
            <w:r w:rsidRPr="004B4541">
              <w:t>05.676-120, inscrita no</w:t>
            </w:r>
            <w:r w:rsidRPr="004B4541">
              <w:rPr>
                <w:rFonts w:eastAsia="MS Mincho"/>
              </w:rPr>
              <w:t xml:space="preserve"> CNPJ/ME sob o nº </w:t>
            </w:r>
            <w:r w:rsidRPr="000F30CD">
              <w:t>29.937.518/0001-38</w:t>
            </w:r>
            <w:r>
              <w:t>;</w:t>
            </w:r>
          </w:p>
        </w:tc>
      </w:tr>
      <w:tr w:rsidR="009724D1" w:rsidRPr="00FE1B6E" w14:paraId="2AA81C8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CB05865" w14:textId="63BF5AC4" w:rsidR="009724D1" w:rsidRPr="00C43223" w:rsidRDefault="009724D1" w:rsidP="009724D1">
            <w:pPr>
              <w:pStyle w:val="Body"/>
            </w:pPr>
            <w:r w:rsidRPr="00FE1B6E">
              <w:lastRenderedPageBreak/>
              <w:t>“</w:t>
            </w:r>
            <w:r w:rsidRPr="00FE1B6E">
              <w:rPr>
                <w:b/>
                <w:bCs/>
              </w:rPr>
              <w:t>Usina Rubi</w:t>
            </w:r>
            <w:r w:rsidRPr="00C43223">
              <w:t>”</w:t>
            </w:r>
          </w:p>
        </w:tc>
        <w:tc>
          <w:tcPr>
            <w:tcW w:w="5665" w:type="dxa"/>
            <w:tcBorders>
              <w:top w:val="single" w:sz="4" w:space="0" w:color="auto"/>
              <w:left w:val="single" w:sz="4" w:space="0" w:color="auto"/>
              <w:bottom w:val="single" w:sz="4" w:space="0" w:color="auto"/>
              <w:right w:val="single" w:sz="4" w:space="0" w:color="auto"/>
            </w:tcBorders>
          </w:tcPr>
          <w:p w14:paraId="243BF163" w14:textId="2BF2E2E3" w:rsidR="009724D1" w:rsidRPr="000F30CD" w:rsidRDefault="009724D1" w:rsidP="009724D1">
            <w:pPr>
              <w:pStyle w:val="Body"/>
              <w:rPr>
                <w:kern w:val="20"/>
                <w:szCs w:val="20"/>
              </w:rPr>
            </w:pPr>
            <w:r w:rsidRPr="00C43223">
              <w:rPr>
                <w:b/>
              </w:rPr>
              <w:t>USINA RUBI SPE LTDA.</w:t>
            </w:r>
            <w:r w:rsidRPr="00945739">
              <w:t xml:space="preserve">, sociedade limitada, com sede na Cidade de Indaiatuba, Estado de São Paulo, </w:t>
            </w:r>
            <w:r w:rsidRPr="00797043">
              <w:t xml:space="preserve">na Alameda Comendador Doutor Santoro Mirone, GL02, </w:t>
            </w:r>
            <w:r w:rsidRPr="004B4541">
              <w:t>Bairro Pimenta, CEP 13.</w:t>
            </w:r>
            <w:r w:rsidRPr="000F30CD">
              <w:t>347-685, inscrita no</w:t>
            </w:r>
            <w:r w:rsidRPr="000F30CD">
              <w:rPr>
                <w:rFonts w:eastAsia="MS Mincho"/>
              </w:rPr>
              <w:t xml:space="preserve"> CNPJ/ME sob o nº </w:t>
            </w:r>
            <w:r w:rsidRPr="000F30CD">
              <w:t>35.854.717/0001-85;</w:t>
            </w:r>
          </w:p>
        </w:tc>
      </w:tr>
      <w:tr w:rsidR="009724D1" w:rsidRPr="00FE1B6E" w14:paraId="62AA4D9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F3136AD" w14:textId="4502E462" w:rsidR="009724D1" w:rsidRPr="00C43223" w:rsidRDefault="009724D1" w:rsidP="009724D1">
            <w:pPr>
              <w:pStyle w:val="Body"/>
            </w:pPr>
            <w:r w:rsidRPr="00FE1B6E">
              <w:t>“</w:t>
            </w:r>
            <w:r w:rsidRPr="00FE1B6E">
              <w:rPr>
                <w:b/>
              </w:rPr>
              <w:t>Valor do Fundo de Reserva</w:t>
            </w:r>
            <w:r w:rsidRPr="00C43223">
              <w:t>”</w:t>
            </w:r>
          </w:p>
        </w:tc>
        <w:tc>
          <w:tcPr>
            <w:tcW w:w="5665" w:type="dxa"/>
            <w:tcBorders>
              <w:top w:val="single" w:sz="4" w:space="0" w:color="auto"/>
              <w:left w:val="single" w:sz="4" w:space="0" w:color="auto"/>
              <w:bottom w:val="single" w:sz="4" w:space="0" w:color="auto"/>
              <w:right w:val="single" w:sz="4" w:space="0" w:color="auto"/>
            </w:tcBorders>
          </w:tcPr>
          <w:p w14:paraId="0E0B4D8A" w14:textId="7B832F54" w:rsidR="009724D1" w:rsidRPr="00945739" w:rsidRDefault="009724D1" w:rsidP="009724D1">
            <w:pPr>
              <w:pStyle w:val="Body"/>
            </w:pPr>
            <w:r w:rsidRPr="00920210">
              <w:rPr>
                <w:kern w:val="20"/>
                <w:szCs w:val="20"/>
              </w:rPr>
              <w:t xml:space="preserve">O valor correspondente a </w:t>
            </w: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Pr="00920210">
              <w:rPr>
                <w:kern w:val="20"/>
                <w:szCs w:val="20"/>
              </w:rPr>
              <w:t xml:space="preserve"> (</w:t>
            </w: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Pr="00FE1B6E">
              <w:t xml:space="preserve"> reais)</w:t>
            </w:r>
            <w:r w:rsidRPr="00920210">
              <w:rPr>
                <w:kern w:val="20"/>
                <w:szCs w:val="20"/>
              </w:rPr>
              <w:t>, observado que, após o pagamento da primeira parcela de amortização, o fundo de reserva deverá observar um saldo mínimo correspondente a</w:t>
            </w:r>
            <w:r w:rsidRPr="00FE1B6E">
              <w:t xml:space="preserve"> R$ </w:t>
            </w:r>
            <w:r w:rsidRPr="00FE1B6E">
              <w:rPr>
                <w:kern w:val="20"/>
                <w:szCs w:val="20"/>
                <w:highlight w:val="yellow"/>
              </w:rPr>
              <w:t>[</w:t>
            </w:r>
            <w:r w:rsidRPr="00FE1B6E">
              <w:rPr>
                <w:kern w:val="20"/>
                <w:szCs w:val="20"/>
                <w:highlight w:val="yellow"/>
              </w:rPr>
              <w:sym w:font="Symbol" w:char="F0B7"/>
            </w:r>
            <w:r w:rsidRPr="00FE1B6E">
              <w:rPr>
                <w:kern w:val="20"/>
                <w:szCs w:val="20"/>
                <w:highlight w:val="yellow"/>
              </w:rPr>
              <w:t>]</w:t>
            </w:r>
            <w:r w:rsidRPr="00FE1B6E">
              <w:rPr>
                <w:kern w:val="20"/>
                <w:szCs w:val="20"/>
              </w:rPr>
              <w:t xml:space="preserve"> (</w:t>
            </w:r>
            <w:r w:rsidRPr="00C43223">
              <w:rPr>
                <w:kern w:val="20"/>
                <w:szCs w:val="20"/>
                <w:highlight w:val="yellow"/>
              </w:rPr>
              <w:t>[</w:t>
            </w:r>
            <w:r w:rsidRPr="00FE1B6E">
              <w:rPr>
                <w:kern w:val="20"/>
                <w:szCs w:val="20"/>
                <w:highlight w:val="yellow"/>
              </w:rPr>
              <w:sym w:font="Symbol" w:char="F0B7"/>
            </w:r>
            <w:r w:rsidRPr="00FE1B6E">
              <w:rPr>
                <w:kern w:val="20"/>
                <w:szCs w:val="20"/>
                <w:highlight w:val="yellow"/>
              </w:rPr>
              <w:t>]</w:t>
            </w:r>
            <w:r w:rsidRPr="00FE1B6E">
              <w:t>);</w:t>
            </w:r>
          </w:p>
        </w:tc>
      </w:tr>
      <w:tr w:rsidR="009724D1" w:rsidRPr="00FE1B6E" w14:paraId="58BA7AB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8F061FF" w14:textId="592E445A" w:rsidR="009724D1" w:rsidRPr="00FE1B6E" w:rsidRDefault="009724D1" w:rsidP="009724D1">
            <w:pPr>
              <w:pStyle w:val="Body"/>
            </w:pPr>
            <w:r w:rsidRPr="00920210">
              <w:rPr>
                <w:kern w:val="20"/>
                <w:szCs w:val="20"/>
              </w:rPr>
              <w:t>“</w:t>
            </w:r>
            <w:r w:rsidRPr="00920210">
              <w:rPr>
                <w:b/>
                <w:kern w:val="20"/>
                <w:szCs w:val="20"/>
              </w:rPr>
              <w:t>Valor Inicial do Fundo de Despesa</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7A70E97E" w14:textId="2ACA28E8" w:rsidR="009724D1" w:rsidRPr="00FE1B6E" w:rsidRDefault="009724D1" w:rsidP="009724D1">
            <w:pPr>
              <w:pStyle w:val="Body"/>
            </w:pPr>
            <w:r w:rsidRPr="00920210">
              <w:t>O valor inicial do Fundo de Despesas, que deverá corresponder ao montante de R$ </w:t>
            </w:r>
            <w:r w:rsidRPr="00920210">
              <w:rPr>
                <w:highlight w:val="yellow"/>
              </w:rPr>
              <w:t>[</w:t>
            </w:r>
            <w:r w:rsidRPr="00920210">
              <w:rPr>
                <w:highlight w:val="yellow"/>
              </w:rPr>
              <w:sym w:font="Symbol" w:char="F0B7"/>
            </w:r>
            <w:r w:rsidRPr="00920210">
              <w:rPr>
                <w:highlight w:val="yellow"/>
              </w:rPr>
              <w:t>]</w:t>
            </w:r>
            <w:r w:rsidRPr="00920210">
              <w:t xml:space="preserve"> (</w:t>
            </w:r>
            <w:r w:rsidRPr="00920210">
              <w:rPr>
                <w:highlight w:val="yellow"/>
              </w:rPr>
              <w:t>[</w:t>
            </w:r>
            <w:r w:rsidRPr="00920210">
              <w:rPr>
                <w:highlight w:val="yellow"/>
              </w:rPr>
              <w:sym w:font="Symbol" w:char="F0B7"/>
            </w:r>
            <w:r w:rsidRPr="00920210">
              <w:rPr>
                <w:highlight w:val="yellow"/>
              </w:rPr>
              <w:t>]</w:t>
            </w:r>
            <w:r w:rsidRPr="00920210">
              <w:t xml:space="preserve"> mil);</w:t>
            </w:r>
          </w:p>
        </w:tc>
      </w:tr>
      <w:tr w:rsidR="009724D1" w:rsidRPr="00FE1B6E" w14:paraId="2D6D6E7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5018BC8" w14:textId="40E55996" w:rsidR="009724D1" w:rsidRPr="00C43223" w:rsidRDefault="009724D1" w:rsidP="009724D1">
            <w:pPr>
              <w:pStyle w:val="Body"/>
            </w:pPr>
            <w:r w:rsidRPr="00FE1B6E">
              <w:t>“</w:t>
            </w:r>
            <w:r w:rsidRPr="00FE1B6E">
              <w:rPr>
                <w:b/>
              </w:rPr>
              <w:t xml:space="preserve">Valor Mínimo do Fundo de </w:t>
            </w:r>
            <w:r w:rsidRPr="00C43223">
              <w:rPr>
                <w:b/>
              </w:rPr>
              <w:t>Despesas</w:t>
            </w:r>
            <w:r w:rsidRPr="00C43223">
              <w:t>”</w:t>
            </w:r>
          </w:p>
        </w:tc>
        <w:tc>
          <w:tcPr>
            <w:tcW w:w="5665" w:type="dxa"/>
            <w:tcBorders>
              <w:top w:val="single" w:sz="4" w:space="0" w:color="auto"/>
              <w:left w:val="single" w:sz="4" w:space="0" w:color="auto"/>
              <w:bottom w:val="single" w:sz="4" w:space="0" w:color="auto"/>
              <w:right w:val="single" w:sz="4" w:space="0" w:color="auto"/>
            </w:tcBorders>
          </w:tcPr>
          <w:p w14:paraId="14B6371F" w14:textId="37CBB557" w:rsidR="009724D1" w:rsidRPr="00FE1B6E" w:rsidRDefault="009724D1" w:rsidP="009724D1">
            <w:pPr>
              <w:pStyle w:val="Body"/>
            </w:pPr>
            <w:r w:rsidRPr="00920210">
              <w:t>O valor mínimo do Fundo de Despesas, que deverá corresponder ao montante de R$ </w:t>
            </w:r>
            <w:r w:rsidRPr="00920210">
              <w:rPr>
                <w:highlight w:val="yellow"/>
              </w:rPr>
              <w:t>[</w:t>
            </w:r>
            <w:r w:rsidRPr="00920210">
              <w:rPr>
                <w:highlight w:val="yellow"/>
              </w:rPr>
              <w:sym w:font="Symbol" w:char="F0B7"/>
            </w:r>
            <w:r w:rsidRPr="00920210">
              <w:rPr>
                <w:highlight w:val="yellow"/>
              </w:rPr>
              <w:t>]</w:t>
            </w:r>
            <w:r w:rsidRPr="00920210">
              <w:t xml:space="preserve"> (</w:t>
            </w:r>
            <w:r w:rsidRPr="00920210">
              <w:rPr>
                <w:highlight w:val="yellow"/>
              </w:rPr>
              <w:t>[</w:t>
            </w:r>
            <w:r w:rsidRPr="00920210">
              <w:rPr>
                <w:highlight w:val="yellow"/>
              </w:rPr>
              <w:sym w:font="Symbol" w:char="F0B7"/>
            </w:r>
            <w:r w:rsidRPr="00920210">
              <w:rPr>
                <w:highlight w:val="yellow"/>
              </w:rPr>
              <w:t>]</w:t>
            </w:r>
            <w:r w:rsidRPr="00920210">
              <w:t xml:space="preserve"> mil reais);</w:t>
            </w:r>
          </w:p>
        </w:tc>
      </w:tr>
      <w:tr w:rsidR="009724D1" w:rsidRPr="00FE1B6E" w14:paraId="6E67F12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B446E3E" w14:textId="1CF89802" w:rsidR="009724D1" w:rsidRPr="00920210" w:rsidRDefault="009724D1" w:rsidP="009724D1">
            <w:pPr>
              <w:pStyle w:val="CellBody"/>
              <w:spacing w:before="0" w:after="0" w:line="320" w:lineRule="exact"/>
              <w:jc w:val="both"/>
              <w:rPr>
                <w:rFonts w:ascii="Arial" w:hAnsi="Arial" w:cs="Arial"/>
              </w:rPr>
            </w:pPr>
            <w:r w:rsidRPr="00FE1B6E">
              <w:rPr>
                <w:rFonts w:ascii="Arial" w:hAnsi="Arial" w:cs="Arial"/>
              </w:rPr>
              <w:t>“</w:t>
            </w:r>
            <w:r w:rsidRPr="00FE1B6E">
              <w:rPr>
                <w:rFonts w:ascii="Arial" w:hAnsi="Arial" w:cs="Arial"/>
                <w:b/>
                <w:bCs/>
              </w:rPr>
              <w:t>Valor Mínimo do Fundo de Reserva</w:t>
            </w:r>
            <w:r w:rsidRPr="00C43223">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B462E39" w14:textId="2664B2D5" w:rsidR="009724D1" w:rsidRPr="00C43223" w:rsidRDefault="009724D1" w:rsidP="009724D1">
            <w:pPr>
              <w:pStyle w:val="Body"/>
            </w:pPr>
            <w:r w:rsidRPr="00FE1B6E">
              <w:rPr>
                <w:szCs w:val="20"/>
              </w:rPr>
              <w:t>O</w:t>
            </w:r>
            <w:r w:rsidRPr="00FE1B6E">
              <w:rPr>
                <w:szCs w:val="20"/>
                <w:lang w:eastAsia="zh-CN"/>
              </w:rPr>
              <w:t xml:space="preserve"> valor mínimo do Fundo de Reserva, que deverá corresponder ao montante de </w:t>
            </w:r>
            <w:r w:rsidRPr="00FE1B6E">
              <w:t>R$ </w:t>
            </w:r>
            <w:r w:rsidRPr="00FE1B6E">
              <w:rPr>
                <w:highlight w:val="yellow"/>
              </w:rPr>
              <w:t>[</w:t>
            </w:r>
            <w:r w:rsidRPr="00FE1B6E">
              <w:rPr>
                <w:highlight w:val="yellow"/>
              </w:rPr>
              <w:sym w:font="Symbol" w:char="F0B7"/>
            </w:r>
            <w:r w:rsidRPr="00FE1B6E">
              <w:rPr>
                <w:highlight w:val="yellow"/>
              </w:rPr>
              <w:t>]</w:t>
            </w:r>
            <w:r w:rsidRPr="00FE1B6E">
              <w:t xml:space="preserve"> (</w:t>
            </w:r>
            <w:r w:rsidRPr="00C43223">
              <w:rPr>
                <w:highlight w:val="yellow"/>
              </w:rPr>
              <w:t>[</w:t>
            </w:r>
            <w:r w:rsidRPr="00FE1B6E">
              <w:rPr>
                <w:highlight w:val="yellow"/>
              </w:rPr>
              <w:sym w:font="Symbol" w:char="F0B7"/>
            </w:r>
            <w:r w:rsidRPr="00FE1B6E">
              <w:rPr>
                <w:highlight w:val="yellow"/>
              </w:rPr>
              <w:t>]</w:t>
            </w:r>
            <w:r w:rsidRPr="00FE1B6E">
              <w:t>reais)</w:t>
            </w:r>
            <w:r w:rsidRPr="00C43223">
              <w:rPr>
                <w:szCs w:val="20"/>
                <w:lang w:eastAsia="zh-CN"/>
              </w:rPr>
              <w:t>;</w:t>
            </w:r>
            <w:r>
              <w:rPr>
                <w:szCs w:val="20"/>
                <w:lang w:eastAsia="zh-CN"/>
              </w:rPr>
              <w:t xml:space="preserve"> </w:t>
            </w:r>
          </w:p>
        </w:tc>
      </w:tr>
      <w:tr w:rsidR="009724D1" w:rsidRPr="00FE1B6E" w14:paraId="3547513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6B00EB" w14:textId="77777777" w:rsidR="009724D1" w:rsidRPr="00C43223" w:rsidRDefault="009724D1" w:rsidP="009724D1">
            <w:pPr>
              <w:pStyle w:val="Body"/>
            </w:pPr>
            <w:r w:rsidRPr="00FE1B6E">
              <w:t>“</w:t>
            </w:r>
            <w:r w:rsidRPr="00FE1B6E">
              <w:rPr>
                <w:b/>
              </w:rPr>
              <w:t>Valor Nominal Unitário”</w:t>
            </w:r>
          </w:p>
        </w:tc>
        <w:tc>
          <w:tcPr>
            <w:tcW w:w="5665" w:type="dxa"/>
            <w:tcBorders>
              <w:top w:val="single" w:sz="4" w:space="0" w:color="auto"/>
              <w:left w:val="single" w:sz="4" w:space="0" w:color="auto"/>
              <w:bottom w:val="single" w:sz="4" w:space="0" w:color="auto"/>
              <w:right w:val="single" w:sz="4" w:space="0" w:color="auto"/>
            </w:tcBorders>
          </w:tcPr>
          <w:p w14:paraId="4192BC1C" w14:textId="5BF7F0EB" w:rsidR="009724D1" w:rsidRPr="00FE1B6E" w:rsidRDefault="009724D1" w:rsidP="009724D1">
            <w:pPr>
              <w:pStyle w:val="Body"/>
            </w:pPr>
            <w:r w:rsidRPr="00920210">
              <w:rPr>
                <w:kern w:val="20"/>
                <w:szCs w:val="20"/>
              </w:rPr>
              <w:t xml:space="preserve">O valor nominal unitário dos CRI, qual seja, o valor estipulado na Cláusula </w:t>
            </w:r>
            <w:r w:rsidRPr="00FE1B6E">
              <w:rPr>
                <w:kern w:val="20"/>
                <w:szCs w:val="20"/>
              </w:rPr>
              <w:fldChar w:fldCharType="begin"/>
            </w:r>
            <w:r w:rsidRPr="00920210">
              <w:rPr>
                <w:kern w:val="20"/>
                <w:szCs w:val="20"/>
              </w:rPr>
              <w:instrText xml:space="preserve"> REF _Ref84220160 \r \h  \* MERGEFORMAT </w:instrText>
            </w:r>
            <w:r w:rsidRPr="00FE1B6E">
              <w:rPr>
                <w:kern w:val="20"/>
                <w:szCs w:val="20"/>
              </w:rPr>
            </w:r>
            <w:r w:rsidRPr="00FE1B6E">
              <w:rPr>
                <w:kern w:val="20"/>
                <w:szCs w:val="20"/>
              </w:rPr>
              <w:fldChar w:fldCharType="separate"/>
            </w:r>
            <w:r w:rsidR="005F7CBA" w:rsidRPr="005F7CBA">
              <w:t>4.5</w:t>
            </w:r>
            <w:r w:rsidRPr="00FE1B6E">
              <w:rPr>
                <w:kern w:val="20"/>
                <w:szCs w:val="20"/>
              </w:rPr>
              <w:fldChar w:fldCharType="end"/>
            </w:r>
            <w:r w:rsidRPr="00920210">
              <w:rPr>
                <w:kern w:val="20"/>
                <w:szCs w:val="20"/>
              </w:rPr>
              <w:t xml:space="preserve"> deste Termo de Securitização;</w:t>
            </w:r>
          </w:p>
        </w:tc>
      </w:tr>
      <w:tr w:rsidR="009724D1" w:rsidRPr="00FE1B6E" w14:paraId="6DBADB4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02A889" w14:textId="77777777" w:rsidR="009724D1" w:rsidRPr="00C43223" w:rsidRDefault="009724D1" w:rsidP="009724D1">
            <w:pPr>
              <w:pStyle w:val="Body"/>
            </w:pPr>
            <w:r w:rsidRPr="00FE1B6E">
              <w:t>“</w:t>
            </w:r>
            <w:r w:rsidRPr="00FE1B6E">
              <w:rPr>
                <w:b/>
              </w:rPr>
              <w:t>Valor Nominal Unitário Atualizado dos</w:t>
            </w:r>
            <w:r w:rsidRPr="00C43223">
              <w:rPr>
                <w:b/>
              </w:rPr>
              <w:t xml:space="preserve"> CRI</w:t>
            </w:r>
            <w:r w:rsidRPr="00C43223">
              <w:t>”</w:t>
            </w:r>
          </w:p>
        </w:tc>
        <w:tc>
          <w:tcPr>
            <w:tcW w:w="5665" w:type="dxa"/>
            <w:tcBorders>
              <w:top w:val="single" w:sz="4" w:space="0" w:color="auto"/>
              <w:left w:val="single" w:sz="4" w:space="0" w:color="auto"/>
              <w:bottom w:val="single" w:sz="4" w:space="0" w:color="auto"/>
              <w:right w:val="single" w:sz="4" w:space="0" w:color="auto"/>
            </w:tcBorders>
          </w:tcPr>
          <w:p w14:paraId="42AFCF92" w14:textId="6F59ECE2" w:rsidR="009724D1" w:rsidRPr="00FE1B6E" w:rsidRDefault="009724D1" w:rsidP="009724D1">
            <w:pPr>
              <w:pStyle w:val="Body"/>
            </w:pPr>
            <w:r w:rsidRPr="00920210">
              <w:rPr>
                <w:kern w:val="20"/>
                <w:szCs w:val="20"/>
              </w:rPr>
              <w:t xml:space="preserve">Tem o seu significado na Cláusula </w:t>
            </w:r>
            <w:r w:rsidRPr="00FE1B6E">
              <w:rPr>
                <w:kern w:val="20"/>
                <w:szCs w:val="20"/>
              </w:rPr>
              <w:fldChar w:fldCharType="begin"/>
            </w:r>
            <w:r w:rsidRPr="00920210">
              <w:rPr>
                <w:kern w:val="20"/>
                <w:szCs w:val="20"/>
              </w:rPr>
              <w:instrText xml:space="preserve"> REF _Ref84220198 \r \h  \* MERGEFORMAT </w:instrText>
            </w:r>
            <w:r w:rsidRPr="00FE1B6E">
              <w:rPr>
                <w:kern w:val="20"/>
                <w:szCs w:val="20"/>
              </w:rPr>
            </w:r>
            <w:r w:rsidRPr="00FE1B6E">
              <w:rPr>
                <w:kern w:val="20"/>
                <w:szCs w:val="20"/>
              </w:rPr>
              <w:fldChar w:fldCharType="separate"/>
            </w:r>
            <w:r w:rsidR="005F7CBA" w:rsidRPr="005F7CBA">
              <w:t>5.7</w:t>
            </w:r>
            <w:r w:rsidRPr="00FE1B6E">
              <w:rPr>
                <w:kern w:val="20"/>
                <w:szCs w:val="20"/>
              </w:rPr>
              <w:fldChar w:fldCharType="end"/>
            </w:r>
            <w:r w:rsidRPr="00920210">
              <w:rPr>
                <w:kern w:val="20"/>
                <w:szCs w:val="20"/>
              </w:rPr>
              <w:t xml:space="preserve"> deste Termo de Securitização;</w:t>
            </w:r>
          </w:p>
        </w:tc>
      </w:tr>
      <w:tr w:rsidR="009724D1" w:rsidRPr="00FE1B6E" w14:paraId="21023AA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7BC27C" w14:textId="77777777" w:rsidR="009724D1" w:rsidRPr="00C43223" w:rsidRDefault="009724D1" w:rsidP="009724D1">
            <w:pPr>
              <w:pStyle w:val="Body"/>
            </w:pPr>
            <w:r w:rsidRPr="00FE1B6E">
              <w:t>“</w:t>
            </w:r>
            <w:r w:rsidRPr="00FE1B6E">
              <w:rPr>
                <w:b/>
              </w:rPr>
              <w:t>Valor Nominal Unitário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6F36B673" w14:textId="43EAB786" w:rsidR="009724D1" w:rsidRPr="00FE1B6E" w:rsidRDefault="009724D1" w:rsidP="009724D1">
            <w:pPr>
              <w:pStyle w:val="Body"/>
            </w:pPr>
            <w:r w:rsidRPr="00920210">
              <w:rPr>
                <w:kern w:val="20"/>
                <w:szCs w:val="20"/>
              </w:rPr>
              <w:t>Significa o valor nominal unitário das Debêntures de R$ 1.000,00 (mil reais), na Data de Emissão das Debêntures;</w:t>
            </w:r>
          </w:p>
        </w:tc>
      </w:tr>
      <w:tr w:rsidR="009724D1" w:rsidRPr="00FE1B6E" w14:paraId="7B0069A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9139FC" w14:textId="77777777" w:rsidR="009724D1" w:rsidRPr="00C43223" w:rsidRDefault="009724D1" w:rsidP="009724D1">
            <w:pPr>
              <w:pStyle w:val="Body"/>
            </w:pPr>
            <w:r w:rsidRPr="00FE1B6E">
              <w:t>“</w:t>
            </w:r>
            <w:r w:rsidRPr="00FE1B6E">
              <w:rPr>
                <w:b/>
              </w:rPr>
              <w:t>Val</w:t>
            </w:r>
            <w:r w:rsidRPr="00C43223">
              <w:rPr>
                <w:b/>
              </w:rPr>
              <w:t>or Total da Emissão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4B118AA3" w14:textId="7D881D1C" w:rsidR="009724D1" w:rsidRPr="00FE1B6E" w:rsidRDefault="009724D1" w:rsidP="009724D1">
            <w:pPr>
              <w:pStyle w:val="Body"/>
            </w:pPr>
            <w:r w:rsidRPr="00160CA4">
              <w:t>O valor total da Emissão será de R$</w:t>
            </w:r>
            <w:r>
              <w:t xml:space="preserve"> </w:t>
            </w:r>
            <w:r w:rsidRPr="009724D1">
              <w:rPr>
                <w:highlight w:val="yellow"/>
              </w:rPr>
              <w:t>[</w:t>
            </w:r>
            <w:r w:rsidRPr="009724D1">
              <w:rPr>
                <w:highlight w:val="yellow"/>
              </w:rPr>
              <w:sym w:font="Symbol" w:char="F0B7"/>
            </w:r>
            <w:r w:rsidRPr="009724D1">
              <w:rPr>
                <w:highlight w:val="yellow"/>
              </w:rPr>
              <w:t>]</w:t>
            </w:r>
            <w:r>
              <w:t xml:space="preserve"> (</w:t>
            </w:r>
            <w:r w:rsidRPr="009724D1">
              <w:rPr>
                <w:highlight w:val="yellow"/>
              </w:rPr>
              <w:t>[</w:t>
            </w:r>
            <w:r w:rsidRPr="009724D1">
              <w:rPr>
                <w:highlight w:val="yellow"/>
              </w:rPr>
              <w:sym w:font="Symbol" w:char="F0B7"/>
            </w:r>
            <w:r w:rsidRPr="009724D1">
              <w:rPr>
                <w:highlight w:val="yellow"/>
              </w:rPr>
              <w:t>]</w:t>
            </w:r>
            <w:r>
              <w:t>) de reais</w:t>
            </w:r>
            <w:r w:rsidRPr="00160CA4">
              <w:t>, na Data de Emissão</w:t>
            </w:r>
            <w:r>
              <w:rPr>
                <w:color w:val="000000"/>
              </w:rPr>
              <w:t>, observado que tal montante pode ser diminuído em decorrência da Distribuição Parcial</w:t>
            </w:r>
            <w:r>
              <w:t>;</w:t>
            </w:r>
          </w:p>
        </w:tc>
      </w:tr>
    </w:tbl>
    <w:p w14:paraId="084680D4" w14:textId="55A8105B" w:rsidR="00D52BFA" w:rsidRPr="00C43223" w:rsidRDefault="00D52BFA" w:rsidP="00A027DC">
      <w:pPr>
        <w:pStyle w:val="Level3"/>
        <w:numPr>
          <w:ilvl w:val="0"/>
          <w:numId w:val="0"/>
        </w:numPr>
        <w:ind w:left="1361"/>
      </w:pPr>
      <w:bookmarkStart w:id="35" w:name="_Hlk83826285"/>
    </w:p>
    <w:p w14:paraId="7610DF79" w14:textId="4C977B8D" w:rsidR="00A35742" w:rsidRPr="00FE1B6E" w:rsidRDefault="00A35742" w:rsidP="006F3536">
      <w:pPr>
        <w:pStyle w:val="Level3"/>
      </w:pPr>
      <w:r w:rsidRPr="00C43223">
        <w:t xml:space="preserve">Adicionalmente ao previsto na Cláusula </w:t>
      </w:r>
      <w:r w:rsidRPr="00FE1B6E">
        <w:fldChar w:fldCharType="begin"/>
      </w:r>
      <w:r w:rsidRPr="00FE1B6E">
        <w:instrText xml:space="preserve"> REF _Ref70877088 \r \h  \* MERGEFORMAT </w:instrText>
      </w:r>
      <w:r w:rsidRPr="00FE1B6E">
        <w:fldChar w:fldCharType="separate"/>
      </w:r>
      <w:r w:rsidR="005F7CBA">
        <w:t>1.1</w:t>
      </w:r>
      <w:r w:rsidRPr="00FE1B6E">
        <w:fldChar w:fldCharType="end"/>
      </w:r>
      <w:r w:rsidRPr="00FE1B6E">
        <w:t xml:space="preserve"> acima, </w:t>
      </w:r>
      <w:r w:rsidRPr="00FE1B6E">
        <w:rPr>
          <w:b/>
        </w:rPr>
        <w:t>(i)</w:t>
      </w:r>
      <w:r w:rsidRPr="00C43223">
        <w:t xml:space="preserve"> os cabeçalhos e títulos deste Termo de </w:t>
      </w:r>
      <w:bookmarkEnd w:id="35"/>
      <w:r w:rsidRPr="00C43223">
        <w:t xml:space="preserve">Securitização servem apenas para conveniência de referência e não limitarão ou afetarão o significado dos dispositivos aos quais se aplicam; </w:t>
      </w:r>
      <w:r w:rsidRPr="00C43223">
        <w:rPr>
          <w:b/>
        </w:rPr>
        <w:t>(</w:t>
      </w:r>
      <w:proofErr w:type="spellStart"/>
      <w:r w:rsidRPr="00C43223">
        <w:rPr>
          <w:b/>
        </w:rPr>
        <w:t>ii</w:t>
      </w:r>
      <w:proofErr w:type="spellEnd"/>
      <w:r w:rsidRPr="00C43223">
        <w:rPr>
          <w:b/>
        </w:rPr>
        <w:t>)</w:t>
      </w:r>
      <w:r w:rsidRPr="00C43223">
        <w:t xml:space="preserve"> os termos “inclusive”, “incluindo”, “particularmente” e outros termos semelhantes serão interpretados como se estivessem acompanhados do termo "exemplificativamente"; </w:t>
      </w:r>
      <w:r w:rsidRPr="00945739">
        <w:rPr>
          <w:b/>
        </w:rPr>
        <w:t>(</w:t>
      </w:r>
      <w:proofErr w:type="spellStart"/>
      <w:r w:rsidRPr="00945739">
        <w:rPr>
          <w:b/>
        </w:rPr>
        <w:t>iii</w:t>
      </w:r>
      <w:proofErr w:type="spellEnd"/>
      <w:r w:rsidRPr="00945739">
        <w:rPr>
          <w:b/>
        </w:rPr>
        <w:t>)</w:t>
      </w:r>
      <w:r w:rsidRPr="00945739">
        <w:t xml:space="preserve"> sempre que exigido pelo contexto, as definições contidas nesta Cláusula </w:t>
      </w:r>
      <w:r w:rsidR="00AF43A9" w:rsidRPr="00FE1B6E">
        <w:fldChar w:fldCharType="begin"/>
      </w:r>
      <w:r w:rsidR="00AF43A9" w:rsidRPr="00FE1B6E">
        <w:instrText xml:space="preserve"> REF _Ref84220316 \r \h </w:instrText>
      </w:r>
      <w:r w:rsidR="00283D6D" w:rsidRPr="00FE1B6E">
        <w:instrText xml:space="preserve"> \* MERGEFORMAT </w:instrText>
      </w:r>
      <w:r w:rsidR="00AF43A9" w:rsidRPr="00FE1B6E">
        <w:fldChar w:fldCharType="separate"/>
      </w:r>
      <w:r w:rsidR="005F7CBA">
        <w:t>1.1</w:t>
      </w:r>
      <w:r w:rsidR="00AF43A9" w:rsidRPr="00FE1B6E">
        <w:fldChar w:fldCharType="end"/>
      </w:r>
      <w:r w:rsidRPr="00FE1B6E">
        <w:t xml:space="preserve"> aplicar-se-ão tanto no singular quanto no plural e o gênero masculino incluirá o feminino e vice-versa; </w:t>
      </w:r>
      <w:r w:rsidRPr="00FE1B6E">
        <w:rPr>
          <w:b/>
        </w:rPr>
        <w:t>(</w:t>
      </w:r>
      <w:proofErr w:type="spellStart"/>
      <w:r w:rsidRPr="00FE1B6E">
        <w:rPr>
          <w:b/>
        </w:rPr>
        <w:t>i</w:t>
      </w:r>
      <w:r w:rsidRPr="00C43223">
        <w:rPr>
          <w:b/>
        </w:rPr>
        <w:t>v</w:t>
      </w:r>
      <w:proofErr w:type="spellEnd"/>
      <w:r w:rsidRPr="00C43223">
        <w:rPr>
          <w:b/>
        </w:rPr>
        <w:t>)</w:t>
      </w:r>
      <w:r w:rsidRPr="00C43223">
        <w:t xml:space="preserve"> referências a qualquer documento ou outros instrumentos incluem todas as suas alterações, substituições, consolidações e respectivas complementações, salvo se expressamente disposto de forma diferente; </w:t>
      </w:r>
      <w:r w:rsidRPr="00C43223">
        <w:rPr>
          <w:b/>
        </w:rPr>
        <w:t>(v)</w:t>
      </w:r>
      <w:r w:rsidRPr="00C43223">
        <w:t xml:space="preserve"> referências a disposições legais serão interpre</w:t>
      </w:r>
      <w:r w:rsidRPr="00945739">
        <w:t xml:space="preserve">tadas como referências às disposições respectivamente alteradas, estendidas, consolidadas ou reformuladas; </w:t>
      </w:r>
      <w:r w:rsidRPr="00945739">
        <w:rPr>
          <w:b/>
        </w:rPr>
        <w:t>(vi)</w:t>
      </w:r>
      <w:r w:rsidRPr="00945739">
        <w:t xml:space="preserve"> salvo se de outra forma expressamente estabelecido neste Termo de Securitização, referências a itens ou anexos aplicam-se a itens e anexos deste Termo</w:t>
      </w:r>
      <w:r w:rsidR="00183E66" w:rsidRPr="00797043">
        <w:t xml:space="preserve"> de Securitização</w:t>
      </w:r>
      <w:r w:rsidRPr="00797043">
        <w:t xml:space="preserve">; </w:t>
      </w:r>
      <w:r w:rsidRPr="00797043">
        <w:rPr>
          <w:b/>
        </w:rPr>
        <w:t>(</w:t>
      </w:r>
      <w:proofErr w:type="spellStart"/>
      <w:r w:rsidRPr="00797043">
        <w:rPr>
          <w:b/>
        </w:rPr>
        <w:t>vii</w:t>
      </w:r>
      <w:proofErr w:type="spellEnd"/>
      <w:r w:rsidRPr="00797043">
        <w:rPr>
          <w:b/>
        </w:rPr>
        <w:t>)</w:t>
      </w:r>
      <w:r w:rsidRPr="00797043">
        <w:t xml:space="preserve"> todas as referências à Securitizadora e ao Agente Fiduciário</w:t>
      </w:r>
      <w:r w:rsidRPr="00FE1B6E">
        <w:t xml:space="preserve"> incluem seus sucessores, representantes e cessionários devidamente autorizados; e </w:t>
      </w:r>
      <w:r w:rsidRPr="00FE1B6E">
        <w:rPr>
          <w:b/>
        </w:rPr>
        <w:t>(</w:t>
      </w:r>
      <w:proofErr w:type="spellStart"/>
      <w:r w:rsidRPr="00FE1B6E">
        <w:rPr>
          <w:b/>
        </w:rPr>
        <w:t>viii</w:t>
      </w:r>
      <w:proofErr w:type="spellEnd"/>
      <w:r w:rsidRPr="00FE1B6E">
        <w:rPr>
          <w:b/>
        </w:rPr>
        <w:t>)</w:t>
      </w:r>
      <w:r w:rsidRPr="00FE1B6E">
        <w:t xml:space="preserve"> os termos iniciados em </w:t>
      </w:r>
      <w:r w:rsidRPr="00FE1B6E">
        <w:lastRenderedPageBreak/>
        <w:t xml:space="preserve">letras maiúsculas, mas não definidos neste Termo </w:t>
      </w:r>
      <w:r w:rsidR="00183E66" w:rsidRPr="00FE1B6E">
        <w:t xml:space="preserve">de Securitização </w:t>
      </w:r>
      <w:r w:rsidRPr="00FE1B6E">
        <w:t>terão os mesmos significados a eles atribuídos no respectivo documento a que fizer referência.</w:t>
      </w:r>
    </w:p>
    <w:p w14:paraId="2CE80E07" w14:textId="12EE5C8B" w:rsidR="00116CE0" w:rsidRPr="00FE1B6E" w:rsidRDefault="00A35742" w:rsidP="00853D9B">
      <w:pPr>
        <w:pStyle w:val="Level3"/>
      </w:pPr>
      <w:r w:rsidRPr="00FE1B6E">
        <w:rPr>
          <w:szCs w:val="20"/>
          <w:lang w:eastAsia="pt-BR"/>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02E1C9E8" w14:textId="32B60F80" w:rsidR="00F15C3A" w:rsidRPr="00FE1B6E" w:rsidRDefault="00116CE0" w:rsidP="00853D9B">
      <w:pPr>
        <w:pStyle w:val="Level1"/>
      </w:pPr>
      <w:bookmarkStart w:id="36" w:name="_Toc5023979"/>
      <w:bookmarkStart w:id="37" w:name="_Toc79516047"/>
      <w:bookmarkStart w:id="38" w:name="_Toc110076261"/>
      <w:bookmarkStart w:id="39" w:name="_Toc163380699"/>
      <w:bookmarkStart w:id="40" w:name="_Toc180553615"/>
      <w:bookmarkStart w:id="41" w:name="_Toc302458788"/>
      <w:bookmarkStart w:id="42" w:name="_Toc411606360"/>
      <w:r w:rsidRPr="00FE1B6E">
        <w:t>REGISTROS E DECLARAÇÕES</w:t>
      </w:r>
      <w:bookmarkEnd w:id="36"/>
      <w:bookmarkEnd w:id="37"/>
    </w:p>
    <w:p w14:paraId="5D1D8697" w14:textId="350C7163" w:rsidR="003D6A14" w:rsidRPr="00FE1B6E" w:rsidRDefault="003D6A14" w:rsidP="00853D9B">
      <w:pPr>
        <w:pStyle w:val="Level2"/>
      </w:pPr>
      <w:r w:rsidRPr="00FE1B6E">
        <w:rPr>
          <w:b/>
          <w:bCs/>
        </w:rPr>
        <w:t>Aprovação Societária.</w:t>
      </w:r>
      <w:r w:rsidRPr="00FE1B6E">
        <w:rPr>
          <w:bCs/>
        </w:rPr>
        <w:t xml:space="preserve"> </w:t>
      </w:r>
      <w:r w:rsidR="00D74727" w:rsidRPr="007D225A">
        <w:rPr>
          <w:bCs/>
        </w:rPr>
        <w:t>A Emissão e a Oferta Restrita foram devidamente aprovadas de acordo com as deliberações tomadas pelos conselheiros da Emissora, reunidos em Reunião de Conselho de Administração da Emissora, realizada em 18 de abril de 2022, cuja ata foi registrada na JUCESP em sessão de 29 de abril de 2022, sob o nº 216.539/22-5 e publicada no jornal “O Dia SP” na edição de 07, 08 e 09 de maio na qual foi aprovada, por unanimidade de votos, a autorização para a emissão de Certificados de Recebíveis Imobiliários - CRI e Certificados de Recebíveis do Agronegócio - CRA até R$ 80.000.000.000,00 (oitenta bilhões de reais), que</w:t>
      </w:r>
      <w:r w:rsidR="00D74727" w:rsidRPr="00F97F91">
        <w:t xml:space="preserve"> se </w:t>
      </w:r>
      <w:r w:rsidR="00D74727" w:rsidRPr="007D225A">
        <w:rPr>
          <w:bCs/>
        </w:rPr>
        <w:t>refere tanto à ofertas públicas com amplos esforços de colocação, conforme rito</w:t>
      </w:r>
      <w:r w:rsidR="00D74727" w:rsidRPr="00F97F91">
        <w:t xml:space="preserve"> da </w:t>
      </w:r>
      <w:r w:rsidR="00D74727" w:rsidRPr="007D225A">
        <w:rPr>
          <w:bCs/>
        </w:rPr>
        <w:t>Instrução CVM 400 quanto para aquelas com esforços restritos de acordo com o rito</w:t>
      </w:r>
      <w:r w:rsidR="00D74727" w:rsidRPr="00F97F91">
        <w:t xml:space="preserve"> da </w:t>
      </w:r>
      <w:r w:rsidR="00D74727" w:rsidRPr="007D225A">
        <w:rPr>
          <w:bCs/>
        </w:rPr>
        <w:t>Instrução CVM 476.</w:t>
      </w:r>
    </w:p>
    <w:p w14:paraId="50C133EF" w14:textId="3DC18380" w:rsidR="003D6A14" w:rsidRPr="00FE1B6E" w:rsidRDefault="003D6A14" w:rsidP="00853D9B">
      <w:pPr>
        <w:pStyle w:val="Level2"/>
      </w:pPr>
      <w:r w:rsidRPr="00FE1B6E">
        <w:rPr>
          <w:b/>
        </w:rPr>
        <w:t xml:space="preserve">Vinculação dos Créditos Imobiliários. </w:t>
      </w:r>
      <w:r w:rsidRPr="00FE1B6E">
        <w:t>Pelo presente Termo de Securitização, a Securitizadora</w:t>
      </w:r>
      <w:r w:rsidRPr="00FE1B6E" w:rsidDel="00EB2DDD">
        <w:t xml:space="preserve"> </w:t>
      </w:r>
      <w:r w:rsidRPr="00FE1B6E">
        <w:t>vincula, em caráter irrevogável e irretratável, a totalidade dos Créditos Imobiliários, representados pela CCI, aos CRI objeto desta Emissão e da Oferta</w:t>
      </w:r>
      <w:r w:rsidR="00EC3FB5" w:rsidRPr="00FE1B6E">
        <w:t xml:space="preserve"> Restrita</w:t>
      </w:r>
      <w:r w:rsidRPr="00FE1B6E">
        <w:t xml:space="preserve">, cujas características são descritas na Cláusula </w:t>
      </w:r>
      <w:r w:rsidR="00D705A4" w:rsidRPr="00FE1B6E">
        <w:fldChar w:fldCharType="begin"/>
      </w:r>
      <w:r w:rsidR="00D705A4" w:rsidRPr="00FE1B6E">
        <w:instrText xml:space="preserve"> REF _Ref84220493 \r \h </w:instrText>
      </w:r>
      <w:r w:rsidR="00283D6D" w:rsidRPr="00FE1B6E">
        <w:instrText xml:space="preserve"> \* MERGEFORMAT </w:instrText>
      </w:r>
      <w:r w:rsidR="00D705A4" w:rsidRPr="00FE1B6E">
        <w:fldChar w:fldCharType="separate"/>
      </w:r>
      <w:r w:rsidR="005F7CBA">
        <w:t>4</w:t>
      </w:r>
      <w:r w:rsidR="00D705A4" w:rsidRPr="00FE1B6E">
        <w:fldChar w:fldCharType="end"/>
      </w:r>
      <w:r w:rsidRPr="00FE1B6E">
        <w:t xml:space="preserve"> abaixo.</w:t>
      </w:r>
    </w:p>
    <w:p w14:paraId="535AC6CF" w14:textId="756869CB" w:rsidR="00EC3FB5" w:rsidRPr="00FE1B6E" w:rsidRDefault="003D6A14" w:rsidP="00EC3FB5">
      <w:pPr>
        <w:pStyle w:val="Level3"/>
      </w:pPr>
      <w:r w:rsidRPr="00C43223">
        <w:t>Para fins do</w:t>
      </w:r>
      <w:r w:rsidR="00EC3FB5" w:rsidRPr="00C43223">
        <w:t xml:space="preserve"> artigo </w:t>
      </w:r>
      <w:r w:rsidR="00EC3FB5" w:rsidRPr="00FE1B6E">
        <w:t>17 e seguintes da Medida Provisória 1.103</w:t>
      </w:r>
      <w:r w:rsidRPr="00FE1B6E">
        <w:t>, a Securitizadora</w:t>
      </w:r>
      <w:r w:rsidRPr="00FE1B6E" w:rsidDel="00491041">
        <w:t xml:space="preserve"> </w:t>
      </w:r>
      <w:r w:rsidRPr="00FE1B6E">
        <w:t xml:space="preserve">declara que </w:t>
      </w:r>
      <w:r w:rsidR="00EC3FB5" w:rsidRPr="00FE1B6E">
        <w:t xml:space="preserve">por meio deste Termo de Securitização, foram vinculados a esta Emissão os Créditos Imobiliários, representados integralmente pela CCI, de sua titularidade, com valor total de R$ </w:t>
      </w:r>
      <w:r w:rsidR="00EC3FB5" w:rsidRPr="00FE1B6E">
        <w:rPr>
          <w:highlight w:val="yellow"/>
        </w:rPr>
        <w:t>[</w:t>
      </w:r>
      <w:r w:rsidR="00EC3FB5" w:rsidRPr="00FE1B6E">
        <w:rPr>
          <w:highlight w:val="yellow"/>
        </w:rPr>
        <w:sym w:font="Symbol" w:char="F0B7"/>
      </w:r>
      <w:r w:rsidR="00EC3FB5" w:rsidRPr="00FE1B6E">
        <w:rPr>
          <w:highlight w:val="yellow"/>
        </w:rPr>
        <w:t>]</w:t>
      </w:r>
      <w:r w:rsidR="00EC3FB5" w:rsidRPr="00FE1B6E">
        <w:t xml:space="preserve"> </w:t>
      </w:r>
      <w:r w:rsidR="00EC3FB5" w:rsidRPr="00C43223">
        <w:rPr>
          <w:szCs w:val="20"/>
        </w:rPr>
        <w:t>(</w:t>
      </w:r>
      <w:r w:rsidR="00EC3FB5" w:rsidRPr="00C43223">
        <w:rPr>
          <w:highlight w:val="yellow"/>
        </w:rPr>
        <w:t>[</w:t>
      </w:r>
      <w:r w:rsidR="00EC3FB5" w:rsidRPr="00FE1B6E">
        <w:rPr>
          <w:highlight w:val="yellow"/>
        </w:rPr>
        <w:sym w:font="Symbol" w:char="F0B7"/>
      </w:r>
      <w:r w:rsidR="00EC3FB5" w:rsidRPr="00FE1B6E">
        <w:rPr>
          <w:highlight w:val="yellow"/>
        </w:rPr>
        <w:t>]</w:t>
      </w:r>
      <w:r w:rsidR="00EC3FB5" w:rsidRPr="00FE1B6E">
        <w:t xml:space="preserve"> reais</w:t>
      </w:r>
      <w:r w:rsidR="00EC3FB5" w:rsidRPr="00FE1B6E">
        <w:rPr>
          <w:szCs w:val="20"/>
        </w:rPr>
        <w:t>)</w:t>
      </w:r>
      <w:r w:rsidR="00EC3FB5" w:rsidRPr="00FE1B6E">
        <w:t>, na Data de Emissão, devidamente identificados no Anexo IV</w:t>
      </w:r>
      <w:r w:rsidR="00EC3FB5" w:rsidRPr="00FE1B6E">
        <w:rPr>
          <w:b/>
          <w:bCs/>
        </w:rPr>
        <w:t xml:space="preserve"> </w:t>
      </w:r>
      <w:r w:rsidR="00EC3FB5" w:rsidRPr="00FE1B6E">
        <w:t xml:space="preserve">a este Termo de Securitização, nos termos do artigo 2º do Suplemento A da </w:t>
      </w:r>
      <w:r w:rsidR="00EC3FB5" w:rsidRPr="00FE1B6E">
        <w:rPr>
          <w:szCs w:val="20"/>
        </w:rPr>
        <w:t>Resolução CVM 60</w:t>
      </w:r>
      <w:r w:rsidR="00EC3FB5" w:rsidRPr="00FE1B6E">
        <w:t xml:space="preserve">. Assim como a identificação completa dos Empreendimentos ao quais se vinculam os Créditos Imobiliários encontra-se descrita no </w:t>
      </w:r>
      <w:r w:rsidR="00EC3FB5" w:rsidRPr="00FE1B6E">
        <w:rPr>
          <w:bCs/>
        </w:rPr>
        <w:t>Anexo XI</w:t>
      </w:r>
      <w:r w:rsidR="00EC3FB5" w:rsidRPr="00FE1B6E">
        <w:t xml:space="preserve"> do presente Termo de Securitização, sendo que as características das Debêntures, incluindo as datas de pagamento de juros e amortização de principal das Debêntures, com o percentual de amortização de principal das Debêntures, encontram-se descritas na Escritura de Emissão de Debêntures.</w:t>
      </w:r>
    </w:p>
    <w:p w14:paraId="4C98F63B" w14:textId="4BF2FC8A" w:rsidR="003D6A14" w:rsidRPr="00FE1B6E" w:rsidRDefault="003D6A14" w:rsidP="00157F4D">
      <w:pPr>
        <w:pStyle w:val="Level2"/>
      </w:pPr>
      <w:r w:rsidRPr="00FE1B6E">
        <w:t xml:space="preserve">A titularidade dos Créditos Imobiliários foi adquirida pela Securitizadora por meio da subscrição das Debêntures, sem prejuízos à obrigação de integralização das Debêntures nos termos da Cláusula </w:t>
      </w:r>
      <w:r w:rsidRPr="00FE1B6E">
        <w:fldChar w:fldCharType="begin"/>
      </w:r>
      <w:r w:rsidRPr="00FE1B6E">
        <w:instrText xml:space="preserve"> REF _Ref70670441 \r \h </w:instrText>
      </w:r>
      <w:r w:rsidR="00F867F5" w:rsidRPr="00FE1B6E">
        <w:instrText xml:space="preserve"> \* MERGEFORMAT </w:instrText>
      </w:r>
      <w:r w:rsidRPr="00FE1B6E">
        <w:fldChar w:fldCharType="separate"/>
      </w:r>
      <w:r w:rsidR="005F7CBA">
        <w:t>2.3.1</w:t>
      </w:r>
      <w:r w:rsidRPr="00FE1B6E">
        <w:fldChar w:fldCharType="end"/>
      </w:r>
      <w:r w:rsidRPr="00FE1B6E">
        <w:t xml:space="preserve"> abaixo.</w:t>
      </w:r>
    </w:p>
    <w:p w14:paraId="46E4575E" w14:textId="42D222E1" w:rsidR="003D6A14" w:rsidRPr="00945739" w:rsidRDefault="003D6A14" w:rsidP="00157F4D">
      <w:pPr>
        <w:pStyle w:val="Level3"/>
      </w:pPr>
      <w:bookmarkStart w:id="43" w:name="_Ref70670441"/>
      <w:r w:rsidRPr="00C43223">
        <w:t>Em razão da subscrição das Debêntures, a Securitizadora irá realizar a integralização das Debêntures na forma e condições previstas na Escritura de Emissão de Debêntures, devendo os pagamentos serem realizados conforme a integralização dos CRI pelos Titulares do CRI.</w:t>
      </w:r>
      <w:bookmarkEnd w:id="43"/>
    </w:p>
    <w:p w14:paraId="40F88DC3" w14:textId="77777777" w:rsidR="003D6A14" w:rsidRPr="00797043" w:rsidRDefault="003D6A14" w:rsidP="00157F4D">
      <w:pPr>
        <w:pStyle w:val="Level3"/>
      </w:pPr>
      <w:r w:rsidRPr="00945739">
        <w:t xml:space="preserve">A CCI representativa da totalidade dos Créditos Imobiliários foi emitida sem garantia real, nos termos do §3º do artigo 18 da Lei 10.931, combinado com o artigo 287 do </w:t>
      </w:r>
      <w:r w:rsidRPr="00797043">
        <w:t xml:space="preserve">Código Civil. A CCI é igualmente emitida sem garantia fidejussória, não havendo a vinculação de qualquer garantia pessoal à mesma. </w:t>
      </w:r>
    </w:p>
    <w:p w14:paraId="1A6338CD" w14:textId="7AF600D9" w:rsidR="003D6A14" w:rsidRPr="00945739" w:rsidRDefault="003D6A14" w:rsidP="00157F4D">
      <w:pPr>
        <w:pStyle w:val="Level3"/>
      </w:pPr>
      <w:r w:rsidRPr="004B4541">
        <w:t xml:space="preserve">Nos termos do artigo 23 da Lei 10.931, as informações sobre valor, número, série e a Instituição Custodiante da CCI encontram-se descritas na Cláusula </w:t>
      </w:r>
      <w:r w:rsidR="00AF43A9" w:rsidRPr="00FE1B6E">
        <w:fldChar w:fldCharType="begin"/>
      </w:r>
      <w:r w:rsidR="00AF43A9" w:rsidRPr="00FE1B6E">
        <w:instrText xml:space="preserve"> REF _Ref84220493 \r \h </w:instrText>
      </w:r>
      <w:r w:rsidR="00283D6D" w:rsidRPr="00FE1B6E">
        <w:instrText xml:space="preserve"> \* MERGEFORMAT </w:instrText>
      </w:r>
      <w:r w:rsidR="00AF43A9" w:rsidRPr="00FE1B6E">
        <w:fldChar w:fldCharType="separate"/>
      </w:r>
      <w:r w:rsidR="005F7CBA">
        <w:t>4</w:t>
      </w:r>
      <w:r w:rsidR="00AF43A9" w:rsidRPr="00FE1B6E">
        <w:fldChar w:fldCharType="end"/>
      </w:r>
      <w:r w:rsidR="00AF43A9" w:rsidRPr="00FE1B6E">
        <w:t xml:space="preserve"> </w:t>
      </w:r>
      <w:r w:rsidRPr="00FE1B6E">
        <w:t xml:space="preserve">abaixo e poderão </w:t>
      </w:r>
      <w:r w:rsidRPr="00FE1B6E">
        <w:lastRenderedPageBreak/>
        <w:t xml:space="preserve">ser verificadas na cópia da descrição da CCI constante do </w:t>
      </w:r>
      <w:r w:rsidRPr="00C43223">
        <w:rPr>
          <w:bCs/>
        </w:rPr>
        <w:t>Anexo I</w:t>
      </w:r>
      <w:r w:rsidR="003815A6" w:rsidRPr="00C43223">
        <w:rPr>
          <w:bCs/>
        </w:rPr>
        <w:t>V</w:t>
      </w:r>
      <w:r w:rsidRPr="00C43223">
        <w:rPr>
          <w:b/>
        </w:rPr>
        <w:t xml:space="preserve"> </w:t>
      </w:r>
      <w:r w:rsidRPr="00945739">
        <w:t>a este Termo de Securitização.</w:t>
      </w:r>
    </w:p>
    <w:p w14:paraId="6B86C478" w14:textId="41D8696A" w:rsidR="003D6A14" w:rsidRPr="004B4541" w:rsidRDefault="003D6A14" w:rsidP="00157F4D">
      <w:pPr>
        <w:pStyle w:val="Level3"/>
      </w:pPr>
      <w:bookmarkStart w:id="44" w:name="_Ref70669816"/>
      <w:r w:rsidRPr="00945739">
        <w:t xml:space="preserve">A aquisição dos Créditos Imobiliários representados pela CCI compreende o direito de recebimento da totalidade dos Créditos Imobiliários, pela Securitizadora, em decorrência da aquisição das Debêntures, compreendendo todos os direitos e prerrogativas previstos na Escritura de Emissão, incluindo, sem limitação, as competências de administração e cobrança dos Créditos Imobiliários e a eventual excussão </w:t>
      </w:r>
      <w:r w:rsidR="00283D6D" w:rsidRPr="00797043">
        <w:t>da Cessão Fiduciária de Recebíveis</w:t>
      </w:r>
      <w:r w:rsidRPr="00797043">
        <w:t>, observadas as hipóteses e procedimentos previstos dos Documentos da Operação.</w:t>
      </w:r>
      <w:bookmarkEnd w:id="44"/>
    </w:p>
    <w:p w14:paraId="2C2C320C" w14:textId="66223483" w:rsidR="003D6A14" w:rsidRPr="00945739" w:rsidRDefault="003D6A14" w:rsidP="00157F4D">
      <w:pPr>
        <w:pStyle w:val="Level2"/>
      </w:pPr>
      <w:r w:rsidRPr="004B4541">
        <w:rPr>
          <w:b/>
        </w:rPr>
        <w:t xml:space="preserve">Cobrança dos Créditos Imobiliários. </w:t>
      </w:r>
      <w:r w:rsidRPr="004B4541">
        <w:t xml:space="preserve">Observado o previsto na Cláusula </w:t>
      </w:r>
      <w:r w:rsidRPr="00FE1B6E">
        <w:fldChar w:fldCharType="begin"/>
      </w:r>
      <w:r w:rsidRPr="00FE1B6E">
        <w:instrText xml:space="preserve"> REF _Ref70669816 \r \h </w:instrText>
      </w:r>
      <w:r w:rsidR="00F867F5" w:rsidRPr="00FE1B6E">
        <w:instrText xml:space="preserve"> \* MERGEFORMAT </w:instrText>
      </w:r>
      <w:r w:rsidRPr="00FE1B6E">
        <w:fldChar w:fldCharType="separate"/>
      </w:r>
      <w:r w:rsidR="005F7CBA">
        <w:t>2.3.4</w:t>
      </w:r>
      <w:r w:rsidRPr="00FE1B6E">
        <w:fldChar w:fldCharType="end"/>
      </w:r>
      <w:r w:rsidRPr="00FE1B6E">
        <w:t xml:space="preserve"> acima, a Securitizadora será a única e exclusiva responsável pela administração e cobrança da totalidade dos Créditos Imobiliários, observado que, </w:t>
      </w:r>
      <w:r w:rsidRPr="00C43223">
        <w:rPr>
          <w:szCs w:val="20"/>
        </w:rPr>
        <w:t>no caso de inadimplemento de quaisquer condições da Emissão e das Debêntures,</w:t>
      </w:r>
      <w:r w:rsidRPr="00C43223">
        <w:t xml:space="preserve"> nos termos do artigo 12 da Resolução CVM 17, </w:t>
      </w:r>
      <w:r w:rsidRPr="00C43223">
        <w:rPr>
          <w:szCs w:val="20"/>
        </w:rPr>
        <w:t xml:space="preserve">o </w:t>
      </w:r>
      <w:r w:rsidRPr="00945739">
        <w:rPr>
          <w:lang w:eastAsia="pt-BR"/>
        </w:rPr>
        <w:t>Agente Fiduciário dos CRI</w:t>
      </w:r>
      <w:r w:rsidRPr="00945739">
        <w:rPr>
          <w:szCs w:val="20"/>
        </w:rPr>
        <w:t xml:space="preserve"> deve usar de toda e qualquer medida prevista neste Termo de Securitização para proteger direitos ou defender os interesses dos Titulares dos CRI, conforme previsto no artigo 12 da Resolução CVM 17</w:t>
      </w:r>
      <w:r w:rsidRPr="00945739">
        <w:t>.</w:t>
      </w:r>
    </w:p>
    <w:p w14:paraId="3688B2FA" w14:textId="41AF808A" w:rsidR="003D6A14" w:rsidRPr="00FE1B6E" w:rsidRDefault="003D6A14" w:rsidP="00157F4D">
      <w:pPr>
        <w:pStyle w:val="Level2"/>
      </w:pPr>
      <w:r w:rsidRPr="00797043">
        <w:t>A CCI, representativa dos Créditos Imobiliários, foi emit</w:t>
      </w:r>
      <w:r w:rsidRPr="004B4541">
        <w:t xml:space="preserve">ida pela Securitizadora, sob a forma escritural, nos termos da Lei </w:t>
      </w:r>
      <w:r w:rsidRPr="00FE1B6E">
        <w:t>10.931 e da Escritura de Emissão de CCI.</w:t>
      </w:r>
    </w:p>
    <w:p w14:paraId="3546F8A3" w14:textId="04E30847" w:rsidR="003D6A14" w:rsidRPr="00FE1B6E" w:rsidRDefault="003D6A14" w:rsidP="00157F4D">
      <w:pPr>
        <w:pStyle w:val="Level3"/>
      </w:pPr>
      <w:r w:rsidRPr="00FE1B6E">
        <w:t xml:space="preserve">Uma via digital da Escritura de Emissão de CCI encontra-se devidamente custodiada junto à Instituição Custodiante, </w:t>
      </w:r>
      <w:r w:rsidR="00715052" w:rsidRPr="00FE1B6E">
        <w:rPr>
          <w:szCs w:val="20"/>
        </w:rPr>
        <w:t xml:space="preserve">nos termos dos artigos 33 inciso I e 34 da Resolução CVM 60, e </w:t>
      </w:r>
      <w:r w:rsidRPr="00FE1B6E">
        <w:t>será devidamente registrada na B3, nos termos dos §§ 3º e 4º do artigo 18 da Lei nº 10.931.</w:t>
      </w:r>
    </w:p>
    <w:p w14:paraId="7EBD5A8E" w14:textId="77777777" w:rsidR="003D6A14" w:rsidRPr="00FE1B6E" w:rsidRDefault="003D6A14" w:rsidP="00157F4D">
      <w:pPr>
        <w:pStyle w:val="Level3"/>
      </w:pPr>
      <w:r w:rsidRPr="00FE1B6E">
        <w:t xml:space="preserve">As atividades relacionadas à administração dos Créditos Imobiliários representados integralmente pela CCI serão exercidas pela Securitizadora, incluindo-se nessas atividades, sem limitação: </w:t>
      </w:r>
      <w:r w:rsidRPr="00FE1B6E">
        <w:rPr>
          <w:b/>
        </w:rPr>
        <w:t>(i)</w:t>
      </w:r>
      <w:r w:rsidRPr="00FE1B6E">
        <w:t xml:space="preserve"> o cálculo e envio de informações à Devedora previamente às suas datas de pagamento quanto aos valores a serem pagos em decorrência da Escritura de Emissão de Debêntures; e</w:t>
      </w:r>
      <w:r w:rsidRPr="00FE1B6E">
        <w:rPr>
          <w:b/>
        </w:rPr>
        <w:t xml:space="preserve"> (</w:t>
      </w:r>
      <w:proofErr w:type="spellStart"/>
      <w:r w:rsidRPr="00FE1B6E">
        <w:rPr>
          <w:b/>
        </w:rPr>
        <w:t>ii</w:t>
      </w:r>
      <w:proofErr w:type="spellEnd"/>
      <w:r w:rsidRPr="00FE1B6E">
        <w:rPr>
          <w:b/>
        </w:rPr>
        <w:t>)</w:t>
      </w:r>
      <w:r w:rsidRPr="00FE1B6E">
        <w:t xml:space="preserve"> o recebimento, de forma direta e exclusiva, de todos os pagamentos que vierem a ser efetuados por conta dos Créditos Imobiliários representados integralmente pela CCI na Conta Centralizadora. </w:t>
      </w:r>
    </w:p>
    <w:p w14:paraId="4147F585" w14:textId="531B98DD" w:rsidR="003D6A14" w:rsidRPr="00FE1B6E" w:rsidRDefault="003D6A14" w:rsidP="00157F4D">
      <w:pPr>
        <w:pStyle w:val="Level2"/>
      </w:pPr>
      <w:r w:rsidRPr="00FE1B6E">
        <w:t>O Regime Fiduciário a ser instituído pela Securitizadora</w:t>
      </w:r>
      <w:r w:rsidR="00736E43" w:rsidRPr="00FE1B6E">
        <w:t>,</w:t>
      </w:r>
      <w:r w:rsidRPr="00FE1B6E" w:rsidDel="00491041">
        <w:t xml:space="preserve"> </w:t>
      </w:r>
      <w:r w:rsidRPr="00FE1B6E">
        <w:t xml:space="preserve">conforme previsto neste Termo de Securitização, será registrado perante a </w:t>
      </w:r>
      <w:r w:rsidRPr="00FE1B6E">
        <w:rPr>
          <w:szCs w:val="24"/>
        </w:rPr>
        <w:t>Instituição Custodiante</w:t>
      </w:r>
      <w:r w:rsidRPr="00FE1B6E">
        <w:t>, conforme previsto no artigo 23, parágrafo único, da Lei nº 10.931</w:t>
      </w:r>
      <w:r w:rsidR="00736E43" w:rsidRPr="00FE1B6E">
        <w:t xml:space="preserve">, </w:t>
      </w:r>
      <w:r w:rsidR="00736E43" w:rsidRPr="00FE1B6E">
        <w:rPr>
          <w:szCs w:val="20"/>
        </w:rPr>
        <w:t>e artigo 3º inciso I do Suplemento A da Resolução CVM 60 e será registrado junto a entidade autorizada pelo Banco Central do Brasil e/ou pela CVM a exercer a atividade de registro ou depósito centralizado de ativos financeiros e de valores mobiliários, ou seja, B3, para fins de registro do Regime Fiduciário do §1º do artigo 25 da Medida Provisória 1.103</w:t>
      </w:r>
      <w:r w:rsidRPr="00FE1B6E">
        <w:t>.</w:t>
      </w:r>
    </w:p>
    <w:p w14:paraId="0A4E5C89" w14:textId="77777777" w:rsidR="00157F4D" w:rsidRPr="00FE1B6E" w:rsidRDefault="003D6A14" w:rsidP="00157F4D">
      <w:pPr>
        <w:pStyle w:val="Level3"/>
      </w:pPr>
      <w:r w:rsidRPr="00FE1B6E">
        <w:t xml:space="preserve">A Instituição Custodiante </w:t>
      </w:r>
      <w:r w:rsidRPr="00FE1B6E">
        <w:rPr>
          <w:b/>
        </w:rPr>
        <w:t>(i)</w:t>
      </w:r>
      <w:r w:rsidRPr="00FE1B6E">
        <w:t xml:space="preserve"> verificará os requisitos formais do lastro da CCI; </w:t>
      </w:r>
      <w:r w:rsidRPr="00FE1B6E">
        <w:rPr>
          <w:b/>
        </w:rPr>
        <w:t>(</w:t>
      </w:r>
      <w:proofErr w:type="spellStart"/>
      <w:r w:rsidRPr="00FE1B6E">
        <w:rPr>
          <w:b/>
        </w:rPr>
        <w:t>ii</w:t>
      </w:r>
      <w:proofErr w:type="spellEnd"/>
      <w:r w:rsidRPr="00FE1B6E">
        <w:rPr>
          <w:b/>
        </w:rPr>
        <w:t>)</w:t>
      </w:r>
      <w:r w:rsidRPr="00FE1B6E">
        <w:t xml:space="preserve"> fará a custódia de uma via original da Escritura de Emissão de CCI; e </w:t>
      </w:r>
      <w:r w:rsidRPr="00FE1B6E">
        <w:rPr>
          <w:b/>
        </w:rPr>
        <w:t>(</w:t>
      </w:r>
      <w:proofErr w:type="spellStart"/>
      <w:r w:rsidRPr="00FE1B6E">
        <w:rPr>
          <w:b/>
        </w:rPr>
        <w:t>iii</w:t>
      </w:r>
      <w:proofErr w:type="spellEnd"/>
      <w:r w:rsidRPr="00FE1B6E">
        <w:rPr>
          <w:b/>
        </w:rPr>
        <w:t>)</w:t>
      </w:r>
      <w:r w:rsidRPr="00FE1B6E">
        <w:t xml:space="preserve"> diligenciará para que CCI seja atualizada, em caso de eventual alteração da Escritura de Emissão de CCI.</w:t>
      </w:r>
    </w:p>
    <w:p w14:paraId="48B030B4" w14:textId="3732D064" w:rsidR="00BD445C" w:rsidRPr="00FE1B6E" w:rsidRDefault="00116CE0" w:rsidP="002F2CE2">
      <w:pPr>
        <w:pStyle w:val="Level3"/>
        <w:rPr>
          <w:szCs w:val="20"/>
        </w:rPr>
      </w:pPr>
      <w:r w:rsidRPr="00FE1B6E">
        <w:rPr>
          <w:i/>
        </w:rPr>
        <w:t>Registro d</w:t>
      </w:r>
      <w:r w:rsidR="00457D0B" w:rsidRPr="00FE1B6E">
        <w:rPr>
          <w:i/>
        </w:rPr>
        <w:t>este</w:t>
      </w:r>
      <w:r w:rsidRPr="00FE1B6E">
        <w:rPr>
          <w:i/>
        </w:rPr>
        <w:t xml:space="preserve"> Termo de Securitização</w:t>
      </w:r>
      <w:r w:rsidRPr="00FE1B6E">
        <w:t xml:space="preserve">. Este Termo de Securitização e eventuais aditamentos serão registrados </w:t>
      </w:r>
      <w:r w:rsidR="00736E43" w:rsidRPr="00FE1B6E">
        <w:rPr>
          <w:b/>
          <w:bCs/>
          <w:szCs w:val="20"/>
        </w:rPr>
        <w:t>(i)</w:t>
      </w:r>
      <w:r w:rsidR="00736E43" w:rsidRPr="00FE1B6E">
        <w:rPr>
          <w:szCs w:val="20"/>
        </w:rPr>
        <w:t xml:space="preserve"> na Instituição Custodiante, nos termos do </w:t>
      </w:r>
      <w:r w:rsidR="00736E43" w:rsidRPr="00FE1B6E">
        <w:t>artigo 23, parágrafo único, da Lei 10.931</w:t>
      </w:r>
      <w:r w:rsidR="00736E43" w:rsidRPr="00FE1B6E">
        <w:rPr>
          <w:szCs w:val="20"/>
        </w:rPr>
        <w:t xml:space="preserve"> </w:t>
      </w:r>
      <w:bookmarkStart w:id="45" w:name="_Hlk104165893"/>
      <w:r w:rsidR="00736E43" w:rsidRPr="00FE1B6E">
        <w:rPr>
          <w:szCs w:val="20"/>
        </w:rPr>
        <w:t>e do artigo 3º, inciso II, do Suplemento A da Resolução CVM 60</w:t>
      </w:r>
      <w:bookmarkEnd w:id="45"/>
      <w:r w:rsidR="00736E43" w:rsidRPr="00FE1B6E">
        <w:rPr>
          <w:szCs w:val="20"/>
        </w:rPr>
        <w:t xml:space="preserve">; e </w:t>
      </w:r>
      <w:r w:rsidR="00736E43" w:rsidRPr="00FE1B6E">
        <w:rPr>
          <w:b/>
          <w:bCs/>
        </w:rPr>
        <w:t>(</w:t>
      </w:r>
      <w:proofErr w:type="spellStart"/>
      <w:r w:rsidR="00736E43" w:rsidRPr="00FE1B6E">
        <w:rPr>
          <w:b/>
          <w:bCs/>
        </w:rPr>
        <w:t>ii</w:t>
      </w:r>
      <w:proofErr w:type="spellEnd"/>
      <w:r w:rsidR="00736E43" w:rsidRPr="00FE1B6E">
        <w:rPr>
          <w:b/>
          <w:bCs/>
        </w:rPr>
        <w:t>)</w:t>
      </w:r>
      <w:r w:rsidR="00736E43" w:rsidRPr="00FE1B6E">
        <w:t xml:space="preserve"> na B3, nos termos do artigo 25, §1º, da Medida Provisória 1.103</w:t>
      </w:r>
      <w:r w:rsidR="00736E43" w:rsidRPr="00FE1B6E">
        <w:rPr>
          <w:szCs w:val="20"/>
        </w:rPr>
        <w:t>.</w:t>
      </w:r>
      <w:r w:rsidR="00BD445C" w:rsidRPr="00FE1B6E">
        <w:rPr>
          <w:szCs w:val="20"/>
        </w:rPr>
        <w:t xml:space="preserve"> Uma vez devidamente registrado este Termo de Securitização, a Instituição Custodiante </w:t>
      </w:r>
      <w:r w:rsidR="00BD445C" w:rsidRPr="00FE1B6E">
        <w:rPr>
          <w:szCs w:val="20"/>
        </w:rPr>
        <w:lastRenderedPageBreak/>
        <w:t>prestará à Securitizadora declaração elaborada nos moldes do Anexo III a este Termo de Securitização.</w:t>
      </w:r>
    </w:p>
    <w:p w14:paraId="26200D82" w14:textId="3B354878" w:rsidR="00116CE0" w:rsidRPr="00FE1B6E" w:rsidRDefault="00116CE0" w:rsidP="00157F4D">
      <w:pPr>
        <w:pStyle w:val="Level3"/>
      </w:pPr>
      <w:bookmarkStart w:id="46" w:name="_Ref4875752"/>
      <w:r w:rsidRPr="00FE1B6E">
        <w:rPr>
          <w:i/>
        </w:rPr>
        <w:t>Dispensa automática de registro na CVM e na ANBIMA</w:t>
      </w:r>
      <w:r w:rsidRPr="00FE1B6E">
        <w:t>. Os CRI serão ofertados publicamente com esforços restritos de distribuição e dispensa do registro da Oferta Restrita na CVM, nos termos do artigo 6º da Instrução CVM 476. A Oferta Restrita, por se realizar no âmbito da Instrução CVM 476 e sem a utilização de prospecto, deverá ser registrada perante a ANBIMA exclusivamente para fins de composição da base de dados da ANBIMA, nos termos do inciso I, caput, e do parágrafo único, ambos do artigo 4º do Código ANBIMA.</w:t>
      </w:r>
      <w:bookmarkEnd w:id="46"/>
    </w:p>
    <w:p w14:paraId="0CE202DA" w14:textId="4745D587" w:rsidR="00116CE0" w:rsidRPr="00FE1B6E" w:rsidRDefault="00116CE0" w:rsidP="00157F4D">
      <w:pPr>
        <w:pStyle w:val="Level3"/>
      </w:pPr>
      <w:r w:rsidRPr="00FE1B6E">
        <w:rPr>
          <w:i/>
        </w:rPr>
        <w:t>Depósito para distribuição, negociação e custódia eletrônica</w:t>
      </w:r>
      <w:r w:rsidRPr="00FE1B6E">
        <w:t xml:space="preserve">. Os CRI serão depositados para: </w:t>
      </w:r>
      <w:r w:rsidRPr="00FE1B6E">
        <w:rPr>
          <w:b/>
        </w:rPr>
        <w:t>(i)</w:t>
      </w:r>
      <w:r w:rsidRPr="00FE1B6E">
        <w:t xml:space="preserve"> distribuição no mercado primário, por meio do MDA, administrado e operacionalizado pela B3, sendo a distribuição liquidada financeiramente por meio da B3; e </w:t>
      </w:r>
      <w:r w:rsidRPr="00FE1B6E">
        <w:rPr>
          <w:b/>
        </w:rPr>
        <w:t>(</w:t>
      </w:r>
      <w:proofErr w:type="spellStart"/>
      <w:r w:rsidRPr="00FE1B6E">
        <w:rPr>
          <w:b/>
        </w:rPr>
        <w:t>ii</w:t>
      </w:r>
      <w:proofErr w:type="spellEnd"/>
      <w:r w:rsidRPr="00FE1B6E">
        <w:rPr>
          <w:b/>
        </w:rPr>
        <w:t>)</w:t>
      </w:r>
      <w:r w:rsidRPr="00FE1B6E">
        <w:t xml:space="preserve"> negociação no mercado secundário, por meio do CETIP21, administrado e operacionalizado pela B3, sendo as negociações liquidadas financeiramente e os CRI custodiados eletronicamente na B3.</w:t>
      </w:r>
    </w:p>
    <w:p w14:paraId="34EA0AC6" w14:textId="7485CDBF" w:rsidR="00116CE0" w:rsidRPr="00FE1B6E" w:rsidRDefault="00116CE0" w:rsidP="00157F4D">
      <w:pPr>
        <w:pStyle w:val="Level1"/>
        <w:rPr>
          <w:szCs w:val="20"/>
        </w:rPr>
      </w:pPr>
      <w:bookmarkStart w:id="47" w:name="_Toc5023980"/>
      <w:bookmarkStart w:id="48" w:name="_Toc79516048"/>
      <w:bookmarkStart w:id="49" w:name="_Ref83893418"/>
      <w:bookmarkStart w:id="50" w:name="_Ref83893790"/>
      <w:bookmarkEnd w:id="38"/>
      <w:r w:rsidRPr="00FE1B6E">
        <w:t>OBJETO E CARACTERÍSTICAS DOS CRÉDITOS IMOBILIÁRIO</w:t>
      </w:r>
      <w:bookmarkEnd w:id="39"/>
      <w:bookmarkEnd w:id="40"/>
      <w:bookmarkEnd w:id="41"/>
      <w:r w:rsidRPr="00FE1B6E">
        <w:t>S</w:t>
      </w:r>
      <w:bookmarkEnd w:id="42"/>
      <w:bookmarkEnd w:id="47"/>
      <w:bookmarkEnd w:id="48"/>
      <w:bookmarkEnd w:id="49"/>
      <w:bookmarkEnd w:id="50"/>
    </w:p>
    <w:p w14:paraId="142B25FE" w14:textId="169B1C7E" w:rsidR="00116CE0" w:rsidRPr="00945739" w:rsidRDefault="00116CE0" w:rsidP="00157F4D">
      <w:pPr>
        <w:pStyle w:val="Level2"/>
        <w:rPr>
          <w:szCs w:val="20"/>
        </w:rPr>
      </w:pPr>
      <w:r w:rsidRPr="00FE1B6E">
        <w:rPr>
          <w:b/>
          <w:bCs/>
          <w:iCs/>
        </w:rPr>
        <w:t>Os Créditos Imobiliários.</w:t>
      </w:r>
      <w:r w:rsidRPr="00FE1B6E">
        <w:t xml:space="preserve"> Os Créditos Imobiliários, representados pela CCI, cujas características se encontram descritas no Anexo I</w:t>
      </w:r>
      <w:r w:rsidR="003815A6" w:rsidRPr="00FE1B6E">
        <w:t>V</w:t>
      </w:r>
      <w:r w:rsidRPr="00FE1B6E">
        <w:t xml:space="preserve"> ao presente Termo de Securitização, são oriundos das Debêntures e terão valor total de</w:t>
      </w:r>
      <w:r w:rsidR="00242237" w:rsidRPr="00FE1B6E">
        <w:t xml:space="preserve"> R$ </w:t>
      </w:r>
      <w:r w:rsidR="003D09B6" w:rsidRPr="00FE1B6E">
        <w:rPr>
          <w:highlight w:val="yellow"/>
        </w:rPr>
        <w:t>[</w:t>
      </w:r>
      <w:r w:rsidR="003D09B6" w:rsidRPr="00FE1B6E">
        <w:rPr>
          <w:highlight w:val="yellow"/>
        </w:rPr>
        <w:sym w:font="Symbol" w:char="F0B7"/>
      </w:r>
      <w:r w:rsidR="003D09B6" w:rsidRPr="00FE1B6E">
        <w:rPr>
          <w:highlight w:val="yellow"/>
        </w:rPr>
        <w:t>]</w:t>
      </w:r>
      <w:r w:rsidR="003D09B6" w:rsidRPr="00FE1B6E">
        <w:t xml:space="preserve"> </w:t>
      </w:r>
      <w:r w:rsidR="00242237" w:rsidRPr="00C43223">
        <w:rPr>
          <w:szCs w:val="20"/>
        </w:rPr>
        <w:t>(</w:t>
      </w:r>
      <w:r w:rsidR="003D09B6" w:rsidRPr="00C43223">
        <w:rPr>
          <w:highlight w:val="yellow"/>
        </w:rPr>
        <w:t>[</w:t>
      </w:r>
      <w:r w:rsidR="003D09B6" w:rsidRPr="00FE1B6E">
        <w:rPr>
          <w:highlight w:val="yellow"/>
        </w:rPr>
        <w:sym w:font="Symbol" w:char="F0B7"/>
      </w:r>
      <w:r w:rsidR="003D09B6" w:rsidRPr="00FE1B6E">
        <w:rPr>
          <w:highlight w:val="yellow"/>
        </w:rPr>
        <w:t>]</w:t>
      </w:r>
      <w:r w:rsidR="00C65BA4" w:rsidRPr="00FE1B6E">
        <w:rPr>
          <w:szCs w:val="20"/>
        </w:rPr>
        <w:t>)</w:t>
      </w:r>
      <w:r w:rsidR="00242237" w:rsidRPr="00C43223">
        <w:t xml:space="preserve"> </w:t>
      </w:r>
      <w:r w:rsidR="00157F4D" w:rsidRPr="00C43223">
        <w:t>na Data de Emissão</w:t>
      </w:r>
      <w:r w:rsidRPr="00C43223">
        <w:t>.</w:t>
      </w:r>
    </w:p>
    <w:p w14:paraId="5155D491" w14:textId="59F79FC3" w:rsidR="00116CE0" w:rsidRPr="004B4541" w:rsidRDefault="00116CE0" w:rsidP="00157F4D">
      <w:pPr>
        <w:pStyle w:val="Level3"/>
      </w:pPr>
      <w:r w:rsidRPr="00945739">
        <w:t>A CCI f</w:t>
      </w:r>
      <w:r w:rsidR="00901358" w:rsidRPr="00797043">
        <w:t>oi</w:t>
      </w:r>
      <w:r w:rsidRPr="00797043">
        <w:t xml:space="preserve"> emitida</w:t>
      </w:r>
      <w:r w:rsidR="00901358" w:rsidRPr="00797043">
        <w:t xml:space="preserve"> </w:t>
      </w:r>
      <w:r w:rsidRPr="004B4541">
        <w:t>sob a forma escritural por meio da Escritura de Emissão de CCI, que será custodiada pela Instituição Custodiante, nos termos do § 4º do artigo 18 da Lei 10.931, e devidamente registrada na B3, na forma prevista nos parágrafos 3º e 4º do artigo 18 da Lei 10.931.</w:t>
      </w:r>
    </w:p>
    <w:p w14:paraId="0041DE1A" w14:textId="0AD1726E" w:rsidR="00116CE0" w:rsidRPr="00C43223" w:rsidRDefault="00116CE0" w:rsidP="004E7E29">
      <w:pPr>
        <w:pStyle w:val="Level3"/>
        <w:rPr>
          <w:szCs w:val="20"/>
        </w:rPr>
      </w:pPr>
      <w:r w:rsidRPr="004B4541">
        <w:t>Os Recursos Líquidos deverão ser integralmente utilizados</w:t>
      </w:r>
      <w:r w:rsidRPr="00FE1B6E">
        <w:t xml:space="preserve"> pela Devedora e pelas SPE, para financiamento do desenvolvimento dos Empreendimentos Alvo, nos termos previstos na Escritura de Emissão e indicados na Cláusula </w:t>
      </w:r>
      <w:r w:rsidR="002E070F" w:rsidRPr="00FE1B6E">
        <w:fldChar w:fldCharType="begin"/>
      </w:r>
      <w:r w:rsidR="002E070F" w:rsidRPr="00FE1B6E">
        <w:instrText xml:space="preserve"> REF _Ref85551402 \r \h </w:instrText>
      </w:r>
      <w:r w:rsidR="00FE1B6E">
        <w:instrText xml:space="preserve"> \* MERGEFORMAT </w:instrText>
      </w:r>
      <w:r w:rsidR="002E070F" w:rsidRPr="00FE1B6E">
        <w:fldChar w:fldCharType="separate"/>
      </w:r>
      <w:r w:rsidR="005F7CBA">
        <w:t>5.4</w:t>
      </w:r>
      <w:r w:rsidR="002E070F" w:rsidRPr="00FE1B6E">
        <w:fldChar w:fldCharType="end"/>
      </w:r>
      <w:r w:rsidR="0001041E" w:rsidRPr="00FE1B6E">
        <w:t xml:space="preserve"> </w:t>
      </w:r>
      <w:r w:rsidR="002E070F" w:rsidRPr="00FE1B6E">
        <w:t>a</w:t>
      </w:r>
      <w:r w:rsidRPr="00C43223">
        <w:t>baixo.</w:t>
      </w:r>
    </w:p>
    <w:p w14:paraId="5C0EA4CC" w14:textId="4E96929D" w:rsidR="00116CE0" w:rsidRPr="00945739" w:rsidRDefault="00116CE0" w:rsidP="004E7E29">
      <w:pPr>
        <w:pStyle w:val="Level2"/>
      </w:pPr>
      <w:r w:rsidRPr="00C43223">
        <w:rPr>
          <w:b/>
          <w:bCs/>
          <w:iCs/>
        </w:rPr>
        <w:t>Vinculação dos Cré</w:t>
      </w:r>
      <w:r w:rsidRPr="00945739">
        <w:rPr>
          <w:b/>
          <w:bCs/>
          <w:iCs/>
        </w:rPr>
        <w:t>ditos Imobiliários.</w:t>
      </w:r>
      <w:r w:rsidRPr="00945739">
        <w:t xml:space="preserve"> A Emissora realiza, neste ato, em caráter irrevogável e irretratável, a vinculação dos Créditos Imobiliários, representado pela CCI, à Emissão.</w:t>
      </w:r>
    </w:p>
    <w:p w14:paraId="5F46551E" w14:textId="3C8919CE" w:rsidR="00116CE0" w:rsidRPr="004B4541" w:rsidRDefault="00116CE0" w:rsidP="004E7E29">
      <w:pPr>
        <w:pStyle w:val="Level2"/>
        <w:rPr>
          <w:b/>
          <w:szCs w:val="20"/>
        </w:rPr>
      </w:pPr>
      <w:r w:rsidRPr="00945739">
        <w:rPr>
          <w:b/>
          <w:bCs/>
        </w:rPr>
        <w:t>Origem dos Créditos Imobiliários.</w:t>
      </w:r>
      <w:r w:rsidRPr="00797043">
        <w:t xml:space="preserve"> </w:t>
      </w:r>
      <w:r w:rsidR="00901358" w:rsidRPr="00797043">
        <w:t>A</w:t>
      </w:r>
      <w:r w:rsidRPr="00797043">
        <w:t xml:space="preserve"> CCI, representativ</w:t>
      </w:r>
      <w:r w:rsidR="00901358" w:rsidRPr="004B4541">
        <w:t>a</w:t>
      </w:r>
      <w:r w:rsidRPr="004B4541">
        <w:t xml:space="preserve"> dos Créditos Imobiliários, emitida pela Emissora, sob a forma escritural, nos termos da Lei 10.931 e da Escritura de Emissão de CCI. </w:t>
      </w:r>
    </w:p>
    <w:p w14:paraId="2E3CE2C2" w14:textId="5CB06B09" w:rsidR="00116CE0" w:rsidRPr="000F30CD" w:rsidRDefault="00116CE0" w:rsidP="004E7E29">
      <w:pPr>
        <w:pStyle w:val="Level3"/>
        <w:rPr>
          <w:szCs w:val="20"/>
        </w:rPr>
      </w:pPr>
      <w:r w:rsidRPr="004B4541">
        <w:t>A Emissora será a única e exclusiva responsável pela administração e cobrança da totalidade dos Créditos Imobiliários.</w:t>
      </w:r>
    </w:p>
    <w:p w14:paraId="5A3EB40E" w14:textId="602AD1E4" w:rsidR="00AE09D8" w:rsidRPr="004B4541" w:rsidRDefault="00CA058D" w:rsidP="00AE09D8">
      <w:pPr>
        <w:pStyle w:val="Level2"/>
        <w:rPr>
          <w:b/>
          <w:bCs/>
        </w:rPr>
      </w:pPr>
      <w:bookmarkStart w:id="51" w:name="_Ref11855863"/>
      <w:bookmarkStart w:id="52" w:name="_Ref14106556"/>
      <w:bookmarkStart w:id="53" w:name="_Ref74311505"/>
      <w:bookmarkStart w:id="54" w:name="_Ref88226126"/>
      <w:r w:rsidRPr="000F30CD">
        <w:rPr>
          <w:b/>
          <w:bCs/>
        </w:rPr>
        <w:t>Constituição do Fundo de Reserva.</w:t>
      </w:r>
      <w:r w:rsidRPr="004C1F80">
        <w:t xml:space="preserve"> </w:t>
      </w:r>
      <w:bookmarkEnd w:id="51"/>
      <w:bookmarkEnd w:id="52"/>
      <w:bookmarkEnd w:id="53"/>
      <w:r w:rsidRPr="004C1F80">
        <w:t xml:space="preserve">A Emissora está autorizada </w:t>
      </w:r>
      <w:r w:rsidR="00AE09D8" w:rsidRPr="00FE1B6E">
        <w:t xml:space="preserve">a constituir o Fundo de Reserva, na Conta Centralizadora, no Valor do Fundo de Reserva, observado que, após o </w:t>
      </w:r>
      <w:r w:rsidR="00AE09D8" w:rsidRPr="00920210">
        <w:rPr>
          <w:bCs/>
        </w:rPr>
        <w:t>pagamento</w:t>
      </w:r>
      <w:r w:rsidR="00AE09D8" w:rsidRPr="004B4541">
        <w:rPr>
          <w:bCs/>
        </w:rPr>
        <w:t xml:space="preserve"> </w:t>
      </w:r>
      <w:r w:rsidR="00AE09D8" w:rsidRPr="00FE1B6E">
        <w:t xml:space="preserve">da primeira parcela de amortização, o Fundo de Reserva deverá observar o Valor Mínimo do </w:t>
      </w:r>
      <w:r w:rsidR="00AE09D8" w:rsidRPr="00920210">
        <w:rPr>
          <w:bCs/>
        </w:rPr>
        <w:t>Fundo</w:t>
      </w:r>
      <w:r w:rsidR="00AE09D8" w:rsidRPr="004B4541">
        <w:rPr>
          <w:bCs/>
        </w:rPr>
        <w:t xml:space="preserve"> </w:t>
      </w:r>
      <w:r w:rsidR="00AE09D8" w:rsidRPr="004B4541">
        <w:t>de Reserva, nos termos deste Termo de Securitização e da Escritura</w:t>
      </w:r>
      <w:r w:rsidR="00AE09D8" w:rsidRPr="00FE1B6E">
        <w:t xml:space="preserve"> de Emissão. O Fundo de Reserva deverá ser mantido com montante em reais durante todo o período de vigência dos CRI, nos termos e condições previstos no Termo de Securitização.</w:t>
      </w:r>
      <w:r w:rsidR="004B4541">
        <w:t xml:space="preserve"> </w:t>
      </w:r>
    </w:p>
    <w:p w14:paraId="02902D79" w14:textId="0F900A3F" w:rsidR="00AE09D8" w:rsidRPr="00FE1B6E" w:rsidRDefault="00AE09D8" w:rsidP="00AE09D8">
      <w:pPr>
        <w:pStyle w:val="Level3"/>
      </w:pPr>
      <w:r w:rsidRPr="004B4541">
        <w:t xml:space="preserve">O Fundo de Reserva será utilizado para sanar eventual inadimplemento pecuniário das Obrigações Garantidas, incluindo, sem limitação, </w:t>
      </w:r>
      <w:r w:rsidRPr="000F30CD">
        <w:rPr>
          <w:b/>
        </w:rPr>
        <w:t>(i)</w:t>
      </w:r>
      <w:r w:rsidRPr="000F30CD">
        <w:t xml:space="preserve"> eventual necessidade de recursos para pagamento d</w:t>
      </w:r>
      <w:r w:rsidR="00785677" w:rsidRPr="000F30CD">
        <w:t>os CRI</w:t>
      </w:r>
      <w:r w:rsidRPr="000F30CD">
        <w:t xml:space="preserve">; </w:t>
      </w:r>
      <w:r w:rsidRPr="000F30CD">
        <w:rPr>
          <w:b/>
        </w:rPr>
        <w:t>(</w:t>
      </w:r>
      <w:proofErr w:type="spellStart"/>
      <w:r w:rsidRPr="000F30CD">
        <w:rPr>
          <w:b/>
        </w:rPr>
        <w:t>ii</w:t>
      </w:r>
      <w:proofErr w:type="spellEnd"/>
      <w:r w:rsidRPr="000F30CD">
        <w:rPr>
          <w:b/>
        </w:rPr>
        <w:t>)</w:t>
      </w:r>
      <w:r w:rsidRPr="000F30CD">
        <w:t xml:space="preserve"> o pagamento de todos e quaisquer custos relacionados à eventual execução ou excussão da Cessão Fiduciária de Recebíveis, incluindo, sem limitação, custas extrajudiciais e/ou judiciais, despesas com cartórios de registro de </w:t>
      </w:r>
      <w:r w:rsidRPr="000F30CD">
        <w:lastRenderedPageBreak/>
        <w:t>títulos e documentos e de imóveis, emolumentos e demais taxas, honorários advocatícios e quaisquer outras despesas incorridas em decorrência dos procedimentos judiciais ou extrajudiciais propostos, objetivando a execução e/ou excussão da Cessão Fiduciária de Recebíveis</w:t>
      </w:r>
      <w:r w:rsidRPr="00FE1B6E">
        <w:t xml:space="preserve">; </w:t>
      </w:r>
      <w:r w:rsidRPr="00FE1B6E">
        <w:rPr>
          <w:b/>
        </w:rPr>
        <w:t>(</w:t>
      </w:r>
      <w:proofErr w:type="spellStart"/>
      <w:r w:rsidRPr="00FE1B6E">
        <w:rPr>
          <w:b/>
        </w:rPr>
        <w:t>iii</w:t>
      </w:r>
      <w:proofErr w:type="spellEnd"/>
      <w:r w:rsidRPr="00FE1B6E">
        <w:rPr>
          <w:b/>
        </w:rPr>
        <w:t>)</w:t>
      </w:r>
      <w:r w:rsidRPr="00FE1B6E">
        <w:t xml:space="preserve"> para fazer frente aos pagamentos das despesas do Patrimônio Separado recorrentes e extraordinárias, desde que vencidas, não pagas e com valor superior ao montante alocado no Fundo de Despesas; e </w:t>
      </w:r>
      <w:r w:rsidRPr="00FE1B6E">
        <w:rPr>
          <w:b/>
        </w:rPr>
        <w:t>(</w:t>
      </w:r>
      <w:proofErr w:type="spellStart"/>
      <w:r w:rsidRPr="00FE1B6E">
        <w:rPr>
          <w:b/>
        </w:rPr>
        <w:t>iv</w:t>
      </w:r>
      <w:proofErr w:type="spellEnd"/>
      <w:r w:rsidRPr="00FE1B6E">
        <w:rPr>
          <w:b/>
        </w:rPr>
        <w:t>)</w:t>
      </w:r>
      <w:r w:rsidRPr="00FE1B6E">
        <w:t xml:space="preserve"> para fazer frente a despesas relacionadas à manutenção e gestão de imóveis eventualmente retomados, assim como à eventual contratação de terceiros especializados para gestão e monitoramento dos ativos do CRI, sendo necessária consulta aos titulares de CRI, reunidos em </w:t>
      </w:r>
      <w:r w:rsidR="00785677" w:rsidRPr="00FE1B6E">
        <w:t xml:space="preserve">Assembleia Geral </w:t>
      </w:r>
      <w:r w:rsidRPr="00FE1B6E">
        <w:t>de Titulares de CRI especialmente convocada para deliberar o valor a ser dispendido com tais despesas.</w:t>
      </w:r>
    </w:p>
    <w:p w14:paraId="44BE3A85" w14:textId="4065160E" w:rsidR="00785677" w:rsidRPr="00FE1B6E" w:rsidRDefault="00785677" w:rsidP="00A027DC">
      <w:pPr>
        <w:pStyle w:val="Level3"/>
      </w:pPr>
      <w:r w:rsidRPr="00FE1B6E">
        <w:t>Os recursos do Fundo de Reserva estarão abrangidos pela instituição do regime fiduciário dos CRI e integrarão o Patrimônio Separado dos CRI.</w:t>
      </w:r>
    </w:p>
    <w:p w14:paraId="0E9AB606" w14:textId="77777777" w:rsidR="00CA058D" w:rsidRPr="00FE1B6E" w:rsidRDefault="00CA058D" w:rsidP="00CA058D">
      <w:pPr>
        <w:pStyle w:val="Level3"/>
      </w:pPr>
      <w:r w:rsidRPr="00FE1B6E">
        <w:t>Eventual saldo disponível no Fundo de Reserva na Data de Vencimento das Debêntures, incluindo os rendimentos, líquidos de eventuais retenções de impostos, decorrentes dos Investimentos Permitidos, deverá ser transferido pela Emissora à Devedora no prazo de 2 (dois) Dias Úteis contados da data em que o Agente Fiduciário atestar o integral cumprimento das Obrigações Garantidas, ressalvados à Emissora os benefícios fiscais desses rendimentos.</w:t>
      </w:r>
    </w:p>
    <w:p w14:paraId="6045B4E2" w14:textId="77777777" w:rsidR="00CA058D" w:rsidRPr="00FE1B6E" w:rsidRDefault="00CA058D" w:rsidP="00CA058D">
      <w:pPr>
        <w:pStyle w:val="Level3"/>
      </w:pPr>
      <w:r w:rsidRPr="00FE1B6E">
        <w:t>Os recursos do Fundo de Reserva poderão ser aplicados exclusivamente nos Investimentos Permitidos, de forma que os recursos oriundos dos eventuais rendimentos auferidos com os Investimentos Permitidos integrarão o Fundo de Reserva.</w:t>
      </w:r>
    </w:p>
    <w:p w14:paraId="6D391E7C" w14:textId="7922BA47" w:rsidR="00CA058D" w:rsidRPr="00FE1B6E" w:rsidRDefault="00CA058D" w:rsidP="00CA058D">
      <w:pPr>
        <w:pStyle w:val="Level3"/>
        <w:rPr>
          <w:szCs w:val="20"/>
        </w:rPr>
      </w:pPr>
      <w:r w:rsidRPr="00FE1B6E">
        <w:t xml:space="preserve">Observado o disposto na Cláusula </w:t>
      </w:r>
      <w:r w:rsidRPr="00FE1B6E">
        <w:fldChar w:fldCharType="begin"/>
      </w:r>
      <w:r w:rsidRPr="00FE1B6E">
        <w:instrText xml:space="preserve"> REF _Ref74311505 \r \h </w:instrText>
      </w:r>
      <w:r w:rsidR="00FE1B6E">
        <w:instrText xml:space="preserve"> \* MERGEFORMAT </w:instrText>
      </w:r>
      <w:r w:rsidRPr="00FE1B6E">
        <w:fldChar w:fldCharType="separate"/>
      </w:r>
      <w:r w:rsidR="005F7CBA">
        <w:t>3.4</w:t>
      </w:r>
      <w:r w:rsidRPr="00FE1B6E">
        <w:fldChar w:fldCharType="end"/>
      </w:r>
      <w:r w:rsidRPr="00FE1B6E">
        <w:t xml:space="preserve"> acima, até o integral cumprimento das Obrigações Garantidas, o valor dos recursos disponíveis no Fundo de Reserva deverá corresponder ao Valor Inicial do </w:t>
      </w:r>
      <w:r w:rsidRPr="00C43223">
        <w:t>Fundo de Reserva, sendo que após o pagamento da primeira parcela de amortização o Fundo de Reserva deverá observar o Valor Mínimo do Fundo de Reserva</w:t>
      </w:r>
      <w:r w:rsidRPr="00FE1B6E">
        <w:t>.</w:t>
      </w:r>
    </w:p>
    <w:p w14:paraId="37E1F318" w14:textId="5A979C56" w:rsidR="00CA058D" w:rsidRPr="00FE1B6E" w:rsidRDefault="00CA058D" w:rsidP="00CA058D">
      <w:pPr>
        <w:pStyle w:val="Level2"/>
        <w:tabs>
          <w:tab w:val="clear" w:pos="680"/>
          <w:tab w:val="num" w:pos="-27009"/>
        </w:tabs>
      </w:pPr>
      <w:r w:rsidRPr="00FE1B6E">
        <w:rPr>
          <w:b/>
          <w:bCs/>
        </w:rPr>
        <w:t>Recomposição do Fundo de Reserva</w:t>
      </w:r>
      <w:r w:rsidRPr="00FE1B6E">
        <w:t>.</w:t>
      </w:r>
      <w:r w:rsidRPr="00FE1B6E">
        <w:rPr>
          <w:rFonts w:eastAsia="Calibri"/>
          <w:lang w:eastAsia="pt-BR"/>
        </w:rPr>
        <w:t xml:space="preserve"> </w:t>
      </w:r>
      <w:r w:rsidR="00C45D02" w:rsidRPr="00FE1B6E">
        <w:t>T</w:t>
      </w:r>
      <w:r w:rsidRPr="00FE1B6E">
        <w:t>oda vez que, por qualquer motivo, os recursos do Fundo de Reserva venham a ser utilizados, a Devedora deverá recompor o Fundo de Reserva, com recursos próprios a serem depositados na Conta Centralizadora, conforme o caso, no montante necessário para o atingimento do Valor Mínimo do Fundo de Reserva, em até 5 (cinco) Dias Úteis do recebimento de notificação nesse sentido enviada pela Emissora.</w:t>
      </w:r>
    </w:p>
    <w:p w14:paraId="294E82A5" w14:textId="77F7CFE4" w:rsidR="000E21FC" w:rsidRPr="00FE1B6E" w:rsidRDefault="000E21FC" w:rsidP="000E21FC">
      <w:pPr>
        <w:pStyle w:val="Level2"/>
        <w:tabs>
          <w:tab w:val="clear" w:pos="680"/>
          <w:tab w:val="num" w:pos="-27009"/>
        </w:tabs>
      </w:pPr>
      <w:r w:rsidRPr="00FE1B6E">
        <w:rPr>
          <w:b/>
          <w:bCs/>
        </w:rPr>
        <w:t>Constituição do Fundo de Despesas.</w:t>
      </w:r>
      <w:r w:rsidRPr="00FE1B6E">
        <w:t xml:space="preserve"> A Emissora deverá constituir o Fundo de Despesas por meio da dedução do Valor do Fundo de Despesas dos Recursos Líquidos, nos termos da Escritura.</w:t>
      </w:r>
      <w:bookmarkEnd w:id="54"/>
    </w:p>
    <w:p w14:paraId="43F6AA1D" w14:textId="15B0D000" w:rsidR="000E21FC" w:rsidRPr="00FE1B6E" w:rsidRDefault="000E21FC" w:rsidP="000E21FC">
      <w:pPr>
        <w:pStyle w:val="Level2"/>
        <w:tabs>
          <w:tab w:val="clear" w:pos="680"/>
          <w:tab w:val="num" w:pos="-27009"/>
        </w:tabs>
      </w:pPr>
      <w:r w:rsidRPr="00FE1B6E">
        <w:rPr>
          <w:b/>
          <w:bCs/>
          <w:iCs/>
        </w:rPr>
        <w:t>Recomposição do Fundo de Despesas</w:t>
      </w:r>
      <w:r w:rsidRPr="00FE1B6E">
        <w:rPr>
          <w:i/>
        </w:rPr>
        <w:t>.</w:t>
      </w:r>
      <w:r w:rsidRPr="00FE1B6E">
        <w:t xml:space="preserve"> Após o pagamento da primeira parcela da amortização e até o integral cumprimento das Obrigações Garantidas, o valor dos recursos disponíveis no Fundo de Despesas deverá corresponder ao Valor Mínimo do Fundo de Despesas.</w:t>
      </w:r>
    </w:p>
    <w:p w14:paraId="68E900E3" w14:textId="7791CBD6" w:rsidR="000E21FC" w:rsidRPr="00797043" w:rsidRDefault="000E21FC" w:rsidP="000E21FC">
      <w:pPr>
        <w:pStyle w:val="Level2"/>
        <w:tabs>
          <w:tab w:val="clear" w:pos="680"/>
          <w:tab w:val="num" w:pos="-27009"/>
        </w:tabs>
      </w:pPr>
      <w:r w:rsidRPr="00FE1B6E">
        <w:t xml:space="preserve">Observado o disposto na Cláusula </w:t>
      </w:r>
      <w:r w:rsidR="00CA058D" w:rsidRPr="00FE1B6E">
        <w:fldChar w:fldCharType="begin"/>
      </w:r>
      <w:r w:rsidR="00CA058D" w:rsidRPr="00FE1B6E">
        <w:instrText xml:space="preserve"> REF _Ref74311505 \r \h </w:instrText>
      </w:r>
      <w:r w:rsidR="00FE1B6E">
        <w:instrText xml:space="preserve"> \* MERGEFORMAT </w:instrText>
      </w:r>
      <w:r w:rsidR="00CA058D" w:rsidRPr="00FE1B6E">
        <w:fldChar w:fldCharType="separate"/>
      </w:r>
      <w:r w:rsidR="005F7CBA">
        <w:t>3.4</w:t>
      </w:r>
      <w:r w:rsidR="00CA058D" w:rsidRPr="00FE1B6E">
        <w:fldChar w:fldCharType="end"/>
      </w:r>
      <w:r w:rsidR="00A14DCE" w:rsidRPr="00FE1B6E">
        <w:t xml:space="preserve"> </w:t>
      </w:r>
      <w:r w:rsidRPr="00FE1B6E">
        <w:t>acima, toda vez que, por qualquer motivo, os recursos do Fundo de Despesas venham a</w:t>
      </w:r>
      <w:r w:rsidR="00FA7DC0">
        <w:t xml:space="preserve"> atingir ou ser</w:t>
      </w:r>
      <w:r w:rsidR="00FA7DC0" w:rsidRPr="00FE1B6E">
        <w:t xml:space="preserve"> </w:t>
      </w:r>
      <w:r w:rsidRPr="00FE1B6E">
        <w:t>inferiores ao Valor Mínimo do Fundo de Despesas, mediante comprovação po</w:t>
      </w:r>
      <w:r w:rsidRPr="00C43223">
        <w:t xml:space="preserve">r meio de notificação da Securitizadora à Devedora neste sentido, a </w:t>
      </w:r>
      <w:r w:rsidRPr="00945739">
        <w:t xml:space="preserve">Devedora deverá recompor, no prazo de 5 (cinco) Dias Úteis, </w:t>
      </w:r>
      <w:r w:rsidR="00FA7DC0">
        <w:t xml:space="preserve">para o Valor Inicial do Fundo de Despesas, </w:t>
      </w:r>
      <w:r w:rsidRPr="00945739">
        <w:t>por meio da utilização de recursos próprios, sob pena de vencimento antecipado das Debêntur</w:t>
      </w:r>
      <w:r w:rsidRPr="00797043">
        <w:t>es, nos termos da Cláusula 6.1.2(</w:t>
      </w:r>
      <w:proofErr w:type="spellStart"/>
      <w:r w:rsidRPr="00797043">
        <w:t>xvii</w:t>
      </w:r>
      <w:proofErr w:type="spellEnd"/>
      <w:r w:rsidRPr="00797043">
        <w:t>) da Escritura de Emissão.</w:t>
      </w:r>
    </w:p>
    <w:p w14:paraId="4DD3E2F3" w14:textId="6B64D0F2" w:rsidR="000E21FC" w:rsidRPr="00FE1B6E" w:rsidRDefault="000E21FC" w:rsidP="000E21FC">
      <w:pPr>
        <w:pStyle w:val="Level2"/>
        <w:tabs>
          <w:tab w:val="clear" w:pos="680"/>
          <w:tab w:val="num" w:pos="-27009"/>
        </w:tabs>
      </w:pPr>
      <w:r w:rsidRPr="00797043">
        <w:rPr>
          <w:b/>
          <w:bCs/>
        </w:rPr>
        <w:lastRenderedPageBreak/>
        <w:t>Aplicação dos recursos do</w:t>
      </w:r>
      <w:r w:rsidR="00CA058D" w:rsidRPr="004B4541">
        <w:rPr>
          <w:b/>
          <w:bCs/>
        </w:rPr>
        <w:t xml:space="preserve"> Fundo de Reserva e do</w:t>
      </w:r>
      <w:r w:rsidRPr="004B4541">
        <w:rPr>
          <w:b/>
          <w:bCs/>
        </w:rPr>
        <w:t xml:space="preserve"> Fundo de Despesas.</w:t>
      </w:r>
      <w:r w:rsidRPr="004B4541">
        <w:rPr>
          <w:i/>
          <w:iCs/>
        </w:rPr>
        <w:t xml:space="preserve"> </w:t>
      </w:r>
      <w:r w:rsidRPr="004B4541">
        <w:t>Os recursos</w:t>
      </w:r>
      <w:r w:rsidRPr="00FE1B6E">
        <w:t xml:space="preserve"> do Fundo de Despesas </w:t>
      </w:r>
      <w:r w:rsidR="00FA7DC0">
        <w:t>poderão ser</w:t>
      </w:r>
      <w:r w:rsidR="00FA7DC0" w:rsidRPr="00FE1B6E">
        <w:t xml:space="preserve"> </w:t>
      </w:r>
      <w:r w:rsidRPr="00FE1B6E">
        <w:t xml:space="preserve">aplicados exclusivamente nos Investimentos Permitidos, de forma que os recursos oriundos dos eventuais rendimentos auferidos com os Investimentos Permitidos integrarão o </w:t>
      </w:r>
      <w:r w:rsidR="00CA058D" w:rsidRPr="00FE1B6E">
        <w:t xml:space="preserve">Fundo de Reserva e o </w:t>
      </w:r>
      <w:r w:rsidRPr="00FE1B6E">
        <w:t>Fundo de Despesas, respectivamente.</w:t>
      </w:r>
    </w:p>
    <w:p w14:paraId="54B65FFD" w14:textId="77777777" w:rsidR="000E21FC" w:rsidRPr="00FE1B6E" w:rsidRDefault="000E21FC" w:rsidP="000E21FC">
      <w:pPr>
        <w:pStyle w:val="Level2"/>
        <w:tabs>
          <w:tab w:val="clear" w:pos="680"/>
          <w:tab w:val="num" w:pos="-27009"/>
        </w:tabs>
        <w:rPr>
          <w:szCs w:val="20"/>
        </w:rPr>
      </w:pPr>
      <w:r w:rsidRPr="00FE1B6E">
        <w:t>A Emissora ou o Patrimônio Separado não terá qualquer responsabilidade com relação a quaisquer eventuais prejuízos, reivindicações, demandas, danos, tributos ou despesas resultantes das aplicações nos Investimentos Permitidos, inclusive, entre outros, qualquer responsabilidade por demoras (não resultantes de transgressão deliberada) no investimento, reinvestimento ou liquidação dos referidos investimentos, ou quaisquer lucros cessantes inerentes a essas demoras.</w:t>
      </w:r>
    </w:p>
    <w:p w14:paraId="20712861" w14:textId="55695915" w:rsidR="00116CE0" w:rsidRPr="00FE1B6E" w:rsidRDefault="00116CE0" w:rsidP="00B24D2B">
      <w:pPr>
        <w:pStyle w:val="Level1"/>
        <w:rPr>
          <w:szCs w:val="20"/>
        </w:rPr>
      </w:pPr>
      <w:bookmarkStart w:id="55" w:name="_Toc5023981"/>
      <w:bookmarkStart w:id="56" w:name="_Ref5033619"/>
      <w:bookmarkStart w:id="57" w:name="_Toc79516049"/>
      <w:r w:rsidRPr="00FE1B6E">
        <w:t>IDENTIFICAÇÃO DOS CRI E FORMA DE DISTRIBUIÇÃO</w:t>
      </w:r>
      <w:bookmarkStart w:id="58" w:name="_Ref84220493"/>
      <w:bookmarkEnd w:id="55"/>
      <w:bookmarkEnd w:id="56"/>
      <w:bookmarkEnd w:id="57"/>
    </w:p>
    <w:p w14:paraId="5A809036" w14:textId="0A094071" w:rsidR="00116CE0" w:rsidRPr="00FE1B6E" w:rsidRDefault="00116CE0" w:rsidP="0080101B">
      <w:pPr>
        <w:pStyle w:val="Level2"/>
      </w:pPr>
      <w:bookmarkStart w:id="59" w:name="_DV_M145"/>
      <w:bookmarkEnd w:id="58"/>
      <w:bookmarkEnd w:id="59"/>
      <w:r w:rsidRPr="00FE1B6E">
        <w:rPr>
          <w:b/>
          <w:bCs/>
          <w:iCs/>
        </w:rPr>
        <w:t>Número da Emissão</w:t>
      </w:r>
      <w:r w:rsidRPr="00FE1B6E">
        <w:t>.</w:t>
      </w:r>
      <w:r w:rsidRPr="00FE1B6E">
        <w:rPr>
          <w:b/>
        </w:rPr>
        <w:t xml:space="preserve"> </w:t>
      </w:r>
      <w:r w:rsidRPr="00FE1B6E">
        <w:rPr>
          <w:bCs/>
        </w:rPr>
        <w:t xml:space="preserve">Esta </w:t>
      </w:r>
      <w:r w:rsidRPr="00FE1B6E">
        <w:t xml:space="preserve">é a </w:t>
      </w:r>
      <w:r w:rsidR="003D09B6" w:rsidRPr="00FE1B6E">
        <w:t>37</w:t>
      </w:r>
      <w:r w:rsidRPr="00FE1B6E">
        <w:t>ª (</w:t>
      </w:r>
      <w:r w:rsidR="003D09B6" w:rsidRPr="00FE1B6E">
        <w:t xml:space="preserve">trigésima </w:t>
      </w:r>
      <w:r w:rsidR="009A4FC6" w:rsidRPr="00FE1B6E">
        <w:t>sétima</w:t>
      </w:r>
      <w:r w:rsidRPr="00FE1B6E">
        <w:t>) emissão de certificados de recebíveis imobiliários da Emissora.</w:t>
      </w:r>
    </w:p>
    <w:p w14:paraId="78EBBE36" w14:textId="2F39051D" w:rsidR="00116CE0" w:rsidRPr="00FE1B6E" w:rsidRDefault="00116CE0" w:rsidP="0080101B">
      <w:pPr>
        <w:pStyle w:val="Level2"/>
      </w:pPr>
      <w:r w:rsidRPr="00FE1B6E">
        <w:rPr>
          <w:b/>
          <w:iCs/>
        </w:rPr>
        <w:t>Número das Séries</w:t>
      </w:r>
      <w:r w:rsidRPr="00FE1B6E">
        <w:rPr>
          <w:bCs/>
        </w:rPr>
        <w:t xml:space="preserve">. </w:t>
      </w:r>
      <w:r w:rsidRPr="00FE1B6E">
        <w:t>Os CRI serão emitidos em</w:t>
      </w:r>
      <w:r w:rsidR="0096515F" w:rsidRPr="00FE1B6E">
        <w:t xml:space="preserve"> </w:t>
      </w:r>
      <w:r w:rsidRPr="00FE1B6E">
        <w:t>série</w:t>
      </w:r>
      <w:r w:rsidR="0096515F" w:rsidRPr="00FE1B6E">
        <w:t xml:space="preserve"> única</w:t>
      </w:r>
      <w:r w:rsidRPr="00FE1B6E">
        <w:t>.</w:t>
      </w:r>
    </w:p>
    <w:p w14:paraId="5316622B" w14:textId="0660AFE1" w:rsidR="00116CE0" w:rsidRPr="00C43223" w:rsidRDefault="00116CE0" w:rsidP="0080101B">
      <w:pPr>
        <w:pStyle w:val="Level2"/>
      </w:pPr>
      <w:r w:rsidRPr="00FE1B6E">
        <w:rPr>
          <w:b/>
          <w:bCs/>
          <w:iCs/>
        </w:rPr>
        <w:t>Quantidade de CRI</w:t>
      </w:r>
      <w:r w:rsidRPr="00FE1B6E">
        <w:t>. Serão emitidos</w:t>
      </w:r>
      <w:r w:rsidR="003D09B6" w:rsidRPr="00FE1B6E">
        <w:t xml:space="preserve"> </w:t>
      </w:r>
      <w:r w:rsidR="003D09B6" w:rsidRPr="00FE1B6E">
        <w:rPr>
          <w:bCs/>
          <w:highlight w:val="yellow"/>
        </w:rPr>
        <w:t>[</w:t>
      </w:r>
      <w:r w:rsidR="003D09B6" w:rsidRPr="00FE1B6E">
        <w:rPr>
          <w:bCs/>
          <w:highlight w:val="yellow"/>
        </w:rPr>
        <w:sym w:font="Symbol" w:char="F0B7"/>
      </w:r>
      <w:r w:rsidR="003D09B6" w:rsidRPr="00FE1B6E">
        <w:rPr>
          <w:bCs/>
          <w:highlight w:val="yellow"/>
        </w:rPr>
        <w:t>]</w:t>
      </w:r>
      <w:r w:rsidR="003D09B6" w:rsidRPr="00FE1B6E">
        <w:t xml:space="preserve"> </w:t>
      </w:r>
      <w:r w:rsidR="00D20C36" w:rsidRPr="00C43223">
        <w:t>(</w:t>
      </w:r>
      <w:r w:rsidR="003D09B6" w:rsidRPr="00C43223">
        <w:rPr>
          <w:bCs/>
          <w:highlight w:val="yellow"/>
        </w:rPr>
        <w:t>[</w:t>
      </w:r>
      <w:r w:rsidR="003D09B6" w:rsidRPr="00FE1B6E">
        <w:rPr>
          <w:bCs/>
          <w:highlight w:val="yellow"/>
        </w:rPr>
        <w:sym w:font="Symbol" w:char="F0B7"/>
      </w:r>
      <w:r w:rsidR="003D09B6" w:rsidRPr="00FE1B6E">
        <w:rPr>
          <w:bCs/>
          <w:highlight w:val="yellow"/>
        </w:rPr>
        <w:t>]</w:t>
      </w:r>
      <w:r w:rsidR="00D20C36" w:rsidRPr="00FE1B6E">
        <w:t>)</w:t>
      </w:r>
      <w:r w:rsidR="00D20C36" w:rsidRPr="00C43223">
        <w:t xml:space="preserve"> </w:t>
      </w:r>
      <w:r w:rsidR="000D4F41">
        <w:t xml:space="preserve">CRI, </w:t>
      </w:r>
      <w:r w:rsidR="000D4F41">
        <w:rPr>
          <w:color w:val="000000"/>
        </w:rPr>
        <w:t>observado que tal quantidade ser diminuída em decorrência da Distribuição Parcial</w:t>
      </w:r>
      <w:r w:rsidRPr="00C43223">
        <w:t>.</w:t>
      </w:r>
    </w:p>
    <w:p w14:paraId="30CABF0C" w14:textId="3E62D8AD" w:rsidR="00116CE0" w:rsidRPr="00C43223" w:rsidRDefault="00116CE0" w:rsidP="0080101B">
      <w:pPr>
        <w:pStyle w:val="Level2"/>
      </w:pPr>
      <w:bookmarkStart w:id="60" w:name="_Ref7010962"/>
      <w:r w:rsidRPr="00945739">
        <w:rPr>
          <w:b/>
          <w:bCs/>
          <w:iCs/>
        </w:rPr>
        <w:t>Valor Total da Emissão</w:t>
      </w:r>
      <w:r w:rsidRPr="00945739">
        <w:t xml:space="preserve">. O Valor Total da Emissão será de </w:t>
      </w:r>
      <w:r w:rsidR="00D20C36" w:rsidRPr="00797043">
        <w:t xml:space="preserve">R$ </w:t>
      </w:r>
      <w:r w:rsidR="003D09B6" w:rsidRPr="00FE1B6E">
        <w:rPr>
          <w:bCs/>
          <w:highlight w:val="yellow"/>
        </w:rPr>
        <w:t>[</w:t>
      </w:r>
      <w:r w:rsidR="003D09B6" w:rsidRPr="00FE1B6E">
        <w:rPr>
          <w:bCs/>
          <w:highlight w:val="yellow"/>
        </w:rPr>
        <w:sym w:font="Symbol" w:char="F0B7"/>
      </w:r>
      <w:r w:rsidR="003D09B6" w:rsidRPr="00FE1B6E">
        <w:rPr>
          <w:bCs/>
          <w:highlight w:val="yellow"/>
        </w:rPr>
        <w:t>]</w:t>
      </w:r>
      <w:r w:rsidR="003D09B6" w:rsidRPr="00FE1B6E">
        <w:t xml:space="preserve"> </w:t>
      </w:r>
      <w:r w:rsidR="00D20C36" w:rsidRPr="00C43223">
        <w:t>(</w:t>
      </w:r>
      <w:r w:rsidR="003D09B6" w:rsidRPr="00C43223">
        <w:rPr>
          <w:bCs/>
          <w:highlight w:val="yellow"/>
        </w:rPr>
        <w:t>[</w:t>
      </w:r>
      <w:r w:rsidR="003D09B6" w:rsidRPr="00FE1B6E">
        <w:rPr>
          <w:bCs/>
          <w:highlight w:val="yellow"/>
        </w:rPr>
        <w:sym w:font="Symbol" w:char="F0B7"/>
      </w:r>
      <w:r w:rsidR="003D09B6" w:rsidRPr="00FE1B6E">
        <w:rPr>
          <w:bCs/>
          <w:highlight w:val="yellow"/>
        </w:rPr>
        <w:t>]</w:t>
      </w:r>
      <w:r w:rsidR="00D20C36" w:rsidRPr="00FE1B6E">
        <w:rPr>
          <w:bCs/>
        </w:rPr>
        <w:t>)</w:t>
      </w:r>
      <w:r w:rsidR="00D20C36" w:rsidRPr="00C43223">
        <w:rPr>
          <w:bCs/>
        </w:rPr>
        <w:t xml:space="preserve"> de reais, </w:t>
      </w:r>
      <w:r w:rsidRPr="00C43223">
        <w:t>na Data de Emissão</w:t>
      </w:r>
      <w:bookmarkStart w:id="61" w:name="_Ref84220241"/>
      <w:bookmarkEnd w:id="60"/>
      <w:r w:rsidR="000D4F41">
        <w:t xml:space="preserve">, </w:t>
      </w:r>
      <w:r w:rsidR="000D4F41">
        <w:rPr>
          <w:color w:val="000000"/>
        </w:rPr>
        <w:t>observado que tal montante pode ser diminuído em decorrência da Distribuição Parcial</w:t>
      </w:r>
      <w:r w:rsidR="000D4F41" w:rsidRPr="00160CA4">
        <w:t>.</w:t>
      </w:r>
    </w:p>
    <w:p w14:paraId="1918B3E7" w14:textId="4117EA5F" w:rsidR="00116CE0" w:rsidRPr="004B4541" w:rsidRDefault="00116CE0" w:rsidP="0080101B">
      <w:pPr>
        <w:pStyle w:val="Level2"/>
      </w:pPr>
      <w:bookmarkStart w:id="62" w:name="_Ref7010885"/>
      <w:bookmarkEnd w:id="61"/>
      <w:r w:rsidRPr="00945739">
        <w:rPr>
          <w:b/>
          <w:bCs/>
          <w:iCs/>
        </w:rPr>
        <w:t>Valor Nominal Unitário.</w:t>
      </w:r>
      <w:r w:rsidRPr="00797043">
        <w:t xml:space="preserve"> O Valor Nominal Unitário será de R$</w:t>
      </w:r>
      <w:r w:rsidRPr="00797043">
        <w:rPr>
          <w:b/>
          <w:smallCaps/>
        </w:rPr>
        <w:t xml:space="preserve"> </w:t>
      </w:r>
      <w:r w:rsidRPr="00797043">
        <w:rPr>
          <w:bCs/>
          <w:smallCaps/>
        </w:rPr>
        <w:t>1.000,00</w:t>
      </w:r>
      <w:r w:rsidRPr="00797043" w:rsidDel="00BE07E6">
        <w:rPr>
          <w:bCs/>
        </w:rPr>
        <w:t xml:space="preserve"> </w:t>
      </w:r>
      <w:r w:rsidRPr="004B4541">
        <w:t>(mil reais), na Data de Emissão.</w:t>
      </w:r>
      <w:bookmarkStart w:id="63" w:name="_Ref84220160"/>
      <w:bookmarkEnd w:id="62"/>
    </w:p>
    <w:bookmarkEnd w:id="63"/>
    <w:p w14:paraId="01C94ABE" w14:textId="4A16D663" w:rsidR="00116CE0" w:rsidRPr="00C43223" w:rsidRDefault="00116CE0" w:rsidP="0080101B">
      <w:pPr>
        <w:pStyle w:val="Level2"/>
      </w:pPr>
      <w:r w:rsidRPr="004B4541">
        <w:rPr>
          <w:b/>
          <w:bCs/>
          <w:iCs/>
        </w:rPr>
        <w:t>Prazo.</w:t>
      </w:r>
      <w:r w:rsidRPr="004B4541">
        <w:t xml:space="preserve"> Os CRI terão o prazo de</w:t>
      </w:r>
      <w:r w:rsidR="003D09B6" w:rsidRPr="000F30CD">
        <w:t xml:space="preserve"> </w:t>
      </w:r>
      <w:r w:rsidR="003D09B6" w:rsidRPr="00FE1B6E">
        <w:rPr>
          <w:bCs/>
          <w:highlight w:val="yellow"/>
        </w:rPr>
        <w:t>[</w:t>
      </w:r>
      <w:r w:rsidR="003D09B6" w:rsidRPr="00FE1B6E">
        <w:rPr>
          <w:bCs/>
          <w:highlight w:val="yellow"/>
        </w:rPr>
        <w:sym w:font="Symbol" w:char="F0B7"/>
      </w:r>
      <w:r w:rsidR="003D09B6" w:rsidRPr="00FE1B6E">
        <w:rPr>
          <w:bCs/>
          <w:highlight w:val="yellow"/>
        </w:rPr>
        <w:t>]</w:t>
      </w:r>
      <w:r w:rsidR="003D09B6" w:rsidRPr="00FE1B6E">
        <w:t xml:space="preserve"> </w:t>
      </w:r>
      <w:r w:rsidR="001132E0" w:rsidRPr="00C43223">
        <w:t>(</w:t>
      </w:r>
      <w:r w:rsidR="003D09B6" w:rsidRPr="00C43223">
        <w:rPr>
          <w:bCs/>
          <w:highlight w:val="yellow"/>
        </w:rPr>
        <w:t>[</w:t>
      </w:r>
      <w:r w:rsidR="003D09B6" w:rsidRPr="00FE1B6E">
        <w:rPr>
          <w:bCs/>
          <w:highlight w:val="yellow"/>
        </w:rPr>
        <w:sym w:font="Symbol" w:char="F0B7"/>
      </w:r>
      <w:r w:rsidR="003D09B6" w:rsidRPr="00FE1B6E">
        <w:rPr>
          <w:bCs/>
          <w:highlight w:val="yellow"/>
        </w:rPr>
        <w:t>]</w:t>
      </w:r>
      <w:r w:rsidR="001132E0" w:rsidRPr="00FE1B6E">
        <w:t>)</w:t>
      </w:r>
      <w:r w:rsidRPr="00C43223">
        <w:t>.</w:t>
      </w:r>
    </w:p>
    <w:p w14:paraId="3E261C2C" w14:textId="386AFB5A" w:rsidR="007138FC" w:rsidRPr="00797043" w:rsidRDefault="007138FC" w:rsidP="00D914C3">
      <w:pPr>
        <w:pStyle w:val="Level2"/>
      </w:pPr>
      <w:bookmarkStart w:id="64" w:name="_Ref85565896"/>
      <w:bookmarkStart w:id="65" w:name="_Ref19045000"/>
      <w:r w:rsidRPr="00C43223">
        <w:rPr>
          <w:b/>
          <w:bCs/>
        </w:rPr>
        <w:t>Pagamento do Valor Nominal Unitário Atualizado</w:t>
      </w:r>
      <w:r w:rsidRPr="00945739">
        <w:t xml:space="preserve">. O Valor Nominal Unitário Atualizado será amortizado mensalmente nas datas previstas na tabela do Anexo II, </w:t>
      </w:r>
      <w:r w:rsidR="00D914C3" w:rsidRPr="00945739">
        <w:rPr>
          <w:highlight w:val="yellow"/>
        </w:rPr>
        <w:t>[</w:t>
      </w:r>
      <w:r w:rsidR="00D914C3" w:rsidRPr="00797043">
        <w:rPr>
          <w:szCs w:val="20"/>
          <w:highlight w:val="yellow"/>
        </w:rPr>
        <w:t>após o período de carência que se encerra no 12º (décimo segundo) mês (inclusive) contado da Data de Emissão]</w:t>
      </w:r>
      <w:r w:rsidR="00D914C3" w:rsidRPr="00797043">
        <w:rPr>
          <w:szCs w:val="20"/>
        </w:rPr>
        <w:t xml:space="preserve">, </w:t>
      </w:r>
      <w:r w:rsidRPr="00797043">
        <w:t xml:space="preserve">sendo o primeiro pagamento devido em </w:t>
      </w:r>
      <w:r w:rsidR="009A4FC6" w:rsidRPr="00FE1B6E">
        <w:rPr>
          <w:highlight w:val="yellow"/>
        </w:rPr>
        <w:t>[</w:t>
      </w:r>
      <w:r w:rsidR="009A4FC6" w:rsidRPr="00FE1B6E">
        <w:rPr>
          <w:highlight w:val="yellow"/>
        </w:rPr>
        <w:sym w:font="Symbol" w:char="F0B7"/>
      </w:r>
      <w:r w:rsidR="009A4FC6" w:rsidRPr="00FE1B6E">
        <w:rPr>
          <w:highlight w:val="yellow"/>
        </w:rPr>
        <w:t>]</w:t>
      </w:r>
      <w:r w:rsidRPr="00FE1B6E">
        <w:t xml:space="preserve"> de </w:t>
      </w:r>
      <w:r w:rsidR="009A4FC6" w:rsidRPr="00FE1B6E">
        <w:rPr>
          <w:highlight w:val="yellow"/>
        </w:rPr>
        <w:t>[</w:t>
      </w:r>
      <w:r w:rsidR="009A4FC6" w:rsidRPr="00FE1B6E">
        <w:rPr>
          <w:highlight w:val="yellow"/>
        </w:rPr>
        <w:sym w:font="Symbol" w:char="F0B7"/>
      </w:r>
      <w:r w:rsidR="009A4FC6" w:rsidRPr="00FE1B6E">
        <w:rPr>
          <w:highlight w:val="yellow"/>
        </w:rPr>
        <w:t>]</w:t>
      </w:r>
      <w:r w:rsidRPr="00FE1B6E">
        <w:t xml:space="preserve"> de 20</w:t>
      </w:r>
      <w:r w:rsidR="00D914C3" w:rsidRPr="00FE1B6E">
        <w:rPr>
          <w:highlight w:val="yellow"/>
        </w:rPr>
        <w:t>[</w:t>
      </w:r>
      <w:r w:rsidR="00D914C3" w:rsidRPr="00FE1B6E">
        <w:rPr>
          <w:highlight w:val="yellow"/>
        </w:rPr>
        <w:sym w:font="Symbol" w:char="F0B7"/>
      </w:r>
      <w:r w:rsidR="00D914C3" w:rsidRPr="00FE1B6E">
        <w:rPr>
          <w:highlight w:val="yellow"/>
        </w:rPr>
        <w:t>]</w:t>
      </w:r>
      <w:r w:rsidRPr="00FE1B6E">
        <w:t xml:space="preserve"> e o último na Data de Vencimento, ressalvadas as hipóteses de resgate antecipado das Debêntures ou de vencimento antecipado das obrigações decorrentes das Debêntures, nos termos previstos nest</w:t>
      </w:r>
      <w:r w:rsidRPr="00C43223">
        <w:t>e Termo de Securitização, calculado nos termos da fórmula abaixo, cujo resultado será apurado pela Securitizador</w:t>
      </w:r>
      <w:r w:rsidRPr="00945739">
        <w:t>a:</w:t>
      </w:r>
      <w:bookmarkEnd w:id="64"/>
      <w:r w:rsidRPr="00945739">
        <w:t xml:space="preserve"> </w:t>
      </w:r>
      <w:r w:rsidR="00D914C3" w:rsidRPr="00945739">
        <w:rPr>
          <w:b/>
          <w:bCs/>
          <w:highlight w:val="yellow"/>
        </w:rPr>
        <w:t xml:space="preserve">[Nota </w:t>
      </w:r>
      <w:proofErr w:type="spellStart"/>
      <w:r w:rsidR="00D914C3" w:rsidRPr="00945739">
        <w:rPr>
          <w:b/>
          <w:bCs/>
          <w:highlight w:val="yellow"/>
        </w:rPr>
        <w:t>Lefosse</w:t>
      </w:r>
      <w:proofErr w:type="spellEnd"/>
      <w:r w:rsidR="00D914C3" w:rsidRPr="00945739">
        <w:rPr>
          <w:b/>
          <w:bCs/>
          <w:highlight w:val="yellow"/>
        </w:rPr>
        <w:t xml:space="preserve">: </w:t>
      </w:r>
      <w:r w:rsidR="00D914C3" w:rsidRPr="00797043">
        <w:rPr>
          <w:b/>
          <w:bCs/>
          <w:highlight w:val="yellow"/>
        </w:rPr>
        <w:t>A ser confirmado período de carência de 12 meses.]</w:t>
      </w:r>
    </w:p>
    <w:p w14:paraId="308078E9" w14:textId="1AE613B3" w:rsidR="007138FC" w:rsidRPr="003D3C41" w:rsidRDefault="007138FC" w:rsidP="007138FC">
      <w:pPr>
        <w:pStyle w:val="Level2"/>
        <w:numPr>
          <w:ilvl w:val="0"/>
          <w:numId w:val="0"/>
        </w:numPr>
        <w:ind w:left="680"/>
        <w:jc w:val="center"/>
        <w:rPr>
          <w:lang w:val="fi-FI"/>
          <w:rPrChange w:id="66" w:author="Matheus Gomes Faria" w:date="2022-08-05T15:35:00Z">
            <w:rPr/>
          </w:rPrChange>
        </w:rPr>
      </w:pPr>
      <w:proofErr w:type="spellStart"/>
      <w:r w:rsidRPr="003D3C41">
        <w:rPr>
          <w:lang w:val="fi-FI"/>
          <w:rPrChange w:id="67" w:author="Matheus Gomes Faria" w:date="2022-08-05T15:35:00Z">
            <w:rPr/>
          </w:rPrChange>
        </w:rPr>
        <w:t>Aai</w:t>
      </w:r>
      <w:proofErr w:type="spellEnd"/>
      <w:r w:rsidRPr="003D3C41">
        <w:rPr>
          <w:lang w:val="fi-FI"/>
          <w:rPrChange w:id="68" w:author="Matheus Gomes Faria" w:date="2022-08-05T15:35:00Z">
            <w:rPr/>
          </w:rPrChange>
        </w:rPr>
        <w:t xml:space="preserve"> = </w:t>
      </w:r>
      <w:proofErr w:type="spellStart"/>
      <w:r w:rsidRPr="003D3C41">
        <w:rPr>
          <w:lang w:val="fi-FI"/>
          <w:rPrChange w:id="69" w:author="Matheus Gomes Faria" w:date="2022-08-05T15:35:00Z">
            <w:rPr/>
          </w:rPrChange>
        </w:rPr>
        <w:t>VNa</w:t>
      </w:r>
      <w:proofErr w:type="spellEnd"/>
      <w:r w:rsidRPr="003D3C41">
        <w:rPr>
          <w:lang w:val="fi-FI"/>
          <w:rPrChange w:id="70" w:author="Matheus Gomes Faria" w:date="2022-08-05T15:35:00Z">
            <w:rPr/>
          </w:rPrChange>
        </w:rPr>
        <w:t xml:space="preserve"> x Tai</w:t>
      </w:r>
    </w:p>
    <w:p w14:paraId="4BAB5A29" w14:textId="77777777" w:rsidR="007138FC" w:rsidRPr="003D3C41" w:rsidRDefault="007138FC" w:rsidP="007138FC">
      <w:pPr>
        <w:pStyle w:val="Level2"/>
        <w:numPr>
          <w:ilvl w:val="0"/>
          <w:numId w:val="0"/>
        </w:numPr>
        <w:ind w:left="680"/>
        <w:rPr>
          <w:lang w:val="fi-FI"/>
          <w:rPrChange w:id="71" w:author="Matheus Gomes Faria" w:date="2022-08-05T15:35:00Z">
            <w:rPr/>
          </w:rPrChange>
        </w:rPr>
      </w:pPr>
      <w:proofErr w:type="spellStart"/>
      <w:r w:rsidRPr="003D3C41">
        <w:rPr>
          <w:lang w:val="fi-FI"/>
          <w:rPrChange w:id="72" w:author="Matheus Gomes Faria" w:date="2022-08-05T15:35:00Z">
            <w:rPr/>
          </w:rPrChange>
        </w:rPr>
        <w:t>onde</w:t>
      </w:r>
      <w:proofErr w:type="spellEnd"/>
      <w:r w:rsidRPr="003D3C41">
        <w:rPr>
          <w:lang w:val="fi-FI"/>
          <w:rPrChange w:id="73" w:author="Matheus Gomes Faria" w:date="2022-08-05T15:35:00Z">
            <w:rPr/>
          </w:rPrChange>
        </w:rPr>
        <w:t>:</w:t>
      </w:r>
    </w:p>
    <w:p w14:paraId="07AEB6BB" w14:textId="77777777" w:rsidR="007138FC" w:rsidRPr="000F30CD" w:rsidRDefault="007138FC" w:rsidP="007138FC">
      <w:pPr>
        <w:pStyle w:val="Level2"/>
        <w:numPr>
          <w:ilvl w:val="0"/>
          <w:numId w:val="0"/>
        </w:numPr>
        <w:ind w:left="680"/>
      </w:pPr>
      <w:proofErr w:type="spellStart"/>
      <w:r w:rsidRPr="000F30CD">
        <w:t>Aai</w:t>
      </w:r>
      <w:proofErr w:type="spellEnd"/>
      <w:r w:rsidRPr="000F30CD">
        <w:t xml:space="preserve"> = valor unitário da i-</w:t>
      </w:r>
      <w:proofErr w:type="spellStart"/>
      <w:r w:rsidRPr="000F30CD">
        <w:t>ésima</w:t>
      </w:r>
      <w:proofErr w:type="spellEnd"/>
      <w:r w:rsidRPr="000F30CD">
        <w:t xml:space="preserve"> parcela de amortização, calculado com 8 (oito) casas decimais, sem arredondamento;</w:t>
      </w:r>
    </w:p>
    <w:p w14:paraId="54A4E39F" w14:textId="2287DB98" w:rsidR="007138FC" w:rsidRPr="00C43223" w:rsidRDefault="007138FC" w:rsidP="007138FC">
      <w:pPr>
        <w:pStyle w:val="Level2"/>
        <w:numPr>
          <w:ilvl w:val="0"/>
          <w:numId w:val="0"/>
        </w:numPr>
        <w:ind w:left="680"/>
      </w:pPr>
      <w:proofErr w:type="spellStart"/>
      <w:r w:rsidRPr="000F30CD">
        <w:t>V</w:t>
      </w:r>
      <w:r w:rsidRPr="004C1F80">
        <w:t>Na</w:t>
      </w:r>
      <w:proofErr w:type="spellEnd"/>
      <w:r w:rsidRPr="004C1F80">
        <w:t xml:space="preserve"> = Conforme definido na Cláusula </w:t>
      </w:r>
      <w:r w:rsidRPr="00FE1B6E">
        <w:fldChar w:fldCharType="begin"/>
      </w:r>
      <w:r w:rsidRPr="00FE1B6E">
        <w:instrText xml:space="preserve"> REF _Ref85563846 \r \h </w:instrText>
      </w:r>
      <w:r w:rsidR="00FE1B6E">
        <w:instrText xml:space="preserve"> \* MERGEFORMAT </w:instrText>
      </w:r>
      <w:r w:rsidRPr="00FE1B6E">
        <w:fldChar w:fldCharType="separate"/>
      </w:r>
      <w:r w:rsidR="005F7CBA">
        <w:t>4.9</w:t>
      </w:r>
      <w:r w:rsidRPr="00FE1B6E">
        <w:fldChar w:fldCharType="end"/>
      </w:r>
      <w:r w:rsidR="00C1646E" w:rsidRPr="00FE1B6E">
        <w:t xml:space="preserve"> </w:t>
      </w:r>
      <w:r w:rsidRPr="00FE1B6E">
        <w:t>abaixo;</w:t>
      </w:r>
    </w:p>
    <w:p w14:paraId="1F8A3660" w14:textId="7595A5BC" w:rsidR="007138FC" w:rsidRPr="00797043" w:rsidRDefault="007138FC" w:rsidP="007138FC">
      <w:pPr>
        <w:pStyle w:val="Level2"/>
        <w:numPr>
          <w:ilvl w:val="0"/>
          <w:numId w:val="0"/>
        </w:numPr>
        <w:ind w:left="680"/>
      </w:pPr>
      <w:r w:rsidRPr="00C43223">
        <w:t>Tai = taxa da i-</w:t>
      </w:r>
      <w:proofErr w:type="spellStart"/>
      <w:r w:rsidRPr="00C43223">
        <w:t>ésima</w:t>
      </w:r>
      <w:proofErr w:type="spellEnd"/>
      <w:r w:rsidRPr="00C43223">
        <w:t xml:space="preserve"> parcela do Valor Nominal Unitário Atualizado, conforme percentuais informados nos termos </w:t>
      </w:r>
      <w:r w:rsidRPr="00945739">
        <w:t>estabelecidos no Anexo II deste Termo de Securitização.</w:t>
      </w:r>
    </w:p>
    <w:p w14:paraId="4EA0524B" w14:textId="0C6941D8" w:rsidR="00116CE0" w:rsidRPr="00C43223" w:rsidRDefault="00116CE0" w:rsidP="0080101B">
      <w:pPr>
        <w:pStyle w:val="Level2"/>
      </w:pPr>
      <w:bookmarkStart w:id="74" w:name="_Ref88224857"/>
      <w:r w:rsidRPr="00797043">
        <w:rPr>
          <w:b/>
          <w:bCs/>
          <w:iCs/>
        </w:rPr>
        <w:t>Juros Remuneratórios.</w:t>
      </w:r>
      <w:r w:rsidRPr="00797043">
        <w:t xml:space="preserve"> Os CRI farão jus aos Juros Remuneratórios, a ser calculados nos termos da Cláusula </w:t>
      </w:r>
      <w:r w:rsidR="00FB36F6" w:rsidRPr="00FE1B6E">
        <w:fldChar w:fldCharType="begin"/>
      </w:r>
      <w:r w:rsidR="00FB36F6" w:rsidRPr="00FE1B6E">
        <w:instrText xml:space="preserve"> REF _Ref87968116 \r \h </w:instrText>
      </w:r>
      <w:r w:rsidR="00FE1B6E">
        <w:instrText xml:space="preserve"> \* MERGEFORMAT </w:instrText>
      </w:r>
      <w:r w:rsidR="00FB36F6" w:rsidRPr="00FE1B6E">
        <w:fldChar w:fldCharType="separate"/>
      </w:r>
      <w:r w:rsidR="005F7CBA">
        <w:t>5.6.13</w:t>
      </w:r>
      <w:r w:rsidR="00FB36F6" w:rsidRPr="00FE1B6E">
        <w:fldChar w:fldCharType="end"/>
      </w:r>
      <w:r w:rsidR="00FB36F6" w:rsidRPr="00FE1B6E">
        <w:t xml:space="preserve"> </w:t>
      </w:r>
      <w:r w:rsidRPr="00FE1B6E">
        <w:t>ab</w:t>
      </w:r>
      <w:r w:rsidRPr="00C43223">
        <w:t xml:space="preserve">aixo, e pagos nas datas indicadas na tabela constante do Anexo </w:t>
      </w:r>
      <w:r w:rsidR="0096515F" w:rsidRPr="00C43223">
        <w:t>I</w:t>
      </w:r>
      <w:r w:rsidRPr="00C43223">
        <w:t xml:space="preserve">I ao presente Termo de Securitização, sendo seu primeiro pagamento devido </w:t>
      </w:r>
      <w:r w:rsidR="00D914C3" w:rsidRPr="00945739">
        <w:t xml:space="preserve">em </w:t>
      </w:r>
      <w:r w:rsidR="00D914C3" w:rsidRPr="00FE1B6E">
        <w:rPr>
          <w:highlight w:val="yellow"/>
        </w:rPr>
        <w:t>[</w:t>
      </w:r>
      <w:r w:rsidR="00D914C3" w:rsidRPr="00FE1B6E">
        <w:rPr>
          <w:highlight w:val="yellow"/>
        </w:rPr>
        <w:sym w:font="Symbol" w:char="F0B7"/>
      </w:r>
      <w:r w:rsidR="00D914C3" w:rsidRPr="00FE1B6E">
        <w:rPr>
          <w:highlight w:val="yellow"/>
        </w:rPr>
        <w:t>]</w:t>
      </w:r>
      <w:r w:rsidR="00D914C3" w:rsidRPr="00FE1B6E">
        <w:t xml:space="preserve"> de </w:t>
      </w:r>
      <w:r w:rsidR="00D914C3" w:rsidRPr="00FE1B6E">
        <w:rPr>
          <w:highlight w:val="yellow"/>
        </w:rPr>
        <w:t>[</w:t>
      </w:r>
      <w:r w:rsidR="00D914C3" w:rsidRPr="00FE1B6E">
        <w:rPr>
          <w:highlight w:val="yellow"/>
        </w:rPr>
        <w:sym w:font="Symbol" w:char="F0B7"/>
      </w:r>
      <w:r w:rsidR="00D914C3" w:rsidRPr="00FE1B6E">
        <w:rPr>
          <w:highlight w:val="yellow"/>
        </w:rPr>
        <w:t>]</w:t>
      </w:r>
      <w:r w:rsidR="00D914C3" w:rsidRPr="00FE1B6E">
        <w:t xml:space="preserve"> de </w:t>
      </w:r>
      <w:r w:rsidR="00D914C3" w:rsidRPr="00FE1B6E">
        <w:rPr>
          <w:highlight w:val="yellow"/>
        </w:rPr>
        <w:t>[</w:t>
      </w:r>
      <w:r w:rsidR="00D914C3" w:rsidRPr="00FE1B6E">
        <w:rPr>
          <w:highlight w:val="yellow"/>
        </w:rPr>
        <w:sym w:font="Symbol" w:char="F0B7"/>
      </w:r>
      <w:r w:rsidR="00D914C3" w:rsidRPr="00FE1B6E">
        <w:rPr>
          <w:highlight w:val="yellow"/>
        </w:rPr>
        <w:t>]</w:t>
      </w:r>
      <w:r w:rsidR="00D914C3" w:rsidRPr="00FE1B6E">
        <w:t xml:space="preserve"> e o último na Data de Vencimento</w:t>
      </w:r>
      <w:r w:rsidRPr="00C43223">
        <w:t>.</w:t>
      </w:r>
      <w:bookmarkEnd w:id="65"/>
      <w:bookmarkEnd w:id="74"/>
    </w:p>
    <w:p w14:paraId="4EBE627B" w14:textId="4E9F53F1" w:rsidR="00116CE0" w:rsidRPr="000F30CD" w:rsidRDefault="00116CE0" w:rsidP="00D20C36">
      <w:pPr>
        <w:pStyle w:val="Level2"/>
        <w:rPr>
          <w:szCs w:val="20"/>
        </w:rPr>
      </w:pPr>
      <w:bookmarkStart w:id="75" w:name="_Ref85563846"/>
      <w:r w:rsidRPr="00C43223">
        <w:rPr>
          <w:b/>
          <w:bCs/>
          <w:iCs/>
        </w:rPr>
        <w:lastRenderedPageBreak/>
        <w:t xml:space="preserve">Atualização Monetária do Valor Nominal </w:t>
      </w:r>
      <w:r w:rsidRPr="00945739">
        <w:rPr>
          <w:b/>
          <w:bCs/>
          <w:iCs/>
        </w:rPr>
        <w:t>Unitário.</w:t>
      </w:r>
      <w:r w:rsidRPr="00945739">
        <w:t xml:space="preserve"> </w:t>
      </w:r>
      <w:r w:rsidR="00D20C36" w:rsidRPr="00797043">
        <w:t>O Valor Nominal Unitário ou o saldo do Valor Nominal Unitário, conforme o caso, será atualizado mensalmente pela variação do IPCA (“</w:t>
      </w:r>
      <w:r w:rsidR="00D20C36" w:rsidRPr="00797043">
        <w:rPr>
          <w:b/>
          <w:bCs/>
        </w:rPr>
        <w:t>Atualização Monetária</w:t>
      </w:r>
      <w:r w:rsidR="00D20C36" w:rsidRPr="00797043">
        <w:t xml:space="preserve">”), calculado de forma exponencial e cumulativa </w:t>
      </w:r>
      <w:r w:rsidR="00D20C36" w:rsidRPr="004B4541">
        <w:rPr>
          <w:i/>
          <w:iCs/>
        </w:rPr>
        <w:t xml:space="preserve">pro rata </w:t>
      </w:r>
      <w:proofErr w:type="spellStart"/>
      <w:r w:rsidR="00D20C36" w:rsidRPr="004B4541">
        <w:rPr>
          <w:i/>
          <w:iCs/>
        </w:rPr>
        <w:t>temporis</w:t>
      </w:r>
      <w:proofErr w:type="spellEnd"/>
      <w:r w:rsidR="00D20C36" w:rsidRPr="004B4541">
        <w:t xml:space="preserve"> por Dias Úteis, desde a primeira Data de Integralização até a data do seu efetivo pagamento (“</w:t>
      </w:r>
      <w:r w:rsidR="00D20C36" w:rsidRPr="004B4541">
        <w:rPr>
          <w:b/>
          <w:bCs/>
        </w:rPr>
        <w:t>Valor Nominal Unitário Atualizado</w:t>
      </w:r>
      <w:r w:rsidR="00D20C36" w:rsidRPr="004B4541">
        <w:t xml:space="preserve">”), de acordo com a fórmula abaixo prevista, sendo o produto da atualização incorporado automaticamente ao Valor Nominal Unitário ou saldo do Valor Nominal </w:t>
      </w:r>
      <w:r w:rsidR="00D20C36" w:rsidRPr="000F30CD">
        <w:t>Unitário, conforme aplicável:</w:t>
      </w:r>
      <w:bookmarkEnd w:id="75"/>
      <w:r w:rsidR="00D20C36" w:rsidRPr="000F30CD">
        <w:rPr>
          <w:szCs w:val="20"/>
        </w:rPr>
        <w:t xml:space="preserve"> </w:t>
      </w:r>
    </w:p>
    <w:p w14:paraId="78D4DEC6" w14:textId="77777777" w:rsidR="00116CE0" w:rsidRPr="00B64D26" w:rsidRDefault="00116CE0" w:rsidP="00116CE0">
      <w:pPr>
        <w:spacing w:line="320" w:lineRule="exact"/>
        <w:ind w:left="1418"/>
        <w:jc w:val="center"/>
        <w:rPr>
          <w:rFonts w:ascii="Arial" w:hAnsi="Arial" w:cs="Arial"/>
          <w:i/>
          <w:szCs w:val="20"/>
        </w:rPr>
      </w:pPr>
      <w:proofErr w:type="spellStart"/>
      <w:r w:rsidRPr="000F30CD">
        <w:rPr>
          <w:rFonts w:ascii="Arial" w:hAnsi="Arial" w:cs="Arial"/>
          <w:i/>
          <w:szCs w:val="20"/>
        </w:rPr>
        <w:t>VN</w:t>
      </w:r>
      <w:r w:rsidRPr="000F30CD">
        <w:rPr>
          <w:rFonts w:ascii="Arial" w:hAnsi="Arial" w:cs="Arial"/>
          <w:i/>
          <w:szCs w:val="20"/>
          <w:vertAlign w:val="subscript"/>
        </w:rPr>
        <w:t>a</w:t>
      </w:r>
      <w:proofErr w:type="spellEnd"/>
      <w:r w:rsidRPr="004C1F80">
        <w:rPr>
          <w:rFonts w:ascii="Arial" w:hAnsi="Arial" w:cs="Arial"/>
          <w:i/>
          <w:szCs w:val="20"/>
        </w:rPr>
        <w:t xml:space="preserve"> = </w:t>
      </w:r>
      <w:proofErr w:type="spellStart"/>
      <w:r w:rsidRPr="004C1F80">
        <w:rPr>
          <w:rFonts w:ascii="Arial" w:hAnsi="Arial" w:cs="Arial"/>
          <w:i/>
          <w:szCs w:val="20"/>
        </w:rPr>
        <w:t>VN</w:t>
      </w:r>
      <w:r w:rsidRPr="004C1F80">
        <w:rPr>
          <w:rFonts w:ascii="Arial" w:hAnsi="Arial" w:cs="Arial"/>
          <w:i/>
          <w:szCs w:val="20"/>
          <w:vertAlign w:val="subscript"/>
        </w:rPr>
        <w:t>e</w:t>
      </w:r>
      <w:proofErr w:type="spellEnd"/>
      <w:r w:rsidRPr="00B64D26">
        <w:rPr>
          <w:rFonts w:ascii="Arial" w:hAnsi="Arial" w:cs="Arial"/>
          <w:i/>
          <w:szCs w:val="20"/>
        </w:rPr>
        <w:t xml:space="preserve"> x C</w:t>
      </w:r>
    </w:p>
    <w:p w14:paraId="197346D2" w14:textId="77777777" w:rsidR="00116CE0" w:rsidRPr="00F206C7" w:rsidRDefault="00116CE0" w:rsidP="00116CE0">
      <w:pPr>
        <w:spacing w:line="320" w:lineRule="exact"/>
        <w:ind w:left="1418"/>
        <w:rPr>
          <w:rFonts w:ascii="Arial" w:hAnsi="Arial" w:cs="Arial"/>
          <w:i/>
          <w:szCs w:val="20"/>
        </w:rPr>
      </w:pPr>
    </w:p>
    <w:p w14:paraId="7670A78C" w14:textId="77777777" w:rsidR="00116CE0" w:rsidRPr="00C20E74" w:rsidRDefault="00116CE0" w:rsidP="00116CE0">
      <w:pPr>
        <w:spacing w:line="320" w:lineRule="exact"/>
        <w:ind w:left="1418"/>
        <w:rPr>
          <w:rFonts w:ascii="Arial" w:hAnsi="Arial" w:cs="Arial"/>
          <w:szCs w:val="20"/>
        </w:rPr>
      </w:pPr>
      <w:r w:rsidRPr="00C20E74">
        <w:rPr>
          <w:rFonts w:ascii="Arial" w:hAnsi="Arial" w:cs="Arial"/>
          <w:szCs w:val="20"/>
        </w:rPr>
        <w:t>Onde:</w:t>
      </w:r>
    </w:p>
    <w:p w14:paraId="5AD8AE14" w14:textId="77777777" w:rsidR="00116CE0" w:rsidRPr="00AE6217" w:rsidRDefault="00116CE0" w:rsidP="00116CE0">
      <w:pPr>
        <w:spacing w:line="320" w:lineRule="exact"/>
        <w:ind w:left="1418"/>
        <w:rPr>
          <w:rFonts w:ascii="Arial" w:hAnsi="Arial" w:cs="Arial"/>
          <w:szCs w:val="20"/>
        </w:rPr>
      </w:pPr>
      <w:r w:rsidRPr="00BB3F43">
        <w:rPr>
          <w:rFonts w:ascii="Arial" w:hAnsi="Arial" w:cs="Arial"/>
          <w:szCs w:val="20"/>
        </w:rPr>
        <w:t>“</w:t>
      </w:r>
      <w:proofErr w:type="spellStart"/>
      <w:r w:rsidRPr="00BB3F43">
        <w:rPr>
          <w:rFonts w:ascii="Arial" w:hAnsi="Arial" w:cs="Arial"/>
          <w:szCs w:val="20"/>
        </w:rPr>
        <w:t>VNa</w:t>
      </w:r>
      <w:proofErr w:type="spellEnd"/>
      <w:r w:rsidRPr="00BB3F43">
        <w:rPr>
          <w:rFonts w:ascii="Arial" w:hAnsi="Arial" w:cs="Arial"/>
          <w:szCs w:val="20"/>
        </w:rPr>
        <w:t>” = Valor Nominal Unitário atualizado, calculado com 8 (oito) casas decimais, sem arredondamento (“</w:t>
      </w:r>
      <w:r w:rsidRPr="00A42371">
        <w:rPr>
          <w:rFonts w:ascii="Arial" w:hAnsi="Arial" w:cs="Arial"/>
          <w:b/>
          <w:bCs/>
          <w:szCs w:val="20"/>
        </w:rPr>
        <w:t>Valor Nominal Unitário Atualizado</w:t>
      </w:r>
      <w:r w:rsidRPr="00A42371">
        <w:rPr>
          <w:rFonts w:ascii="Arial" w:hAnsi="Arial" w:cs="Arial"/>
          <w:szCs w:val="20"/>
        </w:rPr>
        <w:t xml:space="preserve">”); </w:t>
      </w:r>
    </w:p>
    <w:p w14:paraId="459B17CC" w14:textId="77777777" w:rsidR="00116CE0" w:rsidRPr="008C59CB" w:rsidRDefault="00116CE0" w:rsidP="00116CE0">
      <w:pPr>
        <w:spacing w:line="320" w:lineRule="exact"/>
        <w:ind w:left="1418"/>
        <w:rPr>
          <w:rFonts w:ascii="Arial" w:hAnsi="Arial" w:cs="Arial"/>
          <w:szCs w:val="20"/>
        </w:rPr>
      </w:pPr>
    </w:p>
    <w:p w14:paraId="69ECC17A" w14:textId="3BE6DD6B" w:rsidR="00116CE0" w:rsidRPr="00924813" w:rsidRDefault="00116CE0" w:rsidP="00D20C36">
      <w:pPr>
        <w:spacing w:line="320" w:lineRule="exact"/>
        <w:ind w:left="1418"/>
        <w:jc w:val="both"/>
        <w:rPr>
          <w:rFonts w:ascii="Arial" w:hAnsi="Arial" w:cs="Arial"/>
          <w:szCs w:val="20"/>
        </w:rPr>
      </w:pPr>
      <w:r w:rsidRPr="008C59CB">
        <w:rPr>
          <w:rFonts w:ascii="Arial" w:hAnsi="Arial" w:cs="Arial"/>
          <w:szCs w:val="20"/>
        </w:rPr>
        <w:t>“</w:t>
      </w:r>
      <w:proofErr w:type="spellStart"/>
      <w:r w:rsidRPr="008C59CB">
        <w:rPr>
          <w:rFonts w:ascii="Arial" w:hAnsi="Arial" w:cs="Arial"/>
          <w:szCs w:val="20"/>
        </w:rPr>
        <w:t>VNe</w:t>
      </w:r>
      <w:proofErr w:type="spellEnd"/>
      <w:r w:rsidRPr="008C59CB">
        <w:rPr>
          <w:rFonts w:ascii="Arial" w:hAnsi="Arial" w:cs="Arial"/>
          <w:szCs w:val="20"/>
        </w:rPr>
        <w:t xml:space="preserve">” = Valor Nominal Unitário ou o saldo do Valor Nominal Unitário, </w:t>
      </w:r>
      <w:r w:rsidR="00D20C36" w:rsidRPr="008C59CB">
        <w:rPr>
          <w:rFonts w:ascii="Arial" w:hAnsi="Arial" w:cs="Arial"/>
          <w:szCs w:val="20"/>
        </w:rPr>
        <w:t xml:space="preserve">conforme aplicável, após atualização ou após cada amortização, se </w:t>
      </w:r>
      <w:proofErr w:type="gramStart"/>
      <w:r w:rsidR="00D20C36" w:rsidRPr="008C59CB">
        <w:rPr>
          <w:rFonts w:ascii="Arial" w:hAnsi="Arial" w:cs="Arial"/>
          <w:szCs w:val="20"/>
        </w:rPr>
        <w:t>houver, calculado</w:t>
      </w:r>
      <w:proofErr w:type="gramEnd"/>
      <w:r w:rsidR="00D20C36" w:rsidRPr="008C59CB">
        <w:rPr>
          <w:rFonts w:ascii="Arial" w:hAnsi="Arial" w:cs="Arial"/>
          <w:szCs w:val="20"/>
        </w:rPr>
        <w:t xml:space="preserve"> com 8 (oito) casas decimais, sem arredondamento;</w:t>
      </w:r>
      <w:r w:rsidRPr="00924813">
        <w:rPr>
          <w:rFonts w:ascii="Arial" w:hAnsi="Arial" w:cs="Arial"/>
          <w:szCs w:val="20"/>
        </w:rPr>
        <w:t xml:space="preserve"> </w:t>
      </w:r>
    </w:p>
    <w:p w14:paraId="3AC75364" w14:textId="77777777" w:rsidR="00116CE0" w:rsidRPr="00447EE5" w:rsidRDefault="00116CE0" w:rsidP="00116CE0">
      <w:pPr>
        <w:spacing w:line="320" w:lineRule="exact"/>
        <w:ind w:left="1418"/>
        <w:rPr>
          <w:rFonts w:ascii="Arial" w:hAnsi="Arial" w:cs="Arial"/>
          <w:szCs w:val="20"/>
        </w:rPr>
      </w:pPr>
    </w:p>
    <w:p w14:paraId="50C1178B" w14:textId="73502C96" w:rsidR="00116CE0" w:rsidRPr="00E93D84" w:rsidRDefault="00116CE0" w:rsidP="00116CE0">
      <w:pPr>
        <w:spacing w:line="320" w:lineRule="exact"/>
        <w:ind w:left="1418"/>
        <w:rPr>
          <w:rFonts w:ascii="Arial" w:hAnsi="Arial" w:cs="Arial"/>
          <w:szCs w:val="20"/>
        </w:rPr>
      </w:pPr>
      <w:r w:rsidRPr="00447EE5">
        <w:rPr>
          <w:rFonts w:ascii="Arial" w:hAnsi="Arial" w:cs="Arial"/>
          <w:szCs w:val="20"/>
        </w:rPr>
        <w:t xml:space="preserve">“C” = </w:t>
      </w:r>
      <w:r w:rsidR="0080101B" w:rsidRPr="00447EE5">
        <w:rPr>
          <w:rFonts w:ascii="Arial" w:hAnsi="Arial" w:cs="Arial"/>
          <w:szCs w:val="20"/>
        </w:rPr>
        <w:t>Fator resultante das variações mensais do IPCA, calculado com 8 (oito) casas decimais, sem arredondamento, aplicado mensalmente, apurado da seguinte forma:</w:t>
      </w:r>
    </w:p>
    <w:p w14:paraId="1AB11627" w14:textId="54CF61FF" w:rsidR="00116CE0" w:rsidRPr="00A62F51" w:rsidRDefault="00116CE0" w:rsidP="00116CE0">
      <w:pPr>
        <w:spacing w:line="320" w:lineRule="exact"/>
        <w:ind w:left="1418"/>
        <w:jc w:val="center"/>
        <w:rPr>
          <w:rFonts w:ascii="Arial" w:hAnsi="Arial" w:cs="Arial"/>
          <w:szCs w:val="20"/>
        </w:rPr>
      </w:pPr>
    </w:p>
    <w:p w14:paraId="2445A61B" w14:textId="77777777" w:rsidR="0018668A" w:rsidRPr="00FE1B6E" w:rsidRDefault="0018668A" w:rsidP="0018668A">
      <w:pPr>
        <w:pStyle w:val="Body"/>
        <w:ind w:left="1080"/>
        <w:rPr>
          <w:lang w:eastAsia="pt-BR"/>
        </w:rPr>
      </w:pPr>
      <w:bookmarkStart w:id="76" w:name="_Hlk84870165"/>
      <m:oMathPara>
        <m:oMathParaPr>
          <m:jc m:val="center"/>
        </m:oMathParaPr>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bookmarkEnd w:id="76"/>
    </w:p>
    <w:p w14:paraId="4CEC1AB3" w14:textId="7B6F8744" w:rsidR="00116CE0" w:rsidRPr="00945739" w:rsidRDefault="00116CE0" w:rsidP="00116CE0">
      <w:pPr>
        <w:spacing w:line="320" w:lineRule="exact"/>
        <w:ind w:left="1418"/>
        <w:jc w:val="both"/>
        <w:rPr>
          <w:rFonts w:ascii="Arial" w:hAnsi="Arial" w:cs="Arial"/>
          <w:szCs w:val="20"/>
        </w:rPr>
      </w:pPr>
      <w:r w:rsidRPr="00C43223">
        <w:rPr>
          <w:rFonts w:ascii="Arial" w:hAnsi="Arial" w:cs="Arial"/>
          <w:szCs w:val="20"/>
        </w:rPr>
        <w:t>Onde:</w:t>
      </w:r>
    </w:p>
    <w:p w14:paraId="00A532B2" w14:textId="77777777" w:rsidR="00D20C36" w:rsidRPr="00945739" w:rsidRDefault="00D20C36" w:rsidP="00116CE0">
      <w:pPr>
        <w:spacing w:line="320" w:lineRule="exact"/>
        <w:ind w:left="1418"/>
        <w:jc w:val="both"/>
        <w:rPr>
          <w:rFonts w:ascii="Arial" w:hAnsi="Arial" w:cs="Arial"/>
          <w:szCs w:val="20"/>
        </w:rPr>
      </w:pPr>
    </w:p>
    <w:p w14:paraId="18C92CF5" w14:textId="07E2CA57" w:rsidR="00116CE0" w:rsidRPr="004B4541" w:rsidRDefault="00116CE0" w:rsidP="00116CE0">
      <w:pPr>
        <w:spacing w:line="320" w:lineRule="exact"/>
        <w:ind w:left="1418"/>
        <w:jc w:val="both"/>
        <w:rPr>
          <w:rFonts w:ascii="Arial" w:hAnsi="Arial" w:cs="Arial"/>
          <w:szCs w:val="20"/>
        </w:rPr>
      </w:pPr>
      <w:r w:rsidRPr="00797043">
        <w:rPr>
          <w:rFonts w:ascii="Arial" w:hAnsi="Arial" w:cs="Arial"/>
          <w:szCs w:val="20"/>
        </w:rPr>
        <w:t xml:space="preserve">“k” = número de ordem de </w:t>
      </w:r>
      <w:proofErr w:type="spellStart"/>
      <w:r w:rsidRPr="00797043">
        <w:rPr>
          <w:rFonts w:ascii="Arial" w:hAnsi="Arial" w:cs="Arial"/>
          <w:szCs w:val="20"/>
        </w:rPr>
        <w:t>NI</w:t>
      </w:r>
      <w:r w:rsidRPr="004B4541">
        <w:rPr>
          <w:rFonts w:ascii="Arial" w:hAnsi="Arial" w:cs="Arial"/>
          <w:szCs w:val="20"/>
          <w:vertAlign w:val="subscript"/>
        </w:rPr>
        <w:t>k</w:t>
      </w:r>
      <w:proofErr w:type="spellEnd"/>
      <w:r w:rsidRPr="004B4541">
        <w:rPr>
          <w:rFonts w:ascii="Arial" w:hAnsi="Arial" w:cs="Arial"/>
          <w:szCs w:val="20"/>
        </w:rPr>
        <w:t xml:space="preserve">; </w:t>
      </w:r>
    </w:p>
    <w:p w14:paraId="198AC335" w14:textId="77777777" w:rsidR="00D20C36" w:rsidRPr="004B4541" w:rsidRDefault="00D20C36" w:rsidP="00116CE0">
      <w:pPr>
        <w:spacing w:line="320" w:lineRule="exact"/>
        <w:ind w:left="1418"/>
        <w:jc w:val="both"/>
        <w:rPr>
          <w:rFonts w:ascii="Arial" w:hAnsi="Arial" w:cs="Arial"/>
          <w:szCs w:val="20"/>
        </w:rPr>
      </w:pPr>
    </w:p>
    <w:p w14:paraId="60838B43" w14:textId="3B2852C3" w:rsidR="0018668A" w:rsidRPr="004C1F80" w:rsidRDefault="0018668A" w:rsidP="0018668A">
      <w:pPr>
        <w:pStyle w:val="Body"/>
        <w:ind w:left="1418"/>
        <w:rPr>
          <w:lang w:eastAsia="pt-BR"/>
        </w:rPr>
      </w:pPr>
      <w:proofErr w:type="spellStart"/>
      <w:r w:rsidRPr="000F30CD">
        <w:t>dup</w:t>
      </w:r>
      <w:proofErr w:type="spellEnd"/>
      <w:r w:rsidRPr="000F30CD">
        <w:t xml:space="preserve"> = número de Dias Úteis entre a </w:t>
      </w:r>
      <w:bookmarkStart w:id="77" w:name="_Hlk71315295"/>
      <w:r w:rsidRPr="000F30CD">
        <w:t xml:space="preserve">(i) </w:t>
      </w:r>
      <w:bookmarkEnd w:id="77"/>
      <w:r w:rsidRPr="000F30CD">
        <w:t>primeira Data de Integralização, (inclusive) no caso do primeiro Período de Capitalização ou (</w:t>
      </w:r>
      <w:proofErr w:type="spellStart"/>
      <w:r w:rsidRPr="000F30CD">
        <w:t>ii</w:t>
      </w:r>
      <w:proofErr w:type="spellEnd"/>
      <w:r w:rsidRPr="000F30CD">
        <w:t>) a última Data de Pagamento, no caso dos demais Períodos de Capitalização (inclusive)</w:t>
      </w:r>
      <w:bookmarkStart w:id="78" w:name="_Hlk71315306"/>
      <w:r w:rsidRPr="000F30CD">
        <w:t>, conforme o caso</w:t>
      </w:r>
      <w:bookmarkEnd w:id="78"/>
      <w:r w:rsidRPr="000F30CD">
        <w:t xml:space="preserve"> e a data de cálculo (exclusive), limitado ao número total de dias úteis de vigência do índice de preço, sendo “</w:t>
      </w:r>
      <w:proofErr w:type="spellStart"/>
      <w:r w:rsidRPr="000F30CD">
        <w:t>dup</w:t>
      </w:r>
      <w:proofErr w:type="spellEnd"/>
      <w:r w:rsidRPr="000F30CD">
        <w:t xml:space="preserve">” um número inteiro. </w:t>
      </w:r>
    </w:p>
    <w:p w14:paraId="31826CC5" w14:textId="690BC658" w:rsidR="0018668A" w:rsidRPr="00C43223" w:rsidRDefault="0018668A" w:rsidP="0018668A">
      <w:pPr>
        <w:pStyle w:val="Body"/>
        <w:ind w:left="1418"/>
      </w:pPr>
      <w:proofErr w:type="spellStart"/>
      <w:r w:rsidRPr="00B64D26">
        <w:t>dut</w:t>
      </w:r>
      <w:proofErr w:type="spellEnd"/>
      <w:r w:rsidRPr="00B64D26">
        <w:t xml:space="preserve"> = número de Dias Úteis entre a última Data de Pagamento (inclusive) e a próxima Data de Pagamento (exclusive), sendo “</w:t>
      </w:r>
      <w:proofErr w:type="spellStart"/>
      <w:r w:rsidRPr="00B64D26">
        <w:t>dut</w:t>
      </w:r>
      <w:proofErr w:type="spellEnd"/>
      <w:r w:rsidRPr="00B64D26">
        <w:t>” um número inteiro.</w:t>
      </w:r>
      <w:r w:rsidR="000147C6" w:rsidRPr="00F206C7">
        <w:t xml:space="preserve"> </w:t>
      </w:r>
      <w:r w:rsidR="000147C6" w:rsidRPr="00C20E74">
        <w:t>Exclusivamente para a primeira Data de Pagamento, “</w:t>
      </w:r>
      <w:proofErr w:type="spellStart"/>
      <w:r w:rsidR="000147C6" w:rsidRPr="00C20E74">
        <w:t>dut</w:t>
      </w:r>
      <w:proofErr w:type="spellEnd"/>
      <w:r w:rsidR="000147C6" w:rsidRPr="00C20E74">
        <w:t xml:space="preserve">” será considerado como sendo </w:t>
      </w:r>
      <w:r w:rsidR="00C361B5" w:rsidRPr="00FE1B6E">
        <w:rPr>
          <w:highlight w:val="yellow"/>
        </w:rPr>
        <w:t>[</w:t>
      </w:r>
      <w:r w:rsidR="00C361B5" w:rsidRPr="00FE1B6E">
        <w:rPr>
          <w:highlight w:val="yellow"/>
        </w:rPr>
        <w:sym w:font="Symbol" w:char="F0B7"/>
      </w:r>
      <w:r w:rsidR="00C361B5" w:rsidRPr="00FE1B6E">
        <w:rPr>
          <w:highlight w:val="yellow"/>
        </w:rPr>
        <w:t>]</w:t>
      </w:r>
      <w:r w:rsidR="000147C6" w:rsidRPr="00FE1B6E">
        <w:t xml:space="preserve"> (</w:t>
      </w:r>
      <w:r w:rsidR="00C361B5" w:rsidRPr="00C43223">
        <w:rPr>
          <w:highlight w:val="yellow"/>
        </w:rPr>
        <w:t>[</w:t>
      </w:r>
      <w:r w:rsidR="00C361B5" w:rsidRPr="00FE1B6E">
        <w:rPr>
          <w:highlight w:val="yellow"/>
        </w:rPr>
        <w:sym w:font="Symbol" w:char="F0B7"/>
      </w:r>
      <w:r w:rsidR="00C361B5" w:rsidRPr="00FE1B6E">
        <w:rPr>
          <w:highlight w:val="yellow"/>
        </w:rPr>
        <w:t>]</w:t>
      </w:r>
      <w:r w:rsidR="000147C6" w:rsidRPr="00FE1B6E">
        <w:t>)</w:t>
      </w:r>
      <w:r w:rsidR="000147C6" w:rsidRPr="00C43223">
        <w:t xml:space="preserve"> Dias Úteis;</w:t>
      </w:r>
    </w:p>
    <w:p w14:paraId="73939CD4" w14:textId="03C51A94" w:rsidR="0018668A" w:rsidRPr="004C1F80" w:rsidRDefault="0018668A" w:rsidP="0018668A">
      <w:pPr>
        <w:pStyle w:val="Body"/>
        <w:ind w:left="1418"/>
      </w:pPr>
      <w:proofErr w:type="spellStart"/>
      <w:r w:rsidRPr="00C43223">
        <w:t>NI</w:t>
      </w:r>
      <w:r w:rsidRPr="00945739">
        <w:rPr>
          <w:vertAlign w:val="subscript"/>
        </w:rPr>
        <w:t>k</w:t>
      </w:r>
      <w:proofErr w:type="spellEnd"/>
      <w:r w:rsidRPr="00945739">
        <w:t xml:space="preserve"> = valor do número-índice do IPCA divulgado no mês</w:t>
      </w:r>
      <w:r w:rsidR="007028B7" w:rsidRPr="00797043">
        <w:t xml:space="preserve"> anterior</w:t>
      </w:r>
      <w:r w:rsidR="00D514F2" w:rsidRPr="00797043">
        <w:t xml:space="preserve"> ao</w:t>
      </w:r>
      <w:r w:rsidRPr="004B4541">
        <w:t xml:space="preserve"> da Data de Pagamento, referente ao</w:t>
      </w:r>
      <w:r w:rsidR="00D514F2" w:rsidRPr="004B4541">
        <w:t xml:space="preserve"> segundo</w:t>
      </w:r>
      <w:r w:rsidRPr="000F30CD">
        <w:t xml:space="preserve"> mês imediatamente anterior, caso a atualização seja em data anterior ou na própria Data de Pagamento. Após a Data de Pagamento, o “</w:t>
      </w:r>
      <w:proofErr w:type="spellStart"/>
      <w:r w:rsidRPr="000F30CD">
        <w:t>NIk</w:t>
      </w:r>
      <w:proofErr w:type="spellEnd"/>
      <w:r w:rsidRPr="000F30CD">
        <w:t xml:space="preserve">” corresponderá ao valor do número índice do IPCA referente ao mês </w:t>
      </w:r>
      <w:r w:rsidR="004D03DB" w:rsidRPr="000F30CD">
        <w:t xml:space="preserve">anterior ao </w:t>
      </w:r>
      <w:r w:rsidRPr="000F30CD">
        <w:t xml:space="preserve">de atualização; </w:t>
      </w:r>
    </w:p>
    <w:p w14:paraId="00F45400" w14:textId="7C5AAE09" w:rsidR="0018668A" w:rsidRPr="00BB3F43" w:rsidRDefault="0018668A" w:rsidP="0018668A">
      <w:pPr>
        <w:pStyle w:val="Body"/>
        <w:ind w:left="1418"/>
      </w:pPr>
      <w:r w:rsidRPr="00B64D26">
        <w:t>NI</w:t>
      </w:r>
      <w:r w:rsidRPr="00B64D26">
        <w:rPr>
          <w:vertAlign w:val="subscript"/>
        </w:rPr>
        <w:t>k-1</w:t>
      </w:r>
      <w:r w:rsidRPr="00F206C7">
        <w:t xml:space="preserve"> = </w:t>
      </w:r>
      <w:bookmarkStart w:id="79" w:name="_Hlk64654201"/>
      <w:r w:rsidRPr="00F206C7">
        <w:t xml:space="preserve">valor do número-índice utilizado por </w:t>
      </w:r>
      <w:proofErr w:type="spellStart"/>
      <w:r w:rsidRPr="00F206C7">
        <w:t>NIk</w:t>
      </w:r>
      <w:proofErr w:type="spellEnd"/>
      <w:r w:rsidRPr="00F206C7">
        <w:t xml:space="preserve"> no mês imediatamente anterior ao mês “k”. Para a primeira Data de Pagamento será utilizado o valor do número índice do IPCA divulgado no </w:t>
      </w:r>
      <w:r w:rsidR="00187D9D" w:rsidRPr="00F206C7">
        <w:t xml:space="preserve">segundo </w:t>
      </w:r>
      <w:r w:rsidRPr="00F206C7">
        <w:t>mês imediatamente anterior ao mês de atualização, referente ao</w:t>
      </w:r>
      <w:r w:rsidR="00187D9D" w:rsidRPr="00C20E74">
        <w:t xml:space="preserve"> terceiro</w:t>
      </w:r>
      <w:r w:rsidRPr="00BB3F43">
        <w:t xml:space="preserve"> mês imediatamente anterior;</w:t>
      </w:r>
      <w:bookmarkEnd w:id="79"/>
    </w:p>
    <w:p w14:paraId="41C40E89" w14:textId="06C2C297" w:rsidR="0018668A" w:rsidRPr="00A42371" w:rsidRDefault="0018668A" w:rsidP="0018668A">
      <w:pPr>
        <w:pStyle w:val="Body"/>
        <w:ind w:left="1418"/>
        <w:rPr>
          <w:lang w:eastAsia="pt-BR"/>
        </w:rPr>
      </w:pPr>
      <w:r w:rsidRPr="00A42371">
        <w:t>Observações aplicáveis ao cálculo da Atualização Monetária:</w:t>
      </w:r>
    </w:p>
    <w:p w14:paraId="196E62DB" w14:textId="77777777" w:rsidR="0018668A" w:rsidRPr="008C59CB" w:rsidRDefault="0018668A" w:rsidP="00DC4637">
      <w:pPr>
        <w:pStyle w:val="Body"/>
        <w:numPr>
          <w:ilvl w:val="0"/>
          <w:numId w:val="47"/>
        </w:numPr>
        <w:spacing w:line="288" w:lineRule="auto"/>
      </w:pPr>
      <w:r w:rsidRPr="00AE6217">
        <w:lastRenderedPageBreak/>
        <w:t xml:space="preserve">O fator resultante da expressão abaixo descrita é considerado com 8 (oito) casas decimais, sem arredondamento: </w:t>
      </w:r>
    </w:p>
    <w:p w14:paraId="3AD3312B" w14:textId="77777777" w:rsidR="0018668A" w:rsidRPr="00FE1B6E" w:rsidRDefault="00000000" w:rsidP="0018668A">
      <w:pPr>
        <w:pStyle w:val="Body"/>
        <w:ind w:left="360"/>
      </w:pPr>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53120EA5" w14:textId="0BA6F215" w:rsidR="0018668A" w:rsidRPr="00C43223" w:rsidRDefault="0018668A" w:rsidP="00DC4637">
      <w:pPr>
        <w:pStyle w:val="Body"/>
        <w:numPr>
          <w:ilvl w:val="0"/>
          <w:numId w:val="47"/>
        </w:numPr>
        <w:spacing w:line="288" w:lineRule="auto"/>
      </w:pPr>
      <w:r w:rsidRPr="00C43223">
        <w:t>A aplicação do IPCA incidirá no menor período permitido pela legislação em vigor, sem necessidade de ajuste ao Termo de Securitização ou qualquer outra formalidade.</w:t>
      </w:r>
    </w:p>
    <w:p w14:paraId="76C8A97A" w14:textId="77777777" w:rsidR="0018668A" w:rsidRPr="00797043" w:rsidRDefault="0018668A" w:rsidP="00DC4637">
      <w:pPr>
        <w:pStyle w:val="Body"/>
        <w:numPr>
          <w:ilvl w:val="0"/>
          <w:numId w:val="47"/>
        </w:numPr>
        <w:spacing w:line="288" w:lineRule="auto"/>
      </w:pPr>
      <w:r w:rsidRPr="00945739">
        <w:t>O IPCA deverá ser utilizado considerando idêntico número de casas decimais divulgado pelo IBGE.</w:t>
      </w:r>
    </w:p>
    <w:p w14:paraId="0B1AAFD9" w14:textId="128EE42F" w:rsidR="0018668A" w:rsidRPr="004C1F80" w:rsidRDefault="0018668A" w:rsidP="00DC4637">
      <w:pPr>
        <w:pStyle w:val="Body"/>
        <w:numPr>
          <w:ilvl w:val="0"/>
          <w:numId w:val="47"/>
        </w:numPr>
        <w:spacing w:line="288" w:lineRule="auto"/>
      </w:pPr>
      <w:bookmarkStart w:id="80" w:name="_Hlk63853216"/>
      <w:bookmarkStart w:id="81" w:name="_Hlk63853532"/>
      <w:r w:rsidRPr="004B4541">
        <w:t>Considera-se “</w:t>
      </w:r>
      <w:r w:rsidRPr="000F30CD">
        <w:rPr>
          <w:b/>
          <w:bCs/>
        </w:rPr>
        <w:t>Data de Pagamento</w:t>
      </w:r>
      <w:r w:rsidRPr="000F30CD">
        <w:rPr>
          <w:bCs/>
        </w:rPr>
        <w:t>”</w:t>
      </w:r>
      <w:r w:rsidRPr="000F30CD">
        <w:t xml:space="preserve"> as datas descritas no Anexo </w:t>
      </w:r>
      <w:r w:rsidR="0020458D" w:rsidRPr="000F30CD">
        <w:t>II</w:t>
      </w:r>
      <w:r w:rsidRPr="000F30CD">
        <w:t xml:space="preserve"> do presente Termo de Securitização.</w:t>
      </w:r>
    </w:p>
    <w:bookmarkEnd w:id="80"/>
    <w:bookmarkEnd w:id="81"/>
    <w:p w14:paraId="19D8DB7F" w14:textId="42C3BDCE" w:rsidR="0018668A" w:rsidRPr="00F206C7" w:rsidRDefault="0018668A" w:rsidP="00DC4637">
      <w:pPr>
        <w:pStyle w:val="Body"/>
        <w:numPr>
          <w:ilvl w:val="0"/>
          <w:numId w:val="47"/>
        </w:numPr>
        <w:spacing w:line="288" w:lineRule="auto"/>
        <w:rPr>
          <w:b/>
        </w:rPr>
      </w:pPr>
      <w:r w:rsidRPr="00B64D26">
        <w:t>Considera-se como mês de atualização o período mensal compreendido entre duas Datas de Pagamento dos CRI consecutivas.</w:t>
      </w:r>
    </w:p>
    <w:p w14:paraId="2F694B70" w14:textId="77777777" w:rsidR="0018668A" w:rsidRPr="00BB3F43" w:rsidRDefault="0018668A" w:rsidP="00DC4637">
      <w:pPr>
        <w:pStyle w:val="Body"/>
        <w:numPr>
          <w:ilvl w:val="0"/>
          <w:numId w:val="47"/>
        </w:numPr>
        <w:spacing w:line="288" w:lineRule="auto"/>
      </w:pPr>
      <w:r w:rsidRPr="00C20E74">
        <w:t xml:space="preserve">Se até a Data de Pagamento o </w:t>
      </w:r>
      <w:proofErr w:type="spellStart"/>
      <w:r w:rsidRPr="00C20E74">
        <w:t>NIk</w:t>
      </w:r>
      <w:proofErr w:type="spellEnd"/>
      <w:r w:rsidRPr="00C20E74">
        <w:t xml:space="preserve"> não houver sido divulgado, deverá ser utilizado em substituição a </w:t>
      </w:r>
      <w:proofErr w:type="spellStart"/>
      <w:r w:rsidRPr="00C20E74">
        <w:t>NIk</w:t>
      </w:r>
      <w:proofErr w:type="spellEnd"/>
      <w:r w:rsidRPr="00C20E74">
        <w:t xml:space="preserve"> na apuração do Fator "C" a última variação disponível do IPCA.</w:t>
      </w:r>
    </w:p>
    <w:p w14:paraId="51BF8EE5" w14:textId="3E31BFCF" w:rsidR="00116CE0" w:rsidRPr="00FE1B6E" w:rsidRDefault="00116CE0" w:rsidP="0018668A">
      <w:pPr>
        <w:pStyle w:val="Level3"/>
      </w:pPr>
      <w:bookmarkStart w:id="82" w:name="_Ref79574201"/>
      <w:r w:rsidRPr="00A42371">
        <w:rPr>
          <w:rFonts w:eastAsia="Arial Unicode MS"/>
          <w:b/>
          <w:bCs/>
          <w:iCs/>
        </w:rPr>
        <w:t>Indisponibilidade, impossibilidade de aplicação do IPCA</w:t>
      </w:r>
      <w:r w:rsidRPr="00A42371">
        <w:rPr>
          <w:rFonts w:eastAsia="Arial Unicode MS"/>
          <w:iCs/>
        </w:rPr>
        <w:t>.</w:t>
      </w:r>
      <w:r w:rsidRPr="00AE6217">
        <w:rPr>
          <w:rFonts w:eastAsia="Arial Unicode MS"/>
        </w:rPr>
        <w:t xml:space="preserve"> Na hipótese de extinção, não apuração e/ou não divulgação do IPCA por mais de 30 (trinta) dias consecutivos após a data esperada para sua apuração e/ou divulgação, ou no caso de impossibilidade de aplicação do IPCA aos CRI por proibição legal ou judicial, será utilizado o novo parâmetro legalmente estabelecido em substituiçã</w:t>
      </w:r>
      <w:r w:rsidRPr="008C59CB">
        <w:rPr>
          <w:rFonts w:eastAsia="Arial Unicode MS"/>
        </w:rPr>
        <w:t xml:space="preserve">o do IPCA. Caso não haja um novo parâmetro legalmente </w:t>
      </w:r>
      <w:r w:rsidRPr="008C59CB">
        <w:t>estabelecido</w:t>
      </w:r>
      <w:r w:rsidRPr="008C59CB">
        <w:rPr>
          <w:rFonts w:eastAsia="Arial Unicode MS"/>
        </w:rPr>
        <w:t>, a Emissora deverá convocar Assembleia Geral de Titulares de CRI para que a Emissora defina, representando o interesse dos Titulares de CRI, de comum acordo com a Devedora, observada a regulamentação aplicável, a Taxa Substitutiva. Até a deliberação da Taxa Substitutiva, será utilizada, para o cálculo do valor de quaisquer obrigações previstas neste Termo de Securitização, o último IPCA divulgado oficialmente, até a data da definição ou apli</w:t>
      </w:r>
      <w:r w:rsidRPr="00924813">
        <w:rPr>
          <w:rFonts w:eastAsia="Arial Unicode MS"/>
        </w:rPr>
        <w:t>cação, conforme o caso, da Taxa Substitutiva, não sendo devidas quaisquer compensações financeiras entre a Devedora e a Emissora quando da divulgação posterior da taxa/índice de remuneração/atualização que seria aplicável, ou ainda por qualquer outro índice, eleito de comum acordo entre a Emissora</w:t>
      </w:r>
      <w:r w:rsidR="00C361B5" w:rsidRPr="00FE1B6E">
        <w:rPr>
          <w:rFonts w:eastAsia="Arial Unicode MS"/>
        </w:rPr>
        <w:t xml:space="preserve"> </w:t>
      </w:r>
      <w:r w:rsidRPr="00FE1B6E">
        <w:rPr>
          <w:rFonts w:eastAsia="Arial Unicode MS"/>
        </w:rPr>
        <w:t>e a Devedora.</w:t>
      </w:r>
      <w:bookmarkStart w:id="83" w:name="_Ref84218714"/>
      <w:bookmarkEnd w:id="82"/>
    </w:p>
    <w:bookmarkEnd w:id="83"/>
    <w:p w14:paraId="0B3925C7" w14:textId="37BCA83B" w:rsidR="00116CE0" w:rsidRPr="00FE1B6E" w:rsidRDefault="00116CE0" w:rsidP="0018668A">
      <w:pPr>
        <w:pStyle w:val="Level3"/>
      </w:pPr>
      <w:r w:rsidRPr="00FE1B6E">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aos CRI em questão, conforme previsto neste </w:t>
      </w:r>
      <w:r w:rsidRPr="00FE1B6E">
        <w:rPr>
          <w:rFonts w:eastAsia="Arial Unicode MS"/>
        </w:rPr>
        <w:t>Termo de Securitização</w:t>
      </w:r>
      <w:r w:rsidRPr="00FE1B6E">
        <w:t xml:space="preserve">. Caso não haja acordo sobre a Taxa Substitutiva entre a Devedora e a </w:t>
      </w:r>
      <w:r w:rsidRPr="00FE1B6E">
        <w:rPr>
          <w:rFonts w:eastAsia="Arial Unicode MS"/>
        </w:rPr>
        <w:t>Emissora</w:t>
      </w:r>
      <w:r w:rsidRPr="00FE1B6E">
        <w:t xml:space="preserve">, representando o interesse dos Titulares de CRI, a Devedora deverá resgatar a integralidade das Debêntures e, consequentemente, a Emissora deverá resgatar a integralidade dos CRI, com seu posterior cancelamento, no prazo de 30 (trinta) dias após a data em que </w:t>
      </w:r>
      <w:r w:rsidRPr="00FE1B6E">
        <w:rPr>
          <w:rFonts w:eastAsia="Arial Unicode MS"/>
        </w:rPr>
        <w:t>a Emissora</w:t>
      </w:r>
      <w:r w:rsidR="00C361B5" w:rsidRPr="00FE1B6E">
        <w:rPr>
          <w:rFonts w:eastAsia="Arial Unicode MS"/>
        </w:rPr>
        <w:t xml:space="preserve"> </w:t>
      </w:r>
      <w:r w:rsidRPr="00FE1B6E">
        <w:rPr>
          <w:rFonts w:eastAsia="Arial Unicode MS"/>
        </w:rPr>
        <w:t>e a Devedora</w:t>
      </w:r>
      <w:r w:rsidRPr="00FE1B6E">
        <w:t xml:space="preserve"> verificarem não ser possível um acordo, ou na Data de Vencimento, o que ocorrer primeiro, mediante o pagamento do </w:t>
      </w:r>
      <w:r w:rsidR="004C01F3">
        <w:t>valor descrito na Cláusula 4.9.3 abaixo.</w:t>
      </w:r>
    </w:p>
    <w:p w14:paraId="63EB9C59" w14:textId="160C92D6" w:rsidR="00116CE0" w:rsidRPr="00FE1B6E" w:rsidRDefault="00116CE0" w:rsidP="0018668A">
      <w:pPr>
        <w:pStyle w:val="Level3"/>
      </w:pPr>
      <w:r w:rsidRPr="00FE1B6E">
        <w:t xml:space="preserve">O valor de resgate a ser pago nos termos da Cláusula anterior corresponderá ao </w:t>
      </w:r>
      <w:r w:rsidR="004C01F3">
        <w:t xml:space="preserve">saldo do </w:t>
      </w:r>
      <w:r w:rsidRPr="00FE1B6E">
        <w:t xml:space="preserve">Valor Nominal Unitário Atualizado dos CRI, acrescido dos respectivos Juros Remuneratórios, calculados </w:t>
      </w:r>
      <w:r w:rsidRPr="00FE1B6E">
        <w:rPr>
          <w:i/>
        </w:rPr>
        <w:t xml:space="preserve">pro rata </w:t>
      </w:r>
      <w:proofErr w:type="spellStart"/>
      <w:r w:rsidRPr="00FE1B6E">
        <w:rPr>
          <w:i/>
        </w:rPr>
        <w:t>temporis</w:t>
      </w:r>
      <w:proofErr w:type="spellEnd"/>
      <w:r w:rsidRPr="00FE1B6E">
        <w:t xml:space="preserve"> desde a Data de Integralização ou a data de pagamento de Juros Remuneratórios imediatamente anterior, conforme o caso, até a data do efetivo pagamento, caso em que, quando do cálculo de quaisquer obrigações pecuniárias relativas aos CRI previstas neste </w:t>
      </w:r>
      <w:r w:rsidRPr="00FE1B6E">
        <w:rPr>
          <w:rFonts w:eastAsia="Arial Unicode MS"/>
        </w:rPr>
        <w:t>Termo de Securitização</w:t>
      </w:r>
      <w:r w:rsidRPr="00FE1B6E">
        <w:t xml:space="preserve">, será utilizado, </w:t>
      </w:r>
      <w:r w:rsidRPr="00FE1B6E">
        <w:lastRenderedPageBreak/>
        <w:t>para apuração do IPCA, o percentual correspondente ao último IPCA divulgado oficialmente.</w:t>
      </w:r>
    </w:p>
    <w:p w14:paraId="6088B587" w14:textId="7C196D46" w:rsidR="00116CE0" w:rsidRPr="00FE1B6E" w:rsidRDefault="00116CE0" w:rsidP="008B26FE">
      <w:pPr>
        <w:pStyle w:val="Level2"/>
      </w:pPr>
      <w:r w:rsidRPr="00FE1B6E">
        <w:rPr>
          <w:b/>
          <w:bCs/>
          <w:iCs/>
        </w:rPr>
        <w:t>Amortização</w:t>
      </w:r>
      <w:r w:rsidRPr="00FE1B6E">
        <w:t>. A Emissora deverá utilizar os recursos oriundos das Amortizações Programadas das Debêntures e das eventuais Amortizações Extraordinárias Obrigatórias das Debêntures para realizar as eventuais Amortizações Extraordinárias Obrigatórias dos CRI</w:t>
      </w:r>
      <w:bookmarkStart w:id="84" w:name="_Ref83919081"/>
      <w:r w:rsidR="009028E2" w:rsidRPr="00FE1B6E">
        <w:t>.</w:t>
      </w:r>
    </w:p>
    <w:p w14:paraId="7A6A2106" w14:textId="0D4130C0" w:rsidR="008B26FE" w:rsidRPr="00FE1B6E" w:rsidRDefault="00116CE0" w:rsidP="008B26FE">
      <w:pPr>
        <w:pStyle w:val="Level3"/>
        <w:rPr>
          <w:szCs w:val="20"/>
        </w:rPr>
      </w:pPr>
      <w:bookmarkStart w:id="85" w:name="_Ref19039075"/>
      <w:bookmarkStart w:id="86" w:name="_Ref7160615"/>
      <w:bookmarkStart w:id="87" w:name="_Ref7192418"/>
      <w:bookmarkStart w:id="88" w:name="_Ref15383220"/>
      <w:bookmarkStart w:id="89" w:name="_Ref15394389"/>
      <w:bookmarkStart w:id="90" w:name="_Ref79438123"/>
      <w:bookmarkStart w:id="91" w:name="_Ref85565720"/>
      <w:bookmarkEnd w:id="84"/>
      <w:r w:rsidRPr="00FE1B6E">
        <w:rPr>
          <w:b/>
          <w:bCs/>
          <w:iCs/>
        </w:rPr>
        <w:t>Amortização Extraordinária Obrigatória das Debêntures.</w:t>
      </w:r>
      <w:bookmarkEnd w:id="85"/>
      <w:r w:rsidRPr="00FE1B6E">
        <w:t xml:space="preserve"> </w:t>
      </w:r>
      <w:bookmarkStart w:id="92" w:name="_Ref19039504"/>
      <w:bookmarkEnd w:id="86"/>
      <w:bookmarkEnd w:id="87"/>
      <w:bookmarkEnd w:id="88"/>
      <w:bookmarkEnd w:id="89"/>
      <w:r w:rsidRPr="00FE1B6E">
        <w:t xml:space="preserve">A totalidade do Fluxo de Caixa Disponível, deverá ser, obrigatoriamente, direcionada para a Amortização Extraordinária Obrigatória das Debêntures, </w:t>
      </w:r>
      <w:r w:rsidR="00187D9D" w:rsidRPr="00FE1B6E">
        <w:t xml:space="preserve">observado o limite de 98,00% (noventa e oito por cento) do Valor Nominal Unitário ou do saldo do Valor Nominal Unitário, </w:t>
      </w:r>
      <w:r w:rsidRPr="00FE1B6E">
        <w:t xml:space="preserve">sempre que o ICSD, conforme apurado e calculado nos termos </w:t>
      </w:r>
      <w:r w:rsidR="000D5996" w:rsidRPr="00FE1B6E">
        <w:t>da Escritura de Emissão</w:t>
      </w:r>
      <w:r w:rsidRPr="00FE1B6E">
        <w:t xml:space="preserve">, </w:t>
      </w:r>
      <w:r w:rsidR="008C7078" w:rsidRPr="00FE1B6E">
        <w:t>for inferior a</w:t>
      </w:r>
      <w:r w:rsidR="00F4028F" w:rsidRPr="00FE1B6E">
        <w:t xml:space="preserve"> 1,20x</w:t>
      </w:r>
      <w:bookmarkEnd w:id="90"/>
      <w:bookmarkEnd w:id="92"/>
      <w:r w:rsidR="008C7078" w:rsidRPr="00FE1B6E">
        <w:t>, hipótese em que haverá amortização extraordinária obrigatória nos termos abaixo</w:t>
      </w:r>
      <w:r w:rsidR="00A86646" w:rsidRPr="00FE1B6E">
        <w:t>.</w:t>
      </w:r>
      <w:bookmarkEnd w:id="91"/>
    </w:p>
    <w:p w14:paraId="21CA408A" w14:textId="767147FF" w:rsidR="008C7078" w:rsidRPr="00FE1B6E" w:rsidRDefault="008C7078" w:rsidP="00A86646">
      <w:pPr>
        <w:pStyle w:val="Level3"/>
        <w:rPr>
          <w:szCs w:val="24"/>
          <w:lang w:eastAsia="pt-BR"/>
        </w:rPr>
      </w:pPr>
      <w:r w:rsidRPr="00FE1B6E">
        <w:rPr>
          <w:szCs w:val="24"/>
          <w:lang w:eastAsia="pt-BR"/>
        </w:rPr>
        <w:t>Caso o ICSD seja superior a 1,00x, será utilizado o excedente dos Recebíveis para Amortização Extraordinária Obrigatória.</w:t>
      </w:r>
    </w:p>
    <w:p w14:paraId="72E40057" w14:textId="33351EE3" w:rsidR="008C7078" w:rsidRPr="00FE1B6E" w:rsidRDefault="008C7078" w:rsidP="00A86646">
      <w:pPr>
        <w:pStyle w:val="Level3"/>
        <w:rPr>
          <w:szCs w:val="24"/>
          <w:lang w:eastAsia="pt-BR"/>
        </w:rPr>
      </w:pPr>
      <w:r w:rsidRPr="00FE1B6E">
        <w:rPr>
          <w:szCs w:val="24"/>
          <w:lang w:eastAsia="pt-BR"/>
        </w:rPr>
        <w:t xml:space="preserve">Caso o ICSD seja inferior a 1,00x, a Amortização Extraordinária Obrigatória será realizada nos termos da Cláusula </w:t>
      </w:r>
      <w:r w:rsidR="00FD4BB5" w:rsidRPr="00FE1B6E">
        <w:rPr>
          <w:szCs w:val="24"/>
          <w:lang w:eastAsia="pt-BR"/>
        </w:rPr>
        <w:t xml:space="preserve">5.27.2 </w:t>
      </w:r>
      <w:r w:rsidRPr="00FE1B6E">
        <w:rPr>
          <w:szCs w:val="24"/>
          <w:lang w:eastAsia="pt-BR"/>
        </w:rPr>
        <w:t>da Escritura de Emissão.</w:t>
      </w:r>
    </w:p>
    <w:p w14:paraId="34913658" w14:textId="01FF3F17" w:rsidR="00A86646" w:rsidRPr="00C43223" w:rsidRDefault="00A86646" w:rsidP="00A86646">
      <w:pPr>
        <w:pStyle w:val="Level3"/>
        <w:rPr>
          <w:szCs w:val="24"/>
          <w:lang w:eastAsia="pt-BR"/>
        </w:rPr>
      </w:pPr>
      <w:r w:rsidRPr="00FE1B6E">
        <w:t>O ICSD será apurado mensalmente</w:t>
      </w:r>
      <w:r w:rsidR="00A463D1" w:rsidRPr="00FE1B6E">
        <w:t>, a partir da ocorrência da Energização de todos os Empreendimentos Alvo,</w:t>
      </w:r>
      <w:r w:rsidRPr="00FE1B6E">
        <w:t xml:space="preserve"> com base nas informações financeiras mensais da Devedora, preparadas pela própria Devedora, cujos cálculos serão validados pela Securitizadora. Uma vez realizada a validação do ICSD, a Securitizadora informará o Agente Fiduciário, por escrito, dentro de </w:t>
      </w:r>
      <w:r w:rsidR="00000E2E" w:rsidRPr="00FE1B6E">
        <w:t xml:space="preserve">2 </w:t>
      </w:r>
      <w:r w:rsidRPr="00FE1B6E">
        <w:t>(</w:t>
      </w:r>
      <w:r w:rsidR="00000E2E" w:rsidRPr="00FE1B6E">
        <w:t>dois</w:t>
      </w:r>
      <w:r w:rsidRPr="00FE1B6E">
        <w:t xml:space="preserve">) Dias Úteis contados a partir da realização da validação, acerca do resultado de tal apuração, devendo a Amortização Extraordinária Obrigatória das Debêntures, se o caso, ocorrer no prazo de 60 (sessenta) dias contados da comunicação ao Agente Fiduciário. As Partes estabelecem que para fins da Amortização Extraordinária Obrigatória das Debêntures, a primeira apuração do ICSD deverá ocorrer no dia </w:t>
      </w:r>
      <w:r w:rsidR="00A463D1" w:rsidRPr="00FE1B6E">
        <w:rPr>
          <w:highlight w:val="yellow"/>
        </w:rPr>
        <w:t>[</w:t>
      </w:r>
      <w:r w:rsidR="00A463D1" w:rsidRPr="00FE1B6E">
        <w:rPr>
          <w:highlight w:val="yellow"/>
        </w:rPr>
        <w:sym w:font="Symbol" w:char="F0B7"/>
      </w:r>
      <w:r w:rsidR="00A463D1" w:rsidRPr="00FE1B6E">
        <w:rPr>
          <w:highlight w:val="yellow"/>
        </w:rPr>
        <w:t>]</w:t>
      </w:r>
      <w:r w:rsidRPr="00FE1B6E">
        <w:t xml:space="preserve"> de </w:t>
      </w:r>
      <w:r w:rsidR="00A463D1" w:rsidRPr="00FE1B6E">
        <w:rPr>
          <w:highlight w:val="yellow"/>
        </w:rPr>
        <w:t>[</w:t>
      </w:r>
      <w:r w:rsidR="00A463D1" w:rsidRPr="00FE1B6E">
        <w:rPr>
          <w:highlight w:val="yellow"/>
        </w:rPr>
        <w:sym w:font="Symbol" w:char="F0B7"/>
      </w:r>
      <w:r w:rsidR="00A463D1" w:rsidRPr="00FE1B6E">
        <w:rPr>
          <w:highlight w:val="yellow"/>
        </w:rPr>
        <w:t>]</w:t>
      </w:r>
      <w:r w:rsidRPr="00FE1B6E">
        <w:t xml:space="preserve"> de 20</w:t>
      </w:r>
      <w:r w:rsidR="00A463D1" w:rsidRPr="00FE1B6E">
        <w:rPr>
          <w:highlight w:val="yellow"/>
        </w:rPr>
        <w:t>[</w:t>
      </w:r>
      <w:r w:rsidR="00A463D1" w:rsidRPr="00FE1B6E">
        <w:rPr>
          <w:highlight w:val="yellow"/>
        </w:rPr>
        <w:sym w:font="Symbol" w:char="F0B7"/>
      </w:r>
      <w:r w:rsidR="00A463D1" w:rsidRPr="00FE1B6E">
        <w:rPr>
          <w:highlight w:val="yellow"/>
        </w:rPr>
        <w:t>]</w:t>
      </w:r>
      <w:r w:rsidR="00187D9D" w:rsidRPr="00FE1B6E">
        <w:t>,</w:t>
      </w:r>
      <w:r w:rsidR="00187D9D" w:rsidRPr="00C43223">
        <w:t xml:space="preserve"> e as demais deverão ocorrer nos meses subsequentes</w:t>
      </w:r>
      <w:r w:rsidR="006F7485" w:rsidRPr="00C43223">
        <w:t>:</w:t>
      </w:r>
    </w:p>
    <w:p w14:paraId="6D2E3B38" w14:textId="593A8B19" w:rsidR="00A463D1" w:rsidRPr="004B4541" w:rsidRDefault="00A463D1" w:rsidP="00A463D1">
      <w:pPr>
        <w:pStyle w:val="Level4"/>
        <w:numPr>
          <w:ilvl w:val="0"/>
          <w:numId w:val="0"/>
        </w:numPr>
        <w:ind w:left="2041"/>
      </w:pPr>
      <w:r w:rsidRPr="00945739">
        <w:t>[</w:t>
      </w:r>
      <w:r w:rsidRPr="00797043">
        <w:t xml:space="preserve">Energização = a obtenção, pela Devedora, e/ou pelas </w:t>
      </w:r>
      <w:proofErr w:type="spellStart"/>
      <w:r w:rsidRPr="00797043">
        <w:t>SPEs</w:t>
      </w:r>
      <w:proofErr w:type="spellEnd"/>
      <w:r w:rsidRPr="00797043">
        <w:t>, das respectivas autorizações para (i) despacho de energia dos Empreendimentos Alvo; e (</w:t>
      </w:r>
      <w:proofErr w:type="spellStart"/>
      <w:r w:rsidRPr="00797043">
        <w:t>ii</w:t>
      </w:r>
      <w:proofErr w:type="spellEnd"/>
      <w:r w:rsidRPr="00797043">
        <w:t>) a entrada em operação comercial dos Empreendimentos Alvo e início da cobrança dos Contratos dos Empreendime</w:t>
      </w:r>
      <w:r w:rsidRPr="004B4541">
        <w:t>ntos Alvo.</w:t>
      </w:r>
    </w:p>
    <w:p w14:paraId="21A2C802" w14:textId="77777777" w:rsidR="00A463D1" w:rsidRPr="000F30CD" w:rsidRDefault="00A463D1" w:rsidP="00A463D1">
      <w:pPr>
        <w:pStyle w:val="Level4"/>
        <w:numPr>
          <w:ilvl w:val="0"/>
          <w:numId w:val="0"/>
        </w:numPr>
        <w:ind w:left="2041"/>
      </w:pPr>
      <w:r w:rsidRPr="004B4541">
        <w:t xml:space="preserve">ICSD = Fluxo de Caixa Disponível / (Amortizações Programadas + pagamento da Remuneração). </w:t>
      </w:r>
    </w:p>
    <w:p w14:paraId="7CDFC785" w14:textId="77777777" w:rsidR="00A463D1" w:rsidRPr="000F30CD" w:rsidRDefault="00A463D1" w:rsidP="00A463D1">
      <w:pPr>
        <w:pStyle w:val="Level4"/>
        <w:numPr>
          <w:ilvl w:val="0"/>
          <w:numId w:val="0"/>
        </w:numPr>
        <w:ind w:left="2041"/>
      </w:pPr>
      <w:r w:rsidRPr="000F30CD">
        <w:t xml:space="preserve">Fluxo de Caixa Disponível = (EBITDA – CAPEX - IRCSLL). </w:t>
      </w:r>
    </w:p>
    <w:p w14:paraId="2FF62E81" w14:textId="1FC953B2" w:rsidR="00A463D1" w:rsidRPr="00FE1B6E" w:rsidRDefault="00A463D1" w:rsidP="00A463D1">
      <w:pPr>
        <w:pStyle w:val="Level4"/>
        <w:numPr>
          <w:ilvl w:val="0"/>
          <w:numId w:val="0"/>
        </w:numPr>
        <w:ind w:left="2041"/>
      </w:pPr>
      <w:r w:rsidRPr="004C1F80">
        <w:t>EBITDA (</w:t>
      </w:r>
      <w:proofErr w:type="spellStart"/>
      <w:r w:rsidRPr="004C1F80">
        <w:rPr>
          <w:i/>
        </w:rPr>
        <w:t>Earnings</w:t>
      </w:r>
      <w:proofErr w:type="spellEnd"/>
      <w:r w:rsidRPr="004C1F80">
        <w:rPr>
          <w:i/>
        </w:rPr>
        <w:t xml:space="preserve"> Before </w:t>
      </w:r>
      <w:proofErr w:type="spellStart"/>
      <w:r w:rsidRPr="004C1F80">
        <w:rPr>
          <w:i/>
        </w:rPr>
        <w:t>Interest</w:t>
      </w:r>
      <w:proofErr w:type="spellEnd"/>
      <w:r w:rsidRPr="004C1F80">
        <w:rPr>
          <w:i/>
        </w:rPr>
        <w:t xml:space="preserve">, </w:t>
      </w:r>
      <w:proofErr w:type="spellStart"/>
      <w:r w:rsidRPr="004C1F80">
        <w:rPr>
          <w:i/>
        </w:rPr>
        <w:t>Tax</w:t>
      </w:r>
      <w:proofErr w:type="spellEnd"/>
      <w:r w:rsidRPr="004C1F80">
        <w:rPr>
          <w:i/>
        </w:rPr>
        <w:t xml:space="preserve">, </w:t>
      </w:r>
      <w:proofErr w:type="spellStart"/>
      <w:r w:rsidRPr="004C1F80">
        <w:rPr>
          <w:i/>
        </w:rPr>
        <w:t>Depreciation</w:t>
      </w:r>
      <w:proofErr w:type="spellEnd"/>
      <w:r w:rsidRPr="004C1F80">
        <w:rPr>
          <w:i/>
        </w:rPr>
        <w:t xml:space="preserve"> </w:t>
      </w:r>
      <w:proofErr w:type="spellStart"/>
      <w:r w:rsidRPr="004C1F80">
        <w:rPr>
          <w:i/>
        </w:rPr>
        <w:t>and</w:t>
      </w:r>
      <w:proofErr w:type="spellEnd"/>
      <w:r w:rsidRPr="004C1F80">
        <w:rPr>
          <w:i/>
        </w:rPr>
        <w:t xml:space="preserve"> </w:t>
      </w:r>
      <w:proofErr w:type="spellStart"/>
      <w:r w:rsidRPr="004C1F80">
        <w:rPr>
          <w:i/>
        </w:rPr>
        <w:t>Amortization</w:t>
      </w:r>
      <w:proofErr w:type="spellEnd"/>
      <w:r w:rsidRPr="00FE1B6E">
        <w:t>): significa o Resultado Antes das Receitas e Despesas Financeiras e do IRPJ e CSLL somados a Amortizações e Depreciações dos ativos. Calculado conforme fórmula abaixo:</w:t>
      </w:r>
    </w:p>
    <w:p w14:paraId="1262E801" w14:textId="77777777" w:rsidR="00A463D1" w:rsidRPr="00FE1B6E" w:rsidRDefault="00A463D1" w:rsidP="00A463D1">
      <w:pPr>
        <w:pStyle w:val="Level4"/>
        <w:numPr>
          <w:ilvl w:val="0"/>
          <w:numId w:val="0"/>
        </w:numPr>
        <w:ind w:left="2041"/>
      </w:pPr>
      <w:r w:rsidRPr="00FE1B6E">
        <w:t>O cálculo do EBITDA será realizado da seguinte forma:</w:t>
      </w:r>
    </w:p>
    <w:p w14:paraId="776B195E" w14:textId="77777777" w:rsidR="00A463D1" w:rsidRPr="00FE1B6E" w:rsidRDefault="00A463D1" w:rsidP="00A463D1">
      <w:pPr>
        <w:pStyle w:val="Level4"/>
        <w:numPr>
          <w:ilvl w:val="0"/>
          <w:numId w:val="0"/>
        </w:numPr>
        <w:ind w:left="2041"/>
      </w:pPr>
      <w:r w:rsidRPr="00FE1B6E">
        <w:t>(+) lucro líquido</w:t>
      </w:r>
    </w:p>
    <w:p w14:paraId="62B93564" w14:textId="77777777" w:rsidR="00A463D1" w:rsidRPr="00FE1B6E" w:rsidRDefault="00A463D1" w:rsidP="00A463D1">
      <w:pPr>
        <w:pStyle w:val="Level4"/>
        <w:numPr>
          <w:ilvl w:val="0"/>
          <w:numId w:val="0"/>
        </w:numPr>
        <w:ind w:left="2041"/>
      </w:pPr>
      <w:r w:rsidRPr="00FE1B6E">
        <w:t>(+ ou -) receitas / despesas financeiras líquidas</w:t>
      </w:r>
    </w:p>
    <w:p w14:paraId="76421C1C" w14:textId="77777777" w:rsidR="00A463D1" w:rsidRPr="00FE1B6E" w:rsidRDefault="00A463D1" w:rsidP="00A463D1">
      <w:pPr>
        <w:pStyle w:val="Level4"/>
        <w:numPr>
          <w:ilvl w:val="0"/>
          <w:numId w:val="0"/>
        </w:numPr>
        <w:ind w:left="2041"/>
      </w:pPr>
      <w:r w:rsidRPr="00FE1B6E">
        <w:t>(+) provisão para IRPJ e CSLL</w:t>
      </w:r>
    </w:p>
    <w:p w14:paraId="613D55C1" w14:textId="77777777" w:rsidR="00A463D1" w:rsidRPr="00FE1B6E" w:rsidRDefault="00A463D1" w:rsidP="00A463D1">
      <w:pPr>
        <w:pStyle w:val="Level4"/>
        <w:numPr>
          <w:ilvl w:val="0"/>
          <w:numId w:val="0"/>
        </w:numPr>
        <w:ind w:left="2041"/>
      </w:pPr>
      <w:r w:rsidRPr="00FE1B6E">
        <w:t>(- ou +) resultados não recorrentes após os tributos</w:t>
      </w:r>
    </w:p>
    <w:p w14:paraId="090FC96C" w14:textId="77777777" w:rsidR="00A463D1" w:rsidRPr="00FE1B6E" w:rsidRDefault="00A463D1" w:rsidP="00A463D1">
      <w:pPr>
        <w:pStyle w:val="Level4"/>
        <w:numPr>
          <w:ilvl w:val="0"/>
          <w:numId w:val="0"/>
        </w:numPr>
        <w:ind w:left="2041"/>
      </w:pPr>
      <w:r w:rsidRPr="00FE1B6E">
        <w:lastRenderedPageBreak/>
        <w:t>(+) depreciação, amortização, exaustão.</w:t>
      </w:r>
    </w:p>
    <w:p w14:paraId="3DAEF4D3" w14:textId="77777777" w:rsidR="00A463D1" w:rsidRPr="00FE1B6E" w:rsidRDefault="00A463D1" w:rsidP="00A463D1">
      <w:pPr>
        <w:pStyle w:val="Level4"/>
        <w:numPr>
          <w:ilvl w:val="0"/>
          <w:numId w:val="0"/>
        </w:numPr>
        <w:ind w:left="2041"/>
      </w:pPr>
      <w:r w:rsidRPr="00FE1B6E">
        <w:t>CAPEX: Montante investido pela empresa em aquisição de ativo imobilizado (como por exemplo máquinas, equipamentos, veículos, terrenos, dentre outros ativos imobilizados), de acordo com os valores divulgados no Demonstrativo de Fluxo de Caixa.</w:t>
      </w:r>
    </w:p>
    <w:p w14:paraId="0CD0DBF5" w14:textId="397020A3" w:rsidR="006F7485" w:rsidRPr="00FE1B6E" w:rsidRDefault="006F7485" w:rsidP="006F7485">
      <w:pPr>
        <w:pStyle w:val="Level4"/>
        <w:numPr>
          <w:ilvl w:val="0"/>
          <w:numId w:val="0"/>
        </w:numPr>
        <w:ind w:left="2041"/>
      </w:pPr>
      <w:r w:rsidRPr="00FE1B6E">
        <w:t>Para os fins deste item, se, a partir da data de celebração da Escritura de Emissão, forem alteradas as regras contábeis aplicáveis à preparação das d</w:t>
      </w:r>
      <w:r w:rsidRPr="00FE1B6E" w:rsidDel="00AB539D">
        <w:t xml:space="preserve">emonstrações </w:t>
      </w:r>
      <w:r w:rsidRPr="00FE1B6E">
        <w:t>f</w:t>
      </w:r>
      <w:r w:rsidRPr="00FE1B6E" w:rsidDel="00AB539D">
        <w:t xml:space="preserve">inanceiras da </w:t>
      </w:r>
      <w:r w:rsidR="00D07649" w:rsidRPr="00FE1B6E">
        <w:t>Devedor</w:t>
      </w:r>
      <w:r w:rsidRPr="00FE1B6E">
        <w:t xml:space="preserve">a, o ICSD deverá ser calculado, independentemente de qualquer aprovação societária adicional da </w:t>
      </w:r>
      <w:r w:rsidR="00D07649" w:rsidRPr="00FE1B6E">
        <w:t>Devedora o</w:t>
      </w:r>
      <w:r w:rsidRPr="00FE1B6E">
        <w:t>u de realização de assembleia geral de Titulares de CRI, de acordo com as regras contábeis aplicáveis à preparação das d</w:t>
      </w:r>
      <w:r w:rsidRPr="00FE1B6E" w:rsidDel="00AB539D">
        <w:t xml:space="preserve">emonstrações </w:t>
      </w:r>
      <w:r w:rsidRPr="00FE1B6E">
        <w:t>f</w:t>
      </w:r>
      <w:r w:rsidRPr="00FE1B6E" w:rsidDel="00AB539D">
        <w:t xml:space="preserve">inanceiras da </w:t>
      </w:r>
      <w:r w:rsidR="00D07649" w:rsidRPr="00FE1B6E">
        <w:t>Devedora</w:t>
      </w:r>
      <w:r w:rsidRPr="00FE1B6E">
        <w:t xml:space="preserve"> em vigor na data de celebração da Escritura de Emissão.</w:t>
      </w:r>
    </w:p>
    <w:p w14:paraId="78B2DDDC" w14:textId="3F9CD286" w:rsidR="00116CE0" w:rsidRPr="00FE1B6E" w:rsidRDefault="00A86646" w:rsidP="00FE124B">
      <w:pPr>
        <w:pStyle w:val="Level3"/>
      </w:pPr>
      <w:r w:rsidRPr="00FE1B6E">
        <w:t>O Valor da Amortização Extraordinária Obrigatória das Debêntures deverá sempre ser um número positivo.</w:t>
      </w:r>
    </w:p>
    <w:p w14:paraId="03C847F5" w14:textId="5B8EB321" w:rsidR="00116CE0" w:rsidRPr="00FE1B6E" w:rsidRDefault="00116CE0" w:rsidP="00FE124B">
      <w:pPr>
        <w:pStyle w:val="Level2"/>
      </w:pPr>
      <w:bookmarkStart w:id="93" w:name="_Ref324932809"/>
      <w:bookmarkStart w:id="94" w:name="_Ref19042818"/>
      <w:r w:rsidRPr="00FE1B6E">
        <w:rPr>
          <w:b/>
          <w:bCs/>
          <w:iCs/>
        </w:rPr>
        <w:t>Local de Pagamento das Debêntures.</w:t>
      </w:r>
      <w:r w:rsidRPr="00FE1B6E">
        <w:t xml:space="preserve"> Os pagamentos a que fizerem jus as Debêntures serão efetuados em moeda corrente nacional pela Devedora por meio de depósito ou transferência eletrônica de valores para a Conta Centralizadora</w:t>
      </w:r>
      <w:bookmarkEnd w:id="93"/>
      <w:bookmarkEnd w:id="94"/>
      <w:r w:rsidRPr="00FE1B6E">
        <w:t>.</w:t>
      </w:r>
    </w:p>
    <w:p w14:paraId="1F6B2D80" w14:textId="6EC850BC" w:rsidR="00116CE0" w:rsidRPr="00FE1B6E" w:rsidRDefault="00116CE0" w:rsidP="00FE124B">
      <w:pPr>
        <w:pStyle w:val="Level2"/>
      </w:pPr>
      <w:r w:rsidRPr="00FE1B6E">
        <w:rPr>
          <w:b/>
          <w:bCs/>
          <w:iCs/>
        </w:rPr>
        <w:t>Regime Fiduciário</w:t>
      </w:r>
      <w:r w:rsidRPr="00FE1B6E">
        <w:t xml:space="preserve">. </w:t>
      </w:r>
      <w:r w:rsidR="00A463D1" w:rsidRPr="00FE1B6E">
        <w:rPr>
          <w:szCs w:val="20"/>
        </w:rPr>
        <w:t>Nos termos da Medida Provisória 1.103 e da Resolução CVM 60</w:t>
      </w:r>
      <w:r w:rsidRPr="00FE1B6E">
        <w:t>, será instituído Regime Fiduciário sobre</w:t>
      </w:r>
      <w:r w:rsidRPr="00FE1B6E">
        <w:rPr>
          <w:i/>
        </w:rPr>
        <w:t>:</w:t>
      </w:r>
      <w:r w:rsidRPr="00FE1B6E">
        <w:t xml:space="preserve"> </w:t>
      </w:r>
      <w:r w:rsidRPr="00FE1B6E">
        <w:rPr>
          <w:b/>
        </w:rPr>
        <w:t>(i)</w:t>
      </w:r>
      <w:r w:rsidRPr="00FE1B6E">
        <w:t xml:space="preserve"> os Créditos Imobiliários; </w:t>
      </w:r>
      <w:r w:rsidRPr="00FE1B6E">
        <w:rPr>
          <w:b/>
        </w:rPr>
        <w:t>(</w:t>
      </w:r>
      <w:proofErr w:type="spellStart"/>
      <w:r w:rsidRPr="00FE1B6E">
        <w:rPr>
          <w:b/>
        </w:rPr>
        <w:t>ii</w:t>
      </w:r>
      <w:proofErr w:type="spellEnd"/>
      <w:r w:rsidRPr="00FE1B6E">
        <w:rPr>
          <w:b/>
        </w:rPr>
        <w:t>)</w:t>
      </w:r>
      <w:r w:rsidRPr="00FE1B6E">
        <w:t xml:space="preserve"> </w:t>
      </w:r>
      <w:r w:rsidR="00A27ED2" w:rsidRPr="00FE1B6E">
        <w:t>a Cessão Fiduciária de Recebíveis</w:t>
      </w:r>
      <w:r w:rsidRPr="00FE1B6E">
        <w:t xml:space="preserve">; </w:t>
      </w:r>
      <w:r w:rsidR="000F30CD">
        <w:t xml:space="preserve">e </w:t>
      </w:r>
      <w:r w:rsidRPr="000F30CD">
        <w:rPr>
          <w:b/>
        </w:rPr>
        <w:t>(</w:t>
      </w:r>
      <w:proofErr w:type="spellStart"/>
      <w:r w:rsidRPr="000F30CD">
        <w:rPr>
          <w:b/>
        </w:rPr>
        <w:t>iii</w:t>
      </w:r>
      <w:proofErr w:type="spellEnd"/>
      <w:r w:rsidRPr="000F30CD">
        <w:rPr>
          <w:b/>
        </w:rPr>
        <w:t>)</w:t>
      </w:r>
      <w:r w:rsidRPr="000F30CD">
        <w:t xml:space="preserve"> os recursos mantidos na Conta Centralizadora</w:t>
      </w:r>
      <w:r w:rsidRPr="00FE1B6E">
        <w:t>, com a consequente constituição do Patrimônio Separado.</w:t>
      </w:r>
    </w:p>
    <w:p w14:paraId="139FCB8D" w14:textId="608C3FDD" w:rsidR="00116CE0" w:rsidRPr="00FE1B6E" w:rsidRDefault="00116CE0" w:rsidP="00FE124B">
      <w:pPr>
        <w:pStyle w:val="Level2"/>
      </w:pPr>
      <w:r w:rsidRPr="00FE1B6E">
        <w:rPr>
          <w:b/>
          <w:bCs/>
          <w:iCs/>
        </w:rPr>
        <w:t>Garantia flutuante.</w:t>
      </w:r>
      <w:r w:rsidRPr="00FE1B6E">
        <w:t xml:space="preserve"> Não haverá garantia flutuante para os CRI, ou seja, não existe qualquer tipo de </w:t>
      </w:r>
      <w:bookmarkStart w:id="95" w:name="_Hlk72948842"/>
      <w:r w:rsidRPr="00FE1B6E">
        <w:t xml:space="preserve">regresso </w:t>
      </w:r>
      <w:bookmarkEnd w:id="95"/>
      <w:r w:rsidRPr="00FE1B6E">
        <w:t>contra o patrimônio da Emissora.</w:t>
      </w:r>
    </w:p>
    <w:p w14:paraId="52394BF5" w14:textId="0C7ACEB6" w:rsidR="00116CE0" w:rsidRPr="00FE1B6E" w:rsidRDefault="00116CE0" w:rsidP="00FE124B">
      <w:pPr>
        <w:pStyle w:val="Level2"/>
        <w:rPr>
          <w:szCs w:val="20"/>
        </w:rPr>
      </w:pPr>
      <w:r w:rsidRPr="00FE1B6E">
        <w:rPr>
          <w:b/>
          <w:bCs/>
          <w:iCs/>
        </w:rPr>
        <w:t>Garantias</w:t>
      </w:r>
      <w:r w:rsidRPr="00FE1B6E">
        <w:t>. Não serão constituídas garantias específicas, reais ou pessoa</w:t>
      </w:r>
      <w:r w:rsidR="00B81E75" w:rsidRPr="00FE1B6E">
        <w:t>i</w:t>
      </w:r>
      <w:r w:rsidRPr="00FE1B6E">
        <w:t>s, sobre os CRI, que gozarão das garantias que integrarem os Créditos Imobiliários, os quais contarão com a</w:t>
      </w:r>
      <w:r w:rsidR="004C01F3">
        <w:t>s</w:t>
      </w:r>
      <w:r w:rsidRPr="00FE1B6E">
        <w:t xml:space="preserve"> Garantias, nos termos d</w:t>
      </w:r>
      <w:r w:rsidR="008E502A" w:rsidRPr="00FE1B6E">
        <w:t xml:space="preserve">a Carta Fiança, </w:t>
      </w:r>
      <w:r w:rsidR="00F17F1C" w:rsidRPr="00FE1B6E">
        <w:t xml:space="preserve">do </w:t>
      </w:r>
      <w:r w:rsidR="008E502A" w:rsidRPr="00FE1B6E">
        <w:t>Contrato de Alien</w:t>
      </w:r>
      <w:r w:rsidR="00F17F1C" w:rsidRPr="00FE1B6E">
        <w:t>ação Fiduciária de Ações</w:t>
      </w:r>
      <w:r w:rsidR="00B64D26">
        <w:t>,</w:t>
      </w:r>
      <w:r w:rsidRPr="00FE1B6E">
        <w:t xml:space="preserve"> </w:t>
      </w:r>
      <w:r w:rsidR="00F17F1C" w:rsidRPr="00FE1B6E">
        <w:t xml:space="preserve">do </w:t>
      </w:r>
      <w:r w:rsidRPr="00FE1B6E">
        <w:t>Contrato</w:t>
      </w:r>
      <w:r w:rsidR="00FE124B" w:rsidRPr="00FE1B6E">
        <w:t xml:space="preserve"> de Cessão Fiduciária de Recebíveis </w:t>
      </w:r>
      <w:r w:rsidRPr="00FE1B6E">
        <w:t>e da Escritura de Emissão, observado que</w:t>
      </w:r>
      <w:r w:rsidR="004E19DA" w:rsidRPr="00FE1B6E">
        <w:t xml:space="preserve"> </w:t>
      </w:r>
      <w:r w:rsidRPr="00FE1B6E">
        <w:t xml:space="preserve">a Cessão Fiduciária de </w:t>
      </w:r>
      <w:r w:rsidR="000E5B10" w:rsidRPr="00FE1B6E">
        <w:t xml:space="preserve">Recebíveis </w:t>
      </w:r>
      <w:r w:rsidR="004E19DA" w:rsidRPr="00FE1B6E">
        <w:t xml:space="preserve">será </w:t>
      </w:r>
      <w:r w:rsidRPr="00FE1B6E">
        <w:t>devidamente constituída, respeitado o previsto abaixo, após o registro do Contrato de</w:t>
      </w:r>
      <w:r w:rsidR="00FE124B" w:rsidRPr="00FE1B6E">
        <w:t xml:space="preserve"> Cessão Fiduciária de Recebíveis</w:t>
      </w:r>
      <w:r w:rsidRPr="00FE1B6E">
        <w:t xml:space="preserve"> no</w:t>
      </w:r>
      <w:r w:rsidR="00B81E75" w:rsidRPr="00FE1B6E">
        <w:t>s</w:t>
      </w:r>
      <w:r w:rsidRPr="00FE1B6E">
        <w:t xml:space="preserve"> Ofício</w:t>
      </w:r>
      <w:r w:rsidR="00B81E75" w:rsidRPr="00FE1B6E">
        <w:t>s</w:t>
      </w:r>
      <w:r w:rsidRPr="00FE1B6E">
        <w:t xml:space="preserve"> de Títulos e Documentos</w:t>
      </w:r>
      <w:r w:rsidR="00B81E75" w:rsidRPr="00FE1B6E">
        <w:t xml:space="preserve"> competentes</w:t>
      </w:r>
      <w:r w:rsidRPr="00FE1B6E">
        <w:t>, nos prazos estabelecidos no</w:t>
      </w:r>
      <w:r w:rsidR="000E5B10" w:rsidRPr="00FE1B6E">
        <w:t xml:space="preserve"> </w:t>
      </w:r>
      <w:r w:rsidR="00FE124B" w:rsidRPr="00FE1B6E">
        <w:t>Contrato de Cessão Fiduciária de Recebíveis</w:t>
      </w:r>
      <w:r w:rsidRPr="00FE1B6E">
        <w:t xml:space="preserve">. </w:t>
      </w:r>
    </w:p>
    <w:p w14:paraId="0754BEA7" w14:textId="3AACFA14" w:rsidR="00FE124B" w:rsidRPr="00FE1B6E" w:rsidRDefault="00E41AF6">
      <w:pPr>
        <w:pStyle w:val="Level3"/>
      </w:pPr>
      <w:bookmarkStart w:id="96" w:name="_Ref80864086"/>
      <w:bookmarkStart w:id="97" w:name="_Ref31847991"/>
      <w:bookmarkStart w:id="98" w:name="_Ref66996171"/>
      <w:bookmarkStart w:id="99" w:name="_Ref31847986"/>
      <w:r w:rsidRPr="00FE1B6E">
        <w:rPr>
          <w:u w:val="single"/>
        </w:rPr>
        <w:t xml:space="preserve">Fiança </w:t>
      </w:r>
      <w:bookmarkStart w:id="100" w:name="_Ref244087124"/>
      <w:bookmarkStart w:id="101" w:name="_Ref32256871"/>
      <w:r w:rsidRPr="00FE1B6E">
        <w:rPr>
          <w:u w:val="single"/>
        </w:rPr>
        <w:t>Bancária</w:t>
      </w:r>
      <w:r w:rsidR="004E19DA" w:rsidRPr="00FE1B6E">
        <w:rPr>
          <w:u w:val="single"/>
        </w:rPr>
        <w:t>:</w:t>
      </w:r>
      <w:r w:rsidR="004E19DA" w:rsidRPr="00FE1B6E">
        <w:t xml:space="preserve"> </w:t>
      </w:r>
      <w:r w:rsidR="00A1325C" w:rsidRPr="00FE1B6E">
        <w:t xml:space="preserve">Com o objetivo de assegurar o fiel, pontual e integral cumprimento das Obrigações Garantidas, as Debêntures </w:t>
      </w:r>
      <w:r w:rsidR="00A1325C" w:rsidRPr="00FE1B6E">
        <w:rPr>
          <w:highlight w:val="yellow"/>
        </w:rPr>
        <w:t>[</w:t>
      </w:r>
      <w:r w:rsidR="00A1325C" w:rsidRPr="00FE1B6E">
        <w:t>serão/são</w:t>
      </w:r>
      <w:r w:rsidR="00A1325C" w:rsidRPr="00FE1B6E">
        <w:rPr>
          <w:highlight w:val="yellow"/>
        </w:rPr>
        <w:t>]</w:t>
      </w:r>
      <w:r w:rsidR="00A1325C" w:rsidRPr="00FE1B6E">
        <w:t xml:space="preserve"> garantidas, em caráter irrevogável e irretratável, p</w:t>
      </w:r>
      <w:r w:rsidR="007A796B" w:rsidRPr="00FE1B6E">
        <w:t xml:space="preserve">ela </w:t>
      </w:r>
      <w:bookmarkStart w:id="102" w:name="_Hlk37935801"/>
      <w:r w:rsidR="00A1325C" w:rsidRPr="00FE1B6E">
        <w:t>Carta Fiança</w:t>
      </w:r>
      <w:bookmarkStart w:id="103" w:name="_Ref4623106"/>
      <w:bookmarkEnd w:id="102"/>
      <w:r w:rsidR="00A1325C" w:rsidRPr="00FE1B6E">
        <w:t xml:space="preserve"> (“</w:t>
      </w:r>
      <w:r w:rsidR="00A1325C" w:rsidRPr="00FE1B6E">
        <w:rPr>
          <w:b/>
        </w:rPr>
        <w:t>Fiança</w:t>
      </w:r>
      <w:r w:rsidR="00A1325C" w:rsidRPr="00FE1B6E">
        <w:rPr>
          <w:b/>
          <w:bCs/>
        </w:rPr>
        <w:t xml:space="preserve"> Bancária</w:t>
      </w:r>
      <w:r w:rsidR="00A1325C" w:rsidRPr="00FE1B6E">
        <w:t>”). Os demais termos e condições da Fiança</w:t>
      </w:r>
      <w:bookmarkEnd w:id="103"/>
      <w:r w:rsidR="00A1325C" w:rsidRPr="00FE1B6E">
        <w:t xml:space="preserve"> Bancária seguem descritos na Carta Fiança</w:t>
      </w:r>
      <w:r w:rsidR="00FE124B" w:rsidRPr="00FE1B6E">
        <w:rPr>
          <w:szCs w:val="20"/>
        </w:rPr>
        <w:t>.</w:t>
      </w:r>
    </w:p>
    <w:bookmarkEnd w:id="96"/>
    <w:bookmarkEnd w:id="97"/>
    <w:bookmarkEnd w:id="98"/>
    <w:bookmarkEnd w:id="99"/>
    <w:bookmarkEnd w:id="100"/>
    <w:bookmarkEnd w:id="101"/>
    <w:p w14:paraId="189044D5" w14:textId="164C7A35" w:rsidR="007A796B" w:rsidRDefault="007A796B" w:rsidP="0004039C">
      <w:pPr>
        <w:pStyle w:val="Level3"/>
      </w:pPr>
      <w:r w:rsidRPr="00FE1B6E">
        <w:t xml:space="preserve">A Fiança Bancária vigorará até a Energização de todos os Empreendimentos Alvo, observado que, uma vez verificado a Energização de todos os Empreendimentos Alvo, evidenciado por meio da comunicação prevista na Cláusula </w:t>
      </w:r>
      <w:del w:id="104" w:author="Luis Henrique Cavalleiro" w:date="2022-08-03T12:54:00Z">
        <w:r w:rsidR="0075612E" w:rsidDel="009665BE">
          <w:delText>4.14.</w:delText>
        </w:r>
        <w:r w:rsidR="00D12D19" w:rsidDel="009665BE">
          <w:delText>4</w:delText>
        </w:r>
      </w:del>
      <w:ins w:id="105" w:author="Luis Henrique Cavalleiro" w:date="2022-08-03T12:54:00Z">
        <w:r w:rsidR="009665BE">
          <w:t>4</w:t>
        </w:r>
      </w:ins>
      <w:ins w:id="106" w:author="Luis Henrique Cavalleiro" w:date="2022-08-03T12:55:00Z">
        <w:r w:rsidR="009665BE">
          <w:t>.14.3</w:t>
        </w:r>
      </w:ins>
      <w:r w:rsidR="0004039C" w:rsidRPr="00FE1B6E">
        <w:t xml:space="preserve"> </w:t>
      </w:r>
      <w:r w:rsidRPr="00FE1B6E">
        <w:t>abaixo</w:t>
      </w:r>
      <w:r w:rsidRPr="00C43223">
        <w:t xml:space="preserve">, a Fiança Bancária outorgada </w:t>
      </w:r>
      <w:r w:rsidRPr="00FE1B6E">
        <w:t>será resolvida de pleno direito, ficando com exoneração da fiadora, independentemente de confirmação ou manifestação adicional por parte do Agente Fiduciário.</w:t>
      </w:r>
    </w:p>
    <w:p w14:paraId="3312EC51" w14:textId="132033C5" w:rsidR="00D12D19" w:rsidRPr="00D12D19" w:rsidDel="00846B5C" w:rsidRDefault="00D12D19" w:rsidP="00D12D19">
      <w:pPr>
        <w:pStyle w:val="Level3"/>
        <w:rPr>
          <w:del w:id="107" w:author="Luis Henrique Cavalleiro" w:date="2022-08-03T12:52:00Z"/>
        </w:rPr>
      </w:pPr>
      <w:commentRangeStart w:id="108"/>
      <w:del w:id="109" w:author="Luis Henrique Cavalleiro" w:date="2022-08-03T12:52:00Z">
        <w:r w:rsidRPr="00D12D19" w:rsidDel="00846B5C">
          <w:delText xml:space="preserve">Não obstante o disposto na Cláusula </w:delText>
        </w:r>
        <w:r w:rsidDel="00846B5C">
          <w:delText xml:space="preserve">4.14.2 </w:delText>
        </w:r>
        <w:r w:rsidRPr="00D12D19" w:rsidDel="00846B5C">
          <w:delText xml:space="preserve">acima, caso a Condição Suspensiva (conforme definida no Contrato de Cessão Fiduciária) não seja </w:delText>
        </w:r>
        <w:r w:rsidR="00B84916" w:rsidDel="00846B5C">
          <w:delText>implementada</w:delText>
        </w:r>
        <w:r w:rsidRPr="00D12D19" w:rsidDel="00846B5C">
          <w:delText xml:space="preserve"> no prazo determinado no Contrato de Cessão Fiduciária, a Fiança Bancária permanecerá vigente até a quitação integral das Obrigações Garantidas.</w:delText>
        </w:r>
      </w:del>
      <w:commentRangeEnd w:id="108"/>
      <w:r w:rsidR="008522F8">
        <w:rPr>
          <w:rStyle w:val="Refdecomentrio"/>
          <w:rFonts w:ascii="Tahoma" w:hAnsi="Tahoma" w:cs="Times New Roman"/>
          <w:lang w:eastAsia="en-US"/>
        </w:rPr>
        <w:commentReference w:id="108"/>
      </w:r>
    </w:p>
    <w:p w14:paraId="69C3833D" w14:textId="2C7AA0C6" w:rsidR="007A796B" w:rsidRPr="00FE1B6E" w:rsidRDefault="007A796B" w:rsidP="007A796B">
      <w:pPr>
        <w:pStyle w:val="Level3"/>
      </w:pPr>
      <w:bookmarkStart w:id="110" w:name="_Ref106212022"/>
      <w:bookmarkStart w:id="111" w:name="_Ref85631292"/>
      <w:r w:rsidRPr="00FE1B6E">
        <w:lastRenderedPageBreak/>
        <w:t xml:space="preserve">O </w:t>
      </w:r>
      <w:proofErr w:type="spellStart"/>
      <w:r w:rsidRPr="00FE1B6E">
        <w:rPr>
          <w:i/>
          <w:iCs/>
        </w:rPr>
        <w:t>Completion</w:t>
      </w:r>
      <w:proofErr w:type="spellEnd"/>
      <w:r w:rsidRPr="00FE1B6E">
        <w:t xml:space="preserve"> Financeiro deverá ser comunicado pela Devedora ao Agente Fiduciário, por meio de notificação atestando o atendimento aos itens aqui previstos. Sendo certo que o Agente Fiduciário não realizará qualquer verificação ou juízo de valor acerca da declaração prestada pela Devedora para fins de comunicação de atingimento do</w:t>
      </w:r>
      <w:r w:rsidRPr="00FE1B6E">
        <w:rPr>
          <w:i/>
          <w:iCs/>
        </w:rPr>
        <w:t xml:space="preserve"> </w:t>
      </w:r>
      <w:proofErr w:type="spellStart"/>
      <w:r w:rsidRPr="00FE1B6E">
        <w:rPr>
          <w:i/>
          <w:iCs/>
        </w:rPr>
        <w:t>Completion</w:t>
      </w:r>
      <w:proofErr w:type="spellEnd"/>
      <w:r w:rsidRPr="00FE1B6E">
        <w:t xml:space="preserve"> Financeiro:</w:t>
      </w:r>
      <w:bookmarkEnd w:id="110"/>
    </w:p>
    <w:p w14:paraId="0C8E9BE5" w14:textId="1B94A154" w:rsidR="007A796B" w:rsidRPr="00FE1B6E" w:rsidRDefault="007A796B" w:rsidP="00A027DC">
      <w:pPr>
        <w:pStyle w:val="Level4"/>
      </w:pPr>
      <w:r w:rsidRPr="00FE1B6E">
        <w:t>o ICSD, a ser apurado com base nas demonstrações financeiras auditadas da Emissora, ser igual ou superior 1,20x pelo período de 3 (três) meses após a Energização;</w:t>
      </w:r>
    </w:p>
    <w:p w14:paraId="55FF66C6" w14:textId="11D69212" w:rsidR="007A796B" w:rsidRPr="00FE1B6E" w:rsidRDefault="0004039C" w:rsidP="00A027DC">
      <w:pPr>
        <w:pStyle w:val="Level4"/>
      </w:pPr>
      <w:r w:rsidRPr="00FE1B6E">
        <w:t>Devedora</w:t>
      </w:r>
      <w:r w:rsidR="007A796B" w:rsidRPr="00FE1B6E">
        <w:t xml:space="preserve"> estar adimplente com todas as Obrigações Garantidas; </w:t>
      </w:r>
      <w:r w:rsidRPr="00FE1B6E">
        <w:t>e</w:t>
      </w:r>
    </w:p>
    <w:p w14:paraId="2E18C7C5" w14:textId="5172868F" w:rsidR="007A796B" w:rsidRPr="00FE1B6E" w:rsidRDefault="007A796B" w:rsidP="00A027DC">
      <w:pPr>
        <w:pStyle w:val="Level4"/>
      </w:pPr>
      <w:r w:rsidRPr="00FE1B6E">
        <w:t>apresentação das apólices dos Seguros válidas, vigentes e aplicáveis, conforme a etapa dos Empreendimentos Alvo então verificada, todas devidamente acompanhadas dos respectivos documentos comprobatórios da quitação do prêmio devido e/ou declaração de quitação do prêmio emitida pela respectiva seguradora</w:t>
      </w:r>
      <w:r w:rsidR="0004039C" w:rsidRPr="00FE1B6E">
        <w:t>.</w:t>
      </w:r>
    </w:p>
    <w:p w14:paraId="2A6DB1CA" w14:textId="32EC03E7" w:rsidR="00116CE0" w:rsidRPr="00FE1B6E" w:rsidRDefault="00116CE0" w:rsidP="00552680">
      <w:pPr>
        <w:pStyle w:val="Level3"/>
      </w:pPr>
      <w:bookmarkStart w:id="112" w:name="_Ref6922670"/>
      <w:bookmarkEnd w:id="111"/>
      <w:r w:rsidRPr="002B2EBA">
        <w:rPr>
          <w:b/>
          <w:bCs/>
          <w:i/>
        </w:rPr>
        <w:t>Garantias Reais</w:t>
      </w:r>
      <w:r w:rsidRPr="00FE1B6E">
        <w:t>. Adicionalmente à Fiança</w:t>
      </w:r>
      <w:r w:rsidR="00E41AF6" w:rsidRPr="00FE1B6E">
        <w:t xml:space="preserve"> Bancária</w:t>
      </w:r>
      <w:r w:rsidRPr="00FE1B6E">
        <w:t>, as Debêntures serão garantidas</w:t>
      </w:r>
      <w:r w:rsidR="00552680" w:rsidRPr="00FE1B6E">
        <w:t xml:space="preserve"> </w:t>
      </w:r>
      <w:r w:rsidRPr="00FE1B6E">
        <w:t xml:space="preserve">pela </w:t>
      </w:r>
      <w:r w:rsidR="00E41AF6" w:rsidRPr="00FE1B6E">
        <w:t xml:space="preserve">Alienação Fiduciária de Ações e pela </w:t>
      </w:r>
      <w:r w:rsidRPr="00FE1B6E">
        <w:t xml:space="preserve">Cessão Fiduciária de </w:t>
      </w:r>
      <w:r w:rsidR="00552680" w:rsidRPr="00FE1B6E">
        <w:t>Recebíveis</w:t>
      </w:r>
      <w:r w:rsidRPr="00FE1B6E">
        <w:t>, nos termos do</w:t>
      </w:r>
      <w:r w:rsidR="005434A7" w:rsidRPr="00FE1B6E">
        <w:t>s</w:t>
      </w:r>
      <w:r w:rsidRPr="00FE1B6E">
        <w:t xml:space="preserve"> Contrato</w:t>
      </w:r>
      <w:r w:rsidR="005434A7" w:rsidRPr="00FE1B6E">
        <w:t>s de Garantia</w:t>
      </w:r>
      <w:bookmarkEnd w:id="112"/>
      <w:r w:rsidRPr="00FE1B6E">
        <w:t>.</w:t>
      </w:r>
    </w:p>
    <w:p w14:paraId="70E2F37D" w14:textId="033C24A2" w:rsidR="00A1325C" w:rsidRPr="00FE1B6E" w:rsidRDefault="00A1325C" w:rsidP="00A1325C">
      <w:pPr>
        <w:pStyle w:val="Level3"/>
      </w:pPr>
      <w:r w:rsidRPr="00FE1B6E">
        <w:rPr>
          <w:i/>
          <w:iCs/>
          <w:u w:val="single"/>
        </w:rPr>
        <w:t>Alienação Fiduciária de Ações</w:t>
      </w:r>
      <w:r w:rsidRPr="00FE1B6E">
        <w:rPr>
          <w:i/>
          <w:iCs/>
        </w:rPr>
        <w:t>:</w:t>
      </w:r>
      <w:r w:rsidRPr="00FE1B6E">
        <w:t xml:space="preserve"> </w:t>
      </w:r>
      <w:bookmarkStart w:id="113" w:name="_Ref535169016"/>
      <w:bookmarkStart w:id="114" w:name="_Ref522017889"/>
      <w:r w:rsidR="000A46D3" w:rsidRPr="00FE1B6E">
        <w:t xml:space="preserve">alienação fiduciária, em caráter irrevogável e irretratável, pela RZK Energia, em favor da </w:t>
      </w:r>
      <w:r w:rsidR="00E14D47" w:rsidRPr="00FE1B6E">
        <w:t>Emissora</w:t>
      </w:r>
      <w:r w:rsidR="000A46D3" w:rsidRPr="00FE1B6E">
        <w:t xml:space="preserve">, de 100% (cem por cento) das ações de emissão da </w:t>
      </w:r>
      <w:r w:rsidR="00E14D47" w:rsidRPr="00FE1B6E">
        <w:t>Devedora</w:t>
      </w:r>
      <w:r w:rsidR="000A46D3" w:rsidRPr="00FE1B6E">
        <w:t>, conforme os termos e condições previstos no Contrato de Alienação Fiduciária de Ações. Os demais termos e condições da Alienação Fiduciária de Ações seguem descritos no Contrato de Alienação Fiduciária de Ações</w:t>
      </w:r>
      <w:bookmarkEnd w:id="113"/>
      <w:bookmarkEnd w:id="114"/>
      <w:r w:rsidRPr="00FE1B6E">
        <w:t>.</w:t>
      </w:r>
    </w:p>
    <w:p w14:paraId="05CFCBA3" w14:textId="29887E1F" w:rsidR="00E14D47" w:rsidRPr="00F206C7" w:rsidRDefault="00116CE0" w:rsidP="0092481A">
      <w:pPr>
        <w:pStyle w:val="Level3"/>
        <w:rPr>
          <w:i/>
          <w:iCs/>
          <w:u w:val="single"/>
        </w:rPr>
      </w:pPr>
      <w:bookmarkStart w:id="115" w:name="_Ref108044352"/>
      <w:r w:rsidRPr="00FE1B6E">
        <w:rPr>
          <w:i/>
          <w:iCs/>
          <w:u w:val="single"/>
        </w:rPr>
        <w:t xml:space="preserve">Cessão Fiduciária de </w:t>
      </w:r>
      <w:r w:rsidR="00552680" w:rsidRPr="00FE1B6E">
        <w:rPr>
          <w:i/>
          <w:iCs/>
          <w:u w:val="single"/>
        </w:rPr>
        <w:t>Recebíveis</w:t>
      </w:r>
      <w:r w:rsidR="00552680" w:rsidRPr="00FE1B6E">
        <w:rPr>
          <w:i/>
          <w:iCs/>
        </w:rPr>
        <w:t>:</w:t>
      </w:r>
      <w:r w:rsidRPr="00FE1B6E">
        <w:t xml:space="preserve"> </w:t>
      </w:r>
      <w:r w:rsidR="00552680" w:rsidRPr="00FE1B6E">
        <w:t>A</w:t>
      </w:r>
      <w:r w:rsidR="00E41AF6" w:rsidRPr="00FE1B6E">
        <w:t>s</w:t>
      </w:r>
      <w:r w:rsidRPr="00FE1B6E">
        <w:t xml:space="preserve"> </w:t>
      </w:r>
      <w:r w:rsidR="00E41AF6" w:rsidRPr="00FE1B6E">
        <w:t xml:space="preserve">Fiduciantes </w:t>
      </w:r>
      <w:r w:rsidRPr="00FE1B6E">
        <w:t>se compromet</w:t>
      </w:r>
      <w:r w:rsidR="00E41AF6" w:rsidRPr="00FE1B6E">
        <w:t>eram</w:t>
      </w:r>
      <w:r w:rsidRPr="00FE1B6E">
        <w:t xml:space="preserve"> a </w:t>
      </w:r>
      <w:r w:rsidRPr="00FE1B6E">
        <w:rPr>
          <w:bCs/>
        </w:rPr>
        <w:t>cede</w:t>
      </w:r>
      <w:r w:rsidRPr="00FE1B6E">
        <w:t>r</w:t>
      </w:r>
      <w:r w:rsidRPr="00FE1B6E">
        <w:rPr>
          <w:bCs/>
        </w:rPr>
        <w:t xml:space="preserve"> fiduciariamente à </w:t>
      </w:r>
      <w:r w:rsidRPr="00FE1B6E">
        <w:t>Emissora</w:t>
      </w:r>
      <w:r w:rsidRPr="00FE1B6E">
        <w:rPr>
          <w:bCs/>
        </w:rPr>
        <w:t>, nos termos do artigo 66-B da Lei 4.728/65</w:t>
      </w:r>
      <w:r w:rsidR="00E14D47" w:rsidRPr="00FE1B6E">
        <w:t xml:space="preserve"> </w:t>
      </w:r>
      <w:r w:rsidR="00E14D47" w:rsidRPr="00FE1B6E">
        <w:rPr>
          <w:b/>
          <w:bCs/>
        </w:rPr>
        <w:t>(i)</w:t>
      </w:r>
      <w:r w:rsidR="00E14D47" w:rsidRPr="00FE1B6E">
        <w:t xml:space="preserve">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 às Fiduciantes, ou a quem vier a substituí-lo, em decorrência da celebração e do cumprimento dos Contratos dos Empreendimentos Alvo, os quais serão creditados nas Contas Vinculadas de titularidade das Fiduciantes, nos termos do Contrato de Cessão Fiduciária de Recebíveis, incluindo, mas não se limitando, a todos os frutos, rendimentos e aplicações (“</w:t>
      </w:r>
      <w:r w:rsidR="00E14D47" w:rsidRPr="00FE1B6E">
        <w:rPr>
          <w:b/>
          <w:bCs/>
        </w:rPr>
        <w:t>Recebíveis</w:t>
      </w:r>
      <w:r w:rsidR="00E14D47" w:rsidRPr="00FE1B6E">
        <w:t>” e “</w:t>
      </w:r>
      <w:r w:rsidR="00E14D47" w:rsidRPr="00FE1B6E">
        <w:rPr>
          <w:b/>
          <w:bCs/>
        </w:rPr>
        <w:t>Cessão Fiduciária de Recebíveis</w:t>
      </w:r>
      <w:r w:rsidR="00E14D47" w:rsidRPr="00FE1B6E">
        <w:t xml:space="preserve">”); </w:t>
      </w:r>
      <w:r w:rsidR="00E14D47" w:rsidRPr="00FE1B6E">
        <w:rPr>
          <w:b/>
          <w:bCs/>
        </w:rPr>
        <w:t>(</w:t>
      </w:r>
      <w:proofErr w:type="spellStart"/>
      <w:r w:rsidR="00E14D47" w:rsidRPr="00FE1B6E">
        <w:rPr>
          <w:b/>
          <w:bCs/>
        </w:rPr>
        <w:t>ii</w:t>
      </w:r>
      <w:proofErr w:type="spellEnd"/>
      <w:r w:rsidR="00E14D47" w:rsidRPr="00FE1B6E">
        <w:rPr>
          <w:b/>
          <w:bCs/>
        </w:rPr>
        <w:t>)</w:t>
      </w:r>
      <w:r w:rsidR="00E14D47" w:rsidRPr="00FE1B6E">
        <w:t xml:space="preserve"> a totalidade dos recebíveis, créditos e direitos, principais e acessórios, de titularidade das Fiduciantes em face do Banco Depositário, decorrentes e/ou relativos às Contas Vinculadas, conforme descritas no Contrato de Cessão Fiduciária de Recebíveis (“</w:t>
      </w:r>
      <w:r w:rsidR="00E14D47" w:rsidRPr="00FE1B6E">
        <w:rPr>
          <w:b/>
          <w:bCs/>
        </w:rPr>
        <w:t>Contas Vinculadas</w:t>
      </w:r>
      <w:r w:rsidR="00E14D47" w:rsidRPr="00FE1B6E">
        <w:t>”); (b) demais valores creditados, depositados ou mantidos nas Contas Vinculadas, inclusive eventuais ganhos e rendimentos oriundos de investimentos realizados com os valores decorrentes das Contas Vinculadas, os quais passarão a integrar automaticamente a Cessão Fiduciária, independentemente de onde se encontrarem, mesmo que em trânsito ou em processo de compensação bancária; e (c) demais direitos principais e acessórios, atuais ou futuros, relativos às Contas Vinculadas (“</w:t>
      </w:r>
      <w:r w:rsidR="00E14D47" w:rsidRPr="00FE1B6E">
        <w:rPr>
          <w:b/>
          <w:bCs/>
        </w:rPr>
        <w:t>Direitos Contas Vinculadas</w:t>
      </w:r>
      <w:r w:rsidR="00E14D47" w:rsidRPr="00FE1B6E">
        <w:t>” e, em conjunto com os Recebíveis, os “</w:t>
      </w:r>
      <w:r w:rsidR="00E14D47" w:rsidRPr="00FE1B6E">
        <w:rPr>
          <w:b/>
          <w:bCs/>
        </w:rPr>
        <w:t>Direitos Cedidos Fiduciariamente</w:t>
      </w:r>
      <w:r w:rsidR="00E14D47" w:rsidRPr="00FE1B6E">
        <w:t xml:space="preserve">”). </w:t>
      </w:r>
      <w:r w:rsidR="00E14D47" w:rsidRPr="00FE1B6E">
        <w:rPr>
          <w:szCs w:val="20"/>
        </w:rPr>
        <w:t>Os demais termos e condições da Cessão Fiduciária de Recebíveis seguirão descritos no Contrato de Cessão Fiduciária de Recebíveis.</w:t>
      </w:r>
      <w:bookmarkEnd w:id="115"/>
    </w:p>
    <w:p w14:paraId="047038CF" w14:textId="7011C68A" w:rsidR="00116CE0" w:rsidRPr="00C43223" w:rsidRDefault="00116CE0" w:rsidP="00552680">
      <w:pPr>
        <w:pStyle w:val="Level2"/>
      </w:pPr>
      <w:bookmarkStart w:id="116" w:name="_Ref7013972"/>
      <w:bookmarkStart w:id="117" w:name="_Ref18772153"/>
      <w:bookmarkStart w:id="118" w:name="_Ref79513694"/>
      <w:r w:rsidRPr="00F206C7">
        <w:rPr>
          <w:b/>
          <w:bCs/>
          <w:iCs/>
        </w:rPr>
        <w:t xml:space="preserve">Data de Emissão. </w:t>
      </w:r>
      <w:r w:rsidRPr="00F206C7">
        <w:t xml:space="preserve">Para todos os efeitos, a Data de Emissão será </w:t>
      </w:r>
      <w:r w:rsidR="000A46D3" w:rsidRPr="00FE1B6E">
        <w:rPr>
          <w:highlight w:val="yellow"/>
        </w:rPr>
        <w:t>[</w:t>
      </w:r>
      <w:r w:rsidR="000A46D3" w:rsidRPr="00FE1B6E">
        <w:rPr>
          <w:highlight w:val="yellow"/>
        </w:rPr>
        <w:sym w:font="Symbol" w:char="F0B7"/>
      </w:r>
      <w:r w:rsidR="000A46D3" w:rsidRPr="00FE1B6E">
        <w:rPr>
          <w:highlight w:val="yellow"/>
        </w:rPr>
        <w:t>]</w:t>
      </w:r>
      <w:r w:rsidR="001A6DE5" w:rsidRPr="00FE1B6E">
        <w:t xml:space="preserve"> de </w:t>
      </w:r>
      <w:r w:rsidR="000A46D3" w:rsidRPr="00FE1B6E">
        <w:rPr>
          <w:highlight w:val="yellow"/>
        </w:rPr>
        <w:t>[</w:t>
      </w:r>
      <w:r w:rsidR="000A46D3" w:rsidRPr="00FE1B6E">
        <w:rPr>
          <w:highlight w:val="yellow"/>
        </w:rPr>
        <w:sym w:font="Symbol" w:char="F0B7"/>
      </w:r>
      <w:r w:rsidR="000A46D3" w:rsidRPr="00FE1B6E">
        <w:rPr>
          <w:highlight w:val="yellow"/>
        </w:rPr>
        <w:t>]</w:t>
      </w:r>
      <w:r w:rsidR="000A46D3" w:rsidRPr="00FE1B6E">
        <w:t xml:space="preserve"> </w:t>
      </w:r>
      <w:r w:rsidRPr="00C43223">
        <w:t xml:space="preserve">de </w:t>
      </w:r>
      <w:r w:rsidR="000A46D3" w:rsidRPr="00FE1B6E">
        <w:rPr>
          <w:highlight w:val="yellow"/>
        </w:rPr>
        <w:t>[</w:t>
      </w:r>
      <w:r w:rsidR="000A46D3" w:rsidRPr="00FE1B6E">
        <w:rPr>
          <w:highlight w:val="yellow"/>
        </w:rPr>
        <w:sym w:font="Symbol" w:char="F0B7"/>
      </w:r>
      <w:r w:rsidR="000A46D3" w:rsidRPr="00FE1B6E">
        <w:rPr>
          <w:highlight w:val="yellow"/>
        </w:rPr>
        <w:t>]</w:t>
      </w:r>
      <w:r w:rsidRPr="00FE1B6E">
        <w:t>.</w:t>
      </w:r>
      <w:bookmarkStart w:id="119" w:name="_Ref84010039"/>
      <w:bookmarkEnd w:id="116"/>
      <w:bookmarkEnd w:id="117"/>
      <w:bookmarkEnd w:id="118"/>
    </w:p>
    <w:bookmarkEnd w:id="119"/>
    <w:p w14:paraId="1702D50C" w14:textId="1D4C6CB3" w:rsidR="00116CE0" w:rsidRPr="00945739" w:rsidRDefault="00116CE0" w:rsidP="00552680">
      <w:pPr>
        <w:pStyle w:val="Level2"/>
      </w:pPr>
      <w:r w:rsidRPr="00C43223">
        <w:rPr>
          <w:b/>
          <w:bCs/>
          <w:iCs/>
        </w:rPr>
        <w:lastRenderedPageBreak/>
        <w:t>Local da Emissão.</w:t>
      </w:r>
      <w:r w:rsidRPr="00945739">
        <w:t xml:space="preserve"> Os CRI serão emitidos na cidade de São Paulo, Estado de São Paulo.</w:t>
      </w:r>
    </w:p>
    <w:p w14:paraId="28C56EED" w14:textId="72416138" w:rsidR="00116CE0" w:rsidRPr="00FE1B6E" w:rsidRDefault="00116CE0" w:rsidP="00552680">
      <w:pPr>
        <w:pStyle w:val="Level2"/>
      </w:pPr>
      <w:r w:rsidRPr="00797043">
        <w:rPr>
          <w:b/>
          <w:bCs/>
          <w:iCs/>
        </w:rPr>
        <w:t>Data de Vencimento.</w:t>
      </w:r>
      <w:r w:rsidRPr="004B4541">
        <w:t xml:space="preserve"> A Data de Vencimento será</w:t>
      </w:r>
      <w:r w:rsidR="00C4577C" w:rsidRPr="004B4541">
        <w:t xml:space="preserve"> </w:t>
      </w:r>
      <w:r w:rsidR="000A46D3" w:rsidRPr="00FE1B6E">
        <w:rPr>
          <w:highlight w:val="yellow"/>
        </w:rPr>
        <w:t>[</w:t>
      </w:r>
      <w:r w:rsidR="000A46D3" w:rsidRPr="00FE1B6E">
        <w:rPr>
          <w:highlight w:val="yellow"/>
        </w:rPr>
        <w:sym w:font="Symbol" w:char="F0B7"/>
      </w:r>
      <w:r w:rsidR="000A46D3" w:rsidRPr="00FE1B6E">
        <w:rPr>
          <w:highlight w:val="yellow"/>
        </w:rPr>
        <w:t>]</w:t>
      </w:r>
      <w:r w:rsidR="000A46D3" w:rsidRPr="00FE1B6E">
        <w:t xml:space="preserve"> </w:t>
      </w:r>
      <w:r w:rsidR="00C4577C" w:rsidRPr="00C43223">
        <w:t xml:space="preserve">de </w:t>
      </w:r>
      <w:r w:rsidR="000A46D3" w:rsidRPr="00FE1B6E">
        <w:rPr>
          <w:highlight w:val="yellow"/>
        </w:rPr>
        <w:t>[</w:t>
      </w:r>
      <w:r w:rsidR="000A46D3" w:rsidRPr="00FE1B6E">
        <w:rPr>
          <w:highlight w:val="yellow"/>
        </w:rPr>
        <w:sym w:font="Symbol" w:char="F0B7"/>
      </w:r>
      <w:r w:rsidR="000A46D3" w:rsidRPr="00FE1B6E">
        <w:rPr>
          <w:highlight w:val="yellow"/>
        </w:rPr>
        <w:t>]</w:t>
      </w:r>
      <w:r w:rsidR="000A46D3" w:rsidRPr="00FE1B6E">
        <w:t xml:space="preserve"> </w:t>
      </w:r>
      <w:r w:rsidRPr="00C43223">
        <w:t xml:space="preserve">de </w:t>
      </w:r>
      <w:r w:rsidR="005434A7" w:rsidRPr="00FE1B6E">
        <w:t>2035</w:t>
      </w:r>
      <w:r w:rsidR="004C2769" w:rsidRPr="00FE1B6E">
        <w:t>;</w:t>
      </w:r>
      <w:r w:rsidRPr="00FE1B6E">
        <w:t xml:space="preserve"> ressalvadas as hipóteses de resgate ou vencimento antecipado das Debêntures.</w:t>
      </w:r>
    </w:p>
    <w:p w14:paraId="7E31EDBB" w14:textId="4B1B330D" w:rsidR="00116CE0" w:rsidRPr="00FE1B6E" w:rsidRDefault="00116CE0" w:rsidP="00552680">
      <w:pPr>
        <w:pStyle w:val="Level2"/>
        <w:rPr>
          <w:szCs w:val="20"/>
        </w:rPr>
      </w:pPr>
      <w:bookmarkStart w:id="120" w:name="_Ref4882583"/>
      <w:r w:rsidRPr="00FE1B6E">
        <w:rPr>
          <w:b/>
          <w:bCs/>
          <w:iCs/>
        </w:rPr>
        <w:t>Encargos moratórios</w:t>
      </w:r>
      <w:r w:rsidRPr="00FE1B6E">
        <w:t xml:space="preserve">. </w:t>
      </w:r>
      <w:r w:rsidR="000667A5" w:rsidRPr="00FE1B6E">
        <w:t xml:space="preserve">Ocorrendo impontualidade no pagamento de qualquer valor devido pela Devedora ao Debenturista nos termos da Escritura de Emissão, adicionalmente ao pagamento da Atualização Monetária e da Remuneração das Debêntures aplicável sobre todos e quaisquer valores em atraso, calculados </w:t>
      </w:r>
      <w:r w:rsidR="000667A5" w:rsidRPr="00FE1B6E">
        <w:rPr>
          <w:i/>
        </w:rPr>
        <w:t xml:space="preserve">pro rata </w:t>
      </w:r>
      <w:proofErr w:type="spellStart"/>
      <w:r w:rsidR="000667A5" w:rsidRPr="00FE1B6E">
        <w:rPr>
          <w:i/>
        </w:rPr>
        <w:t>temporis</w:t>
      </w:r>
      <w:proofErr w:type="spellEnd"/>
      <w:r w:rsidR="000667A5" w:rsidRPr="00FE1B6E">
        <w:rPr>
          <w:iCs/>
        </w:rPr>
        <w:t>,</w:t>
      </w:r>
      <w:r w:rsidR="000667A5" w:rsidRPr="00FE1B6E">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000667A5" w:rsidRPr="00FE1B6E">
        <w:rPr>
          <w:i/>
        </w:rPr>
        <w:t xml:space="preserve">pro rata </w:t>
      </w:r>
      <w:proofErr w:type="spellStart"/>
      <w:r w:rsidR="000667A5" w:rsidRPr="00FE1B6E">
        <w:rPr>
          <w:i/>
        </w:rPr>
        <w:t>temporis</w:t>
      </w:r>
      <w:proofErr w:type="spellEnd"/>
      <w:r w:rsidR="000667A5" w:rsidRPr="00FE1B6E">
        <w:rPr>
          <w:iCs/>
        </w:rPr>
        <w:t>,</w:t>
      </w:r>
      <w:r w:rsidR="000667A5" w:rsidRPr="00FE1B6E">
        <w:t xml:space="preserve"> desde a data de inadimplemento até a data do efetivo pagamento; e (</w:t>
      </w:r>
      <w:proofErr w:type="spellStart"/>
      <w:r w:rsidR="000667A5" w:rsidRPr="00FE1B6E">
        <w:t>ii</w:t>
      </w:r>
      <w:proofErr w:type="spellEnd"/>
      <w:r w:rsidR="000667A5" w:rsidRPr="00FE1B6E">
        <w:t>) multa moratória de 2% (dois inteiros por cento) (“</w:t>
      </w:r>
      <w:r w:rsidR="000667A5" w:rsidRPr="00FE1B6E">
        <w:rPr>
          <w:b/>
        </w:rPr>
        <w:t>Encargos Moratórios</w:t>
      </w:r>
      <w:r w:rsidR="000667A5" w:rsidRPr="00FE1B6E">
        <w:t>”).</w:t>
      </w:r>
      <w:bookmarkStart w:id="121" w:name="_Ref84221172"/>
      <w:bookmarkEnd w:id="120"/>
    </w:p>
    <w:bookmarkEnd w:id="121"/>
    <w:p w14:paraId="52E70099" w14:textId="5F96CC40" w:rsidR="00116CE0" w:rsidRPr="00FE1B6E" w:rsidRDefault="00116CE0" w:rsidP="00552680">
      <w:pPr>
        <w:pStyle w:val="Level2"/>
        <w:rPr>
          <w:szCs w:val="20"/>
        </w:rPr>
      </w:pPr>
      <w:r w:rsidRPr="00FE1B6E">
        <w:rPr>
          <w:b/>
          <w:bCs/>
          <w:iCs/>
          <w:szCs w:val="20"/>
        </w:rPr>
        <w:t>Locais de pagamento.</w:t>
      </w:r>
      <w:r w:rsidRPr="00FE1B6E">
        <w:rPr>
          <w:szCs w:val="20"/>
        </w:rPr>
        <w:t xml:space="preserve"> Os pagamentos dos CRI serão efetuados utilizando-se os procedimentos adotados pela B3, caso estejam custodiados eletronicamente na B3. Caso por qualquer razão, a qualquer tempo, os CRI não estejam custodiados eletronicamente na B3, em qualquer data de pagamento de Juros Remuneratórios dos CRI e, ou de amortização do saldo do Valor Nominal Unitário, a Emissora manterá, em sua sede, o respectivo recurso à disposição do respectivo Titular de CRI, devendo informar a este Titular de CRI a respeito desta forma adotada para a disponibilização dos recursos. Nesta hipótese, a partir da Data de Vencimento, não haverá qualquer tipo de atualização ou remuneração sobre o valor colocado à disposição do Titular de CRI na sede da Emissora.</w:t>
      </w:r>
    </w:p>
    <w:p w14:paraId="4870525F" w14:textId="3004736B" w:rsidR="005434A7" w:rsidRPr="00FE1B6E" w:rsidRDefault="00116CE0" w:rsidP="00625D5C">
      <w:pPr>
        <w:pStyle w:val="Level2"/>
        <w:rPr>
          <w:szCs w:val="20"/>
        </w:rPr>
      </w:pPr>
      <w:bookmarkStart w:id="122" w:name="_DV_M82"/>
      <w:bookmarkEnd w:id="122"/>
      <w:r w:rsidRPr="00FE1B6E">
        <w:rPr>
          <w:b/>
          <w:bCs/>
          <w:iCs/>
          <w:szCs w:val="20"/>
        </w:rPr>
        <w:t>Cobrança dos Créditos Imobiliários.</w:t>
      </w:r>
      <w:r w:rsidRPr="00FE1B6E">
        <w:rPr>
          <w:szCs w:val="20"/>
        </w:rPr>
        <w:t xml:space="preserve"> Os pagamentos dos Créditos Imobiliários </w:t>
      </w:r>
      <w:bookmarkStart w:id="123" w:name="_DV_M83"/>
      <w:bookmarkEnd w:id="123"/>
      <w:r w:rsidRPr="00FE1B6E">
        <w:rPr>
          <w:szCs w:val="20"/>
        </w:rPr>
        <w:t>serão realizados por meio da retenção da Parcela Retida, nos termos</w:t>
      </w:r>
      <w:r w:rsidR="00734D0F">
        <w:rPr>
          <w:szCs w:val="20"/>
        </w:rPr>
        <w:t xml:space="preserve"> do Contrato de Cessão Fiduciária</w:t>
      </w:r>
      <w:r w:rsidRPr="00FE1B6E">
        <w:rPr>
          <w:szCs w:val="20"/>
        </w:rPr>
        <w:t>, diretamente na Conta Centralizadora, nas datas para pagamento de remuneração e/ou amortização das Debêntures previstas na Escritura de Emissão, conforme aplicável.</w:t>
      </w:r>
    </w:p>
    <w:p w14:paraId="32FBDC99" w14:textId="663CE028" w:rsidR="00116CE0" w:rsidRPr="00FE1B6E" w:rsidRDefault="00116CE0" w:rsidP="00625D5C">
      <w:pPr>
        <w:pStyle w:val="Level2"/>
        <w:rPr>
          <w:szCs w:val="20"/>
        </w:rPr>
      </w:pPr>
      <w:r w:rsidRPr="00FE1B6E">
        <w:rPr>
          <w:b/>
          <w:bCs/>
          <w:iCs/>
          <w:szCs w:val="20"/>
        </w:rPr>
        <w:t>Coobrigação da Emissora.</w:t>
      </w:r>
      <w:r w:rsidRPr="00FE1B6E">
        <w:rPr>
          <w:szCs w:val="20"/>
        </w:rPr>
        <w:t xml:space="preserve"> Não haverá coobrigação da Emissora para o pagamento dos CRI.</w:t>
      </w:r>
    </w:p>
    <w:p w14:paraId="637BCBC9" w14:textId="75B0B546" w:rsidR="00116CE0" w:rsidRPr="00FE1B6E" w:rsidRDefault="00116CE0" w:rsidP="00625D5C">
      <w:pPr>
        <w:pStyle w:val="Level2"/>
        <w:rPr>
          <w:szCs w:val="20"/>
          <w:u w:val="single"/>
        </w:rPr>
      </w:pPr>
      <w:r w:rsidRPr="00FE1B6E">
        <w:rPr>
          <w:b/>
          <w:bCs/>
          <w:iCs/>
          <w:szCs w:val="20"/>
        </w:rPr>
        <w:t>Forma de comprovação da titularidade.</w:t>
      </w:r>
      <w:r w:rsidRPr="00FE1B6E">
        <w:rPr>
          <w:szCs w:val="20"/>
        </w:rPr>
        <w:t xml:space="preserve"> Os CRI serão emitidos de forma nominativa e escritural. Serão reconhecidos como comprovante de titularidade dos CRI: </w:t>
      </w:r>
      <w:r w:rsidRPr="00FE1B6E">
        <w:rPr>
          <w:b/>
          <w:szCs w:val="20"/>
        </w:rPr>
        <w:t>(i)</w:t>
      </w:r>
      <w:r w:rsidRPr="00FE1B6E">
        <w:rPr>
          <w:szCs w:val="20"/>
        </w:rPr>
        <w:t xml:space="preserve"> o extrato de posição de custódia expedido pela B3, em nome de cada Titular de CRI enquanto estiverem eletronicamente custodiados na B3; ou </w:t>
      </w:r>
      <w:r w:rsidRPr="00FE1B6E">
        <w:rPr>
          <w:b/>
          <w:szCs w:val="20"/>
        </w:rPr>
        <w:t>(</w:t>
      </w:r>
      <w:proofErr w:type="spellStart"/>
      <w:r w:rsidRPr="00FE1B6E">
        <w:rPr>
          <w:b/>
          <w:szCs w:val="20"/>
        </w:rPr>
        <w:t>ii</w:t>
      </w:r>
      <w:proofErr w:type="spellEnd"/>
      <w:r w:rsidRPr="00FE1B6E">
        <w:rPr>
          <w:b/>
          <w:szCs w:val="20"/>
        </w:rPr>
        <w:t>)</w:t>
      </w:r>
      <w:r w:rsidRPr="00FE1B6E">
        <w:rPr>
          <w:szCs w:val="20"/>
        </w:rPr>
        <w:t xml:space="preserve"> o extrato emitido pelo Escriturador em nome de cada Titular de CRI, com base nas informações prestadas pela B3.</w:t>
      </w:r>
    </w:p>
    <w:p w14:paraId="51E1CDA1" w14:textId="1EABA098" w:rsidR="00116CE0" w:rsidRPr="00C43223" w:rsidRDefault="00116CE0" w:rsidP="00625D5C">
      <w:pPr>
        <w:pStyle w:val="Level2"/>
        <w:rPr>
          <w:szCs w:val="20"/>
        </w:rPr>
      </w:pPr>
      <w:bookmarkStart w:id="124" w:name="_Ref4950392"/>
      <w:r w:rsidRPr="00FE1B6E">
        <w:rPr>
          <w:b/>
          <w:bCs/>
          <w:iCs/>
          <w:szCs w:val="20"/>
        </w:rPr>
        <w:t>Atraso no recebimento dos pagamentos.</w:t>
      </w:r>
      <w:r w:rsidRPr="00FE1B6E">
        <w:rPr>
          <w:szCs w:val="20"/>
        </w:rPr>
        <w:t xml:space="preserve"> O não comparecimento do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 observado o disposto na Cláusula </w:t>
      </w:r>
      <w:r w:rsidR="005314BB" w:rsidRPr="00FE1B6E">
        <w:rPr>
          <w:szCs w:val="20"/>
        </w:rPr>
        <w:fldChar w:fldCharType="begin"/>
      </w:r>
      <w:r w:rsidR="005314BB" w:rsidRPr="00FE1B6E">
        <w:rPr>
          <w:szCs w:val="20"/>
        </w:rPr>
        <w:instrText xml:space="preserve"> REF _Ref84221172 \r \h </w:instrText>
      </w:r>
      <w:r w:rsidR="00283D6D" w:rsidRPr="00FE1B6E">
        <w:rPr>
          <w:szCs w:val="20"/>
        </w:rPr>
        <w:instrText xml:space="preserve"> \* MERGEFORMAT </w:instrText>
      </w:r>
      <w:r w:rsidR="005314BB" w:rsidRPr="00FE1B6E">
        <w:rPr>
          <w:szCs w:val="20"/>
        </w:rPr>
      </w:r>
      <w:r w:rsidR="005314BB" w:rsidRPr="00FE1B6E">
        <w:rPr>
          <w:szCs w:val="20"/>
        </w:rPr>
        <w:fldChar w:fldCharType="separate"/>
      </w:r>
      <w:r w:rsidR="005F7CBA">
        <w:rPr>
          <w:szCs w:val="20"/>
        </w:rPr>
        <w:t>4.18</w:t>
      </w:r>
      <w:r w:rsidR="005314BB" w:rsidRPr="00FE1B6E">
        <w:rPr>
          <w:szCs w:val="20"/>
        </w:rPr>
        <w:fldChar w:fldCharType="end"/>
      </w:r>
      <w:r w:rsidRPr="00FE1B6E">
        <w:rPr>
          <w:szCs w:val="20"/>
        </w:rPr>
        <w:t xml:space="preserve"> acima</w:t>
      </w:r>
      <w:r w:rsidR="00211049" w:rsidRPr="00FE1B6E">
        <w:rPr>
          <w:szCs w:val="20"/>
        </w:rPr>
        <w:t>.</w:t>
      </w:r>
      <w:bookmarkStart w:id="125" w:name="_Ref84221075"/>
      <w:bookmarkEnd w:id="124"/>
    </w:p>
    <w:bookmarkEnd w:id="125"/>
    <w:p w14:paraId="6724853A" w14:textId="7F04581C" w:rsidR="00116CE0" w:rsidRPr="00797043" w:rsidRDefault="00116CE0" w:rsidP="00625D5C">
      <w:pPr>
        <w:pStyle w:val="Level2"/>
        <w:rPr>
          <w:szCs w:val="20"/>
        </w:rPr>
      </w:pPr>
      <w:r w:rsidRPr="00C43223">
        <w:rPr>
          <w:b/>
          <w:bCs/>
          <w:iCs/>
          <w:szCs w:val="20"/>
        </w:rPr>
        <w:t>Prorrogação dos prazos.</w:t>
      </w:r>
      <w:r w:rsidRPr="00945739">
        <w:rPr>
          <w:szCs w:val="20"/>
        </w:rPr>
        <w:t xml:space="preserve"> Considerar-se-ão automaticamente </w:t>
      </w:r>
      <w:bookmarkStart w:id="126" w:name="_DV_C294"/>
      <w:r w:rsidRPr="00945739">
        <w:rPr>
          <w:szCs w:val="20"/>
        </w:rPr>
        <w:t xml:space="preserve">prorrogadas as datas de pagamento de qualquer obrigação relativa ao CRI </w:t>
      </w:r>
      <w:bookmarkEnd w:id="126"/>
      <w:r w:rsidRPr="00945739">
        <w:rPr>
          <w:szCs w:val="20"/>
        </w:rPr>
        <w:t>até o primeiro Dia Útil subsequente, se a data de vencimento da respectiva obrigação coincidir com um dia que não seja Dia Útil.</w:t>
      </w:r>
    </w:p>
    <w:p w14:paraId="3BC95626" w14:textId="77777777" w:rsidR="003D3C41" w:rsidRDefault="00116CE0" w:rsidP="00625D5C">
      <w:pPr>
        <w:pStyle w:val="Level2"/>
        <w:rPr>
          <w:ins w:id="127" w:author="Matheus Gomes Faria" w:date="2022-08-05T15:35:00Z"/>
        </w:rPr>
      </w:pPr>
      <w:r w:rsidRPr="004B4541">
        <w:rPr>
          <w:b/>
          <w:bCs/>
          <w:szCs w:val="20"/>
        </w:rPr>
        <w:t>Classificação de risco</w:t>
      </w:r>
      <w:bookmarkStart w:id="128" w:name="_Ref95401077"/>
      <w:r w:rsidR="00885E3C" w:rsidRPr="00F97F91">
        <w:t>.</w:t>
      </w:r>
      <w:r w:rsidR="00885E3C">
        <w:t xml:space="preserve"> </w:t>
      </w:r>
      <w:r w:rsidR="00885E3C" w:rsidRPr="00863378">
        <w:t xml:space="preserve">A Emissão foi submetida à apreciação da </w:t>
      </w:r>
      <w:r w:rsidR="00885E3C">
        <w:t>A</w:t>
      </w:r>
      <w:r w:rsidR="00885E3C" w:rsidRPr="00863378">
        <w:t>gência de Classificação de Risco</w:t>
      </w:r>
    </w:p>
    <w:p w14:paraId="1B653BFA" w14:textId="77777777" w:rsidR="001A1937" w:rsidRDefault="003D3C41" w:rsidP="003D3C41">
      <w:pPr>
        <w:pStyle w:val="Level3"/>
        <w:rPr>
          <w:ins w:id="129" w:author="Matheus Gomes Faria" w:date="2022-08-05T15:38:00Z"/>
        </w:rPr>
      </w:pPr>
      <w:commentRangeStart w:id="130"/>
      <w:ins w:id="131" w:author="Matheus Gomes Faria" w:date="2022-08-05T15:35:00Z">
        <w:r>
          <w:t>Fica dispensada a atualiz</w:t>
        </w:r>
      </w:ins>
      <w:ins w:id="132" w:author="Matheus Gomes Faria" w:date="2022-08-05T15:36:00Z">
        <w:r>
          <w:t>ação da classificação de risco nos termos do</w:t>
        </w:r>
      </w:ins>
      <w:ins w:id="133" w:author="Matheus Gomes Faria" w:date="2022-08-05T15:37:00Z">
        <w:r w:rsidRPr="003D3C41">
          <w:t xml:space="preserve"> </w:t>
        </w:r>
        <w:r w:rsidRPr="003D3C41">
          <w:t>§ 11</w:t>
        </w:r>
        <w:r>
          <w:t xml:space="preserve"> da </w:t>
        </w:r>
        <w:r w:rsidRPr="003D3C41">
          <w:t>Resolução CVM nº 60</w:t>
        </w:r>
      </w:ins>
      <w:ins w:id="134" w:author="Matheus Gomes Faria" w:date="2022-08-05T15:38:00Z">
        <w:r>
          <w:t>.</w:t>
        </w:r>
        <w:commentRangeEnd w:id="130"/>
        <w:r w:rsidR="001A1937">
          <w:rPr>
            <w:rStyle w:val="Refdecomentrio"/>
            <w:rFonts w:ascii="Tahoma" w:hAnsi="Tahoma" w:cs="Times New Roman"/>
            <w:lang w:eastAsia="en-US"/>
          </w:rPr>
          <w:commentReference w:id="130"/>
        </w:r>
      </w:ins>
    </w:p>
    <w:p w14:paraId="41DB3A1A" w14:textId="4D8250DE" w:rsidR="00885E3C" w:rsidRPr="00885E3C" w:rsidRDefault="00885E3C" w:rsidP="003D3C41">
      <w:pPr>
        <w:pStyle w:val="Level3"/>
        <w:pPrChange w:id="135" w:author="Matheus Gomes Faria" w:date="2022-08-05T15:35:00Z">
          <w:pPr>
            <w:pStyle w:val="Level2"/>
          </w:pPr>
        </w:pPrChange>
      </w:pPr>
      <w:commentRangeStart w:id="136"/>
      <w:del w:id="137" w:author="Luis Henrique Cavalleiro" w:date="2022-08-04T16:09:00Z">
        <w:r w:rsidRPr="00863378" w:rsidDel="00887A05">
          <w:lastRenderedPageBreak/>
          <w:delText xml:space="preserve">. A classificação de risco da emissão deverá existir durante toda a vigência dos CRI, devendo ser atualizada anualmente, </w:delText>
        </w:r>
        <w:r w:rsidDel="00887A05">
          <w:delText>uma vez a cada ano-calendário</w:delText>
        </w:r>
        <w:r w:rsidRPr="00863378" w:rsidDel="00887A05">
          <w:delText>, de acordo com o disposto no artigo 33, §11, da Resolução CVM 60. A Emissora, neste ato, obriga-se a encaminhar à CVM e ao Agente Fiduciário dos CRI, na data de sua divulgação, o relatório de classificação de risco atualizado.</w:delText>
        </w:r>
        <w:bookmarkEnd w:id="128"/>
        <w:r w:rsidR="008048E7" w:rsidDel="00887A05">
          <w:delText xml:space="preserve"> </w:delText>
        </w:r>
        <w:r w:rsidR="008048E7" w:rsidRPr="008048E7" w:rsidDel="00887A05">
          <w:rPr>
            <w:b/>
            <w:bCs/>
            <w:highlight w:val="yellow"/>
          </w:rPr>
          <w:delText>[Nota Lefosse: RZK/IBBA, por gentileza confirmar periodicidade da atualização.]</w:delText>
        </w:r>
        <w:commentRangeEnd w:id="136"/>
        <w:r w:rsidR="00240694" w:rsidDel="00887A05">
          <w:rPr>
            <w:rStyle w:val="Refdecomentrio"/>
            <w:rFonts w:ascii="Tahoma" w:hAnsi="Tahoma" w:cs="Times New Roman"/>
          </w:rPr>
          <w:commentReference w:id="136"/>
        </w:r>
      </w:del>
    </w:p>
    <w:p w14:paraId="5CE7696F" w14:textId="7AA9C1E6" w:rsidR="00116CE0" w:rsidRPr="00B64D26" w:rsidRDefault="00116CE0" w:rsidP="003C32A7">
      <w:pPr>
        <w:pStyle w:val="Level2"/>
        <w:rPr>
          <w:szCs w:val="20"/>
        </w:rPr>
      </w:pPr>
      <w:r w:rsidRPr="000F30CD">
        <w:rPr>
          <w:b/>
          <w:bCs/>
          <w:iCs/>
          <w:szCs w:val="20"/>
        </w:rPr>
        <w:t xml:space="preserve">Forma e </w:t>
      </w:r>
      <w:r w:rsidRPr="004C1F80">
        <w:rPr>
          <w:b/>
          <w:bCs/>
          <w:iCs/>
          <w:szCs w:val="20"/>
        </w:rPr>
        <w:t>procedimento de colocação.</w:t>
      </w:r>
      <w:r w:rsidRPr="00B64D26">
        <w:rPr>
          <w:szCs w:val="20"/>
        </w:rPr>
        <w:t xml:space="preserve"> Os CRI serão objeto de distribuição pública com esforços restritos, nos termos da Instrução CVM 476, sob o regime de melhores esforços de colocação, com a intermediação do Coordenador Líder.</w:t>
      </w:r>
    </w:p>
    <w:p w14:paraId="7B35E293" w14:textId="5D809A60" w:rsidR="00116CE0" w:rsidRPr="00F206C7" w:rsidRDefault="00116CE0" w:rsidP="003C32A7">
      <w:pPr>
        <w:pStyle w:val="Level3"/>
      </w:pPr>
      <w:bookmarkStart w:id="138" w:name="_Ref4883549"/>
      <w:r w:rsidRPr="00F206C7">
        <w:t>Em atendimento ao que dispõe a Instrução CVM 476, os CRI da presente Oferta Restrita serão ofertados a, no máximo, 75 (setenta e cinco) potenciais Investidores Profissionais e subscritos ou adquiridos por, no máximo, 50 (cinquenta) Investidores Profissionais.</w:t>
      </w:r>
      <w:bookmarkStart w:id="139" w:name="_Ref84221213"/>
      <w:bookmarkEnd w:id="138"/>
    </w:p>
    <w:bookmarkEnd w:id="139"/>
    <w:p w14:paraId="4D214847" w14:textId="69F5578F" w:rsidR="00116CE0" w:rsidRPr="00FE1B6E" w:rsidRDefault="00116CE0" w:rsidP="003C32A7">
      <w:pPr>
        <w:pStyle w:val="Level2"/>
        <w:rPr>
          <w:szCs w:val="20"/>
        </w:rPr>
      </w:pPr>
      <w:r w:rsidRPr="00C20E74">
        <w:rPr>
          <w:b/>
          <w:bCs/>
          <w:iCs/>
          <w:szCs w:val="20"/>
        </w:rPr>
        <w:t>Público-alvo da Oferta Restrita.</w:t>
      </w:r>
      <w:r w:rsidRPr="00C20E74">
        <w:rPr>
          <w:szCs w:val="20"/>
        </w:rPr>
        <w:t xml:space="preserve"> A Oferta Restrita é destinada a Investidores Profissionais, observado que fundos de investimento e carteiras administradas de valores mobiliários cujas decisões de investimento sejam tomadas pelo mesmo gestor serão considerados como um único investidor para</w:t>
      </w:r>
      <w:r w:rsidRPr="00BB3F43">
        <w:rPr>
          <w:szCs w:val="20"/>
        </w:rPr>
        <w:t xml:space="preserve"> os fins dos limites previstos na Cláusula </w:t>
      </w:r>
      <w:r w:rsidR="005314BB" w:rsidRPr="00FE1B6E">
        <w:rPr>
          <w:szCs w:val="20"/>
        </w:rPr>
        <w:fldChar w:fldCharType="begin"/>
      </w:r>
      <w:r w:rsidR="005314BB" w:rsidRPr="00FE1B6E">
        <w:rPr>
          <w:szCs w:val="20"/>
        </w:rPr>
        <w:instrText xml:space="preserve"> REF _Ref84221213 \r \h </w:instrText>
      </w:r>
      <w:r w:rsidR="00283D6D" w:rsidRPr="00FE1B6E">
        <w:rPr>
          <w:szCs w:val="20"/>
        </w:rPr>
        <w:instrText xml:space="preserve"> \* MERGEFORMAT </w:instrText>
      </w:r>
      <w:r w:rsidR="005314BB" w:rsidRPr="00FE1B6E">
        <w:rPr>
          <w:szCs w:val="20"/>
        </w:rPr>
      </w:r>
      <w:r w:rsidR="005314BB" w:rsidRPr="00FE1B6E">
        <w:rPr>
          <w:szCs w:val="20"/>
        </w:rPr>
        <w:fldChar w:fldCharType="separate"/>
      </w:r>
      <w:r w:rsidR="005F7CBA">
        <w:rPr>
          <w:szCs w:val="20"/>
        </w:rPr>
        <w:t>4.26.1</w:t>
      </w:r>
      <w:r w:rsidR="005314BB" w:rsidRPr="00FE1B6E">
        <w:rPr>
          <w:szCs w:val="20"/>
        </w:rPr>
        <w:fldChar w:fldCharType="end"/>
      </w:r>
      <w:r w:rsidRPr="00FE1B6E">
        <w:rPr>
          <w:szCs w:val="20"/>
        </w:rPr>
        <w:t xml:space="preserve"> acima, conforme o §1º do artigo 3º da Instrução CVM 476.</w:t>
      </w:r>
    </w:p>
    <w:p w14:paraId="4B8A46BC" w14:textId="708A3EA0" w:rsidR="00116CE0" w:rsidRPr="00797043" w:rsidRDefault="00116CE0" w:rsidP="003C32A7">
      <w:pPr>
        <w:pStyle w:val="Level3"/>
      </w:pPr>
      <w:r w:rsidRPr="00C43223">
        <w:t xml:space="preserve">Por ocasião da subscrição, os Investidores Profissionais deverão fornecer, por escrito, declaração nos moldes da minuta do Boletim de Subscrição dos CRI e da declaração de investidor profissional, atestando que estão cientes, dentre outras declarações, de que: </w:t>
      </w:r>
      <w:r w:rsidRPr="00C43223">
        <w:rPr>
          <w:b/>
        </w:rPr>
        <w:t>(i)</w:t>
      </w:r>
      <w:r w:rsidRPr="00C43223">
        <w:t xml:space="preserve"> a Oferta Restrita não foi registrada na CVM e será registrada perante a ANBIMA exclusivamente para informar a sua base de dados; e </w:t>
      </w:r>
      <w:r w:rsidRPr="00945739">
        <w:rPr>
          <w:b/>
        </w:rPr>
        <w:t>(</w:t>
      </w:r>
      <w:proofErr w:type="spellStart"/>
      <w:r w:rsidRPr="00945739">
        <w:rPr>
          <w:b/>
        </w:rPr>
        <w:t>ii</w:t>
      </w:r>
      <w:proofErr w:type="spellEnd"/>
      <w:r w:rsidRPr="00945739">
        <w:rPr>
          <w:b/>
        </w:rPr>
        <w:t>)</w:t>
      </w:r>
      <w:r w:rsidRPr="00945739">
        <w:t xml:space="preserve"> os CRI ofertados estão sujeitos às restrições de negociação previstas na Instrução CVM 476.</w:t>
      </w:r>
      <w:bookmarkStart w:id="140" w:name="_Ref486511799"/>
      <w:bookmarkStart w:id="141" w:name="_Ref4883781"/>
    </w:p>
    <w:p w14:paraId="2FA34E4F" w14:textId="02917577" w:rsidR="00116CE0" w:rsidRPr="000F30CD" w:rsidRDefault="00116CE0" w:rsidP="003C32A7">
      <w:pPr>
        <w:pStyle w:val="Level3"/>
      </w:pPr>
      <w:bookmarkStart w:id="142" w:name="_Ref72958103"/>
      <w:r w:rsidRPr="004B4541">
        <w:t>Em conformidade com o artig</w:t>
      </w:r>
      <w:r w:rsidRPr="000F30CD">
        <w:t>o 7°-A da Instrução CVM 476, o início da Oferta Restrita deverá ser informado pelo Coordenador Líder à CVM no prazo de 5 (cinco) Dias Úteis contados da primeira procura a potenciais investidores.</w:t>
      </w:r>
      <w:bookmarkStart w:id="143" w:name="_Ref83909102"/>
      <w:bookmarkEnd w:id="140"/>
      <w:bookmarkEnd w:id="141"/>
      <w:bookmarkEnd w:id="142"/>
    </w:p>
    <w:p w14:paraId="46AE91D0" w14:textId="21541B17" w:rsidR="00116CE0" w:rsidRPr="00B64D26" w:rsidRDefault="00116CE0" w:rsidP="003C32A7">
      <w:pPr>
        <w:pStyle w:val="Level3"/>
        <w:ind w:hanging="680"/>
      </w:pPr>
      <w:bookmarkStart w:id="144" w:name="_Ref486511808"/>
      <w:bookmarkStart w:id="145" w:name="_Ref4883782"/>
      <w:bookmarkEnd w:id="143"/>
      <w:r w:rsidRPr="000F30CD">
        <w:t>Em conformidade com o artigo 8° da Instrução CVM 476, o ence</w:t>
      </w:r>
      <w:r w:rsidRPr="004C1F80">
        <w:t>rramento da Oferta Restrita deverá ser informado pelo Coordenador Líder à CVM no prazo de 5 (cinco) dias contados do seu encerramento.</w:t>
      </w:r>
      <w:bookmarkStart w:id="146" w:name="_Ref83909111"/>
      <w:bookmarkEnd w:id="144"/>
      <w:bookmarkEnd w:id="145"/>
    </w:p>
    <w:bookmarkEnd w:id="146"/>
    <w:p w14:paraId="13C97603" w14:textId="5A6A9FB8" w:rsidR="00116CE0" w:rsidRPr="00C43223" w:rsidRDefault="00116CE0" w:rsidP="003C32A7">
      <w:pPr>
        <w:pStyle w:val="Level3"/>
        <w:rPr>
          <w:szCs w:val="20"/>
        </w:rPr>
      </w:pPr>
      <w:r w:rsidRPr="00B64D26">
        <w:t xml:space="preserve">As comunicações mencionadas nas Cláusulas </w:t>
      </w:r>
      <w:r w:rsidR="00554F6D" w:rsidRPr="00FE1B6E">
        <w:fldChar w:fldCharType="begin"/>
      </w:r>
      <w:r w:rsidR="00554F6D" w:rsidRPr="00FE1B6E">
        <w:instrText xml:space="preserve"> REF _Ref83909102 \r \h </w:instrText>
      </w:r>
      <w:r w:rsidR="00283D6D" w:rsidRPr="00FE1B6E">
        <w:instrText xml:space="preserve"> \* MERGEFORMAT </w:instrText>
      </w:r>
      <w:r w:rsidR="00554F6D" w:rsidRPr="00FE1B6E">
        <w:fldChar w:fldCharType="separate"/>
      </w:r>
      <w:r w:rsidR="005F7CBA">
        <w:t>4.27.2</w:t>
      </w:r>
      <w:r w:rsidR="00554F6D" w:rsidRPr="00FE1B6E">
        <w:fldChar w:fldCharType="end"/>
      </w:r>
      <w:r w:rsidRPr="00FE1B6E">
        <w:t xml:space="preserve"> e </w:t>
      </w:r>
      <w:r w:rsidR="00554F6D" w:rsidRPr="00FE1B6E">
        <w:fldChar w:fldCharType="begin"/>
      </w:r>
      <w:r w:rsidR="00554F6D" w:rsidRPr="00FE1B6E">
        <w:instrText xml:space="preserve"> REF _Ref83909111 \r \h </w:instrText>
      </w:r>
      <w:r w:rsidR="00283D6D" w:rsidRPr="00FE1B6E">
        <w:instrText xml:space="preserve"> \* MERGEFORMAT </w:instrText>
      </w:r>
      <w:r w:rsidR="00554F6D" w:rsidRPr="00FE1B6E">
        <w:fldChar w:fldCharType="separate"/>
      </w:r>
      <w:r w:rsidR="005F7CBA">
        <w:t>4.27.3</w:t>
      </w:r>
      <w:r w:rsidR="00554F6D" w:rsidRPr="00FE1B6E">
        <w:fldChar w:fldCharType="end"/>
      </w:r>
      <w:r w:rsidRPr="00FE1B6E">
        <w:t xml:space="preserve"> acima deverão ser encaminhadas por intermédio da página da CVM na rede mundial de computadores e conter as informações indicadas nos Anexos 7-A e 8 da Instrução CVM 476, respectivamente, e, caso a página da CVM na rede mundial de computadores esteja indisponível, as comunicações acima mencionadas deverão ser protocoladas na CVM em vias físicas.</w:t>
      </w:r>
    </w:p>
    <w:p w14:paraId="349940AA" w14:textId="70296E17" w:rsidR="00116CE0" w:rsidRPr="000F30CD" w:rsidRDefault="00116CE0" w:rsidP="00625D5C">
      <w:pPr>
        <w:pStyle w:val="Level2"/>
        <w:rPr>
          <w:szCs w:val="20"/>
        </w:rPr>
      </w:pPr>
      <w:bookmarkStart w:id="147" w:name="_Ref7217445"/>
      <w:r w:rsidRPr="00C43223">
        <w:rPr>
          <w:b/>
          <w:bCs/>
          <w:iCs/>
        </w:rPr>
        <w:t>Restrições para</w:t>
      </w:r>
      <w:r w:rsidRPr="00945739">
        <w:rPr>
          <w:b/>
          <w:bCs/>
          <w:iCs/>
        </w:rPr>
        <w:t xml:space="preserve"> negociação.</w:t>
      </w:r>
      <w:r w:rsidRPr="00945739">
        <w:t xml:space="preserve"> Os CRI somente poderão ser negociados nos mercados regulamentados de valores mobiliários depois de decorridos 90 (noventa) dias contados de cada subscrição ou aquisição dos CRI pelos Investidores Profissionais, nos termos dos </w:t>
      </w:r>
      <w:r w:rsidR="003C32A7" w:rsidRPr="00797043">
        <w:t xml:space="preserve">art. </w:t>
      </w:r>
      <w:r w:rsidRPr="004B4541">
        <w:t>13 e 15 da Instrução CVM 476, e depois do cumprimento, pela Emissora, das obrigações previstas no Artigo 17 da Instrução CVM 476, sendo que a negociação dos CRI deverá sempre respeitar as disposições legais e regulamentares aplicáveis, incluindo, sem limitação, a comp</w:t>
      </w:r>
      <w:r w:rsidRPr="000F30CD">
        <w:t>rovação da efetiva titularidade dos CRI pelos Titulares de CRI.</w:t>
      </w:r>
      <w:bookmarkEnd w:id="147"/>
    </w:p>
    <w:p w14:paraId="570F5C1C" w14:textId="00714C50" w:rsidR="00116CE0" w:rsidRPr="00F206C7" w:rsidRDefault="00116CE0" w:rsidP="00625D5C">
      <w:pPr>
        <w:pStyle w:val="Level3"/>
        <w:ind w:hanging="680"/>
        <w:rPr>
          <w:szCs w:val="20"/>
        </w:rPr>
      </w:pPr>
      <w:r w:rsidRPr="000F30CD">
        <w:t>Observadas as restrições de negociação acima, após o período de vedação à negociação, os CRI somente poderão ser negociados entre Investidores Profissionais, a menos que a Emissora obtenha o r</w:t>
      </w:r>
      <w:r w:rsidRPr="004C1F80">
        <w:t xml:space="preserve">egistro de oferta pública perante a CVM nos termos </w:t>
      </w:r>
      <w:r w:rsidRPr="004C1F80">
        <w:lastRenderedPageBreak/>
        <w:t xml:space="preserve">do </w:t>
      </w:r>
      <w:r w:rsidRPr="00B64D26">
        <w:rPr>
          <w:i/>
        </w:rPr>
        <w:t>caput</w:t>
      </w:r>
      <w:r w:rsidRPr="00B64D26">
        <w:t xml:space="preserve"> do Artigo 21 da Lei 6.385, e da Instrução CVM 400 e apresente prospecto da oferta à CVM, nos termos da regulamentação aplicável.</w:t>
      </w:r>
    </w:p>
    <w:p w14:paraId="2CB903E6" w14:textId="26354B83" w:rsidR="00861D98" w:rsidRPr="002B2EBA" w:rsidRDefault="00861D98" w:rsidP="00861D98">
      <w:pPr>
        <w:pStyle w:val="Level2"/>
        <w:rPr>
          <w:szCs w:val="20"/>
        </w:rPr>
      </w:pPr>
      <w:bookmarkStart w:id="148" w:name="_Ref108338525"/>
      <w:bookmarkStart w:id="149" w:name="_Ref7217448"/>
      <w:bookmarkStart w:id="150" w:name="_DV_C32"/>
      <w:r w:rsidRPr="00861D98">
        <w:rPr>
          <w:b/>
          <w:bCs/>
          <w:iCs/>
        </w:rPr>
        <w:t xml:space="preserve">Distribuição Parcial. </w:t>
      </w:r>
      <w:bookmarkStart w:id="151" w:name="_Hlk61383290"/>
      <w:r w:rsidR="002B2EBA" w:rsidRPr="00C11803">
        <w:t>Os CR</w:t>
      </w:r>
      <w:r w:rsidR="002B2EBA">
        <w:t xml:space="preserve">I </w:t>
      </w:r>
      <w:r w:rsidR="002B2EBA" w:rsidRPr="00C11803">
        <w:t xml:space="preserve">serão distribuídos no regime de melhores esforços e desde que haja colocação </w:t>
      </w:r>
      <w:r w:rsidR="002B2EBA" w:rsidRPr="00E565ED">
        <w:t xml:space="preserve">de, no mínimo, </w:t>
      </w:r>
      <w:r w:rsidR="002B2EBA" w:rsidRPr="00EC2748">
        <w:rPr>
          <w:highlight w:val="yellow"/>
        </w:rPr>
        <w:t>[</w:t>
      </w:r>
      <w:r w:rsidR="002B2EBA" w:rsidRPr="00EC2748">
        <w:rPr>
          <w:highlight w:val="yellow"/>
        </w:rPr>
        <w:sym w:font="Symbol" w:char="F0B7"/>
      </w:r>
      <w:r w:rsidR="002B2EBA" w:rsidRPr="00EC2748">
        <w:rPr>
          <w:highlight w:val="yellow"/>
        </w:rPr>
        <w:t>]</w:t>
      </w:r>
      <w:r w:rsidR="002B2EBA" w:rsidRPr="00E565ED">
        <w:t xml:space="preserve"> (</w:t>
      </w:r>
      <w:r w:rsidR="002B2EBA" w:rsidRPr="00EC2748">
        <w:rPr>
          <w:highlight w:val="yellow"/>
        </w:rPr>
        <w:t>[</w:t>
      </w:r>
      <w:r w:rsidR="002B2EBA" w:rsidRPr="00EC2748">
        <w:rPr>
          <w:highlight w:val="yellow"/>
        </w:rPr>
        <w:sym w:font="Symbol" w:char="F0B7"/>
      </w:r>
      <w:r w:rsidR="002B2EBA" w:rsidRPr="00EC2748">
        <w:rPr>
          <w:highlight w:val="yellow"/>
        </w:rPr>
        <w:t>]</w:t>
      </w:r>
      <w:r w:rsidR="002B2EBA" w:rsidRPr="00E565ED">
        <w:t xml:space="preserve"> mil) CR</w:t>
      </w:r>
      <w:r w:rsidR="002B2EBA">
        <w:t>I</w:t>
      </w:r>
      <w:r w:rsidR="002B2EBA" w:rsidRPr="00E565ED">
        <w:t>, correspondente a R$</w:t>
      </w:r>
      <w:r w:rsidR="002B2EBA" w:rsidRPr="00EC2748">
        <w:rPr>
          <w:highlight w:val="yellow"/>
        </w:rPr>
        <w:t>[</w:t>
      </w:r>
      <w:r w:rsidR="002B2EBA" w:rsidRPr="00EC2748">
        <w:rPr>
          <w:highlight w:val="yellow"/>
        </w:rPr>
        <w:sym w:font="Symbol" w:char="F0B7"/>
      </w:r>
      <w:r w:rsidR="002B2EBA" w:rsidRPr="00EC2748">
        <w:rPr>
          <w:highlight w:val="yellow"/>
        </w:rPr>
        <w:t>]</w:t>
      </w:r>
      <w:r w:rsidR="002B2EBA" w:rsidRPr="00E565ED">
        <w:t xml:space="preserve"> (</w:t>
      </w:r>
      <w:r w:rsidR="002B2EBA" w:rsidRPr="00EC2748">
        <w:rPr>
          <w:highlight w:val="yellow"/>
        </w:rPr>
        <w:t>[</w:t>
      </w:r>
      <w:r w:rsidR="002B2EBA" w:rsidRPr="00EC2748">
        <w:rPr>
          <w:highlight w:val="yellow"/>
        </w:rPr>
        <w:sym w:font="Symbol" w:char="F0B7"/>
      </w:r>
      <w:r w:rsidR="002B2EBA" w:rsidRPr="00EC2748">
        <w:rPr>
          <w:highlight w:val="yellow"/>
        </w:rPr>
        <w:t>]</w:t>
      </w:r>
      <w:r w:rsidR="002B2EBA">
        <w:t xml:space="preserve"> </w:t>
      </w:r>
      <w:r w:rsidR="002B2EBA" w:rsidRPr="00E565ED">
        <w:t>reais) (“</w:t>
      </w:r>
      <w:r w:rsidR="002B2EBA" w:rsidRPr="00EC2748">
        <w:rPr>
          <w:b/>
          <w:bCs/>
        </w:rPr>
        <w:t>Montante Mínimo</w:t>
      </w:r>
      <w:r w:rsidR="002B2EBA" w:rsidRPr="00E565ED">
        <w:t>”)</w:t>
      </w:r>
      <w:bookmarkEnd w:id="151"/>
      <w:r w:rsidR="003F6E46">
        <w:t>.</w:t>
      </w:r>
      <w:bookmarkEnd w:id="148"/>
    </w:p>
    <w:p w14:paraId="4F333631" w14:textId="089A8166" w:rsidR="002B2EBA" w:rsidRPr="00C11803" w:rsidRDefault="002B2EBA" w:rsidP="002B2EBA">
      <w:pPr>
        <w:pStyle w:val="Level3"/>
      </w:pPr>
      <w:bookmarkStart w:id="152" w:name="_Ref408992126"/>
      <w:bookmarkStart w:id="153" w:name="_Ref408997578"/>
      <w:bookmarkStart w:id="154" w:name="_Hlk61473705"/>
      <w:r w:rsidRPr="00C11803">
        <w:t>Será admitida distribuição parcial dos CR</w:t>
      </w:r>
      <w:r>
        <w:t>I</w:t>
      </w:r>
      <w:bookmarkEnd w:id="152"/>
      <w:r w:rsidRPr="00C11803">
        <w:t>, nos termos dos artigos 30 e 31 da Instrução CVM 400</w:t>
      </w:r>
      <w:r>
        <w:t xml:space="preserve"> </w:t>
      </w:r>
      <w:r>
        <w:rPr>
          <w:spacing w:val="-4"/>
        </w:rPr>
        <w:t xml:space="preserve">e do artigo 5º-A da Instrução CVM 476 </w:t>
      </w:r>
      <w:r w:rsidRPr="00C11803">
        <w:t>(“</w:t>
      </w:r>
      <w:r w:rsidRPr="00AB2BDC">
        <w:rPr>
          <w:b/>
        </w:rPr>
        <w:t>Distribuição Parcial</w:t>
      </w:r>
      <w:r w:rsidRPr="00C11803">
        <w:t xml:space="preserve">”), desde que haja a colocação </w:t>
      </w:r>
      <w:r w:rsidRPr="00E565ED">
        <w:t>d</w:t>
      </w:r>
      <w:r>
        <w:t>o Montante Mínimo</w:t>
      </w:r>
      <w:r w:rsidRPr="00C11803">
        <w:t xml:space="preserve">. </w:t>
      </w:r>
      <w:r w:rsidRPr="00E565ED">
        <w:t>Uma vez atingido o Montante Mínimo, a Devedora e a Emissora, de comum acordo com o Coordenador</w:t>
      </w:r>
      <w:r>
        <w:t xml:space="preserve"> Líder</w:t>
      </w:r>
      <w:r w:rsidRPr="00E565ED">
        <w:t>, poderão decidir por reduzir o Valor Total da Emissão até um montante equivalente a qualquer montante entre o Montante Mínimo e o Valor Total da Emissão, hipótese na qual a Oferta</w:t>
      </w:r>
      <w:r w:rsidR="003F6E46">
        <w:t xml:space="preserve"> Restrita</w:t>
      </w:r>
      <w:r w:rsidRPr="00E565ED">
        <w:t xml:space="preserve"> poderá ser encerrada a qualquer momento.</w:t>
      </w:r>
      <w:r>
        <w:t xml:space="preserve"> </w:t>
      </w:r>
      <w:r w:rsidRPr="00C11803">
        <w:t>Eventual saldo de CR</w:t>
      </w:r>
      <w:r>
        <w:t>I</w:t>
      </w:r>
      <w:r w:rsidRPr="00C11803">
        <w:t xml:space="preserve"> acima do Montante Mínimo não colocado no âmbito da Oferta</w:t>
      </w:r>
      <w:r w:rsidR="003F6E46">
        <w:t xml:space="preserve"> Restrita</w:t>
      </w:r>
      <w:r w:rsidRPr="00C11803">
        <w:t xml:space="preserve"> será cancelado pela Securitizadora</w:t>
      </w:r>
      <w:bookmarkEnd w:id="153"/>
      <w:r w:rsidRPr="00C11803">
        <w:t xml:space="preserve"> por meio de aditamento a</w:t>
      </w:r>
      <w:r w:rsidR="003F6E46">
        <w:t xml:space="preserve"> este </w:t>
      </w:r>
      <w:r w:rsidRPr="00C11803">
        <w:t>Termo de Securitização sem a necessidade de qualquer deliberação societária adicional da</w:t>
      </w:r>
      <w:r w:rsidR="003F6E46">
        <w:t xml:space="preserve"> Emissora </w:t>
      </w:r>
      <w:r w:rsidRPr="00C11803">
        <w:t xml:space="preserve">ou </w:t>
      </w:r>
      <w:r w:rsidR="003F6E46" w:rsidRPr="00C11803">
        <w:t xml:space="preserve">Assembleia Geral </w:t>
      </w:r>
      <w:r w:rsidRPr="00C11803">
        <w:t>de Titulares dos CR</w:t>
      </w:r>
      <w:bookmarkEnd w:id="154"/>
      <w:r>
        <w:t>I</w:t>
      </w:r>
      <w:r w:rsidRPr="00C11803">
        <w:t>.</w:t>
      </w:r>
    </w:p>
    <w:p w14:paraId="7AB2C7D8" w14:textId="0E23B11A" w:rsidR="002B2EBA" w:rsidRPr="00C11803" w:rsidRDefault="002B2EBA" w:rsidP="002B2EBA">
      <w:pPr>
        <w:pStyle w:val="Level3"/>
      </w:pPr>
      <w:bookmarkStart w:id="155" w:name="_Ref61365524"/>
      <w:bookmarkStart w:id="156" w:name="_Hlk62032663"/>
      <w:bookmarkStart w:id="157" w:name="_Hlk61473720"/>
      <w:r w:rsidRPr="00C11803">
        <w:t>Tendo em vista a possibilidade de Distribuição Parcial, os Investidores</w:t>
      </w:r>
      <w:r>
        <w:t xml:space="preserve"> Profissionais</w:t>
      </w:r>
      <w:r w:rsidRPr="00C11803">
        <w:t xml:space="preserve"> poderão, como condição de eficácia </w:t>
      </w:r>
      <w:r>
        <w:t>de suas</w:t>
      </w:r>
      <w:r w:rsidRPr="00C11803">
        <w:t xml:space="preserve"> ordens de investimento e aceitação da Oferta</w:t>
      </w:r>
      <w:r w:rsidR="003F6E46">
        <w:t xml:space="preserve"> Restrita</w:t>
      </w:r>
      <w:r w:rsidRPr="00C11803">
        <w:t xml:space="preserve">, nos termos do artigo 31 da Instrução CVM 400, condicionar sua adesão a que haja distribuição: </w:t>
      </w:r>
      <w:r w:rsidRPr="003F6E46">
        <w:rPr>
          <w:b/>
          <w:bCs/>
        </w:rPr>
        <w:t>(i)</w:t>
      </w:r>
      <w:r w:rsidRPr="00C11803">
        <w:t xml:space="preserve"> da totalidade dos CR</w:t>
      </w:r>
      <w:r>
        <w:t>I</w:t>
      </w:r>
      <w:r w:rsidRPr="00C11803">
        <w:t xml:space="preserve"> ofertados, sendo que, se tal condição não se implementar e se o Investidor já tiver efetuado o pagamento do Preço de Integralização, referido Preço de Integralização será devolvido, com seu consequente cancelamento, sem juros ou correção monetária, sem reembolso e com dedução dos valores relativos aos tributos incidentes, se existentes, e aos encargos incidentes, se existentes, no prazo de 5 (</w:t>
      </w:r>
      <w:r>
        <w:t>cinco)</w:t>
      </w:r>
      <w:r w:rsidRPr="00C11803">
        <w:t xml:space="preserve"> Dias Úteis contados da data em que tenha sido verificado o não implemento da condição; ou </w:t>
      </w:r>
      <w:r w:rsidRPr="003F6E46">
        <w:rPr>
          <w:b/>
          <w:bCs/>
        </w:rPr>
        <w:t>(</w:t>
      </w:r>
      <w:proofErr w:type="spellStart"/>
      <w:r w:rsidRPr="003F6E46">
        <w:rPr>
          <w:b/>
          <w:bCs/>
        </w:rPr>
        <w:t>ii</w:t>
      </w:r>
      <w:proofErr w:type="spellEnd"/>
      <w:r w:rsidRPr="003F6E46">
        <w:rPr>
          <w:b/>
          <w:bCs/>
        </w:rPr>
        <w:t>)</w:t>
      </w:r>
      <w:r w:rsidRPr="00C11803">
        <w:t xml:space="preserve"> de uma quantidade mínima dos CR</w:t>
      </w:r>
      <w:r>
        <w:t>I</w:t>
      </w:r>
      <w:r w:rsidRPr="00C11803">
        <w:t xml:space="preserve"> originalmente objeto da Oferta</w:t>
      </w:r>
      <w:r w:rsidR="003F6E46">
        <w:t xml:space="preserve"> Restrita’</w:t>
      </w:r>
      <w:r w:rsidRPr="00C11803">
        <w:t xml:space="preserve">, definida conforme critério do próprio investidor, mas que não poderá ser inferior </w:t>
      </w:r>
      <w:bookmarkEnd w:id="155"/>
      <w:r w:rsidRPr="00C11803">
        <w:t>ao Montante Mínimo, podendo o Investidor, no momento da aceitação, indicar se, implementando-se a condição prevista, pretende receber a totalidade dos CR</w:t>
      </w:r>
      <w:r>
        <w:t>I</w:t>
      </w:r>
      <w:r w:rsidRPr="00C11803">
        <w:t xml:space="preserve"> objeto </w:t>
      </w:r>
      <w:r>
        <w:t>de suas</w:t>
      </w:r>
      <w:r w:rsidRPr="00C11803">
        <w:t xml:space="preserve"> ordens de investimento ou quantidade equivalente à proporção entre a quantidade de CR</w:t>
      </w:r>
      <w:r>
        <w:t>I</w:t>
      </w:r>
      <w:r w:rsidRPr="00C11803">
        <w:t xml:space="preserve"> efetivamente distribuídos e a quantidade de CR</w:t>
      </w:r>
      <w:r>
        <w:t>I</w:t>
      </w:r>
      <w:r w:rsidRPr="00C11803">
        <w:t xml:space="preserve"> originalmente objeto da Oferta, presumindo-se, na falta da manifestação, o interesse do Investidor em receber a totalidade dos CR</w:t>
      </w:r>
      <w:r>
        <w:t>I</w:t>
      </w:r>
      <w:r w:rsidRPr="00C11803">
        <w:t xml:space="preserve"> objeto </w:t>
      </w:r>
      <w:r>
        <w:t>de suas</w:t>
      </w:r>
      <w:r w:rsidRPr="00C11803">
        <w:t xml:space="preserve"> ordens de investimento, sendo que, se o Investidor</w:t>
      </w:r>
      <w:r>
        <w:t xml:space="preserve"> Profissional</w:t>
      </w:r>
      <w:r w:rsidRPr="00C11803">
        <w:t xml:space="preserve"> tiver indicado tal proporção, se tal condição não se implementar e se o Investidor já tiver efetuado o pagamento do Preço de Integralização, referido Preço de Integralização será devolvido, com seu consequente cancelamento, sem juros ou correção monetária, sem reembolso e com dedução dos valores relativos aos tributos incidentes, se existentes, e aos encargos incidentes, se existentes, no prazo de 5 (</w:t>
      </w:r>
      <w:r w:rsidR="003F6E46">
        <w:t>cinco</w:t>
      </w:r>
      <w:r w:rsidRPr="00C11803">
        <w:t>) Dias Úteis Dias Úteis contados da data em que tenha sido verificado o não implemento da condição</w:t>
      </w:r>
      <w:bookmarkEnd w:id="156"/>
      <w:r w:rsidRPr="00C11803">
        <w:t>.</w:t>
      </w:r>
      <w:bookmarkEnd w:id="157"/>
    </w:p>
    <w:p w14:paraId="37A9A5B3" w14:textId="528A351F" w:rsidR="002B2EBA" w:rsidRPr="00C11803" w:rsidRDefault="002B2EBA" w:rsidP="002B2EBA">
      <w:pPr>
        <w:pStyle w:val="Level3"/>
      </w:pPr>
      <w:bookmarkStart w:id="158" w:name="_Ref106098087"/>
      <w:r w:rsidRPr="00C11803">
        <w:t>Todos os Investidores que já tenham aceitado a Oferta</w:t>
      </w:r>
      <w:r w:rsidR="003F6E46">
        <w:t xml:space="preserve"> Restrita</w:t>
      </w:r>
      <w:r w:rsidRPr="00C11803">
        <w:t>, na hipótese de seu cancelamento, e os Investidores</w:t>
      </w:r>
      <w:r>
        <w:t xml:space="preserve"> Profissionais</w:t>
      </w:r>
      <w:r w:rsidRPr="00C11803">
        <w:t xml:space="preserve"> que tenham revogado a sua aceitação terão direito à restituição integral dos valores dados em contrapartida às </w:t>
      </w:r>
      <w:r>
        <w:t>CRI</w:t>
      </w:r>
      <w:r w:rsidRPr="00C11803">
        <w:t>, conforme o disposto nos subitens “(i)” e “(</w:t>
      </w:r>
      <w:proofErr w:type="spellStart"/>
      <w:r w:rsidRPr="00C11803">
        <w:t>ii</w:t>
      </w:r>
      <w:proofErr w:type="spellEnd"/>
      <w:r w:rsidRPr="00C11803">
        <w:t>)”</w:t>
      </w:r>
      <w:r>
        <w:t xml:space="preserve"> da Cláusula </w:t>
      </w:r>
      <w:r>
        <w:fldChar w:fldCharType="begin"/>
      </w:r>
      <w:r>
        <w:instrText xml:space="preserve"> REF _Ref106098087 \r \h </w:instrText>
      </w:r>
      <w:r>
        <w:fldChar w:fldCharType="separate"/>
      </w:r>
      <w:r w:rsidR="005F7CBA">
        <w:t>4.29.3</w:t>
      </w:r>
      <w:r>
        <w:fldChar w:fldCharType="end"/>
      </w:r>
      <w:r w:rsidRPr="00C11803">
        <w:t xml:space="preserve"> acima.</w:t>
      </w:r>
      <w:bookmarkEnd w:id="158"/>
    </w:p>
    <w:p w14:paraId="6EFB31AA" w14:textId="4077A91B" w:rsidR="00116CE0" w:rsidRPr="00F206C7" w:rsidRDefault="00116CE0" w:rsidP="00625D5C">
      <w:pPr>
        <w:pStyle w:val="Level1"/>
        <w:rPr>
          <w:szCs w:val="20"/>
        </w:rPr>
      </w:pPr>
      <w:bookmarkStart w:id="159" w:name="_Toc163380701"/>
      <w:bookmarkStart w:id="160" w:name="_Toc180553617"/>
      <w:bookmarkStart w:id="161" w:name="_Toc302458790"/>
      <w:bookmarkStart w:id="162" w:name="_Toc411606362"/>
      <w:bookmarkStart w:id="163" w:name="_Toc5023986"/>
      <w:bookmarkStart w:id="164" w:name="_Toc79516050"/>
      <w:bookmarkEnd w:id="149"/>
      <w:bookmarkEnd w:id="150"/>
      <w:r w:rsidRPr="00F206C7">
        <w:t>SUBSCRIÇÃO E INTEGRALIZAÇÃO DOS CRI</w:t>
      </w:r>
      <w:bookmarkStart w:id="165" w:name="_Toc110076263"/>
      <w:bookmarkEnd w:id="159"/>
      <w:bookmarkEnd w:id="160"/>
      <w:bookmarkEnd w:id="161"/>
      <w:bookmarkEnd w:id="162"/>
      <w:bookmarkEnd w:id="163"/>
      <w:bookmarkEnd w:id="164"/>
    </w:p>
    <w:p w14:paraId="5140974B" w14:textId="109C73F0" w:rsidR="00116CE0" w:rsidRPr="00BB3F43" w:rsidRDefault="00116CE0" w:rsidP="00BB4B32">
      <w:pPr>
        <w:pStyle w:val="Level2"/>
        <w:rPr>
          <w:szCs w:val="20"/>
        </w:rPr>
      </w:pPr>
      <w:bookmarkStart w:id="166" w:name="_Ref7015893"/>
      <w:r w:rsidRPr="00C20E74">
        <w:rPr>
          <w:b/>
          <w:bCs/>
          <w:iCs/>
        </w:rPr>
        <w:t>Requisitos de Integralização.</w:t>
      </w:r>
      <w:r w:rsidRPr="00C20E74">
        <w:t xml:space="preserve"> A integralização dos CRI está condicionada ao cumprimento cumulativo e integral dos requisitos a seguir descritos (“</w:t>
      </w:r>
      <w:r w:rsidRPr="00C20E74">
        <w:rPr>
          <w:b/>
          <w:bCs/>
        </w:rPr>
        <w:t>Requisitos de Integralização</w:t>
      </w:r>
      <w:r w:rsidRPr="00BB3F43">
        <w:t>”):</w:t>
      </w:r>
      <w:bookmarkEnd w:id="166"/>
    </w:p>
    <w:p w14:paraId="293E353F" w14:textId="73375932" w:rsidR="00116CE0" w:rsidRPr="00BB3F43" w:rsidRDefault="00116CE0" w:rsidP="00BB4B32">
      <w:pPr>
        <w:pStyle w:val="Level4"/>
        <w:tabs>
          <w:tab w:val="clear" w:pos="2041"/>
          <w:tab w:val="num" w:pos="1389"/>
        </w:tabs>
        <w:ind w:left="1389"/>
        <w:rPr>
          <w:szCs w:val="20"/>
        </w:rPr>
      </w:pPr>
      <w:r w:rsidRPr="00A42371">
        <w:lastRenderedPageBreak/>
        <w:t>assinatura, por todas as respectivas partes, e manutenção da vigência, eficácia e exigibilidade:</w:t>
      </w:r>
    </w:p>
    <w:p w14:paraId="170040BE" w14:textId="07B5A41E" w:rsidR="00116CE0" w:rsidRPr="008C59CB" w:rsidRDefault="00116CE0" w:rsidP="00BB4B32">
      <w:pPr>
        <w:pStyle w:val="Level5"/>
        <w:tabs>
          <w:tab w:val="clear" w:pos="2721"/>
          <w:tab w:val="num" w:pos="2069"/>
        </w:tabs>
        <w:ind w:left="2069"/>
      </w:pPr>
      <w:r w:rsidRPr="00BB3F43">
        <w:t>de todos os documentos necessários à concretização da Emissão das Debêntures e da Oferta, incluindo, sem limitação, os Documentos da Operação</w:t>
      </w:r>
      <w:r w:rsidR="001B5902" w:rsidRPr="00A42371">
        <w:rPr>
          <w:rFonts w:eastAsia="MS Mincho"/>
          <w:color w:val="000000" w:themeColor="text1"/>
        </w:rPr>
        <w:t xml:space="preserve"> e a respectiva validaçã</w:t>
      </w:r>
      <w:r w:rsidR="001B5902" w:rsidRPr="00AE6217">
        <w:rPr>
          <w:rFonts w:eastAsia="MS Mincho"/>
          <w:color w:val="000000" w:themeColor="text1"/>
        </w:rPr>
        <w:t>o das assinaturas digitais em conformidade com a regulamentação ICP-Brasil no Verificador de Conformidade do Padrão de Assinatura Digital ICP-Brasil disponibilizado pelo ITI – Instituto Nacional de Tecnologia da Informação, caso os documentos sejam assinad</w:t>
      </w:r>
      <w:r w:rsidR="001B5902" w:rsidRPr="008C59CB">
        <w:rPr>
          <w:rFonts w:eastAsia="MS Mincho"/>
          <w:color w:val="000000" w:themeColor="text1"/>
        </w:rPr>
        <w:t>os de forma digital</w:t>
      </w:r>
      <w:r w:rsidRPr="008C59CB">
        <w:t>;</w:t>
      </w:r>
      <w:r w:rsidR="00B217B8">
        <w:t xml:space="preserve"> e</w:t>
      </w:r>
    </w:p>
    <w:p w14:paraId="159ECA33" w14:textId="142C650B" w:rsidR="00116CE0" w:rsidRPr="00447EE5" w:rsidRDefault="00116CE0" w:rsidP="00BB4B32">
      <w:pPr>
        <w:pStyle w:val="Level5"/>
        <w:tabs>
          <w:tab w:val="clear" w:pos="2721"/>
          <w:tab w:val="num" w:pos="2069"/>
        </w:tabs>
        <w:ind w:left="2069"/>
      </w:pPr>
      <w:r w:rsidRPr="00924813">
        <w:t xml:space="preserve">dos Contratos dos </w:t>
      </w:r>
      <w:r w:rsidRPr="00924813">
        <w:rPr>
          <w:lang w:val="x-none"/>
        </w:rPr>
        <w:t>Empreendimentos Alvo</w:t>
      </w:r>
      <w:r w:rsidRPr="00447EE5">
        <w:t>, incluindo os seus respectivos aditivos;</w:t>
      </w:r>
    </w:p>
    <w:p w14:paraId="001DBB21" w14:textId="3CDC184B" w:rsidR="00116CE0" w:rsidRPr="00BB3F43" w:rsidRDefault="00116CE0" w:rsidP="00BB4B32">
      <w:pPr>
        <w:pStyle w:val="Level4"/>
        <w:tabs>
          <w:tab w:val="clear" w:pos="2041"/>
          <w:tab w:val="num" w:pos="1389"/>
        </w:tabs>
        <w:ind w:left="1389"/>
      </w:pPr>
      <w:r w:rsidRPr="00A62F51">
        <w:t>apresentação, pela Devedora à Emissora, de 1 (uma) cópia digitalizada da Escritura</w:t>
      </w:r>
      <w:r w:rsidR="00B217B8">
        <w:t xml:space="preserve"> de Emissão, </w:t>
      </w:r>
      <w:r w:rsidRPr="00A62F51">
        <w:t>d</w:t>
      </w:r>
      <w:r w:rsidR="00BB4B32" w:rsidRPr="00A62F51">
        <w:t>o</w:t>
      </w:r>
      <w:r w:rsidR="00B217B8">
        <w:t>s</w:t>
      </w:r>
      <w:r w:rsidR="00BB4B32" w:rsidRPr="00A62F51">
        <w:t xml:space="preserve"> </w:t>
      </w:r>
      <w:r w:rsidR="00BB4B32" w:rsidRPr="00C618A5">
        <w:t>Contrato</w:t>
      </w:r>
      <w:r w:rsidR="00B217B8">
        <w:t>s de Garantia</w:t>
      </w:r>
      <w:r w:rsidR="00BB4B32" w:rsidRPr="00C618A5">
        <w:t xml:space="preserve"> </w:t>
      </w:r>
      <w:r w:rsidRPr="00C618A5">
        <w:t>devidamente registrados nos respectivos Cartórios de Registro de Títulos e Documentos</w:t>
      </w:r>
      <w:r w:rsidR="00B217B8">
        <w:t xml:space="preserve"> e da Carta Fiança, devidamente assinada</w:t>
      </w:r>
      <w:r w:rsidRPr="00C618A5">
        <w:t>;</w:t>
      </w:r>
      <w:r w:rsidR="00BB3F43">
        <w:t xml:space="preserve"> </w:t>
      </w:r>
    </w:p>
    <w:p w14:paraId="454ABC8D" w14:textId="5EE01ECB" w:rsidR="001B5902" w:rsidRPr="00BB3F43" w:rsidRDefault="001B5902" w:rsidP="001B5902">
      <w:pPr>
        <w:pStyle w:val="Level4"/>
        <w:tabs>
          <w:tab w:val="clear" w:pos="2041"/>
          <w:tab w:val="num" w:pos="1389"/>
        </w:tabs>
        <w:ind w:left="1389"/>
        <w:rPr>
          <w:lang w:eastAsia="pt-BR"/>
        </w:rPr>
      </w:pPr>
      <w:r w:rsidRPr="00BB3F43">
        <w:t xml:space="preserve">apresentação, pela Devedora à Emissora, do </w:t>
      </w:r>
      <w:r w:rsidR="00A91CC7">
        <w:t xml:space="preserve">protocolo de </w:t>
      </w:r>
      <w:r w:rsidRPr="00BB3F43">
        <w:t>registro da Escritura</w:t>
      </w:r>
      <w:r w:rsidR="008C1771" w:rsidRPr="00BB3F43">
        <w:t xml:space="preserve"> de Emissão</w:t>
      </w:r>
      <w:r w:rsidRPr="00BB3F43">
        <w:t xml:space="preserve"> e das </w:t>
      </w:r>
      <w:r w:rsidRPr="00F12B91">
        <w:t>Aprovações Societárias</w:t>
      </w:r>
      <w:r w:rsidRPr="00BB3F43">
        <w:t xml:space="preserve"> </w:t>
      </w:r>
      <w:r w:rsidRPr="00BB3F43">
        <w:rPr>
          <w:iCs/>
        </w:rPr>
        <w:t>perante a(s) junta(s) comercial(ais) competente(s)</w:t>
      </w:r>
      <w:r w:rsidRPr="00BB3F43">
        <w:t xml:space="preserve">, bem como publicação da AGE da </w:t>
      </w:r>
      <w:r w:rsidR="00F12B91">
        <w:t xml:space="preserve">Devedora </w:t>
      </w:r>
      <w:r w:rsidR="00F12B91" w:rsidRPr="0000737A">
        <w:t>no Sistema Público de Escrituração Digital</w:t>
      </w:r>
      <w:r w:rsidR="00F12B91" w:rsidRPr="00F6090E">
        <w:t xml:space="preserve"> (“</w:t>
      </w:r>
      <w:r w:rsidR="00F12B91">
        <w:rPr>
          <w:b/>
          <w:bCs/>
          <w:iCs/>
        </w:rPr>
        <w:t>SPED</w:t>
      </w:r>
      <w:r w:rsidR="00F12B91" w:rsidRPr="00F6090E">
        <w:t>”)</w:t>
      </w:r>
      <w:r w:rsidRPr="00FE1B6E">
        <w:t>;</w:t>
      </w:r>
    </w:p>
    <w:p w14:paraId="1C67022F" w14:textId="0BB8A6C9" w:rsidR="00116CE0" w:rsidRPr="00A42371" w:rsidRDefault="00116CE0" w:rsidP="00BB4B32">
      <w:pPr>
        <w:pStyle w:val="Level4"/>
        <w:tabs>
          <w:tab w:val="clear" w:pos="2041"/>
          <w:tab w:val="num" w:pos="1389"/>
        </w:tabs>
        <w:ind w:left="1389"/>
      </w:pPr>
      <w:r w:rsidRPr="00BB3F43">
        <w:t>depósito dos CRI para distribuição no mercado primário na B3 e negociação no mercado secu</w:t>
      </w:r>
      <w:r w:rsidRPr="00A42371">
        <w:t>ndário na B3, nos termos deste Termo de Securitização;</w:t>
      </w:r>
    </w:p>
    <w:p w14:paraId="1CF18ABC" w14:textId="09FB0E8A" w:rsidR="003E3D58" w:rsidRPr="008C59CB" w:rsidRDefault="003E3D58" w:rsidP="00657FD9">
      <w:pPr>
        <w:pStyle w:val="Level4"/>
        <w:tabs>
          <w:tab w:val="clear" w:pos="2041"/>
          <w:tab w:val="num" w:pos="1389"/>
        </w:tabs>
        <w:ind w:left="1389"/>
      </w:pPr>
      <w:r w:rsidRPr="00AE6217">
        <w:t xml:space="preserve">registro da titularidade das Debêntures no livro de registro das </w:t>
      </w:r>
      <w:r w:rsidRPr="008C59CB">
        <w:t>Debêntures da Devedora;</w:t>
      </w:r>
    </w:p>
    <w:p w14:paraId="3AE0E4A6" w14:textId="1F265758" w:rsidR="00116CE0" w:rsidRPr="00447EE5" w:rsidRDefault="00116CE0" w:rsidP="003E3D58">
      <w:pPr>
        <w:pStyle w:val="Level4"/>
        <w:tabs>
          <w:tab w:val="clear" w:pos="2041"/>
          <w:tab w:val="num" w:pos="1389"/>
        </w:tabs>
        <w:ind w:left="1389"/>
      </w:pPr>
      <w:r w:rsidRPr="00924813">
        <w:t>inexistência de exigências pela B3, CVM ou ANBIMA, conforme aplicável, que torne a emissão dos CRI impossível ou</w:t>
      </w:r>
      <w:r w:rsidRPr="00447EE5">
        <w:t xml:space="preserve"> inviável; </w:t>
      </w:r>
    </w:p>
    <w:p w14:paraId="6FA8514F" w14:textId="3C2EB8A0" w:rsidR="00116CE0" w:rsidRPr="00FE1B6E" w:rsidRDefault="00116CE0" w:rsidP="00BB4B32">
      <w:pPr>
        <w:pStyle w:val="Level4"/>
        <w:tabs>
          <w:tab w:val="clear" w:pos="2041"/>
          <w:tab w:val="num" w:pos="1389"/>
        </w:tabs>
        <w:ind w:left="1389"/>
      </w:pPr>
      <w:r w:rsidRPr="00447EE5">
        <w:t>conclusão, em forma e teor satisfatórios à Emissora, a seu exclusivo critério, de auditora legal da Devedora</w:t>
      </w:r>
      <w:r w:rsidR="00C12316" w:rsidRPr="00FE1B6E">
        <w:t xml:space="preserve"> </w:t>
      </w:r>
      <w:r w:rsidR="001B5902" w:rsidRPr="00FE1B6E">
        <w:t>e da</w:t>
      </w:r>
      <w:r w:rsidR="007762BA" w:rsidRPr="00FE1B6E">
        <w:t>s</w:t>
      </w:r>
      <w:r w:rsidR="001B5902" w:rsidRPr="00FE1B6E">
        <w:t xml:space="preserve"> Fiduciante</w:t>
      </w:r>
      <w:r w:rsidR="007762BA" w:rsidRPr="00FE1B6E">
        <w:t>s</w:t>
      </w:r>
      <w:r w:rsidR="002135CA" w:rsidRPr="00FE1B6E">
        <w:t xml:space="preserve"> em padrão de mercad</w:t>
      </w:r>
      <w:r w:rsidR="00667675" w:rsidRPr="00FE1B6E">
        <w:t>o</w:t>
      </w:r>
      <w:r w:rsidRPr="00FE1B6E">
        <w:t>;</w:t>
      </w:r>
    </w:p>
    <w:p w14:paraId="5F82FE99" w14:textId="6B754EBE" w:rsidR="00116CE0" w:rsidRPr="00FE1B6E" w:rsidRDefault="00116CE0" w:rsidP="00BB4B32">
      <w:pPr>
        <w:pStyle w:val="Level4"/>
        <w:tabs>
          <w:tab w:val="clear" w:pos="2041"/>
          <w:tab w:val="num" w:pos="1389"/>
        </w:tabs>
        <w:ind w:left="1389"/>
      </w:pPr>
      <w:r w:rsidRPr="00FE1B6E">
        <w:t>entrega pela Devedora à Emissora, em forma e teor que lhe for satisfatório, a seu exclusivo critério, de opinião legal emitida por escritório com notório conhecimento dos assuntos relacionados aos Empreendimentos Alvo (assessores jurídicos da Emissã</w:t>
      </w:r>
      <w:r w:rsidR="001B5902" w:rsidRPr="00FE1B6E">
        <w:t>o</w:t>
      </w:r>
      <w:r w:rsidRPr="00FE1B6E">
        <w:t>)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3123F611" w14:textId="48042CE9" w:rsidR="00211049" w:rsidRPr="00FE1B6E" w:rsidRDefault="00116CE0" w:rsidP="00050C86">
      <w:pPr>
        <w:pStyle w:val="Level4"/>
        <w:tabs>
          <w:tab w:val="clear" w:pos="2041"/>
          <w:tab w:val="num" w:pos="1389"/>
        </w:tabs>
        <w:ind w:left="1389"/>
      </w:pPr>
      <w:r w:rsidRPr="00FE1B6E">
        <w:t>não estar em curso, nem ter ocorrido, qualquer Evento de Vencimento Antecipado;</w:t>
      </w:r>
      <w:r w:rsidR="001B5902" w:rsidRPr="00FE1B6E">
        <w:t xml:space="preserve"> e</w:t>
      </w:r>
    </w:p>
    <w:p w14:paraId="6464CC1B" w14:textId="29E4B883" w:rsidR="00116CE0" w:rsidRPr="00FE1B6E" w:rsidRDefault="00116CE0" w:rsidP="00621029">
      <w:pPr>
        <w:pStyle w:val="Level4"/>
        <w:tabs>
          <w:tab w:val="clear" w:pos="2041"/>
          <w:tab w:val="num" w:pos="1418"/>
        </w:tabs>
        <w:ind w:left="1418"/>
        <w:rPr>
          <w:szCs w:val="20"/>
        </w:rPr>
      </w:pPr>
      <w:r w:rsidRPr="00FE1B6E">
        <w:t>obtenção, pela Devedora e/ou pelas SPE, conforme aplicável, do protocolo da solicitação de acesso à rede elétrica</w:t>
      </w:r>
      <w:r w:rsidR="001B5902" w:rsidRPr="00FE1B6E">
        <w:t xml:space="preserve"> e aprovações</w:t>
      </w:r>
      <w:r w:rsidRPr="00FE1B6E">
        <w:t xml:space="preserve"> ambientais e societárias </w:t>
      </w:r>
      <w:r w:rsidR="007138FC" w:rsidRPr="00FE1B6E">
        <w:t>aplicáveis</w:t>
      </w:r>
      <w:r w:rsidR="001B5902" w:rsidRPr="00FE1B6E">
        <w:t>.</w:t>
      </w:r>
      <w:r w:rsidR="00211049" w:rsidRPr="00FE1B6E">
        <w:t xml:space="preserve"> </w:t>
      </w:r>
    </w:p>
    <w:p w14:paraId="5C61D6B7" w14:textId="6AED827F" w:rsidR="00116CE0" w:rsidRPr="00FE1B6E" w:rsidRDefault="00116CE0" w:rsidP="00050C86">
      <w:pPr>
        <w:pStyle w:val="Level3"/>
      </w:pPr>
      <w:r w:rsidRPr="00FE1B6E">
        <w:t xml:space="preserve">Cumpridos os respectivos Requisitos de Integralização, os respectivos Recursos Líquidos: </w:t>
      </w:r>
      <w:r w:rsidRPr="00FE1B6E">
        <w:rPr>
          <w:b/>
        </w:rPr>
        <w:t>(i)</w:t>
      </w:r>
      <w:r w:rsidRPr="00FE1B6E">
        <w:t xml:space="preserve"> serão integralmente desembolsados na Conta Centralizadora, na Data de Integralização; </w:t>
      </w:r>
      <w:r w:rsidRPr="00FE1B6E">
        <w:rPr>
          <w:b/>
        </w:rPr>
        <w:t>(</w:t>
      </w:r>
      <w:proofErr w:type="spellStart"/>
      <w:r w:rsidRPr="00FE1B6E">
        <w:rPr>
          <w:b/>
        </w:rPr>
        <w:t>ii</w:t>
      </w:r>
      <w:proofErr w:type="spellEnd"/>
      <w:r w:rsidRPr="00FE1B6E">
        <w:rPr>
          <w:b/>
        </w:rPr>
        <w:t>)</w:t>
      </w:r>
      <w:r w:rsidRPr="00FE1B6E">
        <w:t xml:space="preserve"> poderão ser utilizados</w:t>
      </w:r>
      <w:r w:rsidR="00E26B78" w:rsidRPr="00FE1B6E">
        <w:t xml:space="preserve"> na forma prevista na Cláusula </w:t>
      </w:r>
      <w:r w:rsidR="00E26B78" w:rsidRPr="00FE1B6E">
        <w:fldChar w:fldCharType="begin"/>
      </w:r>
      <w:r w:rsidR="00E26B78" w:rsidRPr="00FE1B6E">
        <w:instrText xml:space="preserve"> REF _Ref85550830 \r \h </w:instrText>
      </w:r>
      <w:r w:rsidR="00283D6D" w:rsidRPr="00FE1B6E">
        <w:instrText xml:space="preserve"> \* MERGEFORMAT </w:instrText>
      </w:r>
      <w:r w:rsidR="00E26B78" w:rsidRPr="00FE1B6E">
        <w:fldChar w:fldCharType="separate"/>
      </w:r>
      <w:r w:rsidR="005F7CBA">
        <w:t>5.4</w:t>
      </w:r>
      <w:r w:rsidR="00E26B78" w:rsidRPr="00FE1B6E">
        <w:fldChar w:fldCharType="end"/>
      </w:r>
      <w:r w:rsidR="00E26B78" w:rsidRPr="00FE1B6E">
        <w:t xml:space="preserve"> abaixo</w:t>
      </w:r>
      <w:r w:rsidRPr="00FE1B6E">
        <w:t xml:space="preserve">; </w:t>
      </w:r>
      <w:r w:rsidRPr="00C43223">
        <w:rPr>
          <w:b/>
          <w:bCs/>
        </w:rPr>
        <w:t>(</w:t>
      </w:r>
      <w:proofErr w:type="spellStart"/>
      <w:r w:rsidRPr="00C43223">
        <w:rPr>
          <w:b/>
          <w:bCs/>
        </w:rPr>
        <w:t>iii</w:t>
      </w:r>
      <w:proofErr w:type="spellEnd"/>
      <w:r w:rsidRPr="00C43223">
        <w:rPr>
          <w:b/>
          <w:bCs/>
        </w:rPr>
        <w:t>)</w:t>
      </w:r>
      <w:r w:rsidRPr="00C43223">
        <w:t xml:space="preserve"> </w:t>
      </w:r>
      <w:r w:rsidR="00E26B78" w:rsidRPr="00C43223">
        <w:t xml:space="preserve">poderão ser utilizados para a aplicação em Investimentos permitidos, e </w:t>
      </w:r>
      <w:r w:rsidR="00E26B78" w:rsidRPr="00C43223">
        <w:rPr>
          <w:b/>
          <w:bCs/>
        </w:rPr>
        <w:t>(</w:t>
      </w:r>
      <w:proofErr w:type="spellStart"/>
      <w:r w:rsidR="00E26B78" w:rsidRPr="00C43223">
        <w:rPr>
          <w:b/>
          <w:bCs/>
        </w:rPr>
        <w:t>iv</w:t>
      </w:r>
      <w:proofErr w:type="spellEnd"/>
      <w:r w:rsidR="00E26B78" w:rsidRPr="00C43223">
        <w:rPr>
          <w:b/>
          <w:bCs/>
        </w:rPr>
        <w:t xml:space="preserve">) </w:t>
      </w:r>
      <w:r w:rsidR="00E26B78" w:rsidRPr="00945739">
        <w:t xml:space="preserve">poderão vir a ser bloqueados pela Securitizadora em caso de descumprimento pela Devedora </w:t>
      </w:r>
      <w:r w:rsidR="00E26B78" w:rsidRPr="00FE1B6E">
        <w:t>de qualquer obrigação prevista nos Documentos da Operação.</w:t>
      </w:r>
    </w:p>
    <w:p w14:paraId="65C75797" w14:textId="6C6FC5D1" w:rsidR="00116CE0" w:rsidRPr="00FE1B6E" w:rsidRDefault="00116CE0" w:rsidP="00050C86">
      <w:pPr>
        <w:pStyle w:val="Level3"/>
      </w:pPr>
      <w:bookmarkStart w:id="167" w:name="_Ref73556640"/>
      <w:r w:rsidRPr="00FE1B6E">
        <w:lastRenderedPageBreak/>
        <w:t xml:space="preserve">O cumprimento dos respectivos Requisitos de Integralização deverá ser comunicado, pela Devedora à Emissora, em até 3 (três) Dias </w:t>
      </w:r>
      <w:r w:rsidR="004824E9" w:rsidRPr="00FE1B6E">
        <w:t>Ú</w:t>
      </w:r>
      <w:r w:rsidRPr="00FE1B6E">
        <w:t xml:space="preserve">teis do referido cumprimento, por meio de </w:t>
      </w:r>
      <w:r w:rsidR="00E26B78" w:rsidRPr="00FE1B6E">
        <w:t xml:space="preserve">correio eletrônico, </w:t>
      </w:r>
      <w:r w:rsidRPr="00FE1B6E">
        <w:t>atestando o atendimento aos itens aqui previstos.</w:t>
      </w:r>
      <w:bookmarkStart w:id="168" w:name="_Ref84221399"/>
      <w:bookmarkEnd w:id="167"/>
    </w:p>
    <w:p w14:paraId="3C3DB8CC" w14:textId="7F2BBA56" w:rsidR="00116CE0" w:rsidRPr="00C43223" w:rsidRDefault="00116CE0" w:rsidP="00050C86">
      <w:pPr>
        <w:pStyle w:val="Level3"/>
        <w:rPr>
          <w:szCs w:val="20"/>
        </w:rPr>
      </w:pPr>
      <w:bookmarkStart w:id="169" w:name="_Hlk35972875"/>
      <w:bookmarkEnd w:id="168"/>
      <w:r w:rsidRPr="00FE1B6E">
        <w:t>Uma vez recebida</w:t>
      </w:r>
      <w:r w:rsidR="00206873" w:rsidRPr="00FE1B6E">
        <w:t xml:space="preserve"> comunicação referida</w:t>
      </w:r>
      <w:r w:rsidRPr="00FE1B6E">
        <w:t xml:space="preserve"> </w:t>
      </w:r>
      <w:r w:rsidR="00206873" w:rsidRPr="00FE1B6E">
        <w:t>na</w:t>
      </w:r>
      <w:r w:rsidRPr="00FE1B6E">
        <w:t xml:space="preserve"> Cláusula </w:t>
      </w:r>
      <w:r w:rsidR="00D705A4" w:rsidRPr="00FE1B6E">
        <w:fldChar w:fldCharType="begin"/>
      </w:r>
      <w:r w:rsidR="00D705A4" w:rsidRPr="00FE1B6E">
        <w:instrText xml:space="preserve"> REF _Ref84221399 \r \h </w:instrText>
      </w:r>
      <w:r w:rsidR="00283D6D" w:rsidRPr="00FE1B6E">
        <w:instrText xml:space="preserve"> \* MERGEFORMAT </w:instrText>
      </w:r>
      <w:r w:rsidR="00D705A4" w:rsidRPr="00FE1B6E">
        <w:fldChar w:fldCharType="separate"/>
      </w:r>
      <w:r w:rsidR="005F7CBA">
        <w:t>5.1.3</w:t>
      </w:r>
      <w:r w:rsidR="00D705A4" w:rsidRPr="00FE1B6E">
        <w:fldChar w:fldCharType="end"/>
      </w:r>
      <w:r w:rsidRPr="00FE1B6E">
        <w:t xml:space="preserve"> acima, a Emissora deverá em até 1 (um) Dia Útil contado do respectivo recebimento</w:t>
      </w:r>
      <w:r w:rsidR="00206873" w:rsidRPr="00FE1B6E">
        <w:t xml:space="preserve">, </w:t>
      </w:r>
      <w:r w:rsidRPr="00C43223">
        <w:t>analisar se estão cumpridas as formalidades aqui previstas</w:t>
      </w:r>
      <w:bookmarkEnd w:id="169"/>
      <w:r w:rsidRPr="00C43223">
        <w:t>.</w:t>
      </w:r>
    </w:p>
    <w:p w14:paraId="11041481" w14:textId="32404F33" w:rsidR="00116CE0" w:rsidRPr="00C43223" w:rsidRDefault="00116CE0" w:rsidP="00050C86">
      <w:pPr>
        <w:pStyle w:val="Level2"/>
      </w:pPr>
      <w:r w:rsidRPr="00C43223">
        <w:t xml:space="preserve">Os CRI serão subscritos e integralizados pelos Investidores Profissionais na data de assinatura dos respectivos Boletins de Subscrição dos CRI quando do cumprimento cumulativo e integral de todas dos respectivos Requisitos de Integralização, conforme previsto na </w:t>
      </w:r>
      <w:r w:rsidR="00206873" w:rsidRPr="00945739">
        <w:t xml:space="preserve">Cláusula </w:t>
      </w:r>
      <w:r w:rsidR="00206873" w:rsidRPr="00FE1B6E">
        <w:fldChar w:fldCharType="begin"/>
      </w:r>
      <w:r w:rsidR="00206873" w:rsidRPr="00FE1B6E">
        <w:instrText xml:space="preserve"> REF _Ref84221399 \r \h </w:instrText>
      </w:r>
      <w:r w:rsidR="00283D6D" w:rsidRPr="00FE1B6E">
        <w:instrText xml:space="preserve"> \* MERGEFORMAT </w:instrText>
      </w:r>
      <w:r w:rsidR="00206873" w:rsidRPr="00FE1B6E">
        <w:fldChar w:fldCharType="separate"/>
      </w:r>
      <w:r w:rsidR="005F7CBA">
        <w:t>5.1.3</w:t>
      </w:r>
      <w:r w:rsidR="00206873" w:rsidRPr="00FE1B6E">
        <w:fldChar w:fldCharType="end"/>
      </w:r>
      <w:r w:rsidR="00206873" w:rsidRPr="00FE1B6E">
        <w:t xml:space="preserve"> acima</w:t>
      </w:r>
      <w:r w:rsidRPr="00FE1B6E">
        <w:t>.</w:t>
      </w:r>
    </w:p>
    <w:p w14:paraId="037CA4EB" w14:textId="525E3387" w:rsidR="00116CE0" w:rsidRPr="00B64D26" w:rsidRDefault="00116CE0" w:rsidP="001B7DDE">
      <w:pPr>
        <w:pStyle w:val="Level2"/>
        <w:rPr>
          <w:szCs w:val="20"/>
        </w:rPr>
      </w:pPr>
      <w:bookmarkStart w:id="170" w:name="_Ref7167617"/>
      <w:r w:rsidRPr="00C43223">
        <w:rPr>
          <w:b/>
          <w:bCs/>
          <w:iCs/>
        </w:rPr>
        <w:t>Integralização</w:t>
      </w:r>
      <w:r w:rsidRPr="00945739">
        <w:t xml:space="preserve">. </w:t>
      </w:r>
      <w:r w:rsidRPr="00945739">
        <w:rPr>
          <w:iCs/>
        </w:rPr>
        <w:t xml:space="preserve">Observados os Requisitos de Integralização, conforme aplicável, </w:t>
      </w:r>
      <w:r w:rsidRPr="00797043">
        <w:t xml:space="preserve">os CRI serão integralizados à vista, nas Datas de Integralização, pelo Preço de Integralização, o qual corresponderá: </w:t>
      </w:r>
      <w:r w:rsidRPr="004B4541">
        <w:rPr>
          <w:b/>
        </w:rPr>
        <w:t>(i)</w:t>
      </w:r>
      <w:r w:rsidRPr="004B4541">
        <w:t xml:space="preserve"> ao Valor Nominal Unitário, na P</w:t>
      </w:r>
      <w:r w:rsidRPr="000F30CD">
        <w:t>rimeira Data de Integralização</w:t>
      </w:r>
      <w:r w:rsidRPr="000F30CD">
        <w:rPr>
          <w:bCs/>
        </w:rPr>
        <w:t xml:space="preserve">; ou </w:t>
      </w:r>
      <w:r w:rsidRPr="000F30CD">
        <w:rPr>
          <w:b/>
          <w:bCs/>
        </w:rPr>
        <w:t>(</w:t>
      </w:r>
      <w:proofErr w:type="spellStart"/>
      <w:r w:rsidRPr="000F30CD">
        <w:rPr>
          <w:b/>
          <w:bCs/>
        </w:rPr>
        <w:t>ii</w:t>
      </w:r>
      <w:proofErr w:type="spellEnd"/>
      <w:r w:rsidRPr="000F30CD">
        <w:rPr>
          <w:b/>
          <w:bCs/>
        </w:rPr>
        <w:t>)</w:t>
      </w:r>
      <w:r w:rsidRPr="000F30CD">
        <w:rPr>
          <w:bCs/>
        </w:rPr>
        <w:t xml:space="preserve"> ao Valor Nominal Unitário acrescido dos Juros Remuneratórios entre a Primeira Data de Integralização, conforme o caso, e a respectiva Data de Integralização, conforme o caso, nas demais Datas de Integralização</w:t>
      </w:r>
      <w:r w:rsidRPr="004C1F80">
        <w:t>.</w:t>
      </w:r>
      <w:bookmarkStart w:id="171" w:name="_Ref84011685"/>
      <w:bookmarkEnd w:id="170"/>
    </w:p>
    <w:bookmarkEnd w:id="171"/>
    <w:p w14:paraId="34BB2E18" w14:textId="2F032887" w:rsidR="00116CE0" w:rsidRPr="00F206C7" w:rsidRDefault="00116CE0" w:rsidP="001B7DDE">
      <w:pPr>
        <w:pStyle w:val="Level3"/>
      </w:pPr>
      <w:r w:rsidRPr="00B64D26">
        <w:t>A Emi</w:t>
      </w:r>
      <w:r w:rsidRPr="00F206C7">
        <w:t xml:space="preserve">ssora ou o Patrimônio Separado não terá qualquer responsabilidade com relação a quaisquer eventuais prejuízos, reivindicações, demandas, danos, tributos ou despesas resultantes das aplicações nos Investimentos Permitidos, inclusive, entre outros, qualquer responsabilidade por demoras (não resultantes de transgressão deliberada) no investimento, reinvestimento ou liquidação dos referidos investimentos, ou quaisquer lucros cessantes inerentes a essas demoras. </w:t>
      </w:r>
    </w:p>
    <w:p w14:paraId="0BE41920" w14:textId="77777777" w:rsidR="00116CE0" w:rsidRPr="00C20E74" w:rsidRDefault="00116CE0" w:rsidP="001B7DDE">
      <w:pPr>
        <w:pStyle w:val="Level3"/>
      </w:pPr>
      <w:bookmarkStart w:id="172" w:name="_Ref6393916"/>
      <w:r w:rsidRPr="00F206C7">
        <w:t>Sem prejuízo do quanto previsto acima, a Emissora, na qualidade de contribuinte, reserva-se o direito intransferível ao aproveitamento de eventual crédito tributário gerado com o recolhimento de qualquer tributo incidente sobre os rendimentos dos Investimentos Permitidos contratados com os recursos credi</w:t>
      </w:r>
      <w:r w:rsidRPr="00C20E74">
        <w:t>tados na Conta Centralizadora, desde que os tributos mencionados nesta Cláusula não tenham sido pagos diretamente pela Emissora ou descontados de recursos devidos à Emissora.</w:t>
      </w:r>
    </w:p>
    <w:p w14:paraId="348DB7CE" w14:textId="40299117" w:rsidR="008C1771" w:rsidRPr="00FE1B6E" w:rsidRDefault="00116CE0" w:rsidP="00E14D47">
      <w:pPr>
        <w:pStyle w:val="Level2"/>
      </w:pPr>
      <w:bookmarkStart w:id="173" w:name="_Ref7180616"/>
      <w:bookmarkStart w:id="174" w:name="_Ref85551402"/>
      <w:bookmarkStart w:id="175" w:name="_Ref15387360"/>
      <w:bookmarkStart w:id="176" w:name="_Ref85550830"/>
      <w:bookmarkEnd w:id="172"/>
      <w:r w:rsidRPr="00BB3F43">
        <w:rPr>
          <w:b/>
          <w:bCs/>
        </w:rPr>
        <w:t>Destinação</w:t>
      </w:r>
      <w:r w:rsidRPr="00BB3F43">
        <w:rPr>
          <w:b/>
          <w:bCs/>
          <w:iCs/>
        </w:rPr>
        <w:t xml:space="preserve"> dos Recursos.</w:t>
      </w:r>
      <w:r w:rsidRPr="00BB3F43">
        <w:t xml:space="preserve"> </w:t>
      </w:r>
      <w:bookmarkStart w:id="177" w:name="_Ref80864128"/>
      <w:bookmarkStart w:id="178" w:name="_Ref4890622"/>
      <w:bookmarkEnd w:id="173"/>
      <w:r w:rsidR="008C1771" w:rsidRPr="00A42371">
        <w:t xml:space="preserve">Os Recursos Líquidos serão destinados: </w:t>
      </w:r>
      <w:r w:rsidR="008C1771" w:rsidRPr="00A42371">
        <w:rPr>
          <w:b/>
          <w:bCs/>
        </w:rPr>
        <w:t>(a)</w:t>
      </w:r>
      <w:r w:rsidR="008C1771" w:rsidRPr="00AE6217">
        <w:t xml:space="preserve"> pela </w:t>
      </w:r>
      <w:r w:rsidR="008C1771" w:rsidRPr="00FE1B6E">
        <w:t xml:space="preserve">Emissora diretamente; ou </w:t>
      </w:r>
      <w:r w:rsidR="008C1771" w:rsidRPr="00FE1B6E">
        <w:rPr>
          <w:b/>
          <w:bCs/>
        </w:rPr>
        <w:t>(b)</w:t>
      </w:r>
      <w:r w:rsidR="008C1771" w:rsidRPr="00FE1B6E">
        <w:t xml:space="preserve"> pela Usina Ágata; </w:t>
      </w:r>
      <w:r w:rsidR="008C1771" w:rsidRPr="00FE1B6E">
        <w:rPr>
          <w:b/>
          <w:bCs/>
        </w:rPr>
        <w:t>(c)</w:t>
      </w:r>
      <w:r w:rsidR="008C1771" w:rsidRPr="00FE1B6E">
        <w:t xml:space="preserve"> Usina Enseada; </w:t>
      </w:r>
      <w:r w:rsidR="008C1771" w:rsidRPr="00FE1B6E">
        <w:rPr>
          <w:b/>
          <w:bCs/>
        </w:rPr>
        <w:t>(d)</w:t>
      </w:r>
      <w:r w:rsidR="008C1771" w:rsidRPr="00FE1B6E">
        <w:t xml:space="preserve"> </w:t>
      </w:r>
      <w:bookmarkStart w:id="179" w:name="_Hlk86333963"/>
      <w:r w:rsidR="008C1771" w:rsidRPr="00FE1B6E">
        <w:t xml:space="preserve">Usina Rubi; e/ou </w:t>
      </w:r>
      <w:r w:rsidR="008C1771" w:rsidRPr="00FE1B6E">
        <w:rPr>
          <w:b/>
          <w:bCs/>
        </w:rPr>
        <w:t>(e)</w:t>
      </w:r>
      <w:r w:rsidR="008C1771" w:rsidRPr="00FE1B6E">
        <w:t xml:space="preserve"> Usina Jacarandá</w:t>
      </w:r>
      <w:bookmarkEnd w:id="179"/>
      <w:r w:rsidR="008C1771" w:rsidRPr="00FE1B6E">
        <w:t xml:space="preserve">, para: </w:t>
      </w:r>
      <w:r w:rsidR="008C1771" w:rsidRPr="00FE1B6E">
        <w:rPr>
          <w:b/>
        </w:rPr>
        <w:t>(i)</w:t>
      </w:r>
      <w:r w:rsidR="008C1771" w:rsidRPr="00FE1B6E">
        <w:t xml:space="preserve"> o reembolso de despesas diretamente relacionadas à aquisição, construção e/ou reforma do Projeto Fazenda Limão, pela Usina Ágata, Projeto </w:t>
      </w:r>
      <w:del w:id="180" w:author="Luis Henrique Cavalleiro" w:date="2022-08-03T12:45:00Z">
        <w:r w:rsidR="008C1771" w:rsidRPr="00FE1B6E" w:rsidDel="00510FC7">
          <w:delText>Quatro Pontes</w:delText>
        </w:r>
      </w:del>
      <w:ins w:id="181" w:author="Luis Henrique Cavalleiro" w:date="2022-08-03T12:45:00Z">
        <w:r w:rsidR="00510FC7">
          <w:t>Nova Londrina</w:t>
        </w:r>
      </w:ins>
      <w:r w:rsidR="008C1771" w:rsidRPr="00FE1B6E">
        <w:t xml:space="preserve"> pela Usina Enseada, e Projeto Indaiatuba pela Usina Rubi e Usina Jacarandá, a serem financiados e desenvolvidos com os Recursos Líquidos (conforme abaixo definidos), ocorridas nos 24 (vinte e quatro) meses anteriores à data de encerramento da Oferta, conforme definido no </w:t>
      </w:r>
      <w:r w:rsidR="00F64385" w:rsidRPr="00FE1B6E">
        <w:t>Anexo X ao presente Termo de Securitização</w:t>
      </w:r>
      <w:r w:rsidR="008C1771" w:rsidRPr="00FE1B6E">
        <w:t xml:space="preserve">; e </w:t>
      </w:r>
      <w:r w:rsidR="008C1771" w:rsidRPr="00FE1B6E">
        <w:rPr>
          <w:b/>
        </w:rPr>
        <w:t>(</w:t>
      </w:r>
      <w:proofErr w:type="spellStart"/>
      <w:r w:rsidR="008C1771" w:rsidRPr="00FE1B6E">
        <w:rPr>
          <w:b/>
        </w:rPr>
        <w:t>ii</w:t>
      </w:r>
      <w:proofErr w:type="spellEnd"/>
      <w:r w:rsidR="008C1771" w:rsidRPr="00FE1B6E">
        <w:rPr>
          <w:b/>
        </w:rPr>
        <w:t>)</w:t>
      </w:r>
      <w:r w:rsidR="008C1771" w:rsidRPr="00FE1B6E">
        <w:t xml:space="preserve"> gastos futuros com despesas diretamente relacionadas à aquisição, construção e/ou reforma dos Empreendimentos Alvo, conforme </w:t>
      </w:r>
      <w:r w:rsidR="00F64385" w:rsidRPr="00FE1B6E">
        <w:t xml:space="preserve">cronograma indicativo </w:t>
      </w:r>
      <w:r w:rsidR="008C1771" w:rsidRPr="00FE1B6E">
        <w:t xml:space="preserve">definido no </w:t>
      </w:r>
      <w:r w:rsidR="00F64385" w:rsidRPr="00FE1B6E">
        <w:t xml:space="preserve">IX ao presente Termo de Securitização </w:t>
      </w:r>
      <w:r w:rsidR="008C1771" w:rsidRPr="00FE1B6E">
        <w:t>(“</w:t>
      </w:r>
      <w:r w:rsidR="008C1771" w:rsidRPr="00FE1B6E">
        <w:rPr>
          <w:b/>
          <w:bCs/>
        </w:rPr>
        <w:t>Cronograma Indicativo</w:t>
      </w:r>
      <w:r w:rsidR="008C1771" w:rsidRPr="00FE1B6E">
        <w:t>”)</w:t>
      </w:r>
      <w:bookmarkEnd w:id="177"/>
      <w:r w:rsidR="00F64385" w:rsidRPr="00FE1B6E">
        <w:t>.</w:t>
      </w:r>
    </w:p>
    <w:p w14:paraId="340FBFCC" w14:textId="059580EA" w:rsidR="0061439F" w:rsidRPr="00FE1B6E" w:rsidRDefault="0061439F" w:rsidP="0061439F">
      <w:pPr>
        <w:pStyle w:val="Level3"/>
      </w:pPr>
      <w:bookmarkStart w:id="182" w:name="_Ref85551251"/>
      <w:bookmarkEnd w:id="174"/>
      <w:r w:rsidRPr="00FE1B6E">
        <w:t xml:space="preserve">Os recursos acima mencionados poderão ser transferidos para as </w:t>
      </w:r>
      <w:proofErr w:type="spellStart"/>
      <w:r w:rsidR="002135CA" w:rsidRPr="00FE1B6E">
        <w:t>SPEs</w:t>
      </w:r>
      <w:proofErr w:type="spellEnd"/>
      <w:r w:rsidRPr="00FE1B6E">
        <w:t xml:space="preserve">, pela </w:t>
      </w:r>
      <w:r w:rsidR="00012BD1" w:rsidRPr="00FE1B6E">
        <w:t>Devedora</w:t>
      </w:r>
      <w:r w:rsidRPr="00FE1B6E">
        <w:t>, por meio de integralização de quotas, adiantamento para futuro aumento de capital, instrumento de crédito e/ou outra modalidade de desembolso de recursos.</w:t>
      </w:r>
      <w:bookmarkEnd w:id="182"/>
    </w:p>
    <w:p w14:paraId="4194E9C5" w14:textId="0D811150" w:rsidR="00F64385" w:rsidRPr="00C43223" w:rsidRDefault="00F64385" w:rsidP="00F64385">
      <w:pPr>
        <w:pStyle w:val="Level2"/>
      </w:pPr>
      <w:bookmarkStart w:id="183" w:name="_Ref73033364"/>
      <w:bookmarkEnd w:id="175"/>
      <w:bookmarkEnd w:id="178"/>
      <w:commentRangeStart w:id="184"/>
      <w:r w:rsidRPr="00FE1B6E">
        <w:t xml:space="preserve">A Devedora declara ter encaminhado ao Agente Fiduciário notas fiscais, faturas e outros documentos que comprovam os desembolsos realizados e justificam os reembolsos de gastos e despesas de natureza imobiliária em relação aos Empreendimentos Alvos. Com base em referida documentação, o Agente Fiduciário verificou, em data anterior à data de assinatura </w:t>
      </w:r>
      <w:r w:rsidRPr="00FE1B6E">
        <w:lastRenderedPageBreak/>
        <w:t xml:space="preserve">deste Termo de Securitização, os documentos encaminhados para comprovar os valores da presente Emissão destinados para o reembolso, comprovando o total de R$ </w:t>
      </w:r>
      <w:r w:rsidRPr="00FE1B6E">
        <w:rPr>
          <w:highlight w:val="yellow"/>
        </w:rPr>
        <w:t>[</w:t>
      </w:r>
      <w:r w:rsidRPr="00FE1B6E">
        <w:rPr>
          <w:highlight w:val="yellow"/>
        </w:rPr>
        <w:sym w:font="Symbol" w:char="F0B7"/>
      </w:r>
      <w:r w:rsidRPr="00FE1B6E">
        <w:rPr>
          <w:highlight w:val="yellow"/>
        </w:rPr>
        <w:t>]</w:t>
      </w:r>
      <w:r w:rsidRPr="00FE1B6E">
        <w:t xml:space="preserve"> (</w:t>
      </w:r>
      <w:r w:rsidRPr="00C43223">
        <w:rPr>
          <w:highlight w:val="yellow"/>
        </w:rPr>
        <w:t>[</w:t>
      </w:r>
      <w:r w:rsidRPr="00FE1B6E">
        <w:rPr>
          <w:highlight w:val="yellow"/>
        </w:rPr>
        <w:sym w:font="Symbol" w:char="F0B7"/>
      </w:r>
      <w:r w:rsidRPr="00FE1B6E">
        <w:rPr>
          <w:highlight w:val="yellow"/>
        </w:rPr>
        <w:t>]</w:t>
      </w:r>
      <w:r w:rsidRPr="00FE1B6E">
        <w:t>).</w:t>
      </w:r>
      <w:commentRangeEnd w:id="184"/>
      <w:r w:rsidR="00A3051F">
        <w:rPr>
          <w:rStyle w:val="Refdecomentrio"/>
          <w:rFonts w:ascii="Tahoma" w:hAnsi="Tahoma" w:cs="Times New Roman"/>
        </w:rPr>
        <w:commentReference w:id="184"/>
      </w:r>
    </w:p>
    <w:p w14:paraId="0DDDA696" w14:textId="05B4541D" w:rsidR="00116CE0" w:rsidRPr="004B4541" w:rsidRDefault="00116CE0" w:rsidP="001B7DDE">
      <w:pPr>
        <w:pStyle w:val="Level2"/>
      </w:pPr>
      <w:r w:rsidRPr="00C43223">
        <w:t xml:space="preserve">Os Recursos Líquidos captados com a Oferta Restrita, deduzidos das despesas listadas no Anexo X do presente </w:t>
      </w:r>
      <w:r w:rsidR="001A2204" w:rsidRPr="00945739">
        <w:t>Termo</w:t>
      </w:r>
      <w:r w:rsidRPr="00797043">
        <w:t>, serão utilizados da seguinte forma:</w:t>
      </w:r>
      <w:bookmarkEnd w:id="176"/>
      <w:bookmarkEnd w:id="183"/>
    </w:p>
    <w:p w14:paraId="2855951B" w14:textId="7215F631" w:rsidR="00012BD1" w:rsidRPr="000F30CD" w:rsidRDefault="00B2414A" w:rsidP="00012BD1">
      <w:pPr>
        <w:pStyle w:val="Level4"/>
        <w:rPr>
          <w:lang w:eastAsia="pt-BR"/>
        </w:rPr>
      </w:pPr>
      <w:r w:rsidRPr="004B4541">
        <w:t>À</w:t>
      </w:r>
      <w:r w:rsidR="00012BD1" w:rsidRPr="000F30CD">
        <w:t xml:space="preserve"> constituição do Fundo de Reserva, o qual será retido pela Securitizadora, por conta e ordem </w:t>
      </w:r>
      <w:r w:rsidR="00F94EDF" w:rsidRPr="000F30CD">
        <w:t>da Devedora</w:t>
      </w:r>
      <w:r w:rsidR="00012BD1" w:rsidRPr="000F30CD">
        <w:t xml:space="preserve">, </w:t>
      </w:r>
      <w:r w:rsidR="000F30CD">
        <w:t>na Conta Centralizadora</w:t>
      </w:r>
      <w:r w:rsidR="006B15E6" w:rsidRPr="000F30CD">
        <w:t xml:space="preserve"> até implementação da Condição Suspensiva prevista no Contrato de Cessão Fiduciária de Recebíveis e, após, na</w:t>
      </w:r>
      <w:r w:rsidR="00012BD1" w:rsidRPr="000F30CD">
        <w:t xml:space="preserve"> Conta Centralizadora (conforme abaixo definida); </w:t>
      </w:r>
    </w:p>
    <w:p w14:paraId="7645E560" w14:textId="7151C4ED" w:rsidR="00012BD1" w:rsidRPr="00F206C7" w:rsidRDefault="00012BD1" w:rsidP="00012BD1">
      <w:pPr>
        <w:pStyle w:val="Level4"/>
      </w:pPr>
      <w:r w:rsidRPr="000F30CD">
        <w:t xml:space="preserve">Constituição do Fundo de Despesa, no montante </w:t>
      </w:r>
      <w:r w:rsidR="00F94EDF" w:rsidRPr="004C1F80">
        <w:t>correspon</w:t>
      </w:r>
      <w:r w:rsidR="00F94EDF" w:rsidRPr="00B64D26">
        <w:t xml:space="preserve">dente ao Valor </w:t>
      </w:r>
      <w:r w:rsidR="00FA7DC0">
        <w:t>Inicial</w:t>
      </w:r>
      <w:r w:rsidR="00FA7DC0" w:rsidRPr="00B64D26">
        <w:t xml:space="preserve"> </w:t>
      </w:r>
      <w:r w:rsidR="00F94EDF" w:rsidRPr="00B64D26">
        <w:t>do Fundo de Despesas</w:t>
      </w:r>
      <w:r w:rsidRPr="00B64D26">
        <w:t>;</w:t>
      </w:r>
    </w:p>
    <w:p w14:paraId="727D9965" w14:textId="3AB3EE35" w:rsidR="00012BD1" w:rsidRPr="00FE1B6E" w:rsidRDefault="00012BD1" w:rsidP="00012BD1">
      <w:pPr>
        <w:pStyle w:val="Level4"/>
      </w:pPr>
      <w:r w:rsidRPr="00F206C7">
        <w:t xml:space="preserve">Ao reembolso das despesas havidas pela </w:t>
      </w:r>
      <w:r w:rsidR="00F94EDF" w:rsidRPr="00C20E74">
        <w:t>Devedora</w:t>
      </w:r>
      <w:r w:rsidRPr="00C20E74">
        <w:t xml:space="preserve"> e pelas </w:t>
      </w:r>
      <w:r w:rsidRPr="00FE1B6E">
        <w:t xml:space="preserve">SPE com o desenvolvimento dos Empreendimentos Alvo, especificadas no Anexo </w:t>
      </w:r>
      <w:r w:rsidR="00F71EF1" w:rsidRPr="00FE1B6E">
        <w:t xml:space="preserve">X </w:t>
      </w:r>
      <w:r w:rsidRPr="00FE1B6E">
        <w:t>dest</w:t>
      </w:r>
      <w:r w:rsidR="00F94EDF" w:rsidRPr="00FE1B6E">
        <w:t>e Termo de Securitização</w:t>
      </w:r>
      <w:r w:rsidRPr="00FE1B6E">
        <w:t xml:space="preserve">; e </w:t>
      </w:r>
    </w:p>
    <w:p w14:paraId="65F172B1" w14:textId="5B795BAC" w:rsidR="001C7FA2" w:rsidRPr="004B4541" w:rsidRDefault="00012BD1" w:rsidP="001C7FA2">
      <w:pPr>
        <w:pStyle w:val="Level4"/>
      </w:pPr>
      <w:bookmarkStart w:id="185" w:name="_Ref83735930"/>
      <w:r w:rsidRPr="00FE1B6E">
        <w:t>Os recursos necessários para fazer frente às despesas futuras de desenvolvimento dos Empreendimentos Alvo, nos termos do da Cláusula</w:t>
      </w:r>
      <w:r w:rsidR="00F94EDF" w:rsidRPr="00FE1B6E">
        <w:t xml:space="preserve"> </w:t>
      </w:r>
      <w:r w:rsidR="00F94EDF" w:rsidRPr="00FE1B6E">
        <w:fldChar w:fldCharType="begin"/>
      </w:r>
      <w:r w:rsidR="00F94EDF" w:rsidRPr="00FE1B6E">
        <w:instrText xml:space="preserve"> REF _Ref85551402 \r \h </w:instrText>
      </w:r>
      <w:r w:rsidR="00283D6D" w:rsidRPr="00FE1B6E">
        <w:instrText xml:space="preserve"> \* MERGEFORMAT </w:instrText>
      </w:r>
      <w:r w:rsidR="00F94EDF" w:rsidRPr="00FE1B6E">
        <w:fldChar w:fldCharType="separate"/>
      </w:r>
      <w:r w:rsidR="005F7CBA">
        <w:t>5.4</w:t>
      </w:r>
      <w:r w:rsidR="00F94EDF" w:rsidRPr="00FE1B6E">
        <w:fldChar w:fldCharType="end"/>
      </w:r>
      <w:r w:rsidR="00F94EDF" w:rsidRPr="00FE1B6E">
        <w:t xml:space="preserve"> acima</w:t>
      </w:r>
      <w:r w:rsidRPr="00FE1B6E">
        <w:t xml:space="preserve">, deverão ser </w:t>
      </w:r>
      <w:r w:rsidR="00A91CC7">
        <w:t xml:space="preserve">liberados a Devedora, na Conta Livre Movimento, dentro do prazo de 2 (dois) Dias Úteis, contados da Data de Integralização e </w:t>
      </w:r>
      <w:r w:rsidRPr="00FE1B6E">
        <w:t xml:space="preserve">utilizados pela </w:t>
      </w:r>
      <w:r w:rsidR="00F94EDF" w:rsidRPr="00C43223">
        <w:t>Devedora</w:t>
      </w:r>
      <w:r w:rsidRPr="00C43223">
        <w:t xml:space="preserve"> da seguinte forma, observado o Cronograma Indicativo definido no Anexo </w:t>
      </w:r>
      <w:r w:rsidR="00F71EF1" w:rsidRPr="00945739">
        <w:t xml:space="preserve">IX </w:t>
      </w:r>
      <w:r w:rsidR="00F94EDF" w:rsidRPr="00945739">
        <w:t>ao presente Termo de Securitização</w:t>
      </w:r>
      <w:bookmarkEnd w:id="185"/>
      <w:r w:rsidR="001C7FA2" w:rsidRPr="00797043">
        <w:t>.</w:t>
      </w:r>
    </w:p>
    <w:p w14:paraId="576F590B" w14:textId="074407B1" w:rsidR="00BB0D06" w:rsidRPr="00FE1B6E" w:rsidRDefault="00116CE0" w:rsidP="00012BD1">
      <w:pPr>
        <w:pStyle w:val="Level3"/>
      </w:pPr>
      <w:r w:rsidRPr="004B4541">
        <w:t xml:space="preserve">As Despesas Reembolsáveis mencionadas no inciso </w:t>
      </w:r>
      <w:r w:rsidR="002E070F" w:rsidRPr="000F30CD">
        <w:t>(i) (b)</w:t>
      </w:r>
      <w:r w:rsidRPr="000F30CD">
        <w:t xml:space="preserve"> da Cláusula</w:t>
      </w:r>
      <w:r w:rsidR="00BB0D06" w:rsidRPr="000F30CD">
        <w:t xml:space="preserve"> </w:t>
      </w:r>
      <w:r w:rsidR="002E070F" w:rsidRPr="00FE1B6E">
        <w:rPr>
          <w:highlight w:val="yellow"/>
        </w:rPr>
        <w:fldChar w:fldCharType="begin"/>
      </w:r>
      <w:r w:rsidR="002E070F" w:rsidRPr="00FE1B6E">
        <w:instrText xml:space="preserve"> REF _Ref85551402 \r \h </w:instrText>
      </w:r>
      <w:r w:rsidR="00FE1B6E">
        <w:rPr>
          <w:highlight w:val="yellow"/>
        </w:rPr>
        <w:instrText xml:space="preserve"> \* MERGEFORMAT </w:instrText>
      </w:r>
      <w:r w:rsidR="002E070F" w:rsidRPr="00FE1B6E">
        <w:rPr>
          <w:highlight w:val="yellow"/>
        </w:rPr>
      </w:r>
      <w:r w:rsidR="002E070F" w:rsidRPr="00FE1B6E">
        <w:rPr>
          <w:highlight w:val="yellow"/>
        </w:rPr>
        <w:fldChar w:fldCharType="separate"/>
      </w:r>
      <w:r w:rsidR="005F7CBA">
        <w:t>5.4</w:t>
      </w:r>
      <w:r w:rsidR="002E070F" w:rsidRPr="00FE1B6E">
        <w:rPr>
          <w:highlight w:val="yellow"/>
        </w:rPr>
        <w:fldChar w:fldCharType="end"/>
      </w:r>
      <w:r w:rsidR="002E070F" w:rsidRPr="00FE1B6E">
        <w:t xml:space="preserve"> </w:t>
      </w:r>
      <w:r w:rsidRPr="00FE1B6E">
        <w:t xml:space="preserve">acima </w:t>
      </w:r>
      <w:r w:rsidR="00D13200" w:rsidRPr="00C43223">
        <w:t xml:space="preserve">foram </w:t>
      </w:r>
      <w:r w:rsidRPr="00C43223">
        <w:t xml:space="preserve">objeto de verificação pelo Agente Fiduciário, motivo pelo qual a Devedora </w:t>
      </w:r>
      <w:r w:rsidR="0097697D" w:rsidRPr="00945739">
        <w:t>forneceu</w:t>
      </w:r>
      <w:r w:rsidR="0097697D" w:rsidRPr="00797043">
        <w:t xml:space="preserve"> </w:t>
      </w:r>
      <w:r w:rsidRPr="004B4541">
        <w:t>ao Agente Fiduciário todo e qualquer documento necessário à sua comprovação, inclusive, sem limitação, notas fiscais, comprovantes de pagamento</w:t>
      </w:r>
      <w:r w:rsidR="00F64385" w:rsidRPr="00FE1B6E">
        <w:t>,</w:t>
      </w:r>
      <w:r w:rsidRPr="00FE1B6E">
        <w:t xml:space="preserve"> </w:t>
      </w:r>
      <w:bookmarkStart w:id="186" w:name="_Ref4519123"/>
      <w:r w:rsidR="00F64385" w:rsidRPr="00FE1B6E">
        <w:t>bem como outros documentos do gênero que a Emissora e o Agente Fiduciário dos CRI julgarem necessários para que possam exercer plenamente as prerrogativas decorrentes da titularidade dos ativos, sendo capaz de comprovar a origem e a existência do direito creditório e da correspondente operação que o lastreia e/ou as despesas incorridas.</w:t>
      </w:r>
    </w:p>
    <w:p w14:paraId="4789930A" w14:textId="7451D6FC" w:rsidR="00836840" w:rsidRPr="00FE1B6E" w:rsidRDefault="00116CE0" w:rsidP="00CE1A89">
      <w:pPr>
        <w:pStyle w:val="Level3"/>
      </w:pPr>
      <w:r w:rsidRPr="00FE1B6E">
        <w:t>Os recursos destinados ao pagamento dos custos e despesas, ainda não incorridos, nos termos</w:t>
      </w:r>
      <w:r w:rsidRPr="00FE1B6E">
        <w:rPr>
          <w:rFonts w:eastAsia="Calibri"/>
          <w:lang w:eastAsia="pt-BR"/>
        </w:rPr>
        <w:t xml:space="preserve"> </w:t>
      </w:r>
      <w:r w:rsidRPr="00FE1B6E">
        <w:t>do inciso (b) (</w:t>
      </w:r>
      <w:proofErr w:type="spellStart"/>
      <w:r w:rsidRPr="00FE1B6E">
        <w:t>ii</w:t>
      </w:r>
      <w:proofErr w:type="spellEnd"/>
      <w:r w:rsidRPr="00FE1B6E">
        <w:t xml:space="preserve">) da </w:t>
      </w:r>
      <w:r w:rsidR="00BB0D06" w:rsidRPr="00FE1B6E">
        <w:t>Cláusula</w:t>
      </w:r>
      <w:r w:rsidR="00B41966" w:rsidRPr="00FE1B6E">
        <w:t xml:space="preserve"> </w:t>
      </w:r>
      <w:r w:rsidR="00B41966" w:rsidRPr="00FE1B6E">
        <w:fldChar w:fldCharType="begin"/>
      </w:r>
      <w:r w:rsidR="00B41966" w:rsidRPr="00FE1B6E">
        <w:instrText xml:space="preserve"> REF _Ref85551402 \r \h </w:instrText>
      </w:r>
      <w:r w:rsidR="00283D6D" w:rsidRPr="00FE1B6E">
        <w:instrText xml:space="preserve"> \* MERGEFORMAT </w:instrText>
      </w:r>
      <w:r w:rsidR="00B41966" w:rsidRPr="00FE1B6E">
        <w:fldChar w:fldCharType="separate"/>
      </w:r>
      <w:r w:rsidR="005F7CBA">
        <w:t>5.4</w:t>
      </w:r>
      <w:r w:rsidR="00B41966" w:rsidRPr="00FE1B6E">
        <w:fldChar w:fldCharType="end"/>
      </w:r>
      <w:r w:rsidR="00BB0D06" w:rsidRPr="00FE1B6E">
        <w:t xml:space="preserve"> </w:t>
      </w:r>
      <w:r w:rsidRPr="00FE1B6E">
        <w:t>acima, deverão seguir, em sua integralidade, a destinação prevista no Cronograma Indicativo, até a Data de Vencimento, de forma meramente indicativa e não vinculante. Caso necessário, a Devedora poderá realizar a destinação dos recursos em datas diversas das previstas no Cronograma Indicativo, observada a obrigação desta de realizar a integral destinação dos recursos até a Data de Vencimento. Se, por qu</w:t>
      </w:r>
      <w:r w:rsidRPr="00C43223">
        <w:t xml:space="preserve">alquer motivo, ocorrer qualquer atraso ou antecipação do Cronograma Indicativo, </w:t>
      </w:r>
      <w:r w:rsidR="00CE1A89" w:rsidRPr="00C43223">
        <w:t xml:space="preserve">desde que, as porcentagens destinadas a </w:t>
      </w:r>
      <w:r w:rsidR="00CE1A89" w:rsidRPr="00FE1B6E">
        <w:t>cada Empreendimento Alvo, conforme descritas no Anexo X não sejam alteradas (i) não será necessário notificar a Emissora e/ou o Agente Fiduciário dos CRI, tampouco</w:t>
      </w:r>
      <w:r w:rsidR="00CE1A89" w:rsidRPr="00FE1B6E">
        <w:rPr>
          <w:color w:val="0000FF"/>
        </w:rPr>
        <w:t xml:space="preserve"> </w:t>
      </w:r>
      <w:r w:rsidR="00CE1A89" w:rsidRPr="00FE1B6E">
        <w:t>aditar este Termo de Securitização e (</w:t>
      </w:r>
      <w:proofErr w:type="spellStart"/>
      <w:r w:rsidR="00CE1A89" w:rsidRPr="00FE1B6E">
        <w:t>ii</w:t>
      </w:r>
      <w:proofErr w:type="spellEnd"/>
      <w:r w:rsidR="00CE1A89" w:rsidRPr="00FE1B6E">
        <w:t>) não implicará em qualquer hipótese de vencimento antecipado das Debêntures ou em resgate antecipado dos CRI</w:t>
      </w:r>
      <w:bookmarkStart w:id="187" w:name="_Ref72749343"/>
      <w:r w:rsidR="00CE1A89" w:rsidRPr="00FE1B6E">
        <w:t>.</w:t>
      </w:r>
      <w:bookmarkStart w:id="188" w:name="_Ref7199179"/>
      <w:bookmarkStart w:id="189" w:name="_Ref4891240"/>
      <w:bookmarkEnd w:id="186"/>
      <w:bookmarkEnd w:id="187"/>
    </w:p>
    <w:p w14:paraId="7A6DC912" w14:textId="6C2D45EF" w:rsidR="00CE1A89" w:rsidRPr="00FE1B6E" w:rsidRDefault="00CE1A89" w:rsidP="00B41966">
      <w:pPr>
        <w:pStyle w:val="Level3"/>
      </w:pPr>
      <w:r w:rsidRPr="00FE1B6E">
        <w:t>Não obstante o disposto acima, qualquer alteração nas porcentagens da destinação dos recursos para cada Empreendimento Alvo indicadas no Cronograma Indicativo, poderá ocorrer independentemente da anuência prévia da Emissora ou dos Titulares dos CRI, sendo que, neste caso, a Devedora deverá notificar o Agente Fiduciário e a Emissora, devendo este Termo de Securitização e os demais Documentos da Operação serem aditados, conforme aplicável.</w:t>
      </w:r>
    </w:p>
    <w:p w14:paraId="2F8A841B" w14:textId="6C786F31" w:rsidR="00B41966" w:rsidRPr="00C43223" w:rsidRDefault="00B41966" w:rsidP="00B41966">
      <w:pPr>
        <w:pStyle w:val="Level3"/>
      </w:pPr>
      <w:r w:rsidRPr="00FE1B6E">
        <w:lastRenderedPageBreak/>
        <w:t xml:space="preserve">A Devedora: (i) compromete-se, em caráter irrevogável e irretratável, a aplicar os Recursos Líquidos ou fazer que eles sejam aplicados pelas </w:t>
      </w:r>
      <w:proofErr w:type="spellStart"/>
      <w:r w:rsidRPr="00FE1B6E">
        <w:t>SPEs</w:t>
      </w:r>
      <w:proofErr w:type="spellEnd"/>
      <w:r w:rsidRPr="00FE1B6E">
        <w:t xml:space="preserve">, exclusivamente conforme Cláusula </w:t>
      </w:r>
      <w:r w:rsidRPr="00FE1B6E">
        <w:fldChar w:fldCharType="begin"/>
      </w:r>
      <w:r w:rsidRPr="00FE1B6E">
        <w:instrText xml:space="preserve"> REF _Ref85551402 \r \h </w:instrText>
      </w:r>
      <w:r w:rsidR="00283D6D" w:rsidRPr="00FE1B6E">
        <w:instrText xml:space="preserve"> \* MERGEFORMAT </w:instrText>
      </w:r>
      <w:r w:rsidRPr="00FE1B6E">
        <w:fldChar w:fldCharType="separate"/>
      </w:r>
      <w:r w:rsidR="005F7CBA">
        <w:t>5.4</w:t>
      </w:r>
      <w:r w:rsidRPr="00FE1B6E">
        <w:fldChar w:fldCharType="end"/>
      </w:r>
      <w:r w:rsidRPr="00FE1B6E">
        <w:t xml:space="preserve"> e seguintes; e (</w:t>
      </w:r>
      <w:proofErr w:type="spellStart"/>
      <w:r w:rsidRPr="00FE1B6E">
        <w:t>ii</w:t>
      </w:r>
      <w:proofErr w:type="spellEnd"/>
      <w:r w:rsidRPr="00FE1B6E">
        <w:t xml:space="preserve">) confirma que os Empreendimentos Alvo serão registrados, em cada SPE, no respectivo ativo imobilizado, pressupondo a sua incorporação ao respectivo imóvel, por acessão, nos termos do artigo 1.248, inciso V, do Código Civil. </w:t>
      </w:r>
    </w:p>
    <w:p w14:paraId="1B6E0899" w14:textId="578E0174" w:rsidR="00836840" w:rsidRPr="004B4541" w:rsidRDefault="00116CE0" w:rsidP="00836840">
      <w:pPr>
        <w:pStyle w:val="Level3"/>
      </w:pPr>
      <w:bookmarkStart w:id="190" w:name="_Ref85623416"/>
      <w:r w:rsidRPr="00C43223">
        <w:t xml:space="preserve">A Devedora deverá prestar contas à Emissora, com cópia ao Agente Fiduciário, da destinação de recursos descrita na </w:t>
      </w:r>
      <w:r w:rsidR="00B41966" w:rsidRPr="00945739">
        <w:t xml:space="preserve">Cláusula </w:t>
      </w:r>
      <w:r w:rsidR="00B41966" w:rsidRPr="00FE1B6E">
        <w:fldChar w:fldCharType="begin"/>
      </w:r>
      <w:r w:rsidR="00B41966" w:rsidRPr="00FE1B6E">
        <w:instrText xml:space="preserve"> REF _Ref85551402 \r \h </w:instrText>
      </w:r>
      <w:r w:rsidR="00283D6D" w:rsidRPr="00FE1B6E">
        <w:instrText xml:space="preserve"> \* MERGEFORMAT </w:instrText>
      </w:r>
      <w:r w:rsidR="00B41966" w:rsidRPr="00FE1B6E">
        <w:fldChar w:fldCharType="separate"/>
      </w:r>
      <w:r w:rsidR="005F7CBA">
        <w:t>5.4</w:t>
      </w:r>
      <w:r w:rsidR="00B41966" w:rsidRPr="00FE1B6E">
        <w:fldChar w:fldCharType="end"/>
      </w:r>
      <w:r w:rsidR="00B41966" w:rsidRPr="00FE1B6E">
        <w:t xml:space="preserve">, </w:t>
      </w:r>
      <w:r w:rsidRPr="00FE1B6E">
        <w:t xml:space="preserve">a cada 6 (seis) meses a contar da Primeira Data de Integralização, mediante apresentação de Relatório Semestral, juntamente com: </w:t>
      </w:r>
      <w:r w:rsidRPr="00C43223">
        <w:rPr>
          <w:b/>
        </w:rPr>
        <w:t>(i)</w:t>
      </w:r>
      <w:r w:rsidRPr="00C43223">
        <w:t xml:space="preserve"> cópia autenticada da versão mais atualizada do estatuto e/ou contrato social consolidado de cada SPE; </w:t>
      </w:r>
      <w:r w:rsidRPr="00C43223">
        <w:rPr>
          <w:b/>
        </w:rPr>
        <w:t>(</w:t>
      </w:r>
      <w:proofErr w:type="spellStart"/>
      <w:r w:rsidRPr="00C43223">
        <w:rPr>
          <w:b/>
        </w:rPr>
        <w:t>ii</w:t>
      </w:r>
      <w:proofErr w:type="spellEnd"/>
      <w:r w:rsidRPr="00C43223">
        <w:rPr>
          <w:b/>
        </w:rPr>
        <w:t>)</w:t>
      </w:r>
      <w:r w:rsidRPr="00945739">
        <w:t xml:space="preserve"> cópia das notas fiscais, contratos e demais documentos que comprovem as despesas incorridas; e </w:t>
      </w:r>
      <w:r w:rsidRPr="00797043">
        <w:rPr>
          <w:b/>
        </w:rPr>
        <w:t>(</w:t>
      </w:r>
      <w:proofErr w:type="spellStart"/>
      <w:r w:rsidRPr="00797043">
        <w:rPr>
          <w:b/>
        </w:rPr>
        <w:t>ii</w:t>
      </w:r>
      <w:proofErr w:type="spellEnd"/>
      <w:r w:rsidRPr="00797043">
        <w:rPr>
          <w:b/>
        </w:rPr>
        <w:t>)</w:t>
      </w:r>
      <w:r w:rsidRPr="004B4541">
        <w:t xml:space="preserve"> cronograma físico-financeiro de avanço de obras.</w:t>
      </w:r>
      <w:bookmarkEnd w:id="188"/>
      <w:bookmarkEnd w:id="189"/>
      <w:bookmarkEnd w:id="190"/>
    </w:p>
    <w:p w14:paraId="7888BBF4" w14:textId="049F29D9" w:rsidR="00836840" w:rsidRPr="00B64D26" w:rsidRDefault="00116CE0">
      <w:pPr>
        <w:pStyle w:val="Level3"/>
      </w:pPr>
      <w:bookmarkStart w:id="191" w:name="_Ref85551736"/>
      <w:r w:rsidRPr="000F30CD">
        <w:t>Adicionalmente, para fins de atendimento a eventuais exigências de órgãos reguladores e fiscalizadores, a Emissora e/ou o Agente Fiduciário poderão solicitar o envio de cópia dos Documentos Comprobatórios. Neste caso, a Devedora deverá encaminhar a documentação em até 10 (dez) Dias Úteis contados da solicitação encaminhada pela Emissora e/ou pelo Agente Fiduciário da solicitaç</w:t>
      </w:r>
      <w:r w:rsidRPr="004C1F80">
        <w:t>ão ou em prazo menor, se assim solicitado expressamente pelos órgãos reguladores e fiscalizadores.</w:t>
      </w:r>
      <w:bookmarkEnd w:id="191"/>
      <w:r w:rsidRPr="004C1F80">
        <w:t xml:space="preserve"> </w:t>
      </w:r>
      <w:bookmarkStart w:id="192" w:name="_Ref7099479"/>
    </w:p>
    <w:p w14:paraId="1934E796" w14:textId="49816072" w:rsidR="004824E9" w:rsidRPr="00C43223" w:rsidRDefault="004824E9" w:rsidP="004824E9">
      <w:pPr>
        <w:pStyle w:val="Level3"/>
        <w:rPr>
          <w:szCs w:val="24"/>
          <w:lang w:eastAsia="pt-BR"/>
        </w:rPr>
      </w:pPr>
      <w:bookmarkStart w:id="193" w:name="_Ref80864357"/>
      <w:r w:rsidRPr="00B64D26">
        <w:t>O Agente Fiduciário deverá verificar, ao longo do prazo de duração dos CRI, o efetivo direcionamento de todos os recursos obtidos por meio da presente Emiss</w:t>
      </w:r>
      <w:r w:rsidRPr="00F206C7">
        <w:t xml:space="preserve">ão aos Empreendimentos Alvo, a partir do Relatório Semestral e dos documentos fornecidos pela Emissora, nos termos da Cláusula </w:t>
      </w:r>
      <w:r w:rsidRPr="00FE1B6E">
        <w:fldChar w:fldCharType="begin"/>
      </w:r>
      <w:r w:rsidRPr="00FE1B6E">
        <w:instrText xml:space="preserve"> REF _Ref85623416 \r \h </w:instrText>
      </w:r>
      <w:r w:rsidR="00FE1B6E">
        <w:instrText xml:space="preserve"> \* MERGEFORMAT </w:instrText>
      </w:r>
      <w:r w:rsidRPr="00FE1B6E">
        <w:fldChar w:fldCharType="separate"/>
      </w:r>
      <w:r w:rsidR="005F7CBA">
        <w:t>5.6.6</w:t>
      </w:r>
      <w:r w:rsidRPr="00FE1B6E">
        <w:fldChar w:fldCharType="end"/>
      </w:r>
      <w:r w:rsidR="005C1622" w:rsidRPr="00FE1B6E">
        <w:t xml:space="preserve"> </w:t>
      </w:r>
      <w:r w:rsidRPr="00FE1B6E">
        <w:t>acima. O Agente Fiduciário não s</w:t>
      </w:r>
      <w:r w:rsidRPr="00C43223">
        <w:t>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193"/>
    </w:p>
    <w:p w14:paraId="13D3B724" w14:textId="41633C98" w:rsidR="00836840" w:rsidRPr="00C43223" w:rsidRDefault="00116CE0">
      <w:pPr>
        <w:pStyle w:val="Level3"/>
      </w:pPr>
      <w:r w:rsidRPr="00945739">
        <w:t xml:space="preserve">Uma vez atingida e comprovada a aplicação integral dos Recursos Líquidos, a Devedora ficará desobrigada com relação ao envio do Relatório Semestral e dos documentos acima referidos e o Agente Fiduciário ficará desobrigado da obrigação prevista na Cláusula </w:t>
      </w:r>
      <w:r w:rsidR="002C3D8E" w:rsidRPr="00FE1B6E">
        <w:rPr>
          <w:highlight w:val="yellow"/>
        </w:rPr>
        <w:fldChar w:fldCharType="begin"/>
      </w:r>
      <w:r w:rsidR="002C3D8E" w:rsidRPr="00FE1B6E">
        <w:instrText xml:space="preserve"> REF _Ref85551736 \r \h </w:instrText>
      </w:r>
      <w:r w:rsidR="00283D6D" w:rsidRPr="00FE1B6E">
        <w:rPr>
          <w:highlight w:val="yellow"/>
        </w:rPr>
        <w:instrText xml:space="preserve"> \* MERGEFORMAT </w:instrText>
      </w:r>
      <w:r w:rsidR="002C3D8E" w:rsidRPr="00FE1B6E">
        <w:rPr>
          <w:highlight w:val="yellow"/>
        </w:rPr>
      </w:r>
      <w:r w:rsidR="002C3D8E" w:rsidRPr="00FE1B6E">
        <w:rPr>
          <w:highlight w:val="yellow"/>
        </w:rPr>
        <w:fldChar w:fldCharType="separate"/>
      </w:r>
      <w:r w:rsidR="005F7CBA">
        <w:t>5.6.7</w:t>
      </w:r>
      <w:r w:rsidR="002C3D8E" w:rsidRPr="00FE1B6E">
        <w:rPr>
          <w:highlight w:val="yellow"/>
        </w:rPr>
        <w:fldChar w:fldCharType="end"/>
      </w:r>
      <w:r w:rsidR="002C3D8E" w:rsidRPr="00FE1B6E">
        <w:t xml:space="preserve"> </w:t>
      </w:r>
      <w:r w:rsidRPr="00FE1B6E">
        <w:t>acima.</w:t>
      </w:r>
      <w:bookmarkStart w:id="194" w:name="_Ref71743491"/>
      <w:bookmarkEnd w:id="192"/>
    </w:p>
    <w:p w14:paraId="0E007B07" w14:textId="77334133" w:rsidR="00836840" w:rsidRPr="00C43223" w:rsidRDefault="00116CE0" w:rsidP="00540E56">
      <w:pPr>
        <w:pStyle w:val="Level3"/>
      </w:pPr>
      <w:bookmarkStart w:id="195" w:name="_Ref85554432"/>
      <w:r w:rsidRPr="00C43223">
        <w:t xml:space="preserve">A Devedora: </w:t>
      </w:r>
      <w:r w:rsidRPr="00C43223">
        <w:rPr>
          <w:b/>
          <w:bCs/>
        </w:rPr>
        <w:t>(i)</w:t>
      </w:r>
      <w:r w:rsidRPr="00945739">
        <w:t xml:space="preserve"> poderá, para os fins do previsto na Cláusula </w:t>
      </w:r>
      <w:r w:rsidR="00D705A4" w:rsidRPr="00FE1B6E">
        <w:fldChar w:fldCharType="begin"/>
      </w:r>
      <w:r w:rsidR="00D705A4" w:rsidRPr="00FE1B6E">
        <w:instrText xml:space="preserve"> REF _Ref73033364 \r \h </w:instrText>
      </w:r>
      <w:r w:rsidR="00283D6D" w:rsidRPr="00FE1B6E">
        <w:instrText xml:space="preserve"> \* MERGEFORMAT </w:instrText>
      </w:r>
      <w:r w:rsidR="00D705A4" w:rsidRPr="00FE1B6E">
        <w:fldChar w:fldCharType="separate"/>
      </w:r>
      <w:r w:rsidR="005F7CBA">
        <w:t>5.5</w:t>
      </w:r>
      <w:r w:rsidR="00D705A4" w:rsidRPr="00FE1B6E">
        <w:fldChar w:fldCharType="end"/>
      </w:r>
      <w:r w:rsidRPr="00FE1B6E">
        <w:t xml:space="preserve"> e seguintes acima, transferir os Recursos Líquidos para as </w:t>
      </w:r>
      <w:proofErr w:type="spellStart"/>
      <w:r w:rsidRPr="00FE1B6E">
        <w:t>SPEs</w:t>
      </w:r>
      <w:proofErr w:type="spellEnd"/>
      <w:r w:rsidRPr="00FE1B6E">
        <w:t xml:space="preserve"> por meio de Aporte de Recursos; e </w:t>
      </w:r>
      <w:r w:rsidRPr="00FE1B6E">
        <w:rPr>
          <w:b/>
          <w:bCs/>
        </w:rPr>
        <w:t>(</w:t>
      </w:r>
      <w:proofErr w:type="spellStart"/>
      <w:r w:rsidRPr="00FE1B6E">
        <w:rPr>
          <w:b/>
          <w:bCs/>
        </w:rPr>
        <w:t>ii</w:t>
      </w:r>
      <w:proofErr w:type="spellEnd"/>
      <w:r w:rsidRPr="00FE1B6E">
        <w:rPr>
          <w:b/>
          <w:bCs/>
        </w:rPr>
        <w:t>)</w:t>
      </w:r>
      <w:r w:rsidRPr="00C43223">
        <w:t xml:space="preserve"> tomará todas as providências para que as </w:t>
      </w:r>
      <w:proofErr w:type="spellStart"/>
      <w:r w:rsidRPr="00C43223">
        <w:t>SPEs</w:t>
      </w:r>
      <w:proofErr w:type="spellEnd"/>
      <w:r w:rsidRPr="00C43223">
        <w:t xml:space="preserve"> utilizem tais recursos nos Empreendimentos Alvo.</w:t>
      </w:r>
      <w:bookmarkEnd w:id="194"/>
      <w:bookmarkEnd w:id="195"/>
    </w:p>
    <w:p w14:paraId="27D733FE" w14:textId="6944C32D" w:rsidR="00836840" w:rsidRPr="004B4541" w:rsidRDefault="00836840" w:rsidP="00540E56">
      <w:pPr>
        <w:pStyle w:val="Level3"/>
      </w:pPr>
      <w:r w:rsidRPr="00945739">
        <w:t xml:space="preserve">A Devedora declara que, excetuados os recursos obtidos com a presente Emissão, os Empreendimentos Alvo não receberam quaisquer recursos oriundos de qualquer outra captação por meio da emissão de </w:t>
      </w:r>
      <w:r w:rsidRPr="00797043">
        <w:t>certificados de recebíveis imobiliários.</w:t>
      </w:r>
    </w:p>
    <w:p w14:paraId="46F8256B" w14:textId="77777777" w:rsidR="00836840" w:rsidRPr="000F30CD" w:rsidRDefault="00116CE0" w:rsidP="00540E56">
      <w:pPr>
        <w:pStyle w:val="Level3"/>
      </w:pPr>
      <w:r w:rsidRPr="004B4541">
        <w:t>A Devedora será responsável pela custódia dos Documentos Comprobatórios, bem como de quaisquer outros documentos que comprovem a destinação dos Recursos Líquidos, nos termos da Escritura.</w:t>
      </w:r>
      <w:bookmarkStart w:id="196" w:name="_Ref486448440"/>
      <w:bookmarkStart w:id="197" w:name="_Ref4950417"/>
      <w:bookmarkStart w:id="198" w:name="_Ref7225085"/>
      <w:bookmarkEnd w:id="165"/>
    </w:p>
    <w:p w14:paraId="3ABAA28F" w14:textId="209DD8CB" w:rsidR="00F71B20" w:rsidRPr="00F97F91" w:rsidRDefault="00836840" w:rsidP="00F71B20">
      <w:pPr>
        <w:pStyle w:val="Level3"/>
        <w:rPr>
          <w:vanish/>
        </w:rPr>
      </w:pPr>
      <w:r w:rsidRPr="000F30CD">
        <w:t xml:space="preserve">A Devedora se </w:t>
      </w:r>
      <w:r w:rsidR="00AF6E78" w:rsidRPr="000F30CD">
        <w:t>obrig</w:t>
      </w:r>
      <w:r w:rsidR="00AF6E78" w:rsidRPr="004C1F80">
        <w:t>ou</w:t>
      </w:r>
      <w:r w:rsidRPr="00B64D26">
        <w:t>,</w:t>
      </w:r>
      <w:r w:rsidR="007F4D04" w:rsidRPr="00B64D26">
        <w:t xml:space="preserve"> nos </w:t>
      </w:r>
      <w:r w:rsidR="007F4D04" w:rsidRPr="00F206C7">
        <w:t>termos da Escritura de Emissão,</w:t>
      </w:r>
      <w:r w:rsidRPr="00F206C7">
        <w:t xml:space="preserve"> em caráter irrevogável e irretratável, a indenizar </w:t>
      </w:r>
      <w:r w:rsidRPr="00FE1B6E">
        <w:t xml:space="preserve">os Titulares de CRI e o Agente Fiduciário por todos e quaisquer prejuízos, danos, perdas, custos e/ou despesas (incluindo custas judiciais e honorários advocatícios) sofridos diretamente pela Emissora, Titulares de CRI e/ou Agente Fiduciário, conforme o caso, em razão da utilização dos recursos oriundos das </w:t>
      </w:r>
      <w:r w:rsidRPr="00FE1B6E">
        <w:lastRenderedPageBreak/>
        <w:t xml:space="preserve">Debêntures de forma diversa da estabelecida na Cláusula </w:t>
      </w:r>
      <w:r w:rsidR="002C3D8E" w:rsidRPr="00F71B20">
        <w:rPr>
          <w:highlight w:val="yellow"/>
        </w:rPr>
        <w:fldChar w:fldCharType="begin"/>
      </w:r>
      <w:r w:rsidR="002C3D8E" w:rsidRPr="00FE1B6E">
        <w:instrText xml:space="preserve"> REF _Ref85551402 \r \h </w:instrText>
      </w:r>
      <w:r w:rsidR="00283D6D" w:rsidRPr="00F71B20">
        <w:rPr>
          <w:highlight w:val="yellow"/>
        </w:rPr>
        <w:instrText xml:space="preserve"> \* MERGEFORMAT </w:instrText>
      </w:r>
      <w:r w:rsidR="002C3D8E" w:rsidRPr="00F71B20">
        <w:rPr>
          <w:highlight w:val="yellow"/>
        </w:rPr>
      </w:r>
      <w:r w:rsidR="002C3D8E" w:rsidRPr="00F71B20">
        <w:rPr>
          <w:highlight w:val="yellow"/>
        </w:rPr>
        <w:fldChar w:fldCharType="separate"/>
      </w:r>
      <w:r w:rsidR="005F7CBA">
        <w:t>5.4</w:t>
      </w:r>
      <w:r w:rsidR="002C3D8E" w:rsidRPr="00F71B20">
        <w:rPr>
          <w:highlight w:val="yellow"/>
        </w:rPr>
        <w:fldChar w:fldCharType="end"/>
      </w:r>
      <w:r w:rsidRPr="00FE1B6E">
        <w:t xml:space="preserve"> acima, exceto em caso de comprovada fraude, dolo ou má-fé da Emissora, dos Titulares de CRI ou do Agente </w:t>
      </w:r>
      <w:proofErr w:type="spellStart"/>
      <w:r w:rsidRPr="00FE1B6E">
        <w:t>Fiduciário.</w:t>
      </w:r>
      <w:bookmarkStart w:id="199" w:name="_Ref87968116"/>
    </w:p>
    <w:p w14:paraId="0BD0D403" w14:textId="6F83603B" w:rsidR="00116CE0" w:rsidRPr="004B4541" w:rsidRDefault="007237EC" w:rsidP="007237EC">
      <w:pPr>
        <w:pStyle w:val="Level2"/>
      </w:pPr>
      <w:bookmarkStart w:id="200" w:name="_Ref79485188"/>
      <w:bookmarkStart w:id="201" w:name="_Ref84220198"/>
      <w:bookmarkStart w:id="202" w:name="_Ref87972472"/>
      <w:bookmarkEnd w:id="196"/>
      <w:bookmarkEnd w:id="197"/>
      <w:bookmarkEnd w:id="198"/>
      <w:bookmarkEnd w:id="199"/>
      <w:commentRangeStart w:id="203"/>
      <w:r w:rsidRPr="007237EC">
        <w:rPr>
          <w:b/>
          <w:bCs/>
        </w:rPr>
        <w:t>JUROS</w:t>
      </w:r>
      <w:proofErr w:type="spellEnd"/>
      <w:r w:rsidRPr="007237EC">
        <w:rPr>
          <w:b/>
          <w:bCs/>
        </w:rPr>
        <w:t xml:space="preserve"> REMUNERATÓRIOS DOS CRI:</w:t>
      </w:r>
      <w:commentRangeEnd w:id="203"/>
      <w:r w:rsidR="0043567B">
        <w:rPr>
          <w:rStyle w:val="Refdecomentrio"/>
          <w:rFonts w:ascii="Tahoma" w:hAnsi="Tahoma" w:cs="Times New Roman"/>
        </w:rPr>
        <w:commentReference w:id="203"/>
      </w:r>
      <w:r>
        <w:t xml:space="preserve"> </w:t>
      </w:r>
      <w:r w:rsidR="00B379B7" w:rsidRPr="007237EC">
        <w:t>Sem prejuízo da Atualização Monetária, o</w:t>
      </w:r>
      <w:r w:rsidR="00116CE0" w:rsidRPr="007237EC">
        <w:t>s CRI farão jus ao pagamento de juros remuneratórios, incidentes sobre o Valor Nominal Unitário Atualizado dos CRI</w:t>
      </w:r>
      <w:r w:rsidR="00601C63" w:rsidRPr="007237EC">
        <w:t xml:space="preserve"> ou seu saldo</w:t>
      </w:r>
      <w:r w:rsidR="00116CE0" w:rsidRPr="007237EC">
        <w:t>,</w:t>
      </w:r>
      <w:r w:rsidR="001A0C2D" w:rsidRPr="007237EC">
        <w:t xml:space="preserve"> conforme o caso, equivalente a </w:t>
      </w:r>
      <w:r w:rsidR="000A46D3" w:rsidRPr="007237EC">
        <w:rPr>
          <w:highlight w:val="yellow"/>
        </w:rPr>
        <w:t>[</w:t>
      </w:r>
      <w:r w:rsidR="000A46D3" w:rsidRPr="007237EC">
        <w:rPr>
          <w:highlight w:val="yellow"/>
        </w:rPr>
        <w:sym w:font="Symbol" w:char="F0B7"/>
      </w:r>
      <w:r w:rsidR="000A46D3" w:rsidRPr="007237EC">
        <w:rPr>
          <w:highlight w:val="yellow"/>
        </w:rPr>
        <w:t>]</w:t>
      </w:r>
      <w:r w:rsidR="001A0C2D" w:rsidRPr="007237EC">
        <w:rPr>
          <w:szCs w:val="20"/>
        </w:rPr>
        <w:t>% (</w:t>
      </w:r>
      <w:r w:rsidR="000A46D3" w:rsidRPr="007237EC">
        <w:rPr>
          <w:highlight w:val="yellow"/>
        </w:rPr>
        <w:t>[</w:t>
      </w:r>
      <w:r w:rsidR="000A46D3" w:rsidRPr="007237EC">
        <w:rPr>
          <w:highlight w:val="yellow"/>
        </w:rPr>
        <w:sym w:font="Symbol" w:char="F0B7"/>
      </w:r>
      <w:r w:rsidR="000A46D3" w:rsidRPr="007237EC">
        <w:rPr>
          <w:highlight w:val="yellow"/>
        </w:rPr>
        <w:t>]</w:t>
      </w:r>
      <w:r w:rsidR="001A0C2D" w:rsidRPr="007237EC">
        <w:rPr>
          <w:szCs w:val="20"/>
        </w:rPr>
        <w:t>)</w:t>
      </w:r>
      <w:r w:rsidR="001A0C2D" w:rsidRPr="007237EC">
        <w:t xml:space="preserve"> ao ano, base 252 (duzentos e cinquenta e dois) Dias Úteis, calculados de forma exponencial e cumulativa </w:t>
      </w:r>
      <w:r w:rsidR="001A0C2D" w:rsidRPr="007237EC">
        <w:rPr>
          <w:i/>
          <w:iCs/>
        </w:rPr>
        <w:t xml:space="preserve">pro rata </w:t>
      </w:r>
      <w:proofErr w:type="spellStart"/>
      <w:r w:rsidR="001A0C2D" w:rsidRPr="007237EC">
        <w:rPr>
          <w:i/>
          <w:iCs/>
        </w:rPr>
        <w:t>temporis</w:t>
      </w:r>
      <w:proofErr w:type="spellEnd"/>
      <w:r w:rsidR="001A0C2D" w:rsidRPr="007237EC">
        <w:t xml:space="preserve"> por Dias Úteis decorridos durante o respectivo Período de Capitalização, desde a primeira Data de Integralização ou desde a Data de Pagamento</w:t>
      </w:r>
      <w:r w:rsidR="001A0C2D" w:rsidRPr="007237EC" w:rsidDel="00F51DF0">
        <w:t xml:space="preserve"> </w:t>
      </w:r>
      <w:r w:rsidR="001A0C2D" w:rsidRPr="007237EC">
        <w:t>imediatamente anterior, conforme o caso, até a data do efetivo pagamento</w:t>
      </w:r>
      <w:bookmarkEnd w:id="200"/>
      <w:bookmarkEnd w:id="201"/>
      <w:r w:rsidR="001A0C2D" w:rsidRPr="007237EC">
        <w:t>.</w:t>
      </w:r>
      <w:bookmarkEnd w:id="202"/>
    </w:p>
    <w:p w14:paraId="4C237C2B" w14:textId="2A3ED962" w:rsidR="001A0C2D" w:rsidRPr="00BB3F43" w:rsidRDefault="001A0C2D" w:rsidP="001A0C2D">
      <w:pPr>
        <w:pStyle w:val="Level3"/>
      </w:pPr>
      <w:bookmarkStart w:id="204" w:name="_Ref286330516"/>
      <w:bookmarkStart w:id="205" w:name="_Ref286331549"/>
      <w:bookmarkStart w:id="206" w:name="_Ref286154048"/>
      <w:r w:rsidRPr="000F30CD">
        <w:t xml:space="preserve">Sem prejuízo dos pagamentos em decorrência de resgate antecipado das Debêntures ou de vencimento antecipado das obrigações decorrentes das Debêntures, nos termos previstos na Escritura de Emissão e neste Termo de Securitização, os Juros Remuneratórios serão pagos mensalmente, conforme cronograma constante no </w:t>
      </w:r>
      <w:r w:rsidRPr="004C1F80">
        <w:rPr>
          <w:bCs/>
        </w:rPr>
        <w:t xml:space="preserve">Anexo </w:t>
      </w:r>
      <w:r w:rsidR="00F71EF1" w:rsidRPr="00B64D26">
        <w:rPr>
          <w:bCs/>
        </w:rPr>
        <w:t xml:space="preserve">II </w:t>
      </w:r>
      <w:r w:rsidRPr="00B64D26">
        <w:rPr>
          <w:bCs/>
        </w:rPr>
        <w:t>do</w:t>
      </w:r>
      <w:r w:rsidRPr="00F206C7">
        <w:t xml:space="preserve"> presente Termo de Securitização. Os Juros Remuneratórios serão calculados em regime de capitalização composta de forma </w:t>
      </w:r>
      <w:r w:rsidRPr="00F206C7">
        <w:rPr>
          <w:i/>
        </w:rPr>
        <w:t xml:space="preserve">pro rata </w:t>
      </w:r>
      <w:proofErr w:type="spellStart"/>
      <w:r w:rsidRPr="00F206C7">
        <w:rPr>
          <w:i/>
        </w:rPr>
        <w:t>temporis</w:t>
      </w:r>
      <w:proofErr w:type="spellEnd"/>
      <w:r w:rsidRPr="00F206C7">
        <w:t xml:space="preserve"> por Dias Úteis decorridos</w:t>
      </w:r>
      <w:r w:rsidRPr="00C20E74">
        <w:t xml:space="preserve"> de acordo com a seguinte fórmula: </w:t>
      </w:r>
    </w:p>
    <w:p w14:paraId="4DD04E59" w14:textId="77777777" w:rsidR="001A0C2D" w:rsidRPr="008C59CB" w:rsidRDefault="001A0C2D" w:rsidP="001A0C2D">
      <w:pPr>
        <w:pStyle w:val="Body"/>
        <w:ind w:left="1361"/>
        <w:rPr>
          <w:i/>
        </w:rPr>
      </w:pPr>
      <m:oMathPara>
        <m:oMath>
          <m:r>
            <w:rPr>
              <w:rFonts w:ascii="Cambria Math" w:hAnsi="Cambria Math"/>
            </w:rPr>
            <m:t>J=VNa ×(Fator de Juros-1)</m:t>
          </m:r>
        </m:oMath>
      </m:oMathPara>
    </w:p>
    <w:p w14:paraId="4B5A875F" w14:textId="77777777" w:rsidR="001A0C2D" w:rsidRPr="008C59CB" w:rsidRDefault="001A0C2D" w:rsidP="001A0C2D">
      <w:pPr>
        <w:pStyle w:val="Body"/>
        <w:ind w:left="1361"/>
      </w:pPr>
    </w:p>
    <w:p w14:paraId="6B081596" w14:textId="77777777" w:rsidR="001A0C2D" w:rsidRPr="00924813" w:rsidRDefault="001A0C2D" w:rsidP="001A0C2D">
      <w:pPr>
        <w:pStyle w:val="Body"/>
        <w:ind w:left="1361"/>
      </w:pPr>
      <w:r w:rsidRPr="00924813">
        <w:t>onde:</w:t>
      </w:r>
    </w:p>
    <w:p w14:paraId="3030FFAC" w14:textId="442937CF" w:rsidR="001A0C2D" w:rsidRPr="00447EE5" w:rsidRDefault="001A0C2D" w:rsidP="001A0C2D">
      <w:pPr>
        <w:pStyle w:val="Body"/>
        <w:ind w:left="1361"/>
      </w:pPr>
      <w:r w:rsidRPr="00447EE5">
        <w:t>J = valor unitário dos Juros Remuneratórios acumulados devido no final de cada Período de Capitalização (conforme definido abaixo), calculado com 8 (oito) casas decimais, sem arredondamento;</w:t>
      </w:r>
    </w:p>
    <w:p w14:paraId="62CD3DC7" w14:textId="77777777" w:rsidR="001A0C2D" w:rsidRPr="00447EE5" w:rsidRDefault="001A0C2D" w:rsidP="001A0C2D">
      <w:pPr>
        <w:pStyle w:val="Body"/>
        <w:ind w:left="1361"/>
      </w:pPr>
      <w:proofErr w:type="spellStart"/>
      <w:r w:rsidRPr="00447EE5">
        <w:t>VNa</w:t>
      </w:r>
      <w:proofErr w:type="spellEnd"/>
      <w:r w:rsidRPr="00447EE5">
        <w:t xml:space="preserve"> = Conforme definido acima;</w:t>
      </w:r>
    </w:p>
    <w:p w14:paraId="76C7E264" w14:textId="77777777" w:rsidR="001A0C2D" w:rsidRPr="00C618A5" w:rsidRDefault="001A0C2D" w:rsidP="001A0C2D">
      <w:pPr>
        <w:pStyle w:val="Body"/>
        <w:ind w:left="1361"/>
      </w:pPr>
      <w:proofErr w:type="spellStart"/>
      <w:r w:rsidRPr="00E93D84">
        <w:t>FatorJuros</w:t>
      </w:r>
      <w:proofErr w:type="spellEnd"/>
      <w:r w:rsidRPr="00E93D84">
        <w:t xml:space="preserve"> = fator de juros</w:t>
      </w:r>
      <w:r w:rsidRPr="00E93D84">
        <w:rPr>
          <w:szCs w:val="20"/>
        </w:rPr>
        <w:t xml:space="preserve"> fixos</w:t>
      </w:r>
      <w:r w:rsidRPr="00A62F51">
        <w:t xml:space="preserve"> calculado com 9 (nove) casas decimais, com arredondamento, apurado de acordo com a seguinte fórmula: </w:t>
      </w:r>
    </w:p>
    <w:p w14:paraId="0E22354B" w14:textId="77777777" w:rsidR="001A0C2D" w:rsidRPr="00FE1B6E" w:rsidRDefault="001A0C2D" w:rsidP="001A0C2D">
      <w:pPr>
        <w:pStyle w:val="Body"/>
        <w:ind w:left="1361"/>
        <w:jc w:val="center"/>
      </w:pPr>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p w14:paraId="51634919" w14:textId="77777777" w:rsidR="001A0C2D" w:rsidRPr="00C43223" w:rsidRDefault="001A0C2D" w:rsidP="001A0C2D">
      <w:pPr>
        <w:pStyle w:val="Body"/>
        <w:ind w:left="1361"/>
      </w:pPr>
      <w:r w:rsidRPr="00C43223">
        <w:t xml:space="preserve">Onde: </w:t>
      </w:r>
    </w:p>
    <w:p w14:paraId="68F82F87" w14:textId="6E663484" w:rsidR="001A0C2D" w:rsidRPr="000F30CD" w:rsidRDefault="001A0C2D" w:rsidP="001A0C2D">
      <w:pPr>
        <w:pStyle w:val="Body"/>
        <w:ind w:left="1361"/>
      </w:pPr>
      <w:r w:rsidRPr="00C43223">
        <w:t xml:space="preserve">taxa </w:t>
      </w:r>
      <w:r w:rsidRPr="00945739">
        <w:t xml:space="preserve">= </w:t>
      </w:r>
      <w:r w:rsidR="00F22D39" w:rsidRPr="00524D55">
        <w:rPr>
          <w:szCs w:val="20"/>
          <w:highlight w:val="yellow"/>
        </w:rPr>
        <w:t>[</w:t>
      </w:r>
      <w:r w:rsidR="00F22D39" w:rsidRPr="00524D55">
        <w:rPr>
          <w:szCs w:val="20"/>
          <w:highlight w:val="yellow"/>
        </w:rPr>
        <w:sym w:font="Symbol" w:char="F0B7"/>
      </w:r>
      <w:r w:rsidR="00F22D39" w:rsidRPr="00524D55">
        <w:rPr>
          <w:szCs w:val="20"/>
          <w:highlight w:val="yellow"/>
        </w:rPr>
        <w:t>]</w:t>
      </w:r>
      <w:r w:rsidRPr="004B4541">
        <w:t>;</w:t>
      </w:r>
    </w:p>
    <w:p w14:paraId="14443A05" w14:textId="77777777" w:rsidR="001A0C2D" w:rsidRPr="004C1F80" w:rsidRDefault="001A0C2D" w:rsidP="001A0C2D">
      <w:pPr>
        <w:pStyle w:val="Body"/>
        <w:ind w:left="1361"/>
      </w:pPr>
      <w:proofErr w:type="spellStart"/>
      <w:r w:rsidRPr="000F30CD">
        <w:t>dup</w:t>
      </w:r>
      <w:proofErr w:type="spellEnd"/>
      <w:r w:rsidRPr="000F30CD">
        <w:t xml:space="preserve"> = conforme definido acima;</w:t>
      </w:r>
    </w:p>
    <w:p w14:paraId="5632286B" w14:textId="3D6F078D" w:rsidR="00116CE0" w:rsidRPr="008C59CB" w:rsidRDefault="00116CE0" w:rsidP="00FC67F1">
      <w:pPr>
        <w:pStyle w:val="Level1"/>
        <w:rPr>
          <w:szCs w:val="20"/>
        </w:rPr>
      </w:pPr>
      <w:bookmarkStart w:id="207" w:name="_DV_M274"/>
      <w:bookmarkStart w:id="208" w:name="_DV_M275"/>
      <w:bookmarkStart w:id="209" w:name="_DV_M276"/>
      <w:bookmarkStart w:id="210" w:name="_DV_M277"/>
      <w:bookmarkStart w:id="211" w:name="_DV_M278"/>
      <w:bookmarkStart w:id="212" w:name="_DV_M282"/>
      <w:bookmarkStart w:id="213" w:name="_DV_M283"/>
      <w:bookmarkStart w:id="214" w:name="_DV_M284"/>
      <w:bookmarkStart w:id="215" w:name="_DV_M100"/>
      <w:bookmarkStart w:id="216" w:name="_DV_M101"/>
      <w:bookmarkStart w:id="217" w:name="_DV_M108"/>
      <w:bookmarkStart w:id="218" w:name="_DV_M111"/>
      <w:bookmarkStart w:id="219" w:name="_DV_M112"/>
      <w:bookmarkStart w:id="220" w:name="_DV_M113"/>
      <w:bookmarkStart w:id="221" w:name="_Toc7225791"/>
      <w:bookmarkStart w:id="222" w:name="_Toc7225853"/>
      <w:bookmarkStart w:id="223" w:name="_Toc7225886"/>
      <w:bookmarkStart w:id="224" w:name="_Toc7225919"/>
      <w:bookmarkStart w:id="225" w:name="_Toc7303878"/>
      <w:bookmarkStart w:id="226" w:name="_Toc7325050"/>
      <w:bookmarkStart w:id="227" w:name="_Toc7225792"/>
      <w:bookmarkStart w:id="228" w:name="_Toc7225854"/>
      <w:bookmarkStart w:id="229" w:name="_Toc7225887"/>
      <w:bookmarkStart w:id="230" w:name="_Toc7225920"/>
      <w:bookmarkStart w:id="231" w:name="_Toc7303879"/>
      <w:bookmarkStart w:id="232" w:name="_Toc7325051"/>
      <w:bookmarkStart w:id="233" w:name="_Toc7225793"/>
      <w:bookmarkStart w:id="234" w:name="_Toc7225855"/>
      <w:bookmarkStart w:id="235" w:name="_Toc7225888"/>
      <w:bookmarkStart w:id="236" w:name="_Toc7225921"/>
      <w:bookmarkStart w:id="237" w:name="_Toc7303880"/>
      <w:bookmarkStart w:id="238" w:name="_Toc7325052"/>
      <w:bookmarkStart w:id="239" w:name="_Toc7225794"/>
      <w:bookmarkStart w:id="240" w:name="_Toc7225856"/>
      <w:bookmarkStart w:id="241" w:name="_Toc7225889"/>
      <w:bookmarkStart w:id="242" w:name="_Toc7225922"/>
      <w:bookmarkStart w:id="243" w:name="_Toc7303881"/>
      <w:bookmarkStart w:id="244" w:name="_Toc7325053"/>
      <w:bookmarkStart w:id="245" w:name="_Toc411606364"/>
      <w:bookmarkStart w:id="246" w:name="_Ref486427263"/>
      <w:bookmarkStart w:id="247" w:name="_Toc5023991"/>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r w:rsidRPr="00AE6217">
        <w:t xml:space="preserve">RESGATE ANTECIPADO </w:t>
      </w:r>
      <w:bookmarkEnd w:id="245"/>
      <w:bookmarkEnd w:id="246"/>
      <w:r w:rsidRPr="00AE6217">
        <w:t>DOS CRI</w:t>
      </w:r>
      <w:bookmarkEnd w:id="247"/>
    </w:p>
    <w:p w14:paraId="4A16058F" w14:textId="03C8F55C" w:rsidR="00116CE0" w:rsidRPr="00FE1B6E" w:rsidRDefault="00116CE0" w:rsidP="00FC67F1">
      <w:pPr>
        <w:pStyle w:val="Level2"/>
        <w:rPr>
          <w:szCs w:val="20"/>
        </w:rPr>
      </w:pPr>
      <w:r w:rsidRPr="008C59CB">
        <w:t xml:space="preserve">A Emissora realizará o resgate antecipado total dos CRI, conforme o caso, na ocorrência dos seguintes eventos: </w:t>
      </w:r>
      <w:r w:rsidRPr="008C59CB">
        <w:rPr>
          <w:b/>
        </w:rPr>
        <w:t>(i)</w:t>
      </w:r>
      <w:r w:rsidRPr="008C59CB">
        <w:t xml:space="preserve"> resgate antecipado das Debêntures, seja em decorrência </w:t>
      </w:r>
      <w:r w:rsidRPr="008C59CB">
        <w:rPr>
          <w:iCs/>
        </w:rPr>
        <w:t>(a)</w:t>
      </w:r>
      <w:r w:rsidRPr="00924813">
        <w:t xml:space="preserve"> do Resgate Antecipado Facultativo das Debêntures; </w:t>
      </w:r>
      <w:r w:rsidR="003973D1" w:rsidRPr="00924813">
        <w:t>(b) Resgate Antecipad</w:t>
      </w:r>
      <w:r w:rsidR="003973D1" w:rsidRPr="00447EE5">
        <w:t xml:space="preserve">o Obrigatório das Debêntures; </w:t>
      </w:r>
      <w:r w:rsidRPr="00447EE5">
        <w:t xml:space="preserve">ou </w:t>
      </w:r>
      <w:r w:rsidRPr="00447EE5">
        <w:rPr>
          <w:iCs/>
        </w:rPr>
        <w:t>(</w:t>
      </w:r>
      <w:r w:rsidR="003973D1" w:rsidRPr="00447EE5">
        <w:rPr>
          <w:iCs/>
        </w:rPr>
        <w:t>c</w:t>
      </w:r>
      <w:r w:rsidRPr="00447EE5">
        <w:rPr>
          <w:iCs/>
        </w:rPr>
        <w:t>)</w:t>
      </w:r>
      <w:r w:rsidRPr="00447EE5">
        <w:t xml:space="preserve"> da inexistência de acordo sobre a Taxa Substitutiva, nos termos da Cláusula </w:t>
      </w:r>
      <w:r w:rsidR="00D705A4" w:rsidRPr="00FE1B6E">
        <w:fldChar w:fldCharType="begin"/>
      </w:r>
      <w:r w:rsidR="00D705A4" w:rsidRPr="00FE1B6E">
        <w:instrText xml:space="preserve"> REF _Ref84218714 \r \h </w:instrText>
      </w:r>
      <w:r w:rsidR="00283D6D" w:rsidRPr="00FE1B6E">
        <w:instrText xml:space="preserve"> \* MERGEFORMAT </w:instrText>
      </w:r>
      <w:r w:rsidR="00D705A4" w:rsidRPr="00FE1B6E">
        <w:fldChar w:fldCharType="separate"/>
      </w:r>
      <w:r w:rsidR="005F7CBA">
        <w:t>4.9.1</w:t>
      </w:r>
      <w:r w:rsidR="00D705A4" w:rsidRPr="00FE1B6E">
        <w:fldChar w:fldCharType="end"/>
      </w:r>
      <w:r w:rsidRPr="00FE1B6E">
        <w:t xml:space="preserve"> e seguintes acima; </w:t>
      </w:r>
      <w:r w:rsidRPr="00FE1B6E">
        <w:rPr>
          <w:b/>
        </w:rPr>
        <w:t>(</w:t>
      </w:r>
      <w:proofErr w:type="spellStart"/>
      <w:r w:rsidRPr="00FE1B6E">
        <w:rPr>
          <w:b/>
        </w:rPr>
        <w:t>ii</w:t>
      </w:r>
      <w:proofErr w:type="spellEnd"/>
      <w:r w:rsidRPr="00FE1B6E">
        <w:rPr>
          <w:b/>
        </w:rPr>
        <w:t>)</w:t>
      </w:r>
      <w:r w:rsidRPr="00C43223">
        <w:t xml:space="preserve"> declaração de vencimento antecipado das Debêntures; e/ou </w:t>
      </w:r>
      <w:r w:rsidRPr="00C43223">
        <w:rPr>
          <w:b/>
        </w:rPr>
        <w:t>(</w:t>
      </w:r>
      <w:proofErr w:type="spellStart"/>
      <w:r w:rsidRPr="00C43223">
        <w:rPr>
          <w:b/>
        </w:rPr>
        <w:t>iii</w:t>
      </w:r>
      <w:proofErr w:type="spellEnd"/>
      <w:r w:rsidRPr="00C43223">
        <w:rPr>
          <w:b/>
        </w:rPr>
        <w:t>)</w:t>
      </w:r>
      <w:r w:rsidRPr="00C43223">
        <w:t xml:space="preserve"> liquidação do Patrimônio Separado, nos termos da </w:t>
      </w:r>
      <w:r w:rsidR="00BB11F1" w:rsidRPr="00FE1B6E">
        <w:fldChar w:fldCharType="begin"/>
      </w:r>
      <w:r w:rsidR="00BB11F1" w:rsidRPr="00FE1B6E">
        <w:instrText xml:space="preserve"> REF _Ref84221697 \r \h </w:instrText>
      </w:r>
      <w:r w:rsidR="00283D6D" w:rsidRPr="00FE1B6E">
        <w:instrText xml:space="preserve"> \* MERGEFORMAT </w:instrText>
      </w:r>
      <w:r w:rsidR="00BB11F1" w:rsidRPr="00FE1B6E">
        <w:fldChar w:fldCharType="separate"/>
      </w:r>
      <w:r w:rsidR="005F7CBA">
        <w:t>10</w:t>
      </w:r>
      <w:r w:rsidR="00BB11F1" w:rsidRPr="00FE1B6E">
        <w:fldChar w:fldCharType="end"/>
      </w:r>
      <w:r w:rsidRPr="00FE1B6E">
        <w:t xml:space="preserve"> abaixo</w:t>
      </w:r>
      <w:r w:rsidR="00FA7DC0">
        <w:t>, sendo certo que a Emissora notificará a B3 com 3 (três) Dias Úteis de antecedência</w:t>
      </w:r>
      <w:r w:rsidR="00FA7DC0" w:rsidRPr="00FE1B6E">
        <w:t>.</w:t>
      </w:r>
      <w:bookmarkStart w:id="248" w:name="_Ref84218485"/>
    </w:p>
    <w:p w14:paraId="3C633702" w14:textId="6201D9BA" w:rsidR="004E42A6" w:rsidRPr="004E42A6" w:rsidRDefault="00116CE0" w:rsidP="00F97F91">
      <w:pPr>
        <w:pStyle w:val="Level2"/>
      </w:pPr>
      <w:bookmarkStart w:id="249" w:name="_DV_M110"/>
      <w:bookmarkStart w:id="250" w:name="_Ref19039850"/>
      <w:bookmarkStart w:id="251" w:name="_Ref74334667"/>
      <w:bookmarkStart w:id="252" w:name="_Toc5206755"/>
      <w:bookmarkStart w:id="253" w:name="_Ref298842333"/>
      <w:bookmarkEnd w:id="248"/>
      <w:bookmarkEnd w:id="249"/>
      <w:r w:rsidRPr="00C43223">
        <w:rPr>
          <w:b/>
          <w:bCs/>
          <w:iCs/>
        </w:rPr>
        <w:t>Resgate Antecipado Facultativo das Debêntures</w:t>
      </w:r>
      <w:r w:rsidRPr="00C43223">
        <w:t>.</w:t>
      </w:r>
      <w:bookmarkEnd w:id="250"/>
      <w:r w:rsidRPr="00C43223">
        <w:t xml:space="preserve"> </w:t>
      </w:r>
      <w:r w:rsidR="004E42A6" w:rsidRPr="004E42A6">
        <w:t xml:space="preserve">A </w:t>
      </w:r>
      <w:r w:rsidR="004E42A6">
        <w:t>Devedora</w:t>
      </w:r>
      <w:r w:rsidR="004E42A6" w:rsidRPr="004E42A6">
        <w:t xml:space="preserve"> poderá, a partir do 36º (trigésimo sexto) mês, a seu exclusivo critério e independentemente de aprovação dos Debenturistas, realizar o resgate antecipado facultativo da totalidade (sendo vedado o resgate parcial) das Debêntures, com o consequente cancelamento de tais Debêntures (“</w:t>
      </w:r>
      <w:r w:rsidR="004E42A6" w:rsidRPr="00F97F91">
        <w:rPr>
          <w:b/>
        </w:rPr>
        <w:t xml:space="preserve">Resgate </w:t>
      </w:r>
      <w:r w:rsidR="004E42A6" w:rsidRPr="00F97F91">
        <w:rPr>
          <w:b/>
        </w:rPr>
        <w:lastRenderedPageBreak/>
        <w:t>Antecipado Facultativo</w:t>
      </w:r>
      <w:r w:rsidR="00522CD7" w:rsidRPr="00F97F91">
        <w:rPr>
          <w:b/>
        </w:rPr>
        <w:t xml:space="preserve"> das Debêntures</w:t>
      </w:r>
      <w:r w:rsidR="004E42A6" w:rsidRPr="004E42A6">
        <w:t>”), de acordo com os termos e condições previstos a seguir:</w:t>
      </w:r>
    </w:p>
    <w:p w14:paraId="47603860" w14:textId="677C4B6D" w:rsidR="004E42A6" w:rsidRPr="00792838" w:rsidRDefault="004E42A6" w:rsidP="004E42A6">
      <w:pPr>
        <w:pStyle w:val="Level3"/>
      </w:pPr>
      <w:bookmarkStart w:id="254" w:name="_Ref71795085"/>
      <w:r w:rsidRPr="00792838">
        <w:t xml:space="preserve">A </w:t>
      </w:r>
      <w:r>
        <w:t xml:space="preserve">Devedora </w:t>
      </w:r>
      <w:r w:rsidRPr="00792838">
        <w:t xml:space="preserve">deverá comunicar </w:t>
      </w:r>
      <w:r>
        <w:t>à</w:t>
      </w:r>
      <w:r w:rsidRPr="00792838">
        <w:t xml:space="preserve"> </w:t>
      </w:r>
      <w:r>
        <w:t>Securitizadora</w:t>
      </w:r>
      <w:r w:rsidRPr="00792838">
        <w:t>, com cópia para o Agente Fiduciário</w:t>
      </w:r>
      <w:r>
        <w:t xml:space="preserve"> dos CRI</w:t>
      </w:r>
      <w:r w:rsidRPr="00792838">
        <w:t xml:space="preserve">, acerca da realização do Resgate Antecipado Facultativo, com, no mínimo, 30 (trinta) dias corridos de antecedência da data do Resgate Antecipado Facultativo. Tal comunicado deverá conter os termos e condições do Resgate Antecipado Facultativo, que incluem, mas não se limitam: </w:t>
      </w:r>
      <w:r w:rsidRPr="00BF3C23">
        <w:rPr>
          <w:b/>
          <w:bCs/>
        </w:rPr>
        <w:t>(i)</w:t>
      </w:r>
      <w:r w:rsidRPr="00792838">
        <w:t xml:space="preserve"> a data do Resgate Antecipado Facultativo, que deverá, obrigatoriamente, ser um Dia Útil; </w:t>
      </w:r>
      <w:r w:rsidRPr="00BF3C23">
        <w:rPr>
          <w:b/>
          <w:bCs/>
        </w:rPr>
        <w:t>(</w:t>
      </w:r>
      <w:proofErr w:type="spellStart"/>
      <w:r w:rsidRPr="00BF3C23">
        <w:rPr>
          <w:b/>
          <w:bCs/>
        </w:rPr>
        <w:t>ii</w:t>
      </w:r>
      <w:proofErr w:type="spellEnd"/>
      <w:r w:rsidRPr="00BF3C23">
        <w:rPr>
          <w:b/>
          <w:bCs/>
        </w:rPr>
        <w:t>)</w:t>
      </w:r>
      <w:r w:rsidRPr="00792838">
        <w:t xml:space="preserve"> a menção ao Valor do Resgate Antecipado Facultativo (conforme abaixo definido); e </w:t>
      </w:r>
      <w:r w:rsidRPr="00BF3C23">
        <w:rPr>
          <w:b/>
          <w:bCs/>
        </w:rPr>
        <w:t>(</w:t>
      </w:r>
      <w:proofErr w:type="spellStart"/>
      <w:r w:rsidRPr="00BF3C23">
        <w:rPr>
          <w:b/>
          <w:bCs/>
        </w:rPr>
        <w:t>iii</w:t>
      </w:r>
      <w:proofErr w:type="spellEnd"/>
      <w:r w:rsidRPr="00BF3C23">
        <w:rPr>
          <w:b/>
          <w:bCs/>
        </w:rPr>
        <w:t>)</w:t>
      </w:r>
      <w:r w:rsidRPr="00792838">
        <w:t xml:space="preserve"> quaisquer outras informações necessárias à operacionalização do Resgate Antecipado Facultativo</w:t>
      </w:r>
      <w:r>
        <w:t>.</w:t>
      </w:r>
      <w:bookmarkEnd w:id="254"/>
    </w:p>
    <w:p w14:paraId="515F8919" w14:textId="0286C3B7" w:rsidR="004E42A6" w:rsidRPr="00BF3C23" w:rsidRDefault="004E42A6" w:rsidP="00546F1A">
      <w:pPr>
        <w:pStyle w:val="Level3"/>
      </w:pPr>
      <w:bookmarkStart w:id="255" w:name="_Ref85633616"/>
      <w:bookmarkStart w:id="256" w:name="_Ref37779356"/>
      <w:r w:rsidRPr="00BF3C23">
        <w:t xml:space="preserve">O valor a ser pago pela </w:t>
      </w:r>
      <w:r w:rsidR="00546F1A">
        <w:t xml:space="preserve">Devedora </w:t>
      </w:r>
      <w:r w:rsidRPr="00BF3C23">
        <w:t xml:space="preserve">em relação a cada uma das Debêntures no âmbito do Resgate Antecipado Facultativo será equivalente ao maior valor entre: </w:t>
      </w:r>
      <w:bookmarkStart w:id="257" w:name="_Hlk85037531"/>
      <w:r w:rsidRPr="00F97F91">
        <w:rPr>
          <w:b/>
        </w:rPr>
        <w:t>(i)</w:t>
      </w:r>
      <w:r>
        <w:t xml:space="preserve"> o Valor Nominal Atualizado</w:t>
      </w:r>
      <w:r w:rsidR="00546F1A">
        <w:t xml:space="preserve"> das Debêntures</w:t>
      </w:r>
      <w:r>
        <w:t xml:space="preserve"> ou saldo do Valor Nominal Atualizado das Debêntures, acrescido da respectiva </w:t>
      </w:r>
      <w:r w:rsidR="00546F1A">
        <w:t>r</w:t>
      </w:r>
      <w:r>
        <w:t>emuneração</w:t>
      </w:r>
      <w:r w:rsidR="00546F1A">
        <w:t xml:space="preserve"> das Debêntures</w:t>
      </w:r>
      <w:r>
        <w:t xml:space="preserve">, calculada </w:t>
      </w:r>
      <w:r w:rsidRPr="00107089">
        <w:rPr>
          <w:i/>
          <w:iCs/>
        </w:rPr>
        <w:t xml:space="preserve">pro rata </w:t>
      </w:r>
      <w:proofErr w:type="spellStart"/>
      <w:r w:rsidRPr="00107089">
        <w:rPr>
          <w:i/>
          <w:iCs/>
        </w:rPr>
        <w:t>temporis</w:t>
      </w:r>
      <w:proofErr w:type="spellEnd"/>
      <w:r>
        <w:t xml:space="preserve">, </w:t>
      </w:r>
      <w:bookmarkEnd w:id="257"/>
      <w:r>
        <w:t xml:space="preserve">base 252 (duzentos e cinquenta e dois) Dias Úteis, desde a Primeira Data de Integralização das Debêntures ou da Data de Pagamento da </w:t>
      </w:r>
      <w:r w:rsidR="00546F1A">
        <w:t>r</w:t>
      </w:r>
      <w:r>
        <w:t xml:space="preserve">emuneração das Debêntures imediatamente anterior, conforme o caso (inclusive) até a data de seu efetivo pagamento (exclusive), dos Encargos Moratórios e de quaisquer obrigações pecuniárias e outros acréscimos referentes às Debêntures, se houver; </w:t>
      </w:r>
      <w:r w:rsidRPr="00BF3C23">
        <w:rPr>
          <w:b/>
          <w:bCs/>
        </w:rPr>
        <w:t>(</w:t>
      </w:r>
      <w:proofErr w:type="spellStart"/>
      <w:r w:rsidRPr="00BF3C23">
        <w:rPr>
          <w:b/>
          <w:bCs/>
        </w:rPr>
        <w:t>ii</w:t>
      </w:r>
      <w:proofErr w:type="spellEnd"/>
      <w:r w:rsidRPr="00BF3C23">
        <w:rPr>
          <w:b/>
          <w:bCs/>
        </w:rPr>
        <w:t>)</w:t>
      </w:r>
      <w:r>
        <w:t xml:space="preserve"> o valor presente das parcelas remanescentes de pagamento de amortização do saldo do Valor Nominal Atualizado das Debêntures e da </w:t>
      </w:r>
      <w:r w:rsidR="00546F1A">
        <w:t>r</w:t>
      </w:r>
      <w:r>
        <w:t>emuneração</w:t>
      </w:r>
      <w:r w:rsidR="00546F1A">
        <w:t xml:space="preserve"> das Debêntures</w:t>
      </w:r>
      <w:r>
        <w:t>, utilizando como taxa de desconto o cupom do título Tesouro IPCA+ com Juros Semestrais (NTN-B) de vencimento em 2028 acrescido de uma sobretaxa (spread) de 0,55% (cinquenta e cinco centésimos por cento), calculado conforme fórmula abaixo, acrescido dos Encargos Moratórios e de quaisquer obrigações pecuniárias e outros acréscimos referentes às Debêntures, se houver</w:t>
      </w:r>
      <w:r w:rsidR="00546F1A">
        <w:t xml:space="preserve"> (“</w:t>
      </w:r>
      <w:r w:rsidR="00546F1A" w:rsidRPr="00546F1A">
        <w:rPr>
          <w:b/>
          <w:bCs/>
        </w:rPr>
        <w:t>Prêmio do Resgate Antecipado Facultativo</w:t>
      </w:r>
      <w:r w:rsidR="00546F1A">
        <w:t>”)</w:t>
      </w:r>
      <w:r>
        <w:t>:</w:t>
      </w:r>
    </w:p>
    <w:p w14:paraId="591B7632" w14:textId="77777777" w:rsidR="004E42A6" w:rsidRPr="00792838" w:rsidRDefault="004E42A6" w:rsidP="004E42A6">
      <w:pPr>
        <w:pStyle w:val="Level3"/>
        <w:numPr>
          <w:ilvl w:val="0"/>
          <w:numId w:val="0"/>
        </w:numPr>
        <w:ind w:left="1361"/>
        <w:jc w:val="center"/>
      </w:pPr>
      <w:r>
        <w:rPr>
          <w:noProof/>
        </w:rPr>
        <w:drawing>
          <wp:inline distT="0" distB="0" distL="0" distR="0" wp14:anchorId="05217932" wp14:editId="70331434">
            <wp:extent cx="1485900" cy="647700"/>
            <wp:effectExtent l="0" t="0" r="0" b="0"/>
            <wp:docPr id="1" name="Picture 1" descr="Text, schematic&#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schematic&#10;&#10;Description automatically generated with medium confidence"/>
                    <pic:cNvPicPr/>
                  </pic:nvPicPr>
                  <pic:blipFill>
                    <a:blip r:embed="rId18"/>
                    <a:stretch>
                      <a:fillRect/>
                    </a:stretch>
                  </pic:blipFill>
                  <pic:spPr>
                    <a:xfrm>
                      <a:off x="0" y="0"/>
                      <a:ext cx="1485900" cy="647700"/>
                    </a:xfrm>
                    <a:prstGeom prst="rect">
                      <a:avLst/>
                    </a:prstGeom>
                  </pic:spPr>
                </pic:pic>
              </a:graphicData>
            </a:graphic>
          </wp:inline>
        </w:drawing>
      </w:r>
    </w:p>
    <w:p w14:paraId="0D924E82" w14:textId="77777777" w:rsidR="004E42A6" w:rsidRPr="00F97F91" w:rsidRDefault="004E42A6" w:rsidP="00F97F91">
      <w:pPr>
        <w:pStyle w:val="Body"/>
        <w:ind w:left="1361"/>
      </w:pPr>
      <w:r w:rsidRPr="00F97F91">
        <w:t>Onde:</w:t>
      </w:r>
    </w:p>
    <w:bookmarkEnd w:id="255"/>
    <w:bookmarkEnd w:id="256"/>
    <w:p w14:paraId="40DA8BBF" w14:textId="77777777" w:rsidR="004E42A6" w:rsidRDefault="004E42A6" w:rsidP="004E42A6">
      <w:pPr>
        <w:pStyle w:val="Body"/>
        <w:ind w:left="1361"/>
      </w:pPr>
      <w:r>
        <w:t>VP = somatório do valor presente das parcelas de pagamento das Debêntures;</w:t>
      </w:r>
    </w:p>
    <w:p w14:paraId="1B2FF2E9" w14:textId="471DCE05" w:rsidR="004E42A6" w:rsidRDefault="004E42A6" w:rsidP="004E42A6">
      <w:pPr>
        <w:pStyle w:val="Body"/>
        <w:ind w:left="1361"/>
      </w:pPr>
      <w:r>
        <w:t xml:space="preserve">C = </w:t>
      </w:r>
      <w:del w:id="258" w:author="Luis Henrique Cavalleiro" w:date="2022-08-03T14:26:00Z">
        <w:r w:rsidR="00B84916" w:rsidRPr="00F6090E" w:rsidDel="006623CC">
          <w:rPr>
            <w:szCs w:val="20"/>
          </w:rPr>
          <w:delText>Fator da variação acumulada do IPCA/IBGE, calculado com 8 (oito) casas decimais, sem arredondamento, apurado desde a primeira Data de Integralização até a data do Resgate Antecipado Facultativo</w:delText>
        </w:r>
        <w:r w:rsidR="00B84916" w:rsidDel="006623CC">
          <w:rPr>
            <w:szCs w:val="20"/>
          </w:rPr>
          <w:delText xml:space="preserve"> das Debêntures</w:delText>
        </w:r>
        <w:r w:rsidR="00B84916" w:rsidRPr="00493F79" w:rsidDel="006623CC">
          <w:delText>;</w:delText>
        </w:r>
        <w:r w:rsidR="00B84916" w:rsidDel="006623CC">
          <w:delText xml:space="preserve"> </w:delText>
        </w:r>
        <w:r w:rsidR="00B84916" w:rsidRPr="00493F79" w:rsidDel="006623CC">
          <w:rPr>
            <w:b/>
            <w:bCs/>
            <w:highlight w:val="yellow"/>
          </w:rPr>
          <w:delText xml:space="preserve">[Nota Lefosse: IBBA/RZK, por gentileza </w:delText>
        </w:r>
        <w:r w:rsidR="00B84916" w:rsidDel="006623CC">
          <w:rPr>
            <w:b/>
            <w:bCs/>
            <w:highlight w:val="yellow"/>
          </w:rPr>
          <w:delText>confirmar.</w:delText>
        </w:r>
        <w:r w:rsidR="00B84916" w:rsidRPr="00493F79" w:rsidDel="006623CC">
          <w:rPr>
            <w:b/>
            <w:bCs/>
            <w:highlight w:val="yellow"/>
          </w:rPr>
          <w:delText>]</w:delText>
        </w:r>
      </w:del>
      <w:ins w:id="259" w:author="Luis Henrique Cavalleiro" w:date="2022-08-03T14:26:00Z">
        <w:r w:rsidR="006623CC">
          <w:rPr>
            <w:szCs w:val="20"/>
          </w:rPr>
          <w:t>Conforme defi</w:t>
        </w:r>
        <w:r w:rsidR="007050E9">
          <w:rPr>
            <w:szCs w:val="20"/>
          </w:rPr>
          <w:t>nido na cláusula 4.9 acima.</w:t>
        </w:r>
      </w:ins>
    </w:p>
    <w:p w14:paraId="198683ED" w14:textId="77777777" w:rsidR="004E42A6" w:rsidRDefault="004E42A6" w:rsidP="004E42A6">
      <w:pPr>
        <w:pStyle w:val="Body"/>
        <w:ind w:left="1361"/>
      </w:pPr>
      <w:r>
        <w:t>n = número total de eventos de pagamento a serem realizados das Debêntures, sendo "n" um número inteiro;</w:t>
      </w:r>
    </w:p>
    <w:p w14:paraId="587FE62D" w14:textId="65924874" w:rsidR="004E42A6" w:rsidRDefault="004E42A6" w:rsidP="004E42A6">
      <w:pPr>
        <w:pStyle w:val="Body"/>
        <w:ind w:left="1361"/>
      </w:pPr>
      <w:proofErr w:type="spellStart"/>
      <w:r>
        <w:t>VNEk</w:t>
      </w:r>
      <w:proofErr w:type="spellEnd"/>
      <w:r>
        <w:t xml:space="preserve"> = valor unitário de cada um dos "k" valores devidos das Debêntures, sendo o valor de cada parcela "k" equivalente ao pagamento da </w:t>
      </w:r>
      <w:r w:rsidR="00546F1A">
        <w:t>r</w:t>
      </w:r>
      <w:r>
        <w:t xml:space="preserve">emuneração </w:t>
      </w:r>
      <w:r w:rsidR="00546F1A">
        <w:t xml:space="preserve">das Debêntures </w:t>
      </w:r>
      <w:r>
        <w:t>e/ou à amortização do saldo do Valor Nominal Atualizado das Debêntures;</w:t>
      </w:r>
    </w:p>
    <w:p w14:paraId="3DAE2656" w14:textId="77777777" w:rsidR="004E42A6" w:rsidRDefault="004E42A6" w:rsidP="004E42A6">
      <w:pPr>
        <w:pStyle w:val="Body"/>
        <w:ind w:left="1361"/>
      </w:pPr>
      <w:proofErr w:type="spellStart"/>
      <w:r>
        <w:t>FVPk</w:t>
      </w:r>
      <w:proofErr w:type="spellEnd"/>
      <w:r>
        <w:t xml:space="preserve"> = fator de valor presente, apurado conforme fórmula a seguir, calculado com 9 (nove) casas decimais, com arredondamento:</w:t>
      </w:r>
    </w:p>
    <w:p w14:paraId="5D0190D9" w14:textId="77777777" w:rsidR="004E42A6" w:rsidRDefault="004E42A6" w:rsidP="004E42A6">
      <w:pPr>
        <w:pStyle w:val="Level2"/>
        <w:numPr>
          <w:ilvl w:val="0"/>
          <w:numId w:val="0"/>
        </w:numPr>
        <w:ind w:left="1843"/>
        <w:jc w:val="center"/>
        <w:rPr>
          <w:u w:val="single"/>
        </w:rPr>
      </w:pPr>
      <w:r>
        <w:rPr>
          <w:noProof/>
        </w:rPr>
        <w:lastRenderedPageBreak/>
        <w:drawing>
          <wp:inline distT="0" distB="0" distL="0" distR="0" wp14:anchorId="729B1310" wp14:editId="42373689">
            <wp:extent cx="3086868" cy="548977"/>
            <wp:effectExtent l="0" t="0" r="0" b="3810"/>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19"/>
                    <a:stretch>
                      <a:fillRect/>
                    </a:stretch>
                  </pic:blipFill>
                  <pic:spPr>
                    <a:xfrm>
                      <a:off x="0" y="0"/>
                      <a:ext cx="3097311" cy="550834"/>
                    </a:xfrm>
                    <a:prstGeom prst="rect">
                      <a:avLst/>
                    </a:prstGeom>
                  </pic:spPr>
                </pic:pic>
              </a:graphicData>
            </a:graphic>
          </wp:inline>
        </w:drawing>
      </w:r>
    </w:p>
    <w:p w14:paraId="201ECC58" w14:textId="77777777" w:rsidR="004E42A6" w:rsidRDefault="004E42A6" w:rsidP="004E42A6">
      <w:pPr>
        <w:pStyle w:val="Body"/>
        <w:ind w:left="1361"/>
      </w:pPr>
      <w:r>
        <w:t>Onde:</w:t>
      </w:r>
    </w:p>
    <w:p w14:paraId="58921AF1" w14:textId="77777777" w:rsidR="004E42A6" w:rsidRPr="00BF3C23" w:rsidRDefault="004E42A6" w:rsidP="004E42A6">
      <w:pPr>
        <w:pStyle w:val="Body"/>
        <w:ind w:left="1361"/>
      </w:pPr>
      <w:r w:rsidRPr="00BF3C23">
        <w:t xml:space="preserve">TESOUROIPCA = cupom do título Tesouro IPCA+ com Juros Semestrais (NTNB) de vencimento em 2028; e </w:t>
      </w:r>
    </w:p>
    <w:p w14:paraId="78207A9F" w14:textId="77777777" w:rsidR="004E42A6" w:rsidRPr="00BF3C23" w:rsidRDefault="004E42A6" w:rsidP="004E42A6">
      <w:pPr>
        <w:pStyle w:val="Body"/>
        <w:ind w:left="1361"/>
      </w:pPr>
      <w:proofErr w:type="spellStart"/>
      <w:r w:rsidRPr="00BF3C23">
        <w:t>nk</w:t>
      </w:r>
      <w:proofErr w:type="spellEnd"/>
      <w:r w:rsidRPr="00BF3C23">
        <w:t xml:space="preserve"> = número de Dias Úteis entre a data do Resgate Antecipado Facultativo e a data de vencimento programada de cada parcela "k" vincenda. </w:t>
      </w:r>
    </w:p>
    <w:p w14:paraId="110D1542" w14:textId="77777777" w:rsidR="004E42A6" w:rsidRPr="00BF3C23" w:rsidRDefault="004E42A6" w:rsidP="00546F1A">
      <w:pPr>
        <w:pStyle w:val="Level3"/>
      </w:pPr>
      <w:r w:rsidRPr="00107089">
        <w:t>O Resgate Antecipado Facultativo, com relação às Debêntures que estejam custodiadas eletronicamente na B3, deverá ocorrer de acordo com os procedimentos da B3, e caso não estejam custodiadas eletronicamente na B3, será realizado em conformidade com os procedimentos operacionais do Escriturador</w:t>
      </w:r>
      <w:r>
        <w:t>.</w:t>
      </w:r>
    </w:p>
    <w:p w14:paraId="7E4EFD62" w14:textId="7C9353B9" w:rsidR="004E42A6" w:rsidRDefault="004E42A6" w:rsidP="00546F1A">
      <w:pPr>
        <w:pStyle w:val="Level3"/>
        <w:rPr>
          <w:b/>
          <w:bCs/>
          <w:iCs/>
        </w:rPr>
      </w:pPr>
      <w:r w:rsidRPr="00BF3C23">
        <w:t>Na hipótese de a data de Resgate Antecipado Facultativo coincidir com uma Data de Pagamento, o Prêmio do Resgate Antecipado Facultativo incidirá somente sobre o saldo do Valor Nominal Unitário Atualizado após o pagamento da parcela de amortização programada na Data de Pagamento do Valor Nominal Unitário.</w:t>
      </w:r>
    </w:p>
    <w:p w14:paraId="20C6FA57" w14:textId="71A8AE3E" w:rsidR="00B3342D" w:rsidRPr="00FE1B6E" w:rsidRDefault="00B3342D" w:rsidP="00B3342D">
      <w:pPr>
        <w:pStyle w:val="Level2"/>
      </w:pPr>
      <w:bookmarkStart w:id="260" w:name="_Ref84237991"/>
      <w:bookmarkStart w:id="261" w:name="_Ref4899136"/>
      <w:bookmarkEnd w:id="251"/>
      <w:bookmarkEnd w:id="252"/>
      <w:r w:rsidRPr="00FE1B6E">
        <w:rPr>
          <w:b/>
          <w:bCs/>
        </w:rPr>
        <w:t>Resgate Antecipado Obrigatório</w:t>
      </w:r>
      <w:r w:rsidR="007A6A4D" w:rsidRPr="00FE1B6E">
        <w:rPr>
          <w:b/>
          <w:bCs/>
        </w:rPr>
        <w:t xml:space="preserve"> das Debêntures</w:t>
      </w:r>
      <w:r w:rsidR="00BF58C8" w:rsidRPr="00FE1B6E">
        <w:t>.</w:t>
      </w:r>
      <w:r w:rsidRPr="00FE1B6E">
        <w:t xml:space="preserve"> A </w:t>
      </w:r>
      <w:r w:rsidR="003973D1" w:rsidRPr="00FE1B6E">
        <w:t>Devedora</w:t>
      </w:r>
      <w:r w:rsidRPr="00FE1B6E">
        <w:t xml:space="preserve"> deverá realizar o resgate antecipado obrigatório total das Debêntures na hipótese de não averbação da construção de cada Empreendimento Alvo na respectiva matrícula do imóvel, no prazo de 90 (noventa) dias, contados a partir da apresentação do termo de aceitação do projeto pelo respectivo </w:t>
      </w:r>
      <w:r w:rsidR="002135CA" w:rsidRPr="00FE1B6E">
        <w:t>C</w:t>
      </w:r>
      <w:r w:rsidRPr="00FE1B6E">
        <w:t>liente, acompanhado do respectivo alvará de funcionamento, da certidão negativa de débito do Instituto Nacional do Seguro Social e da Certidão municipal de conclusão de obra – CCO, sendo que o referido prazo poderá ser prorrogado por mais 90 (noventa) dias em caso de exigência formulada pelo cartório de registro de imóveis competente.</w:t>
      </w:r>
      <w:bookmarkEnd w:id="260"/>
    </w:p>
    <w:p w14:paraId="0C7EAA82" w14:textId="1762F6C7" w:rsidR="00B3342D" w:rsidRPr="00FE1B6E" w:rsidRDefault="00B3342D" w:rsidP="00B3342D">
      <w:pPr>
        <w:pStyle w:val="Level2"/>
      </w:pPr>
      <w:bookmarkStart w:id="262" w:name="_Ref84238127"/>
      <w:r w:rsidRPr="00FE1B6E">
        <w:t xml:space="preserve">O Resgate Antecipado Obrigatório </w:t>
      </w:r>
      <w:r w:rsidR="007A6A4D" w:rsidRPr="00FE1B6E">
        <w:t xml:space="preserve">das Debêntures </w:t>
      </w:r>
      <w:r w:rsidRPr="00FE1B6E">
        <w:t xml:space="preserve">deverá ocorrer no prazo de 90 (noventa) dias contados a partir do envio, pela </w:t>
      </w:r>
      <w:r w:rsidR="003973D1" w:rsidRPr="00FE1B6E">
        <w:t xml:space="preserve">Emissora </w:t>
      </w:r>
      <w:r w:rsidRPr="00FE1B6E">
        <w:t xml:space="preserve">e/ou pelo Agente Fiduciário, de comunicação dirigida à </w:t>
      </w:r>
      <w:r w:rsidR="003973D1" w:rsidRPr="00FE1B6E">
        <w:t>Devedora</w:t>
      </w:r>
      <w:r w:rsidRPr="00FE1B6E">
        <w:t>, indicando a não averbação dos Empreendimentos Alvo na respectiva matrícula (“</w:t>
      </w:r>
      <w:r w:rsidRPr="00FE1B6E">
        <w:rPr>
          <w:b/>
          <w:bCs/>
        </w:rPr>
        <w:t>Comunicação de Resgate Obrigatório</w:t>
      </w:r>
      <w:r w:rsidRPr="00FE1B6E">
        <w:t xml:space="preserve">”), da qual deverá constar, no mínimo: (a) a data limite do efetivo Resgate Antecipado Obrigatório </w:t>
      </w:r>
      <w:r w:rsidR="007A6A4D" w:rsidRPr="00FE1B6E">
        <w:t xml:space="preserve">das Debêntures </w:t>
      </w:r>
      <w:r w:rsidRPr="00FE1B6E">
        <w:t>(“</w:t>
      </w:r>
      <w:r w:rsidRPr="00FE1B6E">
        <w:rPr>
          <w:b/>
          <w:bCs/>
        </w:rPr>
        <w:t>Data do Resgate Obrigatório</w:t>
      </w:r>
      <w:r w:rsidRPr="00FE1B6E">
        <w:t xml:space="preserve">”); (b) o valor de Resgate Antecipado Obrigatório </w:t>
      </w:r>
      <w:r w:rsidR="007A6A4D" w:rsidRPr="00FE1B6E">
        <w:t xml:space="preserve">das Debêntures </w:t>
      </w:r>
      <w:r w:rsidRPr="00FE1B6E">
        <w:t xml:space="preserve">ou; e/ou (c) quaisquer outras informações que a </w:t>
      </w:r>
      <w:r w:rsidR="003973D1" w:rsidRPr="00FE1B6E">
        <w:t>Emissora</w:t>
      </w:r>
      <w:r w:rsidRPr="00FE1B6E">
        <w:t xml:space="preserve">, e/ou o Agente Fiduciário </w:t>
      </w:r>
      <w:r w:rsidR="003973D1" w:rsidRPr="00FE1B6E">
        <w:t>e</w:t>
      </w:r>
      <w:r w:rsidRPr="00FE1B6E">
        <w:t>ntendam necessárias à operacionalização do Resgate Antecipado Obrigatório</w:t>
      </w:r>
      <w:r w:rsidR="007A6A4D" w:rsidRPr="00FE1B6E">
        <w:t xml:space="preserve"> das Debêntures</w:t>
      </w:r>
      <w:r w:rsidRPr="00FE1B6E">
        <w:t xml:space="preserve">. Fica estabelecido que a Comunicação de Resgate Parcial somente poderá ser enviada na hipótese de não averbação da construção de qualquer dos Empreendimentos na respectiva matrícula do imóvel, no prazo previsto na Cláusula </w:t>
      </w:r>
      <w:r w:rsidRPr="00FE1B6E">
        <w:fldChar w:fldCharType="begin"/>
      </w:r>
      <w:r w:rsidRPr="00FE1B6E">
        <w:instrText xml:space="preserve"> REF _Ref84237991 \r \h </w:instrText>
      </w:r>
      <w:r w:rsidR="00283D6D" w:rsidRPr="00FE1B6E">
        <w:instrText xml:space="preserve"> \* MERGEFORMAT </w:instrText>
      </w:r>
      <w:r w:rsidRPr="00FE1B6E">
        <w:fldChar w:fldCharType="separate"/>
      </w:r>
      <w:r w:rsidR="005F7CBA">
        <w:t>6.3</w:t>
      </w:r>
      <w:r w:rsidRPr="00FE1B6E">
        <w:fldChar w:fldCharType="end"/>
      </w:r>
      <w:r w:rsidRPr="00FE1B6E">
        <w:t xml:space="preserve"> acima.</w:t>
      </w:r>
      <w:bookmarkEnd w:id="262"/>
    </w:p>
    <w:p w14:paraId="43F72912" w14:textId="0CBE84B6" w:rsidR="00116CE0" w:rsidRPr="00C43223" w:rsidRDefault="00116CE0" w:rsidP="001D38DC">
      <w:pPr>
        <w:pStyle w:val="Level2"/>
        <w:rPr>
          <w:szCs w:val="20"/>
        </w:rPr>
      </w:pPr>
      <w:r w:rsidRPr="00C43223">
        <w:rPr>
          <w:b/>
          <w:bCs/>
          <w:iCs/>
        </w:rPr>
        <w:t>Eventos de Vencimento Antecipado Automático e Não Automático das Debêntures.</w:t>
      </w:r>
      <w:r w:rsidRPr="00C43223">
        <w:rPr>
          <w:i/>
        </w:rPr>
        <w:t xml:space="preserve"> </w:t>
      </w:r>
      <w:bookmarkStart w:id="263" w:name="_Ref534176672"/>
      <w:r w:rsidRPr="00C43223">
        <w:t>Sujeito ao dispo</w:t>
      </w:r>
      <w:r w:rsidRPr="00945739">
        <w:t xml:space="preserve">sto nas Cláusulas abaixo, a Emissora deverá declarar antecipadamente vencidas as obrigações decorrentes das Debêntures, e exigir o imediato pagamento, pela Devedora, do saldo do Valor Nominal Unitário das Debêntures e, consequentemente, dos CRI, acrescido dos Juros Remuneratórios, calculados </w:t>
      </w:r>
      <w:r w:rsidRPr="00797043">
        <w:rPr>
          <w:i/>
        </w:rPr>
        <w:t xml:space="preserve">pro rata </w:t>
      </w:r>
      <w:proofErr w:type="spellStart"/>
      <w:r w:rsidRPr="00797043">
        <w:rPr>
          <w:i/>
        </w:rPr>
        <w:t>temporis</w:t>
      </w:r>
      <w:proofErr w:type="spellEnd"/>
      <w:r w:rsidRPr="004B4541">
        <w:t xml:space="preserve"> desde a Data de Emissão ou a data de pagamento de Juros Remuneratórios imediatamente anterior, conforme o caso, até a data do efetivo pagamento, acrescido, se o caso, dos Encargos Moratórios das Debêntures, na ocorrência de qualquer dos eventos previstos nas Cláusulas </w:t>
      </w:r>
      <w:r w:rsidR="00554F6D" w:rsidRPr="00FE1B6E">
        <w:fldChar w:fldCharType="begin"/>
      </w:r>
      <w:r w:rsidR="00554F6D" w:rsidRPr="00FE1B6E">
        <w:instrText xml:space="preserve"> REF _Ref83909358 \r \h </w:instrText>
      </w:r>
      <w:r w:rsidR="00283D6D" w:rsidRPr="00FE1B6E">
        <w:instrText xml:space="preserve"> \* MERGEFORMAT </w:instrText>
      </w:r>
      <w:r w:rsidR="00554F6D" w:rsidRPr="00FE1B6E">
        <w:fldChar w:fldCharType="separate"/>
      </w:r>
      <w:r w:rsidR="005F7CBA">
        <w:t>6.5.1</w:t>
      </w:r>
      <w:r w:rsidR="00554F6D" w:rsidRPr="00FE1B6E">
        <w:fldChar w:fldCharType="end"/>
      </w:r>
      <w:r w:rsidRPr="00FE1B6E">
        <w:t xml:space="preserve"> e </w:t>
      </w:r>
      <w:r w:rsidR="00554F6D" w:rsidRPr="00FE1B6E">
        <w:fldChar w:fldCharType="begin"/>
      </w:r>
      <w:r w:rsidR="00554F6D" w:rsidRPr="00FE1B6E">
        <w:instrText xml:space="preserve"> REF _Ref83909372 \r \h </w:instrText>
      </w:r>
      <w:r w:rsidR="00283D6D" w:rsidRPr="00FE1B6E">
        <w:instrText xml:space="preserve"> \* MERGEFORMAT </w:instrText>
      </w:r>
      <w:r w:rsidR="00554F6D" w:rsidRPr="00FE1B6E">
        <w:fldChar w:fldCharType="separate"/>
      </w:r>
      <w:r w:rsidR="005F7CBA">
        <w:t>6.5.2</w:t>
      </w:r>
      <w:r w:rsidR="00554F6D" w:rsidRPr="00FE1B6E">
        <w:fldChar w:fldCharType="end"/>
      </w:r>
      <w:r w:rsidRPr="00FE1B6E">
        <w:t xml:space="preserve"> abaixo</w:t>
      </w:r>
      <w:bookmarkEnd w:id="263"/>
      <w:r w:rsidRPr="00FE1B6E">
        <w:t>.</w:t>
      </w:r>
      <w:r w:rsidR="002135CA" w:rsidRPr="00FE1B6E">
        <w:t xml:space="preserve"> </w:t>
      </w:r>
    </w:p>
    <w:p w14:paraId="2D9DD3BD" w14:textId="223E822A" w:rsidR="00116CE0" w:rsidRPr="004B4541" w:rsidRDefault="00116CE0" w:rsidP="001D38DC">
      <w:pPr>
        <w:pStyle w:val="Level3"/>
        <w:rPr>
          <w:szCs w:val="20"/>
        </w:rPr>
      </w:pPr>
      <w:bookmarkStart w:id="264" w:name="_Ref15397585"/>
      <w:bookmarkStart w:id="265" w:name="_Ref19020809"/>
      <w:r w:rsidRPr="00C43223">
        <w:rPr>
          <w:b/>
          <w:bCs/>
          <w:iCs/>
        </w:rPr>
        <w:t>Vencime</w:t>
      </w:r>
      <w:r w:rsidRPr="00945739">
        <w:rPr>
          <w:b/>
          <w:bCs/>
          <w:iCs/>
        </w:rPr>
        <w:t>nto Antecipado Automático</w:t>
      </w:r>
      <w:r w:rsidRPr="00945739">
        <w:rPr>
          <w:i/>
        </w:rPr>
        <w:t xml:space="preserve">. </w:t>
      </w:r>
      <w:bookmarkEnd w:id="261"/>
      <w:bookmarkEnd w:id="264"/>
      <w:r w:rsidRPr="00797043">
        <w:t xml:space="preserve">Constituem Eventos de Vencimento Antecipado Automático que acarretam o vencimento automático das obrigações </w:t>
      </w:r>
      <w:r w:rsidRPr="00797043">
        <w:lastRenderedPageBreak/>
        <w:t>decorrentes das Debêntures, independentemente de aviso ou notificação, judicial ou extrajudicial</w:t>
      </w:r>
      <w:bookmarkStart w:id="266" w:name="_Ref83909358"/>
      <w:bookmarkEnd w:id="265"/>
      <w:r w:rsidR="0081496D">
        <w:t>:</w:t>
      </w:r>
      <w:r w:rsidR="00813071">
        <w:t xml:space="preserve"> </w:t>
      </w:r>
    </w:p>
    <w:p w14:paraId="627A192C" w14:textId="7568281B" w:rsidR="00DC3B88" w:rsidRPr="00FE1B6E" w:rsidRDefault="00DC3B88" w:rsidP="00A027DC">
      <w:pPr>
        <w:pStyle w:val="Level4"/>
      </w:pPr>
      <w:bookmarkStart w:id="267" w:name="_Ref137475231"/>
      <w:bookmarkStart w:id="268" w:name="_Ref149033996"/>
      <w:bookmarkStart w:id="269" w:name="_Ref164238998"/>
      <w:bookmarkStart w:id="270" w:name="_Hlk35950458"/>
      <w:bookmarkEnd w:id="266"/>
      <w:r w:rsidRPr="004B4541">
        <w:t xml:space="preserve">inadimplemento, pela </w:t>
      </w:r>
      <w:r w:rsidRPr="000F30CD">
        <w:t>Devedora</w:t>
      </w:r>
      <w:r w:rsidRPr="00FE1B6E">
        <w:t xml:space="preserve">, de qualquer obrigação pecuniária relativa às Debêntures prevista na Escritura, no Contrato de Cessão Fiduciária de Recebíveis e/ou no Contrato de Alienação Fiduciária de Ações, na respectiva data de pagamento ou prazo para pagamento previstos na Escritura, no Contrato de Cessão Fiduciária de Recebíveis e/ou no Contrato de Alienação Fiduciária de Ações, conforme aplicável, não sanado no prazo de 2 (dois) Dias Úteis contados da data do respectivo inadimplemento, sendo que o prazo previsto neste inciso não se aplica às obrigações para as quais tenha sido estipulado prazo de cura específico; </w:t>
      </w:r>
    </w:p>
    <w:p w14:paraId="0124A0E7" w14:textId="6C81F323" w:rsidR="00DC3B88" w:rsidRPr="00FE1B6E" w:rsidRDefault="00DC3B88" w:rsidP="00A027DC">
      <w:pPr>
        <w:pStyle w:val="Level4"/>
      </w:pPr>
      <w:r w:rsidRPr="00FE1B6E">
        <w:t xml:space="preserve">não utilização, pela Devedora, dos recursos obtidos com a Emissão estritamente nos termos da Escritura de Emissão; </w:t>
      </w:r>
    </w:p>
    <w:p w14:paraId="753D7151" w14:textId="50598192" w:rsidR="00DC3B88" w:rsidRPr="00FE1B6E" w:rsidRDefault="00DC3B88" w:rsidP="00A027DC">
      <w:pPr>
        <w:pStyle w:val="Level4"/>
      </w:pPr>
      <w:r w:rsidRPr="00FE1B6E">
        <w:t xml:space="preserve">invalidade, ineficácia, nulidade ou inexequibilidade da Escritura de Emissão (e/ou de qualquer de suas disposições), da Fiança Bancária (e/ou de qualquer de suas disposições), do Contrato de Cessão Fiduciária de Recebíveis (e/ou de qualquer de suas disposições) e/ou do Contrato de Alienação Fiduciária de Ações (e/ou de qualquer de suas disposições), incluindo seus eventuais aditamentos; </w:t>
      </w:r>
    </w:p>
    <w:p w14:paraId="5131217E" w14:textId="2175A7EC" w:rsidR="00DC3B88" w:rsidRPr="00FE1B6E" w:rsidRDefault="00DC3B88" w:rsidP="00A027DC">
      <w:pPr>
        <w:pStyle w:val="Level4"/>
      </w:pPr>
      <w:bookmarkStart w:id="271" w:name="_Ref85555981"/>
      <w:bookmarkStart w:id="272" w:name="_Ref523168846"/>
      <w:r w:rsidRPr="00FE1B6E">
        <w:t xml:space="preserve">questionamento judicial da Escritura de Emissão, do Contrato de Cessão Fiduciária de Recebíveis, da Cessão Fiduciária de Recebíveis, do Contrato de Alienação Fiduciária de Ações e/ou da Alienação Fiduciária de Ações, pelas pessoas a seguir, de forma individual ou combinada: (a) Devedora; (b) Fiduciantes; (c) qualquer controladora </w:t>
      </w:r>
      <w:r w:rsidRPr="00F97F91">
        <w:t>direta</w:t>
      </w:r>
      <w:r w:rsidRPr="00FE1B6E">
        <w:t xml:space="preserve"> da Devedora (“</w:t>
      </w:r>
      <w:r w:rsidRPr="00FE1B6E">
        <w:rPr>
          <w:b/>
          <w:bCs/>
        </w:rPr>
        <w:t>Controladora</w:t>
      </w:r>
      <w:r w:rsidRPr="00FE1B6E">
        <w:t xml:space="preserve">”); (d) qualquer controlada da Devedora e/ou das Fiduciantes; (e) qualquer sociedade ou veículo de investimento coligado da Devedora e/ou das </w:t>
      </w:r>
      <w:proofErr w:type="spellStart"/>
      <w:r w:rsidRPr="00FE1B6E">
        <w:t>SPEs</w:t>
      </w:r>
      <w:proofErr w:type="spellEnd"/>
      <w:r w:rsidRPr="00FE1B6E">
        <w:t xml:space="preserve">; (f) qualquer sociedade ou veículo de investimento sob controle direto comum da Devedora e/ou das </w:t>
      </w:r>
      <w:proofErr w:type="spellStart"/>
      <w:r w:rsidRPr="00FE1B6E">
        <w:t>SPEs</w:t>
      </w:r>
      <w:proofErr w:type="spellEnd"/>
      <w:r w:rsidRPr="00FE1B6E">
        <w:t>; e (g) qualquer administrador ou representante das seguintes pessoas: (i) Devedora; (</w:t>
      </w:r>
      <w:proofErr w:type="spellStart"/>
      <w:r w:rsidRPr="00FE1B6E">
        <w:t>ii</w:t>
      </w:r>
      <w:proofErr w:type="spellEnd"/>
      <w:r w:rsidRPr="00FE1B6E">
        <w:t xml:space="preserve">) </w:t>
      </w:r>
      <w:proofErr w:type="spellStart"/>
      <w:r w:rsidRPr="00FE1B6E">
        <w:t>SPEs</w:t>
      </w:r>
      <w:proofErr w:type="spellEnd"/>
      <w:r w:rsidRPr="00FE1B6E">
        <w:t>; (</w:t>
      </w:r>
      <w:proofErr w:type="spellStart"/>
      <w:r w:rsidRPr="00FE1B6E">
        <w:t>iii</w:t>
      </w:r>
      <w:proofErr w:type="spellEnd"/>
      <w:r w:rsidRPr="00FE1B6E">
        <w:t>) qualquer Controlada; (</w:t>
      </w:r>
      <w:proofErr w:type="spellStart"/>
      <w:r w:rsidRPr="00FE1B6E">
        <w:t>iv</w:t>
      </w:r>
      <w:proofErr w:type="spellEnd"/>
      <w:r w:rsidRPr="00FE1B6E">
        <w:t xml:space="preserve">) qualquer sociedade ou veículo de investimento coligado da Devedora e/ou das Fiduciantes; e (v) qualquer sociedade ou veículo de investimento sob controle comum da Devedora e/ou das </w:t>
      </w:r>
      <w:proofErr w:type="spellStart"/>
      <w:r w:rsidRPr="00FE1B6E">
        <w:t>SPEs</w:t>
      </w:r>
      <w:proofErr w:type="spellEnd"/>
      <w:r w:rsidRPr="00FE1B6E" w:rsidDel="00C372C0">
        <w:t xml:space="preserve"> </w:t>
      </w:r>
      <w:r w:rsidRPr="00FE1B6E">
        <w:t>(“</w:t>
      </w:r>
      <w:r w:rsidRPr="00FE1B6E">
        <w:rPr>
          <w:b/>
        </w:rPr>
        <w:t>Partes Relacionadas</w:t>
      </w:r>
      <w:r w:rsidRPr="00FE1B6E">
        <w:t>”)</w:t>
      </w:r>
      <w:bookmarkEnd w:id="271"/>
      <w:r w:rsidR="00522CD7">
        <w:t xml:space="preserve"> </w:t>
      </w:r>
      <w:del w:id="273" w:author="Luis Henrique Cavalleiro" w:date="2022-08-03T14:32:00Z">
        <w:r w:rsidR="00522CD7" w:rsidDel="006D0D99">
          <w:delText xml:space="preserve">e </w:delText>
        </w:r>
        <w:r w:rsidR="00522CD7" w:rsidRPr="00F97F91" w:rsidDel="006D0D99">
          <w:delText xml:space="preserve">respectivos </w:delText>
        </w:r>
        <w:commentRangeStart w:id="274"/>
        <w:r w:rsidR="00522CD7" w:rsidRPr="00F97F91" w:rsidDel="006D0D99">
          <w:delText>sócios</w:delText>
        </w:r>
      </w:del>
      <w:commentRangeEnd w:id="274"/>
      <w:r w:rsidR="006D0D99">
        <w:rPr>
          <w:rStyle w:val="Refdecomentrio"/>
          <w:rFonts w:ascii="Tahoma" w:hAnsi="Tahoma" w:cs="Times New Roman"/>
        </w:rPr>
        <w:commentReference w:id="274"/>
      </w:r>
      <w:del w:id="275" w:author="Luis Henrique Cavalleiro" w:date="2022-08-03T14:32:00Z">
        <w:r w:rsidRPr="00FE1B6E" w:rsidDel="006D0D99">
          <w:delText>;</w:delText>
        </w:r>
      </w:del>
      <w:bookmarkEnd w:id="272"/>
    </w:p>
    <w:p w14:paraId="64DEC7E5" w14:textId="230F68DE" w:rsidR="00DC3B88" w:rsidRPr="00FE1B6E" w:rsidRDefault="00DC3B88" w:rsidP="00A027DC">
      <w:pPr>
        <w:pStyle w:val="Level4"/>
      </w:pPr>
      <w:bookmarkStart w:id="276" w:name="_Ref328666560"/>
      <w:r w:rsidRPr="00FE1B6E">
        <w:t>cessão, promessa de cessão ou qualquer forma de transferência ou promessa de transferência a terceiros, no todo ou em parte, pela Devedora e/ou pelas Fiduciantes, de qualquer de suas obrigações nos termos da Escritura, do Contrato de Cessão Fiduciária de Recebíveis, do Contrato de Alienação Fiduciária de Ações e/ou dos Contratos dos Empreendimentos Alvo, conforme aplicável, incluindo, sem qualquer limitação, todos os seus direitos e obrigações, sem prévia aprovação dos Debenturistas;</w:t>
      </w:r>
      <w:bookmarkEnd w:id="276"/>
      <w:r w:rsidRPr="00FE1B6E">
        <w:t xml:space="preserve"> </w:t>
      </w:r>
    </w:p>
    <w:p w14:paraId="51A79653" w14:textId="291599F2" w:rsidR="00DC3B88" w:rsidRPr="00FE1B6E" w:rsidRDefault="00DC3B88" w:rsidP="00A027DC">
      <w:pPr>
        <w:pStyle w:val="Level4"/>
      </w:pPr>
      <w:r w:rsidRPr="00FE1B6E">
        <w:t>com relação a qualquer dos bens objeto do Contrato de Cessão Fiduciária de Recebíveis, do Contrato de Alienação Fiduciária de Ações e/ou a qualquer dos direitos a estes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w:t>
      </w:r>
      <w:r w:rsidRPr="00FE1B6E">
        <w:rPr>
          <w:b/>
          <w:bCs/>
        </w:rPr>
        <w:t>Ônus</w:t>
      </w:r>
      <w:r w:rsidRPr="00FE1B6E">
        <w:t xml:space="preserve">”), em qualquer dos casos deste item, de forma gratuita ou </w:t>
      </w:r>
      <w:r w:rsidRPr="00FE1B6E">
        <w:lastRenderedPageBreak/>
        <w:t>onerosa, no todo ou em parte, direta ou indiretamente, ainda que para ou em favor da Devedora e/ou de quaisquer de suas controladoras, exceto: (a) pela Cessão Fiduciária de Recebíveis; (b) pela Alienação Fiduciária de Ações; (c) pelas Alterações Permitidas; ou (d) conforme permitido por outras disposições da Escritura de Emissão ou demais Documentos da Operação;</w:t>
      </w:r>
    </w:p>
    <w:p w14:paraId="253ECAD7" w14:textId="1676474F" w:rsidR="00DC3B88" w:rsidRPr="00FE1B6E" w:rsidRDefault="00DC3B88" w:rsidP="00DC3B88">
      <w:pPr>
        <w:pStyle w:val="Level4"/>
      </w:pPr>
      <w:r w:rsidRPr="00FE1B6E">
        <w:t>não atendimento, após decorridos eventuais prazos de cura, às obrigações de reforço de garantia e/ou aditamento previstas no Contrato de Cessão Fiduciária de Recebíveis e/ou no do Contrato de Alienação Fiduciária de Ações, conforme aplicável;</w:t>
      </w:r>
    </w:p>
    <w:p w14:paraId="74F86807" w14:textId="42C62FD1" w:rsidR="00DC3B88" w:rsidRPr="00FE1B6E" w:rsidRDefault="00DC3B88" w:rsidP="00A027DC">
      <w:pPr>
        <w:pStyle w:val="Level4"/>
      </w:pPr>
      <w:r w:rsidRPr="00FE1B6E">
        <w:t xml:space="preserve">em relação à Devedora, às </w:t>
      </w:r>
      <w:proofErr w:type="spellStart"/>
      <w:r w:rsidRPr="00FE1B6E">
        <w:t>SPEs</w:t>
      </w:r>
      <w:proofErr w:type="spellEnd"/>
      <w:r w:rsidRPr="00FE1B6E">
        <w:t xml:space="preserve"> e/ou a qualquer de suas Controladoras: (a)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ou outro procedimento análogo em jurisdições estrangeiras, conforme aplicável, independentemente do deferimento do respectivo pedido; </w:t>
      </w:r>
    </w:p>
    <w:p w14:paraId="78BBD125" w14:textId="48253FAA" w:rsidR="00DC3B88" w:rsidRPr="00FE1B6E" w:rsidRDefault="00DC3B88" w:rsidP="00A027DC">
      <w:pPr>
        <w:pStyle w:val="Level4"/>
      </w:pPr>
      <w:bookmarkStart w:id="277" w:name="_Hlk77262135"/>
      <w:r w:rsidRPr="00FE1B6E">
        <w:t>transformação da forma societária da Devedora, de modo que ela deixe de ser uma sociedade por ações, nos termos dos artigos 220 a 222 da Lei das Sociedades por Ações;</w:t>
      </w:r>
      <w:bookmarkEnd w:id="277"/>
      <w:r w:rsidRPr="00FE1B6E">
        <w:t xml:space="preserve"> </w:t>
      </w:r>
    </w:p>
    <w:p w14:paraId="58537B57" w14:textId="2230DCA4" w:rsidR="00DC3B88" w:rsidRPr="00FE1B6E" w:rsidRDefault="00DC3B88" w:rsidP="00DC3B88">
      <w:pPr>
        <w:pStyle w:val="Level4"/>
      </w:pPr>
      <w:bookmarkStart w:id="278" w:name="_Ref328666873"/>
      <w:bookmarkStart w:id="279" w:name="_Ref85553548"/>
      <w:bookmarkStart w:id="280" w:name="_Hlk72787197"/>
      <w:bookmarkStart w:id="281" w:name="_Ref72764219"/>
      <w:r w:rsidRPr="00FE1B6E" w:rsidDel="00781E6A">
        <w:t xml:space="preserve">redução de capital social da </w:t>
      </w:r>
      <w:bookmarkStart w:id="282" w:name="_Ref85553759"/>
      <w:r w:rsidRPr="00FE1B6E">
        <w:t>Devedora</w:t>
      </w:r>
      <w:r w:rsidRPr="00FE1B6E" w:rsidDel="00781E6A">
        <w:t xml:space="preserve"> a, conforme disposto no artigo 174, parágrafo 3º, da Lei das Sociedades por Ações, exceto</w:t>
      </w:r>
      <w:r w:rsidRPr="00FE1B6E">
        <w:t xml:space="preserve"> para</w:t>
      </w:r>
      <w:r w:rsidRPr="00FE1B6E" w:rsidDel="00781E6A">
        <w:t xml:space="preserve">: (a) absorção de prejuízos apurados com base nas demonstrações financeiras da </w:t>
      </w:r>
      <w:r w:rsidRPr="00FE1B6E">
        <w:t>Devedora</w:t>
      </w:r>
      <w:r w:rsidRPr="00FE1B6E" w:rsidDel="00781E6A">
        <w:t>, nos termos da Lei das Sociedades por Ações;</w:t>
      </w:r>
      <w:bookmarkEnd w:id="278"/>
      <w:r w:rsidRPr="00FE1B6E">
        <w:t xml:space="preserve"> e/ou</w:t>
      </w:r>
      <w:r w:rsidRPr="00FE1B6E" w:rsidDel="00781E6A">
        <w:t xml:space="preserve"> (b) liquidação das obrigações assumidas no âmbito da Escritura</w:t>
      </w:r>
      <w:bookmarkEnd w:id="279"/>
      <w:bookmarkEnd w:id="282"/>
      <w:r w:rsidRPr="00FE1B6E">
        <w:t xml:space="preserve"> de Emissão; </w:t>
      </w:r>
      <w:bookmarkEnd w:id="280"/>
      <w:bookmarkEnd w:id="281"/>
    </w:p>
    <w:p w14:paraId="15AF9F09" w14:textId="3EEC5660" w:rsidR="00DC3B88" w:rsidRPr="00FE1B6E" w:rsidRDefault="00DC3B88" w:rsidP="00A027DC">
      <w:pPr>
        <w:pStyle w:val="Level4"/>
      </w:pPr>
      <w:bookmarkStart w:id="283" w:name="_Ref73999283"/>
      <w:bookmarkStart w:id="284" w:name="_Ref279344707"/>
      <w:bookmarkStart w:id="285" w:name="_Ref328666898"/>
      <w:r w:rsidRPr="00FE1B6E">
        <w:t xml:space="preserve">exceto se previamente autorizado pela Debenturista, </w:t>
      </w:r>
      <w:r w:rsidRPr="00FE1B6E">
        <w:rPr>
          <w:rFonts w:eastAsia="Arial Unicode MS"/>
          <w:w w:val="0"/>
        </w:rPr>
        <w:t xml:space="preserve">conforme orientação deliberada pelos Titulares de CRI, </w:t>
      </w:r>
      <w:r w:rsidRPr="00FE1B6E">
        <w:t xml:space="preserve">alteração da composição acionária da Devedora e/ou </w:t>
      </w:r>
      <w:proofErr w:type="spellStart"/>
      <w:r w:rsidRPr="00FE1B6E">
        <w:t>SPEs</w:t>
      </w:r>
      <w:proofErr w:type="spellEnd"/>
      <w:r w:rsidRPr="00FE1B6E">
        <w:t>, exceto: (a) se entre os titulares do controle, direto ou indireto, da Controladora; (b) caso não ocorra modificação do controle da sociedade em questão pela Controladora; ou (c) em caso de oferta pública de ações;</w:t>
      </w:r>
      <w:bookmarkStart w:id="286" w:name="_Ref272931224"/>
      <w:bookmarkEnd w:id="283"/>
      <w:bookmarkEnd w:id="284"/>
      <w:bookmarkEnd w:id="285"/>
    </w:p>
    <w:p w14:paraId="0D74DB5D" w14:textId="694A9C81" w:rsidR="00DC3B88" w:rsidRPr="00FE1B6E" w:rsidRDefault="00DC3B88" w:rsidP="00A027DC">
      <w:pPr>
        <w:pStyle w:val="Level4"/>
      </w:pPr>
      <w:r w:rsidRPr="00FE1B6E">
        <w:t>vencimento antecipado de obrigação pecuniária: (a) assumida pela</w:t>
      </w:r>
      <w:r w:rsidRPr="00FE1B6E" w:rsidDel="00214093">
        <w:t xml:space="preserve"> </w:t>
      </w:r>
      <w:r w:rsidRPr="00FE1B6E">
        <w:t xml:space="preserve">Devedora, em valor individual ou agregado superior a R$ 2.000.000,00 (dois milhões de reais) ou o seu equivalente em outras moedas; (b) assumida por qualquer Controladora, em valor individual ou agregado superior a R$ 4.000.000,00 (quatro milhões de reais) ou o seu equivalente em outras moedas; e/ou (c) assumida pelas </w:t>
      </w:r>
      <w:proofErr w:type="spellStart"/>
      <w:r w:rsidRPr="00FE1B6E">
        <w:t>SPEs</w:t>
      </w:r>
      <w:proofErr w:type="spellEnd"/>
      <w:r w:rsidRPr="00FE1B6E">
        <w:t xml:space="preserve"> (individualmente consideradas), em valor superior a R$ 2.000.000,00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86"/>
      <w:r w:rsidRPr="00FE1B6E">
        <w:t xml:space="preserve"> </w:t>
      </w:r>
    </w:p>
    <w:p w14:paraId="57103003" w14:textId="650A936B" w:rsidR="00DC3B88" w:rsidRPr="00FE1B6E" w:rsidRDefault="00DC3B88" w:rsidP="00A027DC">
      <w:pPr>
        <w:pStyle w:val="Level4"/>
      </w:pPr>
      <w:bookmarkStart w:id="287" w:name="_Ref71743467"/>
      <w:bookmarkStart w:id="288" w:name="_Ref79447034"/>
      <w:r w:rsidRPr="00FE1B6E">
        <w:t xml:space="preserve">distribuição e/ou pagamento, pela Devedora, de dividendos, juros sobre o capital próprio ou quaisquer outras distribuições de lucros aos acionistas, </w:t>
      </w:r>
      <w:r w:rsidRPr="00FE1B6E">
        <w:rPr>
          <w:rFonts w:eastAsia="MS Mincho"/>
        </w:rPr>
        <w:t>em montante superior aos dividendos obrigatórios previstos no artigo 202 da Lei das Sociedades por Ações,</w:t>
      </w:r>
      <w:r w:rsidRPr="00FE1B6E">
        <w:t xml:space="preserve"> caso a Devedora esteja em inadimplemento com qualquer de suas obrigações estabelecidas na Escritura de Emissão, no </w:t>
      </w:r>
      <w:r w:rsidRPr="00FE1B6E">
        <w:lastRenderedPageBreak/>
        <w:t>Contrato de Cessão Fiduciária de Recebíveis e/ou no do Contrato de Alienação Fiduciária de Ações;</w:t>
      </w:r>
      <w:bookmarkEnd w:id="287"/>
      <w:bookmarkEnd w:id="288"/>
    </w:p>
    <w:p w14:paraId="230EC9E5" w14:textId="11510269" w:rsidR="00DC3B88" w:rsidRPr="00FE1B6E" w:rsidRDefault="00DC3B88" w:rsidP="00DC3B88">
      <w:pPr>
        <w:pStyle w:val="Level4"/>
      </w:pPr>
      <w:bookmarkStart w:id="289" w:name="_Ref71723986"/>
      <w:r w:rsidRPr="00FE1B6E">
        <w:t>com relação aos Contratos dos Empreendimentos Alvo: (a) sua extinção, rescisão ou qualquer forma de seu término antecipado; ou (b) sua alteração, exceto: (1) para renovação nas mesmas condições dos contratos formalizados na Data de Emissão; ou (2) Alterações Permitidas</w:t>
      </w:r>
      <w:bookmarkEnd w:id="289"/>
      <w:r w:rsidRPr="00FE1B6E">
        <w:t xml:space="preserve">; </w:t>
      </w:r>
      <w:bookmarkStart w:id="290" w:name="_Ref74042853"/>
      <w:r w:rsidRPr="00FE1B6E">
        <w:t>destruição ou deterioração total ou parcial dos Empreendimentos Alvo que torne inviável sua implementação ou sua continuidade;</w:t>
      </w:r>
      <w:bookmarkEnd w:id="290"/>
    </w:p>
    <w:p w14:paraId="096411C3" w14:textId="24CA5590" w:rsidR="00DC3B88" w:rsidRPr="00FE1B6E" w:rsidRDefault="00DC3B88" w:rsidP="00A027DC">
      <w:pPr>
        <w:pStyle w:val="Level4"/>
      </w:pPr>
      <w:r w:rsidRPr="00FE1B6E">
        <w:t xml:space="preserve">com exceção ao endividamento representado pela Escritura de Emissão e ao disposto na Cláusula 5.27 da Escritura de Emissão, a obtenção, pela Devedora e/ou pelas </w:t>
      </w:r>
      <w:proofErr w:type="spellStart"/>
      <w:r w:rsidRPr="00FE1B6E">
        <w:t>SPEs</w:t>
      </w:r>
      <w:proofErr w:type="spellEnd"/>
      <w:r w:rsidRPr="00FE1B6E">
        <w:t>, de empréstimos, emissão de títulos de dívida ou outras formas de endividamento (de qualquer natureza), sem o prévio e expresso consentimento da Debenturista;</w:t>
      </w:r>
    </w:p>
    <w:p w14:paraId="5F0A28D3" w14:textId="587F1224" w:rsidR="00DC3B88" w:rsidRPr="00FE1B6E" w:rsidRDefault="00DC3B88" w:rsidP="00A027DC">
      <w:pPr>
        <w:pStyle w:val="Level4"/>
      </w:pPr>
      <w:r w:rsidRPr="00FE1B6E">
        <w:t xml:space="preserve">a realização de mútuos, empréstimos, adiantamentos ou outras operações financeiras que tenham como resultado a transferência de recursos pela Devedora e/ou pelas </w:t>
      </w:r>
      <w:proofErr w:type="spellStart"/>
      <w:r w:rsidRPr="00FE1B6E">
        <w:t>SPEs</w:t>
      </w:r>
      <w:proofErr w:type="spellEnd"/>
      <w:r w:rsidRPr="00FE1B6E">
        <w:t xml:space="preserve">, na qualidade de credora, em favor de outras entidades legais ou pessoas físicas consideradas como partes a ela relacionadas exceto: para os fins (a) do previsto na Cláusula 4.10 da Escritura de Emissão; (b) do previsto no inciso </w:t>
      </w:r>
      <w:r w:rsidRPr="00920210">
        <w:fldChar w:fldCharType="begin"/>
      </w:r>
      <w:r w:rsidRPr="00FE1B6E">
        <w:instrText xml:space="preserve"> REF _Ref71743467 \r \h </w:instrText>
      </w:r>
      <w:r w:rsidR="00FE1B6E">
        <w:instrText xml:space="preserve"> \* MERGEFORMAT </w:instrText>
      </w:r>
      <w:r w:rsidRPr="00920210">
        <w:fldChar w:fldCharType="separate"/>
      </w:r>
      <w:r w:rsidR="005F7CBA">
        <w:t>(</w:t>
      </w:r>
      <w:proofErr w:type="spellStart"/>
      <w:r w:rsidR="005F7CBA">
        <w:t>xiii</w:t>
      </w:r>
      <w:proofErr w:type="spellEnd"/>
      <w:r w:rsidR="005F7CBA">
        <w:t>)</w:t>
      </w:r>
      <w:r w:rsidRPr="00920210">
        <w:fldChar w:fldCharType="end"/>
      </w:r>
      <w:r w:rsidRPr="00FE1B6E">
        <w:t xml:space="preserve"> desta Cláusula </w:t>
      </w:r>
      <w:r w:rsidRPr="00FE1B6E">
        <w:fldChar w:fldCharType="begin"/>
      </w:r>
      <w:r w:rsidRPr="00FE1B6E">
        <w:instrText xml:space="preserve"> REF _Ref19020809 \r \h </w:instrText>
      </w:r>
      <w:r w:rsidR="00FE1B6E">
        <w:instrText xml:space="preserve"> \* MERGEFORMAT </w:instrText>
      </w:r>
      <w:r w:rsidRPr="00FE1B6E">
        <w:fldChar w:fldCharType="separate"/>
      </w:r>
      <w:r w:rsidR="005F7CBA">
        <w:t>6.5.1</w:t>
      </w:r>
      <w:r w:rsidRPr="00FE1B6E">
        <w:fldChar w:fldCharType="end"/>
      </w:r>
      <w:r w:rsidRPr="00FE1B6E">
        <w:t xml:space="preserve">; </w:t>
      </w:r>
      <w:r w:rsidRPr="00C43223">
        <w:t xml:space="preserve">(c) de transferência </w:t>
      </w:r>
      <w:r w:rsidRPr="00FE1B6E">
        <w:t xml:space="preserve">às Fiduciantes, a preço de custo, de ativos imobilizados destinados aos Empreendimentos Alvo que tenham sido adquiridos e/ou importados pela </w:t>
      </w:r>
      <w:r w:rsidR="00571C6A" w:rsidRPr="00FE1B6E">
        <w:t>Devedora</w:t>
      </w:r>
      <w:r w:rsidRPr="00FE1B6E">
        <w:t xml:space="preserve"> e/ou </w:t>
      </w:r>
      <w:del w:id="291" w:author="Luis Henrique Cavalleiro" w:date="2022-08-03T14:36:00Z">
        <w:r w:rsidRPr="00FE1B6E" w:rsidDel="00E84E73">
          <w:delText>pelas Controladoras</w:delText>
        </w:r>
      </w:del>
      <w:ins w:id="292" w:author="Luis Henrique Cavalleiro" w:date="2022-08-03T14:36:00Z">
        <w:r w:rsidR="00E84E73">
          <w:t>pela Controladora</w:t>
        </w:r>
      </w:ins>
      <w:r w:rsidRPr="00FE1B6E">
        <w:t>; (d) de aquisição e/ou importação de ativos destinados aos Empreendimentos Alvo pela Devedora; e/ou (e) do disposto na Cláusula 5.27 da Escritura de Emissão;</w:t>
      </w:r>
    </w:p>
    <w:p w14:paraId="23CD0F54" w14:textId="77777777" w:rsidR="00DC3B88" w:rsidRPr="00FE1B6E" w:rsidRDefault="00DC3B88" w:rsidP="00A027DC">
      <w:pPr>
        <w:pStyle w:val="Level4"/>
      </w:pPr>
      <w:r w:rsidRPr="00FE1B6E">
        <w:t>caso ocorra a perda da posse dos Empreendimentos Alvo, desde que tal situação não seja revertida ou suspensa nos termos dos Contratos dos Empreendimentos Alvo</w:t>
      </w:r>
      <w:bookmarkEnd w:id="267"/>
      <w:bookmarkEnd w:id="268"/>
      <w:bookmarkEnd w:id="269"/>
      <w:r w:rsidRPr="00FE1B6E">
        <w:t>;</w:t>
      </w:r>
    </w:p>
    <w:p w14:paraId="0CD1D9D8" w14:textId="47480824" w:rsidR="00DC3B88" w:rsidRPr="00FE1B6E" w:rsidRDefault="00DC3B88" w:rsidP="00DC3B88">
      <w:pPr>
        <w:pStyle w:val="Level4"/>
      </w:pPr>
      <w:bookmarkStart w:id="293" w:name="_Ref272253621"/>
      <w:r w:rsidRPr="00FE1B6E">
        <w:t>comprovação de que qualquer das declarações prestadas pela Devedora e/ou pelos Fiduciantes, conforme o caso, na Escritura, no Contrato de Cessão Fiduciária de Recebíveis, no Contrato de Alienação Fiduciária de Ações e/ou nos demais Documentos da Operação é falsa;</w:t>
      </w:r>
      <w:bookmarkEnd w:id="293"/>
    </w:p>
    <w:p w14:paraId="699EDC27" w14:textId="3932E8B2" w:rsidR="00DC3B88" w:rsidRPr="00FE1B6E" w:rsidRDefault="00DC3B88" w:rsidP="00DC3B88">
      <w:pPr>
        <w:pStyle w:val="Level4"/>
      </w:pPr>
      <w:r w:rsidRPr="00FE1B6E">
        <w:t>abandono total ou parcial, pela Devedora, dos Empreendimentos Alvo ou de qualquer ativo que seja essencial à operação e/ou manutenção dos Empreendimentos Alvo; e</w:t>
      </w:r>
    </w:p>
    <w:p w14:paraId="0E70B636" w14:textId="72B0EEA2" w:rsidR="00DC3B88" w:rsidRPr="00FE1B6E" w:rsidRDefault="00DC3B88" w:rsidP="00DC3B88">
      <w:pPr>
        <w:pStyle w:val="Level4"/>
      </w:pPr>
      <w:r w:rsidRPr="00FE1B6E">
        <w:t>caso a Devedora não realize o Resgate Antecipado Obrigatório Total decorrente da não averbação da construção de cada um dos Empreendimentos na respectiva matrícula do imóvel no prazo previsto na Cláusula</w:t>
      </w:r>
      <w:r w:rsidR="00571C6A" w:rsidRPr="00FE1B6E">
        <w:t xml:space="preserve"> 7.3 da Escritura de Emissão</w:t>
      </w:r>
      <w:r w:rsidRPr="00FE1B6E">
        <w:t>.</w:t>
      </w:r>
    </w:p>
    <w:p w14:paraId="1D84A692" w14:textId="77B0A999" w:rsidR="00116CE0" w:rsidRPr="00C43223" w:rsidRDefault="00116CE0" w:rsidP="00301BA6">
      <w:pPr>
        <w:pStyle w:val="Level3"/>
        <w:rPr>
          <w:szCs w:val="20"/>
        </w:rPr>
      </w:pPr>
      <w:bookmarkStart w:id="294" w:name="_Ref15397460"/>
      <w:bookmarkStart w:id="295" w:name="_Ref4899140"/>
      <w:bookmarkStart w:id="296" w:name="_Ref79479295"/>
      <w:bookmarkEnd w:id="270"/>
      <w:r w:rsidRPr="00FE1B6E">
        <w:rPr>
          <w:b/>
          <w:bCs/>
          <w:iCs/>
        </w:rPr>
        <w:t>Vencimento Antecipado Não Automático das Debêntures.</w:t>
      </w:r>
      <w:r w:rsidRPr="00FE1B6E">
        <w:t xml:space="preserve"> Tão logo tome ciência de qualquer dos eventos descritos abaixo, pela Devedora ou por terceiros, a Emissora deverá promover a convocação de Assembleia de Titulares do CRI que deverão deliberar a respeito do vencimento antecipado de todas as Debêntures, observado o disposto nas Cláusulas </w:t>
      </w:r>
      <w:r w:rsidR="00A926B5" w:rsidRPr="00FE1B6E">
        <w:fldChar w:fldCharType="begin"/>
      </w:r>
      <w:r w:rsidR="00A926B5" w:rsidRPr="00FE1B6E">
        <w:instrText xml:space="preserve"> REF _Ref83918236 \r \h </w:instrText>
      </w:r>
      <w:r w:rsidR="00283D6D" w:rsidRPr="00FE1B6E">
        <w:instrText xml:space="preserve"> \* MERGEFORMAT </w:instrText>
      </w:r>
      <w:r w:rsidR="00A926B5" w:rsidRPr="00FE1B6E">
        <w:fldChar w:fldCharType="separate"/>
      </w:r>
      <w:r w:rsidR="005F7CBA">
        <w:t>6.5.3</w:t>
      </w:r>
      <w:r w:rsidR="00A926B5" w:rsidRPr="00FE1B6E">
        <w:fldChar w:fldCharType="end"/>
      </w:r>
      <w:r w:rsidR="00A926B5" w:rsidRPr="00FE1B6E">
        <w:t xml:space="preserve"> </w:t>
      </w:r>
      <w:r w:rsidRPr="00FE1B6E">
        <w:t>e seguintes abaixo</w:t>
      </w:r>
      <w:bookmarkEnd w:id="294"/>
      <w:bookmarkEnd w:id="295"/>
      <w:r w:rsidRPr="00FE1B6E">
        <w:t>:</w:t>
      </w:r>
      <w:bookmarkStart w:id="297" w:name="_Ref83909372"/>
      <w:bookmarkEnd w:id="296"/>
    </w:p>
    <w:p w14:paraId="1EFA4EC3" w14:textId="62FA547B" w:rsidR="00E14D47" w:rsidRPr="00FE1B6E" w:rsidRDefault="00E14D47" w:rsidP="00A027DC">
      <w:pPr>
        <w:pStyle w:val="Level4"/>
      </w:pPr>
      <w:r w:rsidRPr="00C43223">
        <w:t xml:space="preserve">inadimplemento, pela </w:t>
      </w:r>
      <w:r w:rsidRPr="00945739">
        <w:t>Devedora</w:t>
      </w:r>
      <w:r w:rsidRPr="00797043">
        <w:t xml:space="preserve"> e/ou </w:t>
      </w:r>
      <w:r w:rsidRPr="00FE1B6E">
        <w:t xml:space="preserve">pelas Fiduciantes, de qualquer obrigação não pecuniária prevista na Escritura de Emissão, no Contrato de Cessão Fiduciária de Recebíveis e/ou no Contrato de Alienação Fiduciária de Ações, </w:t>
      </w:r>
      <w:r w:rsidRPr="00FE1B6E">
        <w:lastRenderedPageBreak/>
        <w:t>não sanado, por meio de esclarecimento aceitável à Emissora ou comprovação de sua regularização, no prazo de 5 (cinco) Dias Úteis contados da data do respectivo inadimplemento, sendo que o prazo previsto neste inciso não se aplica às obrigações para as quais tenha sido estipulado prazo de cura específico;</w:t>
      </w:r>
      <w:r w:rsidRPr="00FE1B6E">
        <w:rPr>
          <w:b/>
          <w:bCs/>
          <w:highlight w:val="yellow"/>
        </w:rPr>
        <w:t xml:space="preserve"> </w:t>
      </w:r>
    </w:p>
    <w:p w14:paraId="03AC44DE" w14:textId="6B9E0E2A" w:rsidR="00E14D47" w:rsidRPr="00FE1B6E" w:rsidRDefault="00E14D47" w:rsidP="00522CD7">
      <w:pPr>
        <w:pStyle w:val="Level4"/>
      </w:pPr>
      <w:bookmarkStart w:id="298" w:name="_Ref77219776"/>
      <w:r w:rsidRPr="00FE1B6E">
        <w:t xml:space="preserve">questionamento judicial dos Contratos dos Empreendimentos Alvo que cause </w:t>
      </w:r>
      <w:r w:rsidRPr="00522CD7">
        <w:t xml:space="preserve">qualquer efeito adverso relevante (i) </w:t>
      </w:r>
      <w:r w:rsidR="00522CD7" w:rsidRPr="00F6090E">
        <w:t xml:space="preserve">na situação financeira, econômica, jurídica, reputacional, nos negócios, nos bens, nos Empreendimentos Alvo e/ou nos resultados operacionais da </w:t>
      </w:r>
      <w:r w:rsidR="00522CD7">
        <w:t>Devedora e/ou</w:t>
      </w:r>
      <w:r w:rsidR="00522CD7" w:rsidRPr="00F6090E">
        <w:t xml:space="preserve"> da</w:t>
      </w:r>
      <w:r w:rsidR="00522CD7">
        <w:t>s</w:t>
      </w:r>
      <w:r w:rsidR="00522CD7" w:rsidRPr="00F6090E">
        <w:t xml:space="preserve"> </w:t>
      </w:r>
      <w:proofErr w:type="spellStart"/>
      <w:r w:rsidR="00522CD7">
        <w:t>SPEs</w:t>
      </w:r>
      <w:proofErr w:type="spellEnd"/>
      <w:r w:rsidR="00522CD7" w:rsidRPr="00F6090E">
        <w:t>; e/ou (</w:t>
      </w:r>
      <w:proofErr w:type="spellStart"/>
      <w:r w:rsidR="00522CD7" w:rsidRPr="00F6090E">
        <w:t>ii</w:t>
      </w:r>
      <w:proofErr w:type="spellEnd"/>
      <w:r w:rsidR="00522CD7" w:rsidRPr="00F6090E">
        <w:t xml:space="preserve">) qualquer efeito adverso na capacidade da </w:t>
      </w:r>
      <w:r w:rsidR="00522CD7">
        <w:t>Devedora</w:t>
      </w:r>
      <w:r w:rsidR="00522CD7" w:rsidRPr="00F6090E">
        <w:t xml:space="preserve"> e/ou da</w:t>
      </w:r>
      <w:r w:rsidR="00522CD7">
        <w:t xml:space="preserve">s </w:t>
      </w:r>
      <w:proofErr w:type="spellStart"/>
      <w:r w:rsidR="00522CD7">
        <w:t>SPEs</w:t>
      </w:r>
      <w:proofErr w:type="spellEnd"/>
      <w:r w:rsidR="00522CD7" w:rsidRPr="00F6090E">
        <w:t xml:space="preserve"> de cumprir qualquer de suas obrigações nos termos d</w:t>
      </w:r>
      <w:r w:rsidR="00F30FEE">
        <w:t>a</w:t>
      </w:r>
      <w:r w:rsidR="00522CD7" w:rsidRPr="00F6090E">
        <w:t xml:space="preserve"> Escritura e/ou dos Documentos da Operação</w:t>
      </w:r>
      <w:r w:rsidR="00522CD7">
        <w:t xml:space="preserve"> (“</w:t>
      </w:r>
      <w:r w:rsidR="00522CD7" w:rsidRPr="00522CD7">
        <w:rPr>
          <w:b/>
          <w:bCs/>
        </w:rPr>
        <w:t>Efeito Adverso Relevante</w:t>
      </w:r>
      <w:r w:rsidR="00522CD7">
        <w:t>”)</w:t>
      </w:r>
      <w:r w:rsidRPr="00FE1B6E">
        <w:t xml:space="preserve"> pelas pessoas a seguir, de forma individual ou combinada: (a) Devedora; (b) Fiduciantes; (c) qualquer controladora das Controladoras; (d) qualquer controlada da </w:t>
      </w:r>
      <w:r w:rsidR="00FF4D7E" w:rsidRPr="00FE1B6E">
        <w:t xml:space="preserve">Devedora </w:t>
      </w:r>
      <w:r w:rsidRPr="00FE1B6E">
        <w:t xml:space="preserve">e/ou das Fiduciantes; (e) qualquer sociedade ou veículo de investimento coligado da </w:t>
      </w:r>
      <w:r w:rsidR="00FF4D7E" w:rsidRPr="00FE1B6E">
        <w:t>Devedora</w:t>
      </w:r>
      <w:r w:rsidRPr="00FE1B6E">
        <w:t xml:space="preserve"> e/ou das SPE; (f) qualquer sociedade ou veículo de investimento sob Controle direto comum da </w:t>
      </w:r>
      <w:r w:rsidR="00FF4D7E" w:rsidRPr="00FE1B6E">
        <w:t>Devedora</w:t>
      </w:r>
      <w:r w:rsidRPr="00FE1B6E">
        <w:t xml:space="preserve"> e/ou das Fiduciantes; e (g) quaisquer Partes Relacionadas e respectivos sócios;</w:t>
      </w:r>
      <w:bookmarkEnd w:id="298"/>
    </w:p>
    <w:p w14:paraId="02DAAAB4" w14:textId="480996FA" w:rsidR="00E14D47" w:rsidRPr="00447EE5" w:rsidRDefault="00E14D47" w:rsidP="00E14D47">
      <w:pPr>
        <w:pStyle w:val="Level4"/>
      </w:pPr>
      <w:bookmarkStart w:id="299" w:name="_Ref105005627"/>
      <w:r w:rsidRPr="00FE1B6E">
        <w:t xml:space="preserve">observado o disposto no inciso </w:t>
      </w:r>
      <w:r w:rsidRPr="00FE1B6E">
        <w:fldChar w:fldCharType="begin"/>
      </w:r>
      <w:r w:rsidRPr="00FE1B6E">
        <w:instrText xml:space="preserve"> REF _Ref73999283 \r \h  \* MERGEFORMAT </w:instrText>
      </w:r>
      <w:r w:rsidRPr="00FE1B6E">
        <w:fldChar w:fldCharType="separate"/>
      </w:r>
      <w:r w:rsidR="005F7CBA">
        <w:t>6.5.1(xi)</w:t>
      </w:r>
      <w:r w:rsidRPr="00FE1B6E">
        <w:fldChar w:fldCharType="end"/>
      </w:r>
      <w:r w:rsidRPr="00FE1B6E">
        <w:t xml:space="preserve"> </w:t>
      </w:r>
      <w:r w:rsidR="00FF4D7E" w:rsidRPr="00FE1B6E">
        <w:t>acima</w:t>
      </w:r>
      <w:r w:rsidRPr="00C43223">
        <w:rPr>
          <w:rFonts w:eastAsia="Arial Unicode MS"/>
          <w:w w:val="0"/>
        </w:rPr>
        <w:t xml:space="preserve">, </w:t>
      </w:r>
      <w:r w:rsidRPr="00C43223">
        <w:t xml:space="preserve">qualquer dos eventos a seguir em relação à </w:t>
      </w:r>
      <w:r w:rsidR="00FF4D7E" w:rsidRPr="00945739">
        <w:t xml:space="preserve">Devedora </w:t>
      </w:r>
      <w:r w:rsidRPr="00797043">
        <w:t xml:space="preserve">e/ou às </w:t>
      </w:r>
      <w:proofErr w:type="spellStart"/>
      <w:r w:rsidRPr="00797043">
        <w:t>SPEs</w:t>
      </w:r>
      <w:proofErr w:type="spellEnd"/>
      <w:r w:rsidRPr="00797043">
        <w:t xml:space="preserve">: </w:t>
      </w:r>
      <w:bookmarkStart w:id="300" w:name="_Hlk77262463"/>
      <w:r w:rsidRPr="00797043">
        <w:t>(a) cisão, fusão, incorporação, incorporação de ações; (b) qualquer outra forma de reorganização</w:t>
      </w:r>
      <w:r w:rsidRPr="004B4541">
        <w:t xml:space="preserve"> societária; e/ou (c) qualquer combinação de negócios, conforme definida na Deliberação da CVM</w:t>
      </w:r>
      <w:r w:rsidRPr="000F30CD">
        <w:t xml:space="preserve"> nº 665, de 4 de agosto de 2011, ficando permitidas qualquer uma das operações referidas acima </w:t>
      </w:r>
      <w:r w:rsidRPr="004C1F80">
        <w:t xml:space="preserve">caso </w:t>
      </w:r>
      <w:r w:rsidRPr="00B64D26">
        <w:t>(1)</w:t>
      </w:r>
      <w:r w:rsidRPr="00F206C7">
        <w:t xml:space="preserve"> </w:t>
      </w:r>
      <w:r w:rsidRPr="00C20E74">
        <w:t>a(s) sociedade(s) resultante(s) (a</w:t>
      </w:r>
      <w:r w:rsidRPr="00BB3F43">
        <w:t>) esteja(m) sob controle direto ou indireto de qualquer Controladora; e (</w:t>
      </w:r>
      <w:r w:rsidRPr="00A42371">
        <w:t xml:space="preserve">b) tenham como sócios ou acionistas apenas sociedades pertencentes a </w:t>
      </w:r>
      <w:r w:rsidRPr="00AE6217">
        <w:t>Controladora</w:t>
      </w:r>
      <w:bookmarkEnd w:id="300"/>
      <w:r w:rsidRPr="00AE6217">
        <w:t xml:space="preserve">; ou (2) </w:t>
      </w:r>
      <w:r w:rsidRPr="008C59CB">
        <w:rPr>
          <w:szCs w:val="20"/>
        </w:rPr>
        <w:t xml:space="preserve">se realizadas entre sociedades integrantes do mesmo grupo econômico da </w:t>
      </w:r>
      <w:r w:rsidR="00FF4D7E" w:rsidRPr="00924813">
        <w:rPr>
          <w:szCs w:val="20"/>
        </w:rPr>
        <w:t>Devedora</w:t>
      </w:r>
      <w:r w:rsidRPr="00447EE5">
        <w:rPr>
          <w:szCs w:val="20"/>
        </w:rPr>
        <w:t xml:space="preserve"> e das SPE;</w:t>
      </w:r>
      <w:bookmarkEnd w:id="299"/>
      <w:r w:rsidRPr="00447EE5">
        <w:rPr>
          <w:szCs w:val="20"/>
        </w:rPr>
        <w:t xml:space="preserve"> ou (3) </w:t>
      </w:r>
      <w:r w:rsidRPr="00447EE5">
        <w:t xml:space="preserve">se previamente autorizado pela </w:t>
      </w:r>
      <w:r w:rsidR="00FF4D7E" w:rsidRPr="00447EE5">
        <w:t>Emissora</w:t>
      </w:r>
      <w:r w:rsidRPr="00447EE5">
        <w:t xml:space="preserve">, </w:t>
      </w:r>
      <w:r w:rsidRPr="00447EE5">
        <w:rPr>
          <w:rFonts w:eastAsia="Arial Unicode MS"/>
          <w:w w:val="0"/>
        </w:rPr>
        <w:t xml:space="preserve">conforme orientação deliberada pelos Titulares de CRI, após a realização de uma </w:t>
      </w:r>
      <w:r w:rsidR="00FF4D7E" w:rsidRPr="00447EE5">
        <w:rPr>
          <w:rFonts w:eastAsia="Arial Unicode MS"/>
          <w:w w:val="0"/>
        </w:rPr>
        <w:t xml:space="preserve">Assembleia Geral </w:t>
      </w:r>
      <w:r w:rsidRPr="00447EE5">
        <w:rPr>
          <w:rFonts w:eastAsia="Arial Unicode MS"/>
          <w:w w:val="0"/>
        </w:rPr>
        <w:t>de Titulares de CRI;</w:t>
      </w:r>
    </w:p>
    <w:p w14:paraId="19D37BC2" w14:textId="3856D842" w:rsidR="00E14D47" w:rsidRPr="00FE1B6E" w:rsidRDefault="00E14D47" w:rsidP="00E14D47">
      <w:pPr>
        <w:pStyle w:val="Level4"/>
      </w:pPr>
      <w:r w:rsidRPr="00E93D84">
        <w:t xml:space="preserve">questionamento judicial </w:t>
      </w:r>
      <w:r w:rsidRPr="00FE1B6E">
        <w:t>da Escritura</w:t>
      </w:r>
      <w:r w:rsidR="00FF4D7E" w:rsidRPr="00FE1B6E">
        <w:t xml:space="preserve"> de Emissão</w:t>
      </w:r>
      <w:r w:rsidRPr="00FE1B6E">
        <w:t>, do Contrato de Cessão Fiduciária de Recebíveis, da Cessão Fiduciária de Recebíveis, do Contrato de Alienação Fiduciária de Ações</w:t>
      </w:r>
      <w:r w:rsidR="00FF4D7E" w:rsidRPr="00FE1B6E">
        <w:t xml:space="preserve"> </w:t>
      </w:r>
      <w:r w:rsidRPr="00FE1B6E">
        <w:t xml:space="preserve">e/ou dos Contratos dos Empreendimentos Alvo, por qualquer pessoa não mencionada no inciso </w:t>
      </w:r>
      <w:r w:rsidRPr="00FE1B6E">
        <w:fldChar w:fldCharType="begin"/>
      </w:r>
      <w:r w:rsidRPr="00FE1B6E">
        <w:instrText xml:space="preserve"> REF _Ref77219776 \r \h </w:instrText>
      </w:r>
      <w:r w:rsidR="00FE1B6E">
        <w:instrText xml:space="preserve"> \* MERGEFORMAT </w:instrText>
      </w:r>
      <w:r w:rsidRPr="00FE1B6E">
        <w:fldChar w:fldCharType="separate"/>
      </w:r>
      <w:r w:rsidR="005F7CBA">
        <w:t>(</w:t>
      </w:r>
      <w:proofErr w:type="spellStart"/>
      <w:r w:rsidR="005F7CBA">
        <w:t>ii</w:t>
      </w:r>
      <w:proofErr w:type="spellEnd"/>
      <w:r w:rsidR="005F7CBA">
        <w:t>)</w:t>
      </w:r>
      <w:r w:rsidRPr="00FE1B6E">
        <w:fldChar w:fldCharType="end"/>
      </w:r>
      <w:r w:rsidRPr="00FE1B6E">
        <w:t xml:space="preserve"> acima e n</w:t>
      </w:r>
      <w:r w:rsidRPr="00C43223">
        <w:t xml:space="preserve">a Cláusula </w:t>
      </w:r>
      <w:r w:rsidRPr="00920210">
        <w:fldChar w:fldCharType="begin"/>
      </w:r>
      <w:r w:rsidRPr="00FE1B6E">
        <w:instrText xml:space="preserve"> REF _Ref523168846 \r \h  \* MERGEFORMAT </w:instrText>
      </w:r>
      <w:r w:rsidRPr="00920210">
        <w:fldChar w:fldCharType="separate"/>
      </w:r>
      <w:r w:rsidR="005F7CBA">
        <w:t>6.5.1(</w:t>
      </w:r>
      <w:proofErr w:type="spellStart"/>
      <w:r w:rsidR="005F7CBA">
        <w:t>iv</w:t>
      </w:r>
      <w:proofErr w:type="spellEnd"/>
      <w:r w:rsidR="005F7CBA">
        <w:t>)</w:t>
      </w:r>
      <w:r w:rsidRPr="00920210">
        <w:fldChar w:fldCharType="end"/>
      </w:r>
      <w:r w:rsidRPr="00FE1B6E">
        <w:t xml:space="preserve"> acima</w:t>
      </w:r>
      <w:r w:rsidRPr="00C43223">
        <w:t xml:space="preserve">, desde que tenha legitimidade ativa para tanto e tal questionamento não seja afastado, de forma definitiva, no prazo de até 15 (quinze) dias contados da data em que a </w:t>
      </w:r>
      <w:r w:rsidR="00FF4D7E" w:rsidRPr="00C43223">
        <w:t>Devedora</w:t>
      </w:r>
      <w:r w:rsidRPr="00945739">
        <w:t xml:space="preserve"> e/ou</w:t>
      </w:r>
      <w:r w:rsidRPr="00797043">
        <w:t xml:space="preserve"> </w:t>
      </w:r>
      <w:r w:rsidRPr="00FE1B6E">
        <w:t>as Fiduciantes tomarem ciência do ajuizamento de tal questionamento judicial;</w:t>
      </w:r>
    </w:p>
    <w:p w14:paraId="613F7614" w14:textId="5715972A" w:rsidR="00E14D47" w:rsidRPr="00FE1B6E" w:rsidRDefault="00E14D47" w:rsidP="00A027DC">
      <w:pPr>
        <w:pStyle w:val="Level4"/>
      </w:pPr>
      <w:bookmarkStart w:id="301" w:name="_Ref272931218"/>
      <w:bookmarkStart w:id="302" w:name="_Ref130283570"/>
      <w:bookmarkStart w:id="303" w:name="_Ref130301134"/>
      <w:bookmarkStart w:id="304" w:name="_Ref137104995"/>
      <w:bookmarkStart w:id="305" w:name="_Ref137475230"/>
      <w:r w:rsidRPr="00FE1B6E">
        <w:t xml:space="preserve">comprovação de que qualquer das declarações prestadas pela </w:t>
      </w:r>
      <w:r w:rsidR="00FF4D7E" w:rsidRPr="00FE1B6E">
        <w:t xml:space="preserve">Devedora </w:t>
      </w:r>
      <w:r w:rsidRPr="00FE1B6E">
        <w:t>e/ou Fiduciantes, conforme o caso, na Escritura</w:t>
      </w:r>
      <w:r w:rsidR="00FF4D7E" w:rsidRPr="00FE1B6E">
        <w:t xml:space="preserve"> de Emissão,</w:t>
      </w:r>
      <w:r w:rsidRPr="00FE1B6E">
        <w:t xml:space="preserve"> no Contrato de Cessão Fiduciária de Recebíveis, no Contrato de Alienação Fiduciária de Ações e/ou nos demais Documentos da Operação é incorreta ou omissa em qualquer aspecto relevante; </w:t>
      </w:r>
    </w:p>
    <w:p w14:paraId="5AA1BB60" w14:textId="2676559F" w:rsidR="00E14D47" w:rsidRPr="00FE1B6E" w:rsidRDefault="00E14D47" w:rsidP="00A027DC">
      <w:pPr>
        <w:pStyle w:val="Level4"/>
      </w:pPr>
      <w:r w:rsidRPr="00FE1B6E">
        <w:t>inadimplemento de qualquer dívida ou obrigação: (a) assumida pela</w:t>
      </w:r>
      <w:r w:rsidRPr="00FE1B6E" w:rsidDel="00B85ED5">
        <w:t xml:space="preserve"> </w:t>
      </w:r>
      <w:r w:rsidRPr="00FE1B6E">
        <w:t xml:space="preserve">Devedora, desde que em valor individual ou agregado superior a R$ 2.000.000,00 (dois milhões de reais) ou o seu equivalente em outras moedas; (b) assumida por qualquer </w:t>
      </w:r>
      <w:del w:id="306" w:author="Luis Henrique Cavalleiro" w:date="2022-08-03T14:33:00Z">
        <w:r w:rsidRPr="00FE1B6E" w:rsidDel="00123B7C">
          <w:delText>Controladoras</w:delText>
        </w:r>
      </w:del>
      <w:commentRangeStart w:id="307"/>
      <w:ins w:id="308" w:author="Luis Henrique Cavalleiro" w:date="2022-08-03T14:33:00Z">
        <w:r w:rsidR="00123B7C">
          <w:t>Controladora</w:t>
        </w:r>
        <w:commentRangeEnd w:id="307"/>
        <w:r w:rsidR="00123B7C">
          <w:rPr>
            <w:rStyle w:val="Refdecomentrio"/>
            <w:rFonts w:ascii="Tahoma" w:hAnsi="Tahoma" w:cs="Times New Roman"/>
          </w:rPr>
          <w:commentReference w:id="307"/>
        </w:r>
      </w:ins>
      <w:r w:rsidRPr="00FE1B6E">
        <w:t xml:space="preserve">, desde que em valor individual ou agregado superior a R$ 4.000.000,00 (quatro milhões de reais) ou o seu </w:t>
      </w:r>
      <w:r w:rsidRPr="00FE1B6E">
        <w:lastRenderedPageBreak/>
        <w:t xml:space="preserve">equivalente em outras moedas; ou (c) assumida pelas </w:t>
      </w:r>
      <w:proofErr w:type="spellStart"/>
      <w:r w:rsidRPr="00FE1B6E">
        <w:t>SPEs</w:t>
      </w:r>
      <w:proofErr w:type="spellEnd"/>
      <w:r w:rsidRPr="00FE1B6E">
        <w:t xml:space="preserve"> (individualmente consideradas), em valor superior a R$ 2.000.000,00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301"/>
      <w:r w:rsidRPr="00FE1B6E">
        <w:t xml:space="preserve"> </w:t>
      </w:r>
    </w:p>
    <w:p w14:paraId="099E311D" w14:textId="3830A5A0" w:rsidR="00E14D47" w:rsidRPr="00FE1B6E" w:rsidRDefault="00E14D47" w:rsidP="00A027DC">
      <w:pPr>
        <w:pStyle w:val="Level4"/>
      </w:pPr>
      <w:r w:rsidRPr="00FE1B6E">
        <w:t xml:space="preserve">protesto de títulos contra: (a) a Devedora, cujo valor individual ou agregado seja superior a R$ 2.000.000,00 (dois milhões de reais) ou o seu equivalente em outras moedas; (b) qualquer </w:t>
      </w:r>
      <w:del w:id="309" w:author="Luis Henrique Cavalleiro" w:date="2022-08-03T14:34:00Z">
        <w:r w:rsidRPr="00FE1B6E" w:rsidDel="004D2BB7">
          <w:delText>Controladoras</w:delText>
        </w:r>
      </w:del>
      <w:ins w:id="310" w:author="Luis Henrique Cavalleiro" w:date="2022-08-03T14:34:00Z">
        <w:r w:rsidR="004D2BB7">
          <w:t>Controladora</w:t>
        </w:r>
      </w:ins>
      <w:r w:rsidRPr="00FE1B6E">
        <w:t xml:space="preserve">, em valor individual ou agregado superior a R$ 4.000.000,00 (quatro milhões de reais), seja no âmbito de apenas um ou de diversos títulos; e/ou (c) as </w:t>
      </w:r>
      <w:proofErr w:type="spellStart"/>
      <w:r w:rsidRPr="00FE1B6E">
        <w:t>SPEs</w:t>
      </w:r>
      <w:proofErr w:type="spellEnd"/>
      <w:r w:rsidRPr="00FE1B6E">
        <w:t>, em valor superior a R$ 2.000.000,00 (dois milhões de reais), seja no âmbito de apenas um ou de diversos títulos, em todos os casos, incluindo-se o equivalente aos valores acima em outras moedas e/ou obrigações que derivem da condição de garantidora(s) e/ou coobrigada(s), exceto se, em até 10 (dez) dias, tiver sido validamente comprovado à Debenturista que o(s) protesto(s) foi(</w:t>
      </w:r>
      <w:proofErr w:type="spellStart"/>
      <w:r w:rsidRPr="00FE1B6E">
        <w:t>ram</w:t>
      </w:r>
      <w:proofErr w:type="spellEnd"/>
      <w:r w:rsidRPr="00FE1B6E">
        <w:t>) cancelado(s) ou suspenso(s);</w:t>
      </w:r>
    </w:p>
    <w:p w14:paraId="14CED3D8" w14:textId="6C170733" w:rsidR="00E14D47" w:rsidRPr="00FE1B6E" w:rsidRDefault="00E14D47" w:rsidP="00A027DC">
      <w:pPr>
        <w:pStyle w:val="Level4"/>
      </w:pPr>
      <w:r w:rsidRPr="00FE1B6E">
        <w:t xml:space="preserve">qualquer descumprimento de decisão em grau de jurisdição e/ou de qualquer decisão arbitral, contra: (a) a </w:t>
      </w:r>
      <w:r w:rsidR="00FF4D7E" w:rsidRPr="00FE1B6E">
        <w:t xml:space="preserve">Devedora </w:t>
      </w:r>
      <w:r w:rsidRPr="00FE1B6E">
        <w:t xml:space="preserve">e/ou as </w:t>
      </w:r>
      <w:proofErr w:type="spellStart"/>
      <w:r w:rsidRPr="00FE1B6E">
        <w:t>SPEs</w:t>
      </w:r>
      <w:proofErr w:type="spellEnd"/>
      <w:r w:rsidRPr="00FE1B6E">
        <w:t xml:space="preserve">, cujo valor individual ou agregado seja superior a R$ 2.000.000,00 (dois milhões de reais) ou o seu equivalente em outras moedas; e/ou (b) a Controladora, em valor superior a R$ 4.000.000,00 (quatro milhões de reais) ou o seu equivalente em outras moedas, seja no âmbito de apenas uma ou de diversas decisões; </w:t>
      </w:r>
      <w:bookmarkStart w:id="311" w:name="_DV_M45"/>
      <w:bookmarkEnd w:id="311"/>
    </w:p>
    <w:p w14:paraId="5DA1C2AF" w14:textId="237F0F19" w:rsidR="00E14D47" w:rsidRPr="00FE1B6E" w:rsidRDefault="00E14D47" w:rsidP="00A027DC">
      <w:pPr>
        <w:pStyle w:val="Level4"/>
      </w:pPr>
      <w:r w:rsidRPr="00FE1B6E">
        <w:t xml:space="preserve">desapropriação, confisco ou qualquer outro ato de qualquer entidade governamental de qualquer jurisdição que resulte na perda da propriedade e/ou da posse direta ou indireta de seus ativos: (a) em relação à Devedora, cujo valor individual ou agregado seja superior a R$ 2.000.000,00 (dois milhões de reais) ou o seu equivalente em outras moedas, seja no âmbito de apenas um ou de diversos eventos; (b) em relação à qualquer Controladora, em valor individual ou agregado superior a R$ 4.000.000,00 (quatro milhões de reais) ou o seu equivalente em outras moedas, seja no âmbito de apenas um ou de diversos eventos; e/ou (c) em relação às </w:t>
      </w:r>
      <w:proofErr w:type="spellStart"/>
      <w:r w:rsidRPr="00FE1B6E">
        <w:t>SPEs</w:t>
      </w:r>
      <w:proofErr w:type="spellEnd"/>
      <w:r w:rsidRPr="00FE1B6E">
        <w:t xml:space="preserve">, em valor superior a R$ 2.000.000,00 (dois milhões de reais) ou o seu equivalente em outras moedas, seja no âmbito de apenas um ou de diversos eventos; </w:t>
      </w:r>
    </w:p>
    <w:p w14:paraId="21B69CC7" w14:textId="454FD64E" w:rsidR="00E14D47" w:rsidRPr="00FE1B6E" w:rsidRDefault="00E14D47" w:rsidP="00A027DC">
      <w:pPr>
        <w:pStyle w:val="Level4"/>
      </w:pPr>
      <w:bookmarkStart w:id="312" w:name="_Ref74328856"/>
      <w:r w:rsidRPr="00FE1B6E">
        <w:t xml:space="preserve">constituição de qualquer Ônus sobre ativo(s) da </w:t>
      </w:r>
      <w:r w:rsidR="00FF4D7E" w:rsidRPr="00FE1B6E">
        <w:t>Devedora</w:t>
      </w:r>
      <w:r w:rsidRPr="00FE1B6E">
        <w:t xml:space="preserve"> e/ou ativos das </w:t>
      </w:r>
      <w:proofErr w:type="spellStart"/>
      <w:r w:rsidRPr="00FE1B6E">
        <w:t>SPEs</w:t>
      </w:r>
      <w:proofErr w:type="spellEnd"/>
      <w:r w:rsidRPr="00FE1B6E">
        <w:t>, exceto pela Cessão Fiduciária de Recebíveis e pela Alienação Fiduciária de Ações;</w:t>
      </w:r>
      <w:bookmarkEnd w:id="312"/>
    </w:p>
    <w:p w14:paraId="75A932AA" w14:textId="0749DE8F" w:rsidR="00E14D47" w:rsidRPr="00FE1B6E" w:rsidRDefault="00E14D47" w:rsidP="00A027DC">
      <w:pPr>
        <w:pStyle w:val="Level4"/>
      </w:pPr>
      <w:bookmarkStart w:id="313" w:name="_Hlk77262359"/>
      <w:bookmarkStart w:id="314" w:name="_Ref74328848"/>
      <w:r w:rsidRPr="00FE1B6E">
        <w:t xml:space="preserve">cessão, venda, alienação e/ou qualquer forma de transferência ou disposição, por qualquer meio, de forma gratuita ou onerosa, de ativo(s), pela Devedora e/ou pelas </w:t>
      </w:r>
      <w:proofErr w:type="spellStart"/>
      <w:r w:rsidRPr="00FE1B6E">
        <w:t>SPEs</w:t>
      </w:r>
      <w:proofErr w:type="spellEnd"/>
      <w:r w:rsidRPr="00FE1B6E">
        <w:t>, exceto: (a) cuja contrapartida seja imediata e integralmente utilizada para o Resgate Antecipado Facultativo, conforme permitido nos termos da Escritura</w:t>
      </w:r>
      <w:r w:rsidR="00FF4D7E" w:rsidRPr="00FE1B6E">
        <w:t xml:space="preserve"> de Emissão</w:t>
      </w:r>
      <w:r w:rsidRPr="00FE1B6E">
        <w:t>; (b) pela Devedora às Fiduciantes, a preço de custo, de ativos imobilizados destinados aos Empreendimentos Alvo que tenham sido adquiridos e/ou importados pela Devedora; e/ou (c) se previamente aprovada pela</w:t>
      </w:r>
      <w:r w:rsidR="00FF4D7E" w:rsidRPr="00FE1B6E">
        <w:t xml:space="preserve"> Emissora</w:t>
      </w:r>
      <w:bookmarkEnd w:id="313"/>
      <w:r w:rsidRPr="00FE1B6E">
        <w:t>;</w:t>
      </w:r>
      <w:bookmarkEnd w:id="314"/>
      <w:r w:rsidRPr="00FE1B6E">
        <w:t xml:space="preserve"> </w:t>
      </w:r>
    </w:p>
    <w:p w14:paraId="7709A2AF" w14:textId="6BFCCFA3" w:rsidR="00E14D47" w:rsidRPr="00FE1B6E" w:rsidRDefault="00813071" w:rsidP="00A027DC">
      <w:pPr>
        <w:pStyle w:val="Level4"/>
      </w:pPr>
      <w:r w:rsidRPr="00F6090E">
        <w:lastRenderedPageBreak/>
        <w:t xml:space="preserve">atuação, pela </w:t>
      </w:r>
      <w:r w:rsidR="00CD3FE8">
        <w:t>Devedora</w:t>
      </w:r>
      <w:r w:rsidRPr="00F6090E">
        <w:t xml:space="preserve"> e/ou por qualquer Parte Relacionada, em desconformidade com as normas que lhes são aplicáveis que versam sobre atos de corrupção e atos lesivos contra a administração pública,</w:t>
      </w:r>
      <w:r>
        <w:t xml:space="preserve"> </w:t>
      </w:r>
      <w:r w:rsidRPr="00E84867">
        <w:t xml:space="preserve">nos termos das normas que versem sobre atos de corrupção e atos lesivos contra a administração pública, incluindo, sem limitação, a Lei nº 12.846, de 1º de agosto de 2013, conforme alterada; Decreto nº 8.420, de 18 de março de 2015, conforme alterado, a U.S. </w:t>
      </w:r>
      <w:proofErr w:type="spellStart"/>
      <w:r w:rsidRPr="00E84867">
        <w:t>Foreign</w:t>
      </w:r>
      <w:proofErr w:type="spellEnd"/>
      <w:r w:rsidRPr="00E84867">
        <w:t xml:space="preserve"> </w:t>
      </w:r>
      <w:proofErr w:type="spellStart"/>
      <w:r w:rsidRPr="00E84867">
        <w:t>Corrupt</w:t>
      </w:r>
      <w:proofErr w:type="spellEnd"/>
      <w:r w:rsidRPr="00E84867">
        <w:t xml:space="preserve"> </w:t>
      </w:r>
      <w:proofErr w:type="spellStart"/>
      <w:r w:rsidRPr="00E84867">
        <w:t>Practices</w:t>
      </w:r>
      <w:proofErr w:type="spellEnd"/>
      <w:r w:rsidRPr="00E84867">
        <w:t xml:space="preserve"> </w:t>
      </w:r>
      <w:proofErr w:type="spellStart"/>
      <w:r w:rsidRPr="00E84867">
        <w:t>Act</w:t>
      </w:r>
      <w:proofErr w:type="spellEnd"/>
      <w:r w:rsidRPr="00E84867">
        <w:t xml:space="preserve"> de 1977 e a UK </w:t>
      </w:r>
      <w:proofErr w:type="spellStart"/>
      <w:r w:rsidRPr="00E84867">
        <w:t>Bribery</w:t>
      </w:r>
      <w:proofErr w:type="spellEnd"/>
      <w:r w:rsidRPr="00E84867">
        <w:t xml:space="preserve"> </w:t>
      </w:r>
      <w:proofErr w:type="spellStart"/>
      <w:r w:rsidRPr="00E84867">
        <w:t>Act</w:t>
      </w:r>
      <w:proofErr w:type="spellEnd"/>
      <w:r w:rsidRPr="00E84867">
        <w:t xml:space="preserve"> de 2010 (“</w:t>
      </w:r>
      <w:r w:rsidRPr="00E84867">
        <w:rPr>
          <w:b/>
          <w:bCs/>
        </w:rPr>
        <w:t>Leis Anticorrupção</w:t>
      </w:r>
      <w:r w:rsidRPr="00E84867">
        <w:t>”)</w:t>
      </w:r>
      <w:r w:rsidRPr="001537D8">
        <w:t xml:space="preserve"> </w:t>
      </w:r>
      <w:bookmarkStart w:id="315" w:name="_Hlk106206885"/>
      <w:r w:rsidRPr="001537D8">
        <w:t xml:space="preserve">ou legislação ambiental, trabalhista, </w:t>
      </w:r>
      <w:r w:rsidRPr="00E84867">
        <w:t>inclusive, ao não incentivo à prostituição e previdenciária vigente aplicável aos Empreendimentos Alvo, incluindo, sem limitação,</w:t>
      </w:r>
      <w:r w:rsidRPr="00F6090E">
        <w:t xml:space="preserve">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 (“</w:t>
      </w:r>
      <w:r w:rsidRPr="00AD63F8">
        <w:rPr>
          <w:b/>
          <w:bCs/>
        </w:rPr>
        <w:t>Legislação Socioambiental</w:t>
      </w:r>
      <w:r w:rsidRPr="00F6090E">
        <w:t>”);</w:t>
      </w:r>
      <w:bookmarkStart w:id="316" w:name="_Ref279344869"/>
      <w:bookmarkStart w:id="317" w:name="_Ref130283254"/>
      <w:bookmarkEnd w:id="302"/>
      <w:bookmarkEnd w:id="303"/>
      <w:bookmarkEnd w:id="304"/>
      <w:bookmarkEnd w:id="305"/>
      <w:bookmarkEnd w:id="315"/>
    </w:p>
    <w:p w14:paraId="47B30863" w14:textId="77777777" w:rsidR="00E14D47" w:rsidRPr="00FE1B6E" w:rsidRDefault="00E14D47" w:rsidP="00E14D47">
      <w:pPr>
        <w:pStyle w:val="Level4"/>
      </w:pPr>
      <w:bookmarkStart w:id="318" w:name="_Ref82534748"/>
      <w:r w:rsidRPr="00FE1B6E">
        <w:t>paralisação total ou parcial dos Empreendimentos Alvo ou de qualquer ativo que seja essencial à operação e manutenção dos Empreendimentos Alvo não sanada em 30 (trinta) dias ou dentro do prazo previsto nos Contratos dos Empreendimentos Alvo, o que for maior</w:t>
      </w:r>
      <w:bookmarkEnd w:id="318"/>
      <w:r w:rsidRPr="00FE1B6E">
        <w:t>;</w:t>
      </w:r>
    </w:p>
    <w:bookmarkEnd w:id="316"/>
    <w:p w14:paraId="3A559EB3" w14:textId="26513957" w:rsidR="00E14D47" w:rsidRPr="00FE1B6E" w:rsidRDefault="00E14D47" w:rsidP="00E14D47">
      <w:pPr>
        <w:pStyle w:val="Level4"/>
      </w:pPr>
      <w:r w:rsidRPr="00FE1B6E">
        <w:t>sem prejuízo do disposto na Cláusula 5.27</w:t>
      </w:r>
      <w:r w:rsidR="00FF4D7E" w:rsidRPr="00FE1B6E">
        <w:t xml:space="preserve"> da Escritura de Emissão</w:t>
      </w:r>
      <w:r w:rsidRPr="00FE1B6E">
        <w:t xml:space="preserve">, se as </w:t>
      </w:r>
      <w:r w:rsidR="00FF4D7E" w:rsidRPr="00FE1B6E">
        <w:t>G</w:t>
      </w:r>
      <w:r w:rsidRPr="00FE1B6E">
        <w:t xml:space="preserve">arantias (incluindo os Recebíveis) tornarem-se ineficazes, inexequíveis ou inválidas, de acordo com os termos e as condições previstos nos Documentos da Operação e não forem substituídas ou complementadas quando solicitado pela </w:t>
      </w:r>
      <w:r w:rsidR="00FF4D7E" w:rsidRPr="00FE1B6E">
        <w:t>Emissora</w:t>
      </w:r>
      <w:r w:rsidRPr="00FE1B6E">
        <w:t xml:space="preserve"> no prazo de 10 (dez) dias contados do recebimento pela </w:t>
      </w:r>
      <w:r w:rsidR="00FF4D7E" w:rsidRPr="00FE1B6E">
        <w:t>Devedora</w:t>
      </w:r>
      <w:r w:rsidRPr="00FE1B6E">
        <w:t xml:space="preserve"> de notificação por escrito nesse sentido, enviada pela </w:t>
      </w:r>
      <w:r w:rsidR="00FF4D7E" w:rsidRPr="00FE1B6E">
        <w:t>Emissora</w:t>
      </w:r>
      <w:r w:rsidRPr="00FE1B6E">
        <w:t>;</w:t>
      </w:r>
    </w:p>
    <w:p w14:paraId="01B5FF9D" w14:textId="07D7A548" w:rsidR="00E14D47" w:rsidRPr="00FE1B6E" w:rsidRDefault="00E14D47" w:rsidP="00E14D47">
      <w:pPr>
        <w:pStyle w:val="Level4"/>
      </w:pPr>
      <w:r w:rsidRPr="00FE1B6E">
        <w:t>sequestro, expropriação, desapropriação ou de qualquer modo alienação compulsória, da propriedade e/ou posse direta ou indireta da totalidade ou parte relevante dos ativos da Devedora relacionados aos Empreendimentos Alvo;</w:t>
      </w:r>
    </w:p>
    <w:p w14:paraId="3E1BE18F" w14:textId="15117FCC" w:rsidR="00E14D47" w:rsidRPr="00FE1B6E" w:rsidRDefault="00E14D47" w:rsidP="00E14D47">
      <w:pPr>
        <w:pStyle w:val="Level4"/>
      </w:pPr>
      <w:r w:rsidRPr="00FE1B6E">
        <w:t xml:space="preserve">seja proferida decisão de autoridade administrativa ou judicial com exigibilidade imediata que impeça a conclusão, a continuidade ou a execução dos Empreendimentos Alvo ou a operação da Devedora, exceto em caso de obtenção de efeito suspensivo pela </w:t>
      </w:r>
      <w:r w:rsidR="00FF4D7E" w:rsidRPr="00FE1B6E">
        <w:t xml:space="preserve">Devedora </w:t>
      </w:r>
      <w:r w:rsidRPr="00FE1B6E">
        <w:t>acerca da referida decisão;</w:t>
      </w:r>
    </w:p>
    <w:p w14:paraId="4EA8F548" w14:textId="19621544" w:rsidR="00E14D47" w:rsidRPr="00FE1B6E" w:rsidRDefault="00E14D47" w:rsidP="00E14D47">
      <w:pPr>
        <w:pStyle w:val="Level4"/>
        <w:rPr>
          <w:rFonts w:eastAsia="MS Mincho"/>
        </w:rPr>
      </w:pPr>
      <w:bookmarkStart w:id="319" w:name="_Ref72921857"/>
      <w:r w:rsidRPr="00FE1B6E">
        <w:t>caso os recursos do Fundo de Despesas venham a ser inferiores ao Valor Mínimo do Fundo de Despesas e a Devedora não recomponha, no prazo de 5 (cinco) Dias Úteis</w:t>
      </w:r>
      <w:r w:rsidR="00C04D38">
        <w:t xml:space="preserve"> contados do recebimento pela Devedora de notificação por escrito nesse sentido, enviada pela Emissora</w:t>
      </w:r>
      <w:r w:rsidRPr="00FE1B6E">
        <w:t>, o Valor Mínimo do Fundo de Despesas, por meio da utilização de recursos próprios</w:t>
      </w:r>
      <w:bookmarkEnd w:id="319"/>
      <w:r w:rsidRPr="00FE1B6E">
        <w:t xml:space="preserve">; e </w:t>
      </w:r>
    </w:p>
    <w:bookmarkEnd w:id="317"/>
    <w:p w14:paraId="1794798E" w14:textId="42D69CD4" w:rsidR="00DC6A1D" w:rsidRPr="00FE1B6E" w:rsidRDefault="00E14D47" w:rsidP="00E14D47">
      <w:pPr>
        <w:pStyle w:val="Level4"/>
        <w:rPr>
          <w:szCs w:val="20"/>
        </w:rPr>
      </w:pPr>
      <w:r w:rsidRPr="00FE1B6E">
        <w:t>caso, no prazo de até 30 (trinta) dias anteriores à data de Energização dos Empreendimentos Alvo, não haja abertura das Contas Vinculadas (conforme definido no Contrato de Cessão Fiduciária de Recebíveis).</w:t>
      </w:r>
    </w:p>
    <w:p w14:paraId="663D7E74" w14:textId="281F7152" w:rsidR="00116CE0" w:rsidRPr="00FE1B6E" w:rsidRDefault="00116CE0" w:rsidP="00301BA6">
      <w:pPr>
        <w:pStyle w:val="Level3"/>
      </w:pPr>
      <w:bookmarkStart w:id="320" w:name="_Ref18859722"/>
      <w:bookmarkStart w:id="321" w:name="_Ref4876044"/>
      <w:bookmarkEnd w:id="297"/>
      <w:r w:rsidRPr="00FE1B6E">
        <w:t xml:space="preserve">Na ocorrência de um Evento de Vencimento Antecipado Não Automático, a Emissora deverá seguir o que vier a ser decidido pelos Titulares de CRI, em Assembleia Geral de Titulares de CRI, motivo pelo qual a Emissora deverá realizar a respectiva convocação, no prazo de 3 (três) Dias Úteis a contar da ciência da Emissora da ocorrência de qualquer de tais eventos, da Assembleia Geral de Titulares de CRI que determinará a decisão da Emissora sobre a </w:t>
      </w:r>
      <w:r w:rsidR="003A77D8" w:rsidRPr="00FE1B6E">
        <w:rPr>
          <w:b/>
          <w:u w:val="single"/>
        </w:rPr>
        <w:t>não</w:t>
      </w:r>
      <w:r w:rsidR="003A77D8" w:rsidRPr="00FE1B6E">
        <w:t xml:space="preserve"> </w:t>
      </w:r>
      <w:r w:rsidRPr="00FE1B6E">
        <w:t xml:space="preserve">decretação do vencimento antecipado </w:t>
      </w:r>
      <w:r w:rsidRPr="00FE1B6E">
        <w:lastRenderedPageBreak/>
        <w:t>das Debêntures, em conformidade com o previsto neste Termo de Securitização, observados seus procedimentos e o respectivo quórum</w:t>
      </w:r>
      <w:bookmarkStart w:id="322" w:name="_Ref6855028"/>
      <w:r w:rsidRPr="00FE1B6E">
        <w:rPr>
          <w:szCs w:val="20"/>
        </w:rPr>
        <w:t>.</w:t>
      </w:r>
      <w:bookmarkStart w:id="323" w:name="_Ref83918236"/>
      <w:bookmarkEnd w:id="320"/>
      <w:bookmarkEnd w:id="322"/>
    </w:p>
    <w:p w14:paraId="2F858702" w14:textId="464DA3E4" w:rsidR="00C45FD0" w:rsidRPr="00FE1B6E" w:rsidRDefault="00116CE0" w:rsidP="00C45FD0">
      <w:pPr>
        <w:pStyle w:val="Level3"/>
      </w:pPr>
      <w:bookmarkStart w:id="324" w:name="_Ref19046245"/>
      <w:bookmarkStart w:id="325" w:name="_Ref10023738"/>
      <w:bookmarkEnd w:id="323"/>
      <w:r w:rsidRPr="00FE1B6E">
        <w:t xml:space="preserve">Caso a Assembleia Geral de Titulares de CRI mencionada na Cláusula </w:t>
      </w:r>
      <w:r w:rsidR="00A926B5" w:rsidRPr="00FE1B6E">
        <w:fldChar w:fldCharType="begin"/>
      </w:r>
      <w:r w:rsidR="00A926B5" w:rsidRPr="00FE1B6E">
        <w:instrText xml:space="preserve"> REF _Ref83918236 \r \h </w:instrText>
      </w:r>
      <w:r w:rsidR="00283D6D" w:rsidRPr="00FE1B6E">
        <w:instrText xml:space="preserve"> \* MERGEFORMAT </w:instrText>
      </w:r>
      <w:r w:rsidR="00A926B5" w:rsidRPr="00FE1B6E">
        <w:fldChar w:fldCharType="separate"/>
      </w:r>
      <w:r w:rsidR="005F7CBA">
        <w:t>6.5.3</w:t>
      </w:r>
      <w:r w:rsidR="00A926B5" w:rsidRPr="00FE1B6E">
        <w:fldChar w:fldCharType="end"/>
      </w:r>
      <w:r w:rsidRPr="00FE1B6E">
        <w:t xml:space="preserve"> acima </w:t>
      </w:r>
      <w:r w:rsidRPr="00FE1B6E">
        <w:rPr>
          <w:b/>
        </w:rPr>
        <w:t>(i)</w:t>
      </w:r>
      <w:r w:rsidRPr="00C43223">
        <w:t xml:space="preserve"> </w:t>
      </w:r>
      <w:r w:rsidRPr="00FE1B6E">
        <w:t xml:space="preserve">seja instalada em segunda convocação, ou </w:t>
      </w:r>
      <w:r w:rsidRPr="00FE1B6E">
        <w:rPr>
          <w:b/>
        </w:rPr>
        <w:t>(</w:t>
      </w:r>
      <w:proofErr w:type="spellStart"/>
      <w:r w:rsidRPr="00FE1B6E">
        <w:rPr>
          <w:b/>
        </w:rPr>
        <w:t>ii</w:t>
      </w:r>
      <w:proofErr w:type="spellEnd"/>
      <w:r w:rsidRPr="00FE1B6E">
        <w:rPr>
          <w:b/>
        </w:rPr>
        <w:t>)</w:t>
      </w:r>
      <w:r w:rsidRPr="00FE1B6E">
        <w:t xml:space="preserve"> </w:t>
      </w:r>
      <w:r w:rsidR="00C45FD0" w:rsidRPr="00FE1B6E">
        <w:t xml:space="preserve">seja instalada, mas não seja aprovada pelos Titulares de CRI a renúncia à decretação do vencimento antecipado das Debêntures e, consequentemente, do resgate antecipado dos CRI, </w:t>
      </w:r>
      <w:r w:rsidRPr="00FE1B6E">
        <w:t>haverá o vencimento antecipado das Debêntures, e consequentemente o resgate antecipado dos CRI.</w:t>
      </w:r>
      <w:bookmarkEnd w:id="324"/>
      <w:r w:rsidRPr="00FE1B6E">
        <w:t xml:space="preserve"> </w:t>
      </w:r>
      <w:bookmarkEnd w:id="325"/>
      <w:r w:rsidR="00C45FD0" w:rsidRPr="00FE1B6E">
        <w:t xml:space="preserve">Na hipótese de instalação e deliberação favorável ao não vencimento antecipado das Debêntures, a Securitizadora não deverá declarar o vencimento antecipado das Debêntures e </w:t>
      </w:r>
      <w:r w:rsidR="00C04D38">
        <w:t>a Emissora</w:t>
      </w:r>
      <w:r w:rsidR="00C45FD0" w:rsidRPr="00FE1B6E">
        <w:t xml:space="preserve"> deverá formalizar uma ata de assembleia geral de Titulares de CRI consignando a não declaração do vencimento antecipado de todas as obrigações da Devedora constantes da Escritura</w:t>
      </w:r>
      <w:r w:rsidR="00FF4D7E" w:rsidRPr="00FE1B6E">
        <w:t xml:space="preserve"> de Emissão</w:t>
      </w:r>
      <w:r w:rsidR="00C45FD0" w:rsidRPr="00FE1B6E">
        <w:t xml:space="preserve"> e deste Termo de Securitização.</w:t>
      </w:r>
    </w:p>
    <w:bookmarkEnd w:id="321"/>
    <w:p w14:paraId="13ECFE44" w14:textId="2606F036" w:rsidR="00116CE0" w:rsidRPr="00945739" w:rsidRDefault="00116CE0" w:rsidP="00301BA6">
      <w:pPr>
        <w:pStyle w:val="Level3"/>
      </w:pPr>
      <w:r w:rsidRPr="00FE1B6E">
        <w:t xml:space="preserve">Os valores mencionados nas Cláusulas </w:t>
      </w:r>
      <w:r w:rsidR="00554F6D" w:rsidRPr="00FE1B6E">
        <w:fldChar w:fldCharType="begin"/>
      </w:r>
      <w:r w:rsidR="00554F6D" w:rsidRPr="00FE1B6E">
        <w:instrText xml:space="preserve"> REF _Ref83909358 \r \h </w:instrText>
      </w:r>
      <w:r w:rsidR="00283D6D" w:rsidRPr="00FE1B6E">
        <w:instrText xml:space="preserve"> \* MERGEFORMAT </w:instrText>
      </w:r>
      <w:r w:rsidR="00554F6D" w:rsidRPr="00FE1B6E">
        <w:fldChar w:fldCharType="separate"/>
      </w:r>
      <w:r w:rsidR="005F7CBA">
        <w:t>6.5.1</w:t>
      </w:r>
      <w:r w:rsidR="00554F6D" w:rsidRPr="00FE1B6E">
        <w:fldChar w:fldCharType="end"/>
      </w:r>
      <w:r w:rsidRPr="00FE1B6E">
        <w:t xml:space="preserve"> e </w:t>
      </w:r>
      <w:r w:rsidR="00554F6D" w:rsidRPr="00FE1B6E">
        <w:fldChar w:fldCharType="begin"/>
      </w:r>
      <w:r w:rsidR="00554F6D" w:rsidRPr="00FE1B6E">
        <w:instrText xml:space="preserve"> REF _Ref83909372 \r \h </w:instrText>
      </w:r>
      <w:r w:rsidR="00283D6D" w:rsidRPr="00FE1B6E">
        <w:instrText xml:space="preserve"> \* MERGEFORMAT </w:instrText>
      </w:r>
      <w:r w:rsidR="00554F6D" w:rsidRPr="00FE1B6E">
        <w:fldChar w:fldCharType="separate"/>
      </w:r>
      <w:r w:rsidR="005F7CBA">
        <w:t>6.5.2</w:t>
      </w:r>
      <w:r w:rsidR="00554F6D" w:rsidRPr="00FE1B6E">
        <w:fldChar w:fldCharType="end"/>
      </w:r>
      <w:r w:rsidR="00C45FD0" w:rsidRPr="00FE1B6E">
        <w:t xml:space="preserve"> </w:t>
      </w:r>
      <w:r w:rsidRPr="00FE1B6E">
        <w:t>acima para fins da configuração dos Eventos de Vencimento Antecipado, serão reajustados ou corrigidos, anualmente, pel</w:t>
      </w:r>
      <w:r w:rsidR="00301BA6" w:rsidRPr="00C43223">
        <w:t>a</w:t>
      </w:r>
      <w:r w:rsidRPr="00C43223">
        <w:t xml:space="preserve"> variação acumulada do IPCA, desde a Primeira Data de Integralização.</w:t>
      </w:r>
    </w:p>
    <w:p w14:paraId="79095F08" w14:textId="4281C829" w:rsidR="00116CE0" w:rsidRPr="004C1F80" w:rsidRDefault="00116CE0" w:rsidP="00301BA6">
      <w:pPr>
        <w:pStyle w:val="Level3"/>
      </w:pPr>
      <w:r w:rsidRPr="00797043">
        <w:t>Observado o disposto nas Cláusulas abaixo, em</w:t>
      </w:r>
      <w:r w:rsidRPr="004B4541">
        <w:t xml:space="preserve"> caso de vencimento antecipado automático das Debêntures ou decretação de vencimento antecipado da totalidade das Debêntures pela </w:t>
      </w:r>
      <w:r w:rsidRPr="004B4541">
        <w:rPr>
          <w:iCs/>
        </w:rPr>
        <w:t>Assembleia</w:t>
      </w:r>
      <w:r w:rsidRPr="000F30CD">
        <w:t xml:space="preserve"> Geral de Titulares de CRI em razão da ocorrência de um dos Eventos de Vencimento Antecipado Não Automático das Debêntures, a Emissora exigirá da Devedora o imediato e integral pagamento das Obrigações Garantidas</w:t>
      </w:r>
      <w:r w:rsidR="00F71996" w:rsidRPr="000F30CD">
        <w:t>.</w:t>
      </w:r>
    </w:p>
    <w:p w14:paraId="5EE86650" w14:textId="07E8931B" w:rsidR="00116CE0" w:rsidRPr="00447EE5" w:rsidRDefault="00116CE0" w:rsidP="00301BA6">
      <w:pPr>
        <w:pStyle w:val="Level3"/>
      </w:pPr>
      <w:r w:rsidRPr="00B64D26">
        <w:rPr>
          <w:iCs/>
        </w:rPr>
        <w:t>Na eventual decretação do vencimento antecipado das obrigações decorrentes das Debêntures, a Devedora deverá resgatar a totalidade das Debêntures antecipadame</w:t>
      </w:r>
      <w:r w:rsidRPr="00F206C7">
        <w:rPr>
          <w:iCs/>
        </w:rPr>
        <w:t xml:space="preserve">nte vencidas, com o seu consequente cancelamento, mediante o pagamento do saldo devedor do valor nominal unitário de tais Debêntures, acrescido da remuneração aplicável, calculada </w:t>
      </w:r>
      <w:r w:rsidRPr="00C20E74">
        <w:rPr>
          <w:i/>
        </w:rPr>
        <w:t xml:space="preserve">pro rata </w:t>
      </w:r>
      <w:proofErr w:type="spellStart"/>
      <w:r w:rsidRPr="00C20E74">
        <w:rPr>
          <w:i/>
        </w:rPr>
        <w:t>temporis</w:t>
      </w:r>
      <w:proofErr w:type="spellEnd"/>
      <w:r w:rsidRPr="00BB3F43">
        <w:rPr>
          <w:iCs/>
        </w:rPr>
        <w:t xml:space="preserve"> desde a Primeira Data de Integralização ou desde a última </w:t>
      </w:r>
      <w:r w:rsidRPr="00A42371">
        <w:rPr>
          <w:iCs/>
        </w:rPr>
        <w:t xml:space="preserve">data de pagamento de Juros Remuneratórios das Debêntures, o que ocorrer por último, até a data do efetivo pagamento, sem prejuízo do pagamento dos Encargos Moratórios das Debêntures, quando for o caso, e de quaisquer outros valores eventualmente devidos pela Devedora no âmbito da Escritura de Emissão, cujas obrigações venceram-se antecipadamente nos termos dos Documentos da Operação, no prazo de até </w:t>
      </w:r>
      <w:r w:rsidR="00C45FD0" w:rsidRPr="00AE6217">
        <w:rPr>
          <w:iCs/>
        </w:rPr>
        <w:t>2 (dois</w:t>
      </w:r>
      <w:r w:rsidRPr="008C59CB">
        <w:rPr>
          <w:iCs/>
        </w:rPr>
        <w:t>) Dias Úteis contados da data da ocorrência ou declaração, conforme aplicável, do vencimento antecipado mediante comunicação por escrito a ser enviada pela Emissora ou pelo Agente Fiduciário, caso este tenha assumido a administração do Patrimônio Separado, à Devedora, sob pena de, em não o fazendo, ficar obrigada, ainda, ao pagamento dos Encargos Moratórios aplicáveis</w:t>
      </w:r>
      <w:r w:rsidR="00F71996" w:rsidRPr="00924813">
        <w:rPr>
          <w:iCs/>
        </w:rPr>
        <w:t>.</w:t>
      </w:r>
    </w:p>
    <w:p w14:paraId="597C4D03" w14:textId="0D2A5E60" w:rsidR="00116CE0" w:rsidRPr="00447EE5" w:rsidRDefault="00116CE0" w:rsidP="00301BA6">
      <w:pPr>
        <w:pStyle w:val="Level3"/>
        <w:rPr>
          <w:rFonts w:eastAsia="Arial Unicode MS"/>
          <w:szCs w:val="20"/>
        </w:rPr>
      </w:pPr>
      <w:r w:rsidRPr="00447EE5">
        <w:rPr>
          <w:iCs/>
        </w:rPr>
        <w:t>Caso a Emissora, tendo recebido os devidos pagamentos pela Devedora em razão de vencimento antecipado das Debêntures, não realize o resgate antecipado total dos CRI no prazo e forma estipulados previstos neste Termo de Securitização, o Agente Fiduciário deverá adotar os procedimentos de liquidação do Patrimônio Separado nos termos deste Termo de Securitização.</w:t>
      </w:r>
      <w:bookmarkStart w:id="326" w:name="_Toc110076265"/>
      <w:bookmarkStart w:id="327" w:name="_Toc163380704"/>
      <w:bookmarkStart w:id="328" w:name="_Toc180553620"/>
      <w:bookmarkStart w:id="329" w:name="_Toc302458793"/>
      <w:bookmarkStart w:id="330" w:name="_Toc411606365"/>
      <w:bookmarkEnd w:id="253"/>
    </w:p>
    <w:p w14:paraId="668461AD" w14:textId="180B7682" w:rsidR="00116CE0" w:rsidRPr="00447EE5" w:rsidRDefault="00116CE0" w:rsidP="00C45FD0">
      <w:pPr>
        <w:pStyle w:val="Level1"/>
        <w:rPr>
          <w:szCs w:val="20"/>
        </w:rPr>
      </w:pPr>
      <w:bookmarkStart w:id="331" w:name="_Toc5023993"/>
      <w:bookmarkStart w:id="332" w:name="_Toc79516051"/>
      <w:r w:rsidRPr="00447EE5">
        <w:t>DECLARAÇÕES E OBRIGAÇÕES DA EMISSORA</w:t>
      </w:r>
      <w:bookmarkEnd w:id="326"/>
      <w:bookmarkEnd w:id="327"/>
      <w:bookmarkEnd w:id="328"/>
      <w:bookmarkEnd w:id="329"/>
      <w:bookmarkEnd w:id="330"/>
      <w:bookmarkEnd w:id="331"/>
      <w:bookmarkEnd w:id="332"/>
    </w:p>
    <w:p w14:paraId="5752CD61" w14:textId="0B345EA9" w:rsidR="00116CE0" w:rsidRPr="00A66132" w:rsidRDefault="00116CE0" w:rsidP="00130A18">
      <w:pPr>
        <w:pStyle w:val="Level2"/>
      </w:pPr>
      <w:r w:rsidRPr="00E93D84">
        <w:t>A Emissora obriga-se a informar todos os fatos relevantes de interesse dos Titulares de CRI, nos t</w:t>
      </w:r>
      <w:r w:rsidRPr="00A62F51">
        <w:t xml:space="preserve">ermos do artigo 3º </w:t>
      </w:r>
      <w:r w:rsidR="00130A18" w:rsidRPr="00A62F51">
        <w:t>Resolução CVM 44</w:t>
      </w:r>
      <w:r w:rsidRPr="00C618A5">
        <w:t xml:space="preserve">, os quais serão divulgados, no mínimo, por meio das páginas da rede mundial de computadores da Emissora e da CVM, assim como informar </w:t>
      </w:r>
      <w:r w:rsidRPr="00C618A5">
        <w:lastRenderedPageBreak/>
        <w:t>tais fatos diretamente ao Agente Fiduciário por meio de comunicação por escrito no prazo máximo de 05 (cinco) Dias Úteis de sua ocorrência.</w:t>
      </w:r>
    </w:p>
    <w:p w14:paraId="337C5218" w14:textId="660DA578" w:rsidR="00116CE0" w:rsidRPr="00FE1B6E" w:rsidRDefault="00116CE0" w:rsidP="002B4D58">
      <w:pPr>
        <w:pStyle w:val="Level2"/>
        <w:rPr>
          <w:szCs w:val="20"/>
        </w:rPr>
      </w:pPr>
      <w:r w:rsidRPr="00F631C4">
        <w:t>A Emissora obriga-se, ainda, a elaborar um relatório mensal e enviá-lo ao Agente Fiduciário até o 15º (décimo quinto) dia de cada mês, ratificando a vinculação dos Créditos Imobiliários aos CRI</w:t>
      </w:r>
      <w:r w:rsidR="00752F2C" w:rsidRPr="00FE1B6E">
        <w:t>.</w:t>
      </w:r>
    </w:p>
    <w:p w14:paraId="2F30924A" w14:textId="3E9D8154" w:rsidR="00116CE0" w:rsidRPr="00FE1B6E" w:rsidRDefault="00116CE0" w:rsidP="007171CE">
      <w:pPr>
        <w:pStyle w:val="Level2"/>
        <w:rPr>
          <w:szCs w:val="20"/>
        </w:rPr>
      </w:pPr>
      <w:r w:rsidRPr="00FE1B6E">
        <w:t xml:space="preserve">A Emissora se responsabiliza pela exatidão das informações e declarações </w:t>
      </w:r>
      <w:r w:rsidR="002156C5" w:rsidRPr="00FE1B6E">
        <w:t xml:space="preserve">por ela </w:t>
      </w:r>
      <w:r w:rsidRPr="00FE1B6E">
        <w:t>prestadas, a qualquer tempo, ao Agente Fiduciário e aos Investidores, ressaltando que analisou diligentemente os documentos relacionados com os CRI, para verificação de sua legalidade, veracidade, ausência de vícios, consistência, correção e suficiência das informações disponibilizadas aos Investidores e ao Agente Fiduciário, declarando que tais documentos se encontram na estrita e fiel forma e substância descritas pela Emissora neste Termo de Securitização.</w:t>
      </w:r>
    </w:p>
    <w:p w14:paraId="3B774AA8" w14:textId="719C9D67" w:rsidR="007824C0" w:rsidRPr="00FE1B6E" w:rsidRDefault="007824C0" w:rsidP="007171CE">
      <w:pPr>
        <w:pStyle w:val="Level2"/>
        <w:rPr>
          <w:szCs w:val="20"/>
        </w:rPr>
      </w:pPr>
      <w:r w:rsidRPr="00FE1B6E">
        <w:t>A Emissora adotou e deverá adotar, durante todo o prazo de vigência dos CRI, diligências suficientes para verificar se os prestadores de serviços contratados para si ou em benefício do Patrimônio Separado possu</w:t>
      </w:r>
      <w:r w:rsidR="004B27E3" w:rsidRPr="00FE1B6E">
        <w:t>i:</w:t>
      </w:r>
    </w:p>
    <w:p w14:paraId="66726313" w14:textId="77777777" w:rsidR="004B27E3" w:rsidRPr="00FE1B6E" w:rsidRDefault="004B27E3" w:rsidP="004B27E3">
      <w:pPr>
        <w:pStyle w:val="Level4"/>
        <w:tabs>
          <w:tab w:val="clear" w:pos="2041"/>
          <w:tab w:val="num" w:pos="1361"/>
        </w:tabs>
        <w:ind w:left="1360"/>
        <w:rPr>
          <w:lang w:eastAsia="pt-BR"/>
        </w:rPr>
      </w:pPr>
      <w:r w:rsidRPr="00FE1B6E">
        <w:rPr>
          <w:lang w:eastAsia="pt-BR"/>
        </w:rPr>
        <w:t>recursos humanos, tecnológicos e estrutura adequados e suficientes para prestar os serviços contratados;</w:t>
      </w:r>
    </w:p>
    <w:p w14:paraId="4D4FB1D5" w14:textId="77777777" w:rsidR="004B27E3" w:rsidRPr="00FE1B6E" w:rsidRDefault="004B27E3" w:rsidP="004B27E3">
      <w:pPr>
        <w:pStyle w:val="Level4"/>
        <w:tabs>
          <w:tab w:val="clear" w:pos="2041"/>
          <w:tab w:val="num" w:pos="1361"/>
        </w:tabs>
        <w:ind w:left="1360"/>
        <w:rPr>
          <w:lang w:eastAsia="pt-BR"/>
        </w:rPr>
      </w:pPr>
      <w:r w:rsidRPr="00FE1B6E">
        <w:rPr>
          <w:lang w:eastAsia="pt-BR"/>
        </w:rPr>
        <w:t>quando se tratar de custodiante ou de entidade registradora, sistemas de liquidação, validação, controle, conciliação e monitoramento de informações que assegurem um tratamento adequado, consistente e seguro para os direitos creditórios nele custodiados ou registrados; e</w:t>
      </w:r>
    </w:p>
    <w:p w14:paraId="056621BB" w14:textId="77777777" w:rsidR="004B27E3" w:rsidRPr="00FE1B6E" w:rsidRDefault="004B27E3" w:rsidP="004B27E3">
      <w:pPr>
        <w:pStyle w:val="Level4"/>
        <w:tabs>
          <w:tab w:val="clear" w:pos="2041"/>
          <w:tab w:val="num" w:pos="1361"/>
        </w:tabs>
        <w:ind w:left="1360"/>
        <w:rPr>
          <w:lang w:eastAsia="pt-BR"/>
        </w:rPr>
      </w:pPr>
      <w:r w:rsidRPr="00FE1B6E">
        <w:rPr>
          <w:lang w:eastAsia="pt-BR"/>
        </w:rPr>
        <w:t>regras, procedimentos e controles internos adequados à Emissão.</w:t>
      </w:r>
    </w:p>
    <w:p w14:paraId="3A28C53F" w14:textId="77777777" w:rsidR="004B27E3" w:rsidRPr="00FE1B6E" w:rsidRDefault="004B27E3" w:rsidP="00DC4637">
      <w:pPr>
        <w:pStyle w:val="Level3"/>
        <w:numPr>
          <w:ilvl w:val="2"/>
          <w:numId w:val="60"/>
        </w:numPr>
      </w:pPr>
      <w:r w:rsidRPr="00FE1B6E">
        <w:t>A Emissora deverá fiscalizar, durante todo o prazo de vigência dos CRI, os serviços prestados por terceiros contratados que não sejam entes regulados pela CVM.</w:t>
      </w:r>
    </w:p>
    <w:p w14:paraId="5328CDC3" w14:textId="36ADF9A1" w:rsidR="00116CE0" w:rsidRPr="00FE1B6E" w:rsidRDefault="00116CE0" w:rsidP="00A027DC">
      <w:pPr>
        <w:pStyle w:val="Level2"/>
        <w:rPr>
          <w:szCs w:val="20"/>
        </w:rPr>
      </w:pPr>
      <w:bookmarkStart w:id="333" w:name="_Ref7304080"/>
      <w:r w:rsidRPr="00FE1B6E">
        <w:t>A Emissora declara, sob as penas da lei, que:</w:t>
      </w:r>
      <w:bookmarkEnd w:id="333"/>
    </w:p>
    <w:p w14:paraId="18E73C92" w14:textId="1141D16B" w:rsidR="00116CE0" w:rsidRPr="00FE1B6E" w:rsidRDefault="00AB5EEB" w:rsidP="007171CE">
      <w:pPr>
        <w:pStyle w:val="Level4"/>
      </w:pPr>
      <w:r w:rsidRPr="00FE1B6E">
        <w:rPr>
          <w:rFonts w:eastAsia="Arial Unicode MS"/>
        </w:rPr>
        <w:t>é</w:t>
      </w:r>
      <w:r w:rsidR="00116CE0" w:rsidRPr="00FE1B6E">
        <w:rPr>
          <w:rFonts w:eastAsia="Arial Unicode MS"/>
        </w:rPr>
        <w:t xml:space="preserve"> </w:t>
      </w:r>
      <w:r w:rsidR="00116CE0" w:rsidRPr="00FE1B6E">
        <w:t>uma sociedade devidamente organizada, constituída e existente sob a forma de sociedade por ações com registro de companhia aberta de acordo com as leis brasileiras;</w:t>
      </w:r>
    </w:p>
    <w:p w14:paraId="236B23A4" w14:textId="250BB26A" w:rsidR="00116CE0" w:rsidRPr="00FE1B6E" w:rsidRDefault="00AB5EEB" w:rsidP="007171CE">
      <w:pPr>
        <w:pStyle w:val="Level4"/>
      </w:pPr>
      <w:r w:rsidRPr="00FE1B6E">
        <w:t>e</w:t>
      </w:r>
      <w:r w:rsidR="00116CE0" w:rsidRPr="00FE1B6E">
        <w:t>stá devidamente autorizada e obteve todas as autorizações necessárias à celebração deste Termo de Securitização, à emissão dos CRI e ao cumprimento de suas obrigações aqui previstas, tendo sido satisfeitos todos os requisitos legais e estatutários necessários para tanto;</w:t>
      </w:r>
    </w:p>
    <w:p w14:paraId="094680A7" w14:textId="4CC85D5B" w:rsidR="00116CE0" w:rsidRPr="00FE1B6E" w:rsidRDefault="00AB5EEB" w:rsidP="007171CE">
      <w:pPr>
        <w:pStyle w:val="Level4"/>
      </w:pPr>
      <w:r w:rsidRPr="00FE1B6E">
        <w:t>o</w:t>
      </w:r>
      <w:r w:rsidR="00116CE0" w:rsidRPr="00FE1B6E">
        <w:t>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6665AD4D" w14:textId="3DB24586" w:rsidR="00116CE0" w:rsidRPr="00FE1B6E" w:rsidRDefault="00AB5EEB" w:rsidP="007171CE">
      <w:pPr>
        <w:pStyle w:val="Level4"/>
      </w:pPr>
      <w:r w:rsidRPr="00FE1B6E">
        <w:t>n</w:t>
      </w:r>
      <w:r w:rsidR="00116CE0" w:rsidRPr="00FE1B6E">
        <w:t>a data de integralização dos CRI será legítima e única titular dos Créditos Imobiliários;</w:t>
      </w:r>
    </w:p>
    <w:p w14:paraId="1E10A92A" w14:textId="7B21FADF" w:rsidR="00116CE0" w:rsidRPr="00FE1B6E" w:rsidRDefault="00AB5EEB" w:rsidP="007171CE">
      <w:pPr>
        <w:pStyle w:val="Level4"/>
      </w:pPr>
      <w:r w:rsidRPr="00FE1B6E">
        <w:t>é</w:t>
      </w:r>
      <w:r w:rsidR="00116CE0" w:rsidRPr="00FE1B6E">
        <w:t xml:space="preserve"> responsável pela existência dos Créditos Imobiliários, nos exatos valores e nas condições descritas na Escritura de Emissão;</w:t>
      </w:r>
    </w:p>
    <w:p w14:paraId="439C9DF3" w14:textId="61A22B01" w:rsidR="00116CE0" w:rsidRPr="00FE1B6E" w:rsidRDefault="00AB5EEB" w:rsidP="007171CE">
      <w:pPr>
        <w:pStyle w:val="Level4"/>
      </w:pPr>
      <w:r w:rsidRPr="00FE1B6E">
        <w:t>e</w:t>
      </w:r>
      <w:r w:rsidR="00116CE0" w:rsidRPr="00FE1B6E">
        <w:t xml:space="preserve">m conformidade com a auditoria jurídica, os Créditos Imobiliários encontram-se livres e desembaraçadas de quaisquer Ônus, gravames ou restrições de natureza pessoal e/ou real, não sendo do conhecimento da Emissora a </w:t>
      </w:r>
      <w:r w:rsidR="00116CE0" w:rsidRPr="00FE1B6E">
        <w:lastRenderedPageBreak/>
        <w:t>existência de qualquer fato que impeça ou restrinja o direito da Emissora de celebrar este Termo de Securitização;</w:t>
      </w:r>
    </w:p>
    <w:p w14:paraId="242BE0C1" w14:textId="2558B815" w:rsidR="00116CE0" w:rsidRPr="00FE1B6E" w:rsidRDefault="00AB5EEB" w:rsidP="007171CE">
      <w:pPr>
        <w:pStyle w:val="Level4"/>
      </w:pPr>
      <w:r w:rsidRPr="00FE1B6E">
        <w:t>o</w:t>
      </w:r>
      <w:r w:rsidR="00116CE0" w:rsidRPr="00FE1B6E">
        <w:t>s Créditos Imobiliários representados pela CCI destinar-se-ão única e exclusivamente a compor o lastro para a emissão dos CRI e serão mantidos no Patrimônio Separado até a liquidação integral dos CRI;</w:t>
      </w:r>
    </w:p>
    <w:p w14:paraId="12A64A69" w14:textId="6D477FF2" w:rsidR="00116CE0" w:rsidRPr="00FE1B6E" w:rsidRDefault="00116CE0" w:rsidP="007171CE">
      <w:pPr>
        <w:pStyle w:val="Level4"/>
      </w:pPr>
      <w:r w:rsidRPr="00FE1B6E">
        <w:t>está ciente e concorda com todos os termos, prazos, cláusulas e condições deste Termo de Securitização e dos demais Documentos da Operação;</w:t>
      </w:r>
    </w:p>
    <w:p w14:paraId="4AB522FD" w14:textId="579AB4A0" w:rsidR="00116CE0" w:rsidRPr="00FE1B6E" w:rsidRDefault="00AB5EEB" w:rsidP="007171CE">
      <w:pPr>
        <w:pStyle w:val="Level4"/>
      </w:pPr>
      <w:r w:rsidRPr="00FE1B6E">
        <w:t>n</w:t>
      </w:r>
      <w:r w:rsidR="00116CE0" w:rsidRPr="00FE1B6E">
        <w:t>ão há qualquer ligação entre a Emissora e o Agente Fiduciário que impeça o Agente Fiduciário de exercer plenamente suas funções;</w:t>
      </w:r>
    </w:p>
    <w:p w14:paraId="445CF1C0" w14:textId="65104466" w:rsidR="00116CE0" w:rsidRPr="00FE1B6E" w:rsidRDefault="00AB5EEB" w:rsidP="007171CE">
      <w:pPr>
        <w:pStyle w:val="Level4"/>
      </w:pPr>
      <w:r w:rsidRPr="00FE1B6E">
        <w:t>e</w:t>
      </w:r>
      <w:r w:rsidR="00116CE0" w:rsidRPr="00FE1B6E">
        <w:t>ste Termo de Securitização constitui uma obrigação legal, válida e vinculativa da Emissora, exequível de acordo com os seus termos e condições;</w:t>
      </w:r>
    </w:p>
    <w:p w14:paraId="42F5D52E" w14:textId="3C1CFAEF" w:rsidR="00116CE0" w:rsidRPr="00FE1B6E" w:rsidRDefault="00AB5EEB" w:rsidP="007171CE">
      <w:pPr>
        <w:pStyle w:val="Level4"/>
      </w:pPr>
      <w:r w:rsidRPr="00FE1B6E">
        <w:t>a</w:t>
      </w:r>
      <w:r w:rsidR="00116CE0" w:rsidRPr="00FE1B6E">
        <w:t xml:space="preserve"> celebração deste Termo de Securitização não infringe qualquer disposição legal, ou quaisquer contratos ou instrumentos dos quais a Emissora seja parte, nem irá resultar em: </w:t>
      </w:r>
      <w:r w:rsidR="00116CE0" w:rsidRPr="00FE1B6E">
        <w:rPr>
          <w:b/>
          <w:bCs/>
        </w:rPr>
        <w:t>(a)</w:t>
      </w:r>
      <w:r w:rsidR="00116CE0" w:rsidRPr="00FE1B6E">
        <w:t xml:space="preserve"> vencimento antecipado de qualquer obrigação estabelecida em qualquer desses contratos ou instrumentos; </w:t>
      </w:r>
      <w:r w:rsidR="00116CE0" w:rsidRPr="00FE1B6E">
        <w:rPr>
          <w:b/>
          <w:bCs/>
        </w:rPr>
        <w:t>(b)</w:t>
      </w:r>
      <w:r w:rsidR="00116CE0" w:rsidRPr="00FE1B6E">
        <w:t xml:space="preserve"> criação de qualquer Ônus sobre qualquer ativo ou bem da Emissora; ou </w:t>
      </w:r>
      <w:r w:rsidR="00116CE0" w:rsidRPr="00FE1B6E">
        <w:rPr>
          <w:b/>
          <w:bCs/>
        </w:rPr>
        <w:t>(c)</w:t>
      </w:r>
      <w:r w:rsidR="00116CE0" w:rsidRPr="00FE1B6E">
        <w:t> rescisão de qualquer desses contratos ou instrumentos;</w:t>
      </w:r>
    </w:p>
    <w:p w14:paraId="5B657A4A" w14:textId="3ED382A8" w:rsidR="00116CE0" w:rsidRPr="00FE1B6E" w:rsidRDefault="00AB5EEB" w:rsidP="007171CE">
      <w:pPr>
        <w:pStyle w:val="Level4"/>
      </w:pPr>
      <w:r w:rsidRPr="00FE1B6E">
        <w:t>n</w:t>
      </w:r>
      <w:r w:rsidR="00116CE0" w:rsidRPr="00FE1B6E">
        <w:t>enhum registro, consentimento, autorização, aprovação, licença, ordem de, ou qualificação perante qualquer autoridade governamental ou órgão regulatório, é exigido para o cumprimento, pela Emissora, de suas obrigações nos termos deste Termo de Securitização;</w:t>
      </w:r>
    </w:p>
    <w:p w14:paraId="37E85A76" w14:textId="53484D15" w:rsidR="00116CE0" w:rsidRPr="00FE1B6E" w:rsidRDefault="00AB5EEB" w:rsidP="007171CE">
      <w:pPr>
        <w:pStyle w:val="Level4"/>
      </w:pPr>
      <w:r w:rsidRPr="00FE1B6E">
        <w:t>c</w:t>
      </w:r>
      <w:r w:rsidR="00116CE0" w:rsidRPr="00FE1B6E">
        <w:t>umprirá com todas as obrigações assumidas neste Termo de Securitização;</w:t>
      </w:r>
    </w:p>
    <w:p w14:paraId="11E5D3B9" w14:textId="26BCACBC" w:rsidR="00116CE0" w:rsidRPr="00FE1B6E" w:rsidRDefault="00AB5EEB" w:rsidP="007171CE">
      <w:pPr>
        <w:pStyle w:val="Level4"/>
      </w:pPr>
      <w:r w:rsidRPr="00FE1B6E">
        <w:t>n</w:t>
      </w:r>
      <w:r w:rsidR="00116CE0" w:rsidRPr="00FE1B6E">
        <w:t xml:space="preserve">ão </w:t>
      </w:r>
      <w:r w:rsidR="003359A9">
        <w:t>h</w:t>
      </w:r>
      <w:r w:rsidR="00AE5E26">
        <w:t>á</w:t>
      </w:r>
      <w:r w:rsidR="00116CE0" w:rsidRPr="00FE1B6E">
        <w:t xml:space="preserve"> procedimentos administrativos ou ações judiciais, pessoais, reais, ou arbitrais de qualquer natureza, contra a Devedora ou a Emissora em qualquer tribunal, que afetem ou possam vir a afetar os Créditos Imobiliários ou, ainda que indiretamente, o presente Termo de Securitização;</w:t>
      </w:r>
    </w:p>
    <w:p w14:paraId="231A4F97" w14:textId="09AA8B25" w:rsidR="00116CE0" w:rsidRPr="00FE1B6E" w:rsidRDefault="00AB5EEB" w:rsidP="007171CE">
      <w:pPr>
        <w:pStyle w:val="Level4"/>
      </w:pPr>
      <w:r w:rsidRPr="00FE1B6E">
        <w:t>p</w:t>
      </w:r>
      <w:r w:rsidR="00116CE0" w:rsidRPr="00FE1B6E">
        <w:t>ossui todas as autorizações e licenças ambientais relevantes exigidas pelas autoridades federais, estaduais e municipais para o exercício de suas atividades, sendo todas elas válidas;</w:t>
      </w:r>
    </w:p>
    <w:p w14:paraId="23874C5D" w14:textId="6EA8C901" w:rsidR="00116CE0" w:rsidRPr="00FE1B6E" w:rsidRDefault="00AB5EEB" w:rsidP="007171CE">
      <w:pPr>
        <w:pStyle w:val="Level4"/>
      </w:pPr>
      <w:r w:rsidRPr="00FE1B6E">
        <w:t>t</w:t>
      </w:r>
      <w:r w:rsidR="00116CE0" w:rsidRPr="00FE1B6E">
        <w:t>odas as informações prestadas pela Emissora no contexto da Oferta Restrita são verdadeiras, consistentes e corretas;</w:t>
      </w:r>
    </w:p>
    <w:p w14:paraId="647ABCF1" w14:textId="3A7FA214" w:rsidR="00116CE0" w:rsidRPr="00FE1B6E" w:rsidRDefault="00116CE0" w:rsidP="007171CE">
      <w:pPr>
        <w:pStyle w:val="Level4"/>
      </w:pPr>
      <w:r w:rsidRPr="00FE1B6E">
        <w:t>não teve sua falência ou insolvência requerida ou decretada até a presente data, tampouco está em processo de recuperação judicial e/ou extrajudicial;</w:t>
      </w:r>
    </w:p>
    <w:p w14:paraId="0745D328" w14:textId="4D79B461" w:rsidR="00116CE0" w:rsidRPr="00FE1B6E" w:rsidRDefault="00116CE0" w:rsidP="007171CE">
      <w:pPr>
        <w:pStyle w:val="Level4"/>
      </w:pPr>
      <w:r w:rsidRPr="00FE1B6E">
        <w:t>não omitiu nenhum acontecimento relevante, de qualquer natureza, que seja de seu conhecimento e que possa resultar em uma mudança adversa relevante e/ou alteração relevante de suas atividades;</w:t>
      </w:r>
    </w:p>
    <w:p w14:paraId="67CEE888" w14:textId="234FE2BE" w:rsidR="00116CE0" w:rsidRPr="00FE1B6E" w:rsidRDefault="0048095A" w:rsidP="007171CE">
      <w:pPr>
        <w:pStyle w:val="Level4"/>
      </w:pPr>
      <w:bookmarkStart w:id="334" w:name="_Ref7304096"/>
      <w:r w:rsidRPr="00FE1B6E">
        <w:t>c</w:t>
      </w:r>
      <w:r w:rsidR="00116CE0" w:rsidRPr="00FE1B6E">
        <w:t xml:space="preserve">umpre, assim como seus conselheiros, diretores e funcionários também cumprem, as normas aplicáveis que versam sobre atos de corrupção e atos lesivos contra a administração pública, de forma a não agir em desconformidade com as disposições das Leis Anticorrupção, da Lei 12.529 e da Lei de Lavagem de Dinheiro, sem prejuízo das demais legislações anticorrupção, na medida em que: </w:t>
      </w:r>
      <w:r w:rsidR="00116CE0" w:rsidRPr="00FE1B6E">
        <w:rPr>
          <w:b/>
          <w:bCs/>
        </w:rPr>
        <w:t>(a)</w:t>
      </w:r>
      <w:r w:rsidR="00116CE0" w:rsidRPr="00FE1B6E">
        <w:t xml:space="preserve"> conhece e </w:t>
      </w:r>
      <w:r w:rsidR="00AE107F">
        <w:t>cumpre</w:t>
      </w:r>
      <w:r w:rsidR="00AE107F" w:rsidRPr="00FE1B6E">
        <w:t xml:space="preserve"> </w:t>
      </w:r>
      <w:r w:rsidR="00116CE0" w:rsidRPr="00FE1B6E">
        <w:t xml:space="preserve">as disposições das leis anticorrupção dos países em que fazem negócios, bem como não adota quaisquer condutas que infrinjam as leis anticorrupção desses países, sendo </w:t>
      </w:r>
      <w:r w:rsidR="00116CE0" w:rsidRPr="00FE1B6E">
        <w:lastRenderedPageBreak/>
        <w:t>certo que executa as suas atividades em conformidade com essas leis</w:t>
      </w:r>
      <w:r w:rsidR="00C7211D">
        <w:t xml:space="preserve"> e </w:t>
      </w:r>
      <w:r w:rsidR="00C7211D" w:rsidRPr="00BE4E82">
        <w:t>mant</w:t>
      </w:r>
      <w:r w:rsidR="00C7211D">
        <w:t>ém</w:t>
      </w:r>
      <w:r w:rsidR="00C7211D" w:rsidRPr="00BE4E82">
        <w:t xml:space="preserve"> políticas e procedimentos internos objetivando o cumprimento de tais normas</w:t>
      </w:r>
      <w:r w:rsidR="00116CE0" w:rsidRPr="00FE1B6E">
        <w:t xml:space="preserve">; </w:t>
      </w:r>
      <w:r w:rsidR="00116CE0" w:rsidRPr="00FE1B6E">
        <w:rPr>
          <w:b/>
          <w:bCs/>
        </w:rPr>
        <w:t>(b)</w:t>
      </w:r>
      <w:r w:rsidR="00116CE0" w:rsidRPr="00FE1B6E">
        <w:t xml:space="preserve"> </w:t>
      </w:r>
      <w:r w:rsidR="00C7211D" w:rsidRPr="00BE4E82">
        <w:t>d</w:t>
      </w:r>
      <w:r w:rsidR="00C7211D">
        <w:t>á</w:t>
      </w:r>
      <w:r w:rsidR="00C7211D" w:rsidRPr="00BE4E82">
        <w:t xml:space="preserve"> conhecimento de tais normas a todos os seus profissionais </w:t>
      </w:r>
      <w:r w:rsidR="00C7211D">
        <w:t>e</w:t>
      </w:r>
      <w:r w:rsidR="00C7211D" w:rsidRPr="00FE1B6E">
        <w:t xml:space="preserve"> </w:t>
      </w:r>
      <w:r w:rsidR="00116CE0" w:rsidRPr="00FE1B6E">
        <w:t xml:space="preserve">seus funcionários, executivos, diretores, administradores, representantes legais e procuradores não foram condenados por </w:t>
      </w:r>
      <w:r w:rsidR="00116CE0" w:rsidRPr="00F71B20">
        <w:t>decisão administrativa definitiva ou judicial transitada em julgado</w:t>
      </w:r>
      <w:r w:rsidR="00116CE0" w:rsidRPr="00FE1B6E">
        <w:t xml:space="preserve"> em razão da prática de atos ilícitos previstos nos normativos indicados anteriormente, bem como nunca incorreram em tais práticas; </w:t>
      </w:r>
      <w:r w:rsidR="00116CE0" w:rsidRPr="00FE1B6E">
        <w:rPr>
          <w:b/>
          <w:bCs/>
        </w:rPr>
        <w:t>(c)</w:t>
      </w:r>
      <w:r w:rsidR="00116CE0" w:rsidRPr="00FE1B6E">
        <w:t xml:space="preserve"> adota as diligências apropriadas, de acordo com suas políticas internas, para contratação e supervisão, conforme o caso e quando necessário, de terceiros, tais como fornecedores e prestadores de serviço, de forma a instruir que estes não pratiquem qualquer conduta relacionada à violação dos normativos referidos anteriormente; e </w:t>
      </w:r>
      <w:r w:rsidR="00116CE0" w:rsidRPr="00FE1B6E">
        <w:rPr>
          <w:b/>
          <w:bCs/>
        </w:rPr>
        <w:t>(d)</w:t>
      </w:r>
      <w:r w:rsidR="00116CE0" w:rsidRPr="00FE1B6E">
        <w:t xml:space="preserve"> caso tenha conhecimento de qualquer ato ou fato que viole aludidas normas, comunicar</w:t>
      </w:r>
      <w:r w:rsidR="00987A16">
        <w:t>á</w:t>
      </w:r>
      <w:r w:rsidR="00116CE0" w:rsidRPr="00FE1B6E">
        <w:t xml:space="preserve"> imediatamente o Coordenador Líder e o Agente Fiduciário;</w:t>
      </w:r>
      <w:bookmarkStart w:id="335" w:name="_Ref84010920"/>
      <w:bookmarkEnd w:id="334"/>
    </w:p>
    <w:bookmarkEnd w:id="335"/>
    <w:p w14:paraId="4532D9AC" w14:textId="7E6F2436" w:rsidR="00116CE0" w:rsidRPr="00FE1B6E" w:rsidRDefault="00116CE0" w:rsidP="007171CE">
      <w:pPr>
        <w:pStyle w:val="Level4"/>
      </w:pPr>
      <w:r w:rsidRPr="00FE1B6E">
        <w:rPr>
          <w:b/>
        </w:rPr>
        <w:t>(a)</w:t>
      </w:r>
      <w:r w:rsidRPr="00FE1B6E">
        <w:t xml:space="preserve"> cumpre de forma regular e integral as normas e leis de proteção ambiental aplicáveis a sua atividade e as normas e leis trabalhistas e relativas à saúde e segurança do trabalho, possuindo todas as licenças e autorizações exigidas pelos órgãos competentes para o seu funcionamento, inclusive no que se refere aos seus bens imóveis; </w:t>
      </w:r>
      <w:r w:rsidRPr="00FE1B6E">
        <w:rPr>
          <w:b/>
        </w:rPr>
        <w:t>(b)</w:t>
      </w:r>
      <w:r w:rsidRPr="00FE1B6E">
        <w:t xml:space="preserve"> não se utiliza de trabalho infantil ou análogo a escravo; e </w:t>
      </w:r>
      <w:r w:rsidRPr="00FE1B6E">
        <w:rPr>
          <w:b/>
        </w:rPr>
        <w:t>(c)</w:t>
      </w:r>
      <w:r w:rsidRPr="00FE1B6E">
        <w:t xml:space="preserve"> não existe, nesta data, contra si ou empresas pertencentes ao seu grupo econômico condenação em processos judiciais ou administrativos relacionados a infrações ou crimes ambientais ou ao emprego de trabalho escravo ou infantil;</w:t>
      </w:r>
    </w:p>
    <w:p w14:paraId="798FC7FE" w14:textId="414DB217" w:rsidR="00116CE0" w:rsidRPr="00FE1B6E" w:rsidRDefault="00116CE0" w:rsidP="007171CE">
      <w:pPr>
        <w:pStyle w:val="Level4"/>
      </w:pPr>
      <w:r w:rsidRPr="00FE1B6E">
        <w:t>assegurou a constituição de Regime Fiduciário sobre os direitos creditórios que lastreiam e/ou garantem a Oferta; e</w:t>
      </w:r>
    </w:p>
    <w:p w14:paraId="237DD630" w14:textId="5C341EE7" w:rsidR="00116CE0" w:rsidRPr="00FE1B6E" w:rsidRDefault="00AB5EEB" w:rsidP="007171CE">
      <w:pPr>
        <w:pStyle w:val="Level4"/>
        <w:rPr>
          <w:szCs w:val="20"/>
        </w:rPr>
      </w:pPr>
      <w:r w:rsidRPr="00FE1B6E">
        <w:t>e</w:t>
      </w:r>
      <w:r w:rsidR="00116CE0" w:rsidRPr="00FE1B6E">
        <w:t>stá cumprindo todas as leis, regulamentos, normas administrativas e determinações dos órgãos governamentais, autarquias ou tribunais, aplicáveis à condução de seus negócios e que sejam relevantes para a execução das suas atividades, inclusive com o disposto na legislação e regulamentação trabalhista, previdenciária e relativa à proteção do meio-ambiente aplicáveis à condução de seus negócios e que sejam relevantes para a execução das suas atividades, adotando as medidas e ações preventivas ou reparatórias destinadas a evitar ou corrigir eventuais danos ambientais decorrentes do exercício das atividades descritas</w:t>
      </w:r>
      <w:r w:rsidR="00116CE0" w:rsidRPr="00FE1B6E">
        <w:rPr>
          <w:rFonts w:eastAsia="Arial Unicode MS"/>
        </w:rPr>
        <w:t xml:space="preserve"> em seu objeto social.</w:t>
      </w:r>
    </w:p>
    <w:p w14:paraId="56D87C7A" w14:textId="784AA7D8" w:rsidR="00116CE0" w:rsidRPr="00FE1B6E" w:rsidRDefault="00116CE0" w:rsidP="007171CE">
      <w:pPr>
        <w:pStyle w:val="Level3"/>
        <w:rPr>
          <w:szCs w:val="20"/>
        </w:rPr>
      </w:pPr>
      <w:r w:rsidRPr="00FE1B6E">
        <w:t>A Emissora compromete-se a notificar imediatamente os Titulares de CRI e o Agente Fiduciário caso quaisquer das declarações aqui prestadas tornem-se total ou parcialmente inverídicas, incompletas ou incorretas</w:t>
      </w:r>
      <w:r w:rsidRPr="00FE1B6E">
        <w:rPr>
          <w:szCs w:val="20"/>
        </w:rPr>
        <w:t>.</w:t>
      </w:r>
    </w:p>
    <w:p w14:paraId="23D30A1B" w14:textId="6BDA2F6A" w:rsidR="007A48C3" w:rsidRPr="00FE1B6E" w:rsidRDefault="007A48C3" w:rsidP="007A48C3">
      <w:pPr>
        <w:pStyle w:val="Level2"/>
      </w:pPr>
      <w:r w:rsidRPr="00FE1B6E">
        <w:t>Sem prejuízo das demais obrigações contidas nesta Cláusula 8, a Emissora se obriga a:</w:t>
      </w:r>
    </w:p>
    <w:p w14:paraId="72378625" w14:textId="77777777" w:rsidR="007A48C3" w:rsidRPr="00FE1B6E" w:rsidRDefault="007A48C3" w:rsidP="007A48C3">
      <w:pPr>
        <w:pStyle w:val="Level4"/>
        <w:tabs>
          <w:tab w:val="clear" w:pos="2041"/>
          <w:tab w:val="num" w:pos="1361"/>
        </w:tabs>
        <w:ind w:left="1360"/>
        <w:rPr>
          <w:lang w:eastAsia="pt-BR"/>
        </w:rPr>
      </w:pPr>
      <w:r w:rsidRPr="00FE1B6E">
        <w:rPr>
          <w:lang w:eastAsia="pt-BR"/>
        </w:rPr>
        <w:t>diligenciar para que sejam mantidos atualizados e em perfeita ordem:</w:t>
      </w:r>
    </w:p>
    <w:p w14:paraId="57223F90" w14:textId="77777777" w:rsidR="007A48C3" w:rsidRPr="00FE1B6E" w:rsidRDefault="007A48C3" w:rsidP="007A48C3">
      <w:pPr>
        <w:pStyle w:val="Level5"/>
        <w:tabs>
          <w:tab w:val="clear" w:pos="2721"/>
          <w:tab w:val="num" w:pos="2041"/>
        </w:tabs>
        <w:ind w:left="2040"/>
        <w:rPr>
          <w:lang w:eastAsia="pt-BR"/>
        </w:rPr>
      </w:pPr>
      <w:r w:rsidRPr="00FE1B6E">
        <w:rPr>
          <w:lang w:eastAsia="pt-BR"/>
        </w:rPr>
        <w:t xml:space="preserve">controles de presenças das atas de Assembleia Geral </w:t>
      </w:r>
      <w:r w:rsidRPr="00FE1B6E">
        <w:t>de Titulares dos CRI</w:t>
      </w:r>
      <w:r w:rsidRPr="00FE1B6E">
        <w:rPr>
          <w:lang w:eastAsia="pt-BR"/>
        </w:rPr>
        <w:t>;</w:t>
      </w:r>
    </w:p>
    <w:p w14:paraId="57ED568C" w14:textId="3DC90158" w:rsidR="007A48C3" w:rsidRPr="00FE1B6E" w:rsidRDefault="007A48C3" w:rsidP="007A48C3">
      <w:pPr>
        <w:pStyle w:val="Level5"/>
        <w:tabs>
          <w:tab w:val="clear" w:pos="2721"/>
          <w:tab w:val="num" w:pos="2041"/>
        </w:tabs>
        <w:ind w:left="2040"/>
        <w:rPr>
          <w:lang w:eastAsia="pt-BR"/>
        </w:rPr>
      </w:pPr>
      <w:r w:rsidRPr="00FE1B6E">
        <w:rPr>
          <w:lang w:eastAsia="pt-BR"/>
        </w:rPr>
        <w:t>os relatórios do Auditor Independente do Patrimônio Separado sobre as suas demonstrações financeiras e sobre o Patrimônio Separado;</w:t>
      </w:r>
    </w:p>
    <w:p w14:paraId="471E0D87" w14:textId="77777777" w:rsidR="007A48C3" w:rsidRPr="00FE1B6E" w:rsidRDefault="007A48C3" w:rsidP="007A48C3">
      <w:pPr>
        <w:pStyle w:val="Level5"/>
        <w:tabs>
          <w:tab w:val="clear" w:pos="2721"/>
          <w:tab w:val="num" w:pos="2041"/>
        </w:tabs>
        <w:ind w:left="2040"/>
        <w:rPr>
          <w:lang w:eastAsia="pt-BR"/>
        </w:rPr>
      </w:pPr>
      <w:r w:rsidRPr="00FE1B6E">
        <w:rPr>
          <w:lang w:eastAsia="pt-BR"/>
        </w:rPr>
        <w:t>os registros contábeis referentes às operações realizadas e vinculadas aos CRI; e</w:t>
      </w:r>
    </w:p>
    <w:p w14:paraId="66F9D79F" w14:textId="77777777" w:rsidR="007A48C3" w:rsidRPr="00FE1B6E" w:rsidRDefault="007A48C3" w:rsidP="007A48C3">
      <w:pPr>
        <w:pStyle w:val="Level5"/>
        <w:tabs>
          <w:tab w:val="clear" w:pos="2721"/>
          <w:tab w:val="num" w:pos="2041"/>
        </w:tabs>
        <w:ind w:left="2040"/>
        <w:rPr>
          <w:lang w:eastAsia="pt-BR"/>
        </w:rPr>
      </w:pPr>
      <w:r w:rsidRPr="00FE1B6E">
        <w:rPr>
          <w:lang w:eastAsia="pt-BR"/>
        </w:rPr>
        <w:t>cópia da documentação relativa às operações vinculadas aos CRI;</w:t>
      </w:r>
    </w:p>
    <w:p w14:paraId="19D1D7F7" w14:textId="77777777" w:rsidR="007A48C3" w:rsidRPr="00FE1B6E" w:rsidRDefault="007A48C3" w:rsidP="007A48C3">
      <w:pPr>
        <w:pStyle w:val="Level4"/>
        <w:tabs>
          <w:tab w:val="clear" w:pos="2041"/>
          <w:tab w:val="num" w:pos="1361"/>
        </w:tabs>
        <w:ind w:left="1360"/>
        <w:rPr>
          <w:lang w:eastAsia="pt-BR"/>
        </w:rPr>
      </w:pPr>
      <w:r w:rsidRPr="00FE1B6E">
        <w:rPr>
          <w:lang w:eastAsia="pt-BR"/>
        </w:rPr>
        <w:lastRenderedPageBreak/>
        <w:t>pagar, às suas expensas, eventuais multas cominatórias impostas pela CVM, desde que tenha sido provocada e/ou ocasionada por ela;</w:t>
      </w:r>
    </w:p>
    <w:p w14:paraId="2256D31C" w14:textId="77777777" w:rsidR="007A48C3" w:rsidRPr="00FE1B6E" w:rsidRDefault="007A48C3" w:rsidP="007A48C3">
      <w:pPr>
        <w:pStyle w:val="Level4"/>
        <w:tabs>
          <w:tab w:val="clear" w:pos="2041"/>
          <w:tab w:val="num" w:pos="1361"/>
        </w:tabs>
        <w:ind w:left="1360"/>
        <w:rPr>
          <w:lang w:eastAsia="pt-BR"/>
        </w:rPr>
      </w:pPr>
      <w:r w:rsidRPr="00FE1B6E">
        <w:rPr>
          <w:lang w:eastAsia="pt-BR"/>
        </w:rPr>
        <w:t>manter as Debêntures e os Créditos Imobiliários, decorrentes das Debêntures, vinculados aos CRI:</w:t>
      </w:r>
    </w:p>
    <w:p w14:paraId="77ED8B5F" w14:textId="77777777" w:rsidR="007A48C3" w:rsidRPr="00FE1B6E" w:rsidRDefault="007A48C3" w:rsidP="007A48C3">
      <w:pPr>
        <w:pStyle w:val="Level5"/>
        <w:tabs>
          <w:tab w:val="clear" w:pos="2721"/>
          <w:tab w:val="num" w:pos="2041"/>
        </w:tabs>
        <w:ind w:left="2040"/>
        <w:rPr>
          <w:lang w:eastAsia="pt-BR"/>
        </w:rPr>
      </w:pPr>
      <w:r w:rsidRPr="00FE1B6E">
        <w:rPr>
          <w:lang w:eastAsia="pt-BR"/>
        </w:rPr>
        <w:t>registrados em entidade registradora; ou</w:t>
      </w:r>
    </w:p>
    <w:p w14:paraId="6F08B02C" w14:textId="77777777" w:rsidR="007A48C3" w:rsidRPr="00FE1B6E" w:rsidRDefault="007A48C3" w:rsidP="007A48C3">
      <w:pPr>
        <w:pStyle w:val="Level5"/>
        <w:tabs>
          <w:tab w:val="clear" w:pos="2721"/>
          <w:tab w:val="num" w:pos="2041"/>
        </w:tabs>
        <w:ind w:left="2040"/>
        <w:rPr>
          <w:lang w:eastAsia="pt-BR"/>
        </w:rPr>
      </w:pPr>
      <w:r w:rsidRPr="00FE1B6E">
        <w:rPr>
          <w:lang w:eastAsia="pt-BR"/>
        </w:rPr>
        <w:t>custodiados em entidade de custódia autorizada ao exercício da atividade pela CVM;</w:t>
      </w:r>
    </w:p>
    <w:p w14:paraId="3B5B8125" w14:textId="77777777" w:rsidR="007A48C3" w:rsidRPr="00FE1B6E" w:rsidRDefault="007A48C3" w:rsidP="007A48C3">
      <w:pPr>
        <w:pStyle w:val="Level4"/>
        <w:tabs>
          <w:tab w:val="clear" w:pos="2041"/>
          <w:tab w:val="num" w:pos="1361"/>
        </w:tabs>
        <w:ind w:left="1360"/>
        <w:rPr>
          <w:lang w:eastAsia="pt-BR"/>
        </w:rPr>
      </w:pPr>
      <w:r w:rsidRPr="00FE1B6E">
        <w:rPr>
          <w:lang w:eastAsia="pt-BR"/>
        </w:rPr>
        <w:t>elaborar e divulgar as informações previstas na Resolução CVM 60;</w:t>
      </w:r>
    </w:p>
    <w:p w14:paraId="40763757" w14:textId="77777777" w:rsidR="007A48C3" w:rsidRPr="00FE1B6E" w:rsidRDefault="007A48C3" w:rsidP="007A48C3">
      <w:pPr>
        <w:pStyle w:val="Level4"/>
        <w:tabs>
          <w:tab w:val="clear" w:pos="2041"/>
          <w:tab w:val="num" w:pos="1361"/>
        </w:tabs>
        <w:ind w:left="1360"/>
        <w:rPr>
          <w:lang w:eastAsia="pt-BR"/>
        </w:rPr>
      </w:pPr>
      <w:r w:rsidRPr="00FE1B6E">
        <w:rPr>
          <w:lang w:eastAsia="pt-BR"/>
        </w:rPr>
        <w:t>convocar e realizar a Assembleia Geral de Titulares dos CRI, assim como cumprir suas deliberações;</w:t>
      </w:r>
    </w:p>
    <w:p w14:paraId="1235E8B6" w14:textId="77777777" w:rsidR="007A48C3" w:rsidRPr="00FE1B6E" w:rsidRDefault="007A48C3" w:rsidP="007A48C3">
      <w:pPr>
        <w:pStyle w:val="Level4"/>
        <w:tabs>
          <w:tab w:val="clear" w:pos="2041"/>
          <w:tab w:val="num" w:pos="1361"/>
        </w:tabs>
        <w:ind w:left="1360"/>
        <w:rPr>
          <w:lang w:eastAsia="pt-BR"/>
        </w:rPr>
      </w:pPr>
      <w:r w:rsidRPr="00FE1B6E">
        <w:rPr>
          <w:lang w:eastAsia="pt-BR"/>
        </w:rPr>
        <w:t>cumprir e fazer cumprir todas as disposições deste do Termo de Securitização que cabem a ela;</w:t>
      </w:r>
    </w:p>
    <w:p w14:paraId="392D5B5E" w14:textId="77777777" w:rsidR="007A48C3" w:rsidRPr="00FE1B6E" w:rsidRDefault="007A48C3" w:rsidP="007A48C3">
      <w:pPr>
        <w:pStyle w:val="Level4"/>
        <w:tabs>
          <w:tab w:val="clear" w:pos="2041"/>
          <w:tab w:val="num" w:pos="1361"/>
        </w:tabs>
        <w:ind w:left="1360"/>
        <w:rPr>
          <w:lang w:eastAsia="pt-BR"/>
        </w:rPr>
      </w:pPr>
      <w:r w:rsidRPr="00FE1B6E">
        <w:rPr>
          <w:lang w:eastAsia="pt-BR"/>
        </w:rPr>
        <w:t>adotar os procedimentos necessários para a execução das garantias envolvidas, quando for o caso; e</w:t>
      </w:r>
    </w:p>
    <w:p w14:paraId="1C170968" w14:textId="77777777" w:rsidR="007A48C3" w:rsidRPr="00FE1B6E" w:rsidRDefault="007A48C3" w:rsidP="007A48C3">
      <w:pPr>
        <w:pStyle w:val="Level4"/>
        <w:tabs>
          <w:tab w:val="clear" w:pos="2041"/>
          <w:tab w:val="num" w:pos="1361"/>
        </w:tabs>
        <w:ind w:left="1360"/>
        <w:rPr>
          <w:lang w:eastAsia="pt-BR"/>
        </w:rPr>
      </w:pPr>
      <w:bookmarkStart w:id="336" w:name="_Hlk103901719"/>
      <w:r w:rsidRPr="00FE1B6E">
        <w:rPr>
          <w:lang w:eastAsia="pt-BR"/>
        </w:rPr>
        <w:t>observar a regra de rodízio dos auditores independentes da Emissora, assim como para os Patrimônios Separados, conforme disposto na regulamentação específica.</w:t>
      </w:r>
    </w:p>
    <w:bookmarkEnd w:id="336"/>
    <w:p w14:paraId="4A2C3760" w14:textId="4C04C841" w:rsidR="00116CE0" w:rsidRPr="00FE1B6E" w:rsidRDefault="00116CE0" w:rsidP="007171CE">
      <w:pPr>
        <w:pStyle w:val="Level2"/>
        <w:rPr>
          <w:i/>
        </w:rPr>
      </w:pPr>
      <w:r w:rsidRPr="00FE1B6E">
        <w:t xml:space="preserve">A Emissora obriga-se a fornecer aos Investidores ou ao Agente Fiduciário, conforme aplicável, no prazo de até 15 (quinze) Dias Úteis contado do recebimento da respectiva solicitação, todas as informações relativas aos Créditos Imobiliários. </w:t>
      </w:r>
    </w:p>
    <w:p w14:paraId="5A8FB357" w14:textId="38F449CB" w:rsidR="00116CE0" w:rsidRPr="00FE1B6E" w:rsidRDefault="00116CE0" w:rsidP="007171CE">
      <w:pPr>
        <w:pStyle w:val="Level3"/>
      </w:pPr>
      <w:bookmarkStart w:id="337" w:name="_Ref9860520"/>
      <w:bookmarkStart w:id="338" w:name="_Ref11883916"/>
      <w:r w:rsidRPr="00FE1B6E">
        <w:t xml:space="preserve">A Emissora obriga-se a fornecer ao Agente Fiduciário cópia de toda documentação encaminhada à CVM e aos Investidores, bem como informações pertinentes ao artigo 3º da </w:t>
      </w:r>
      <w:r w:rsidR="007171CE" w:rsidRPr="00FE1B6E">
        <w:t>Resolução CVM 44</w:t>
      </w:r>
      <w:r w:rsidRPr="00FE1B6E">
        <w:t xml:space="preserve">, à Instrução CVM 476 e à </w:t>
      </w:r>
      <w:r w:rsidR="00303178" w:rsidRPr="00FE1B6E">
        <w:t xml:space="preserve">Resolução </w:t>
      </w:r>
      <w:r w:rsidRPr="00FE1B6E">
        <w:t xml:space="preserve">CVM </w:t>
      </w:r>
      <w:r w:rsidR="00303178" w:rsidRPr="00FE1B6E">
        <w:t>60</w:t>
      </w:r>
      <w:r w:rsidRPr="00FE1B6E">
        <w:t>, suas alterações e aditamentos, no prazo de até 10 (dez) Dias Úteis contados da respectiva solicitação.</w:t>
      </w:r>
      <w:bookmarkEnd w:id="337"/>
      <w:bookmarkEnd w:id="338"/>
      <w:r w:rsidRPr="00FE1B6E">
        <w:t xml:space="preserve"> </w:t>
      </w:r>
    </w:p>
    <w:p w14:paraId="0C28F275" w14:textId="72AFC102" w:rsidR="00116CE0" w:rsidRPr="00FE1B6E" w:rsidRDefault="00116CE0" w:rsidP="00674EFA">
      <w:pPr>
        <w:pStyle w:val="Level2"/>
      </w:pPr>
      <w:r w:rsidRPr="00FE1B6E">
        <w:t>As atividades relacionadas à administração da CCI serão exercidas pela Emissora, observadas as disposições constantes na Escritura de Emissão de CCI. Não obstante, conforme os termos da Escritura e deste Termo de Securitização, a Emissora será a única e exclusiva responsável pela administração e cobrança da totalidade dos Créditos Imobiliários.</w:t>
      </w:r>
    </w:p>
    <w:p w14:paraId="47D6B350" w14:textId="1F4DA339" w:rsidR="00116CE0" w:rsidRPr="00FE1B6E" w:rsidRDefault="00116CE0" w:rsidP="00674EFA">
      <w:pPr>
        <w:pStyle w:val="Level2"/>
      </w:pPr>
      <w:r w:rsidRPr="00FE1B6E">
        <w:t xml:space="preserve">Sem prejuízo das demais obrigações constantes deste Termo de Securitização, a Emissora está adicionalmente obrigada a disponibilizar em sua página na rede mundial de computadores e na página da CVM, no prazo legalmente estabelecido: </w:t>
      </w:r>
      <w:r w:rsidRPr="00FE1B6E">
        <w:rPr>
          <w:b/>
        </w:rPr>
        <w:t>(i)</w:t>
      </w:r>
      <w:r w:rsidRPr="00FE1B6E">
        <w:t xml:space="preserve"> as demonstrações financeiras da Emissora relativas ao exercício social então encerrado, acompanhadas de parecer dos auditores independentes relativas ao respectivo exercício social, preparadas de acordo com a Lei das Sociedades por Ações e com as regras emitidas pela CVM; </w:t>
      </w:r>
      <w:r w:rsidRPr="00FE1B6E">
        <w:rPr>
          <w:b/>
        </w:rPr>
        <w:t>(</w:t>
      </w:r>
      <w:proofErr w:type="spellStart"/>
      <w:r w:rsidRPr="00FE1B6E">
        <w:rPr>
          <w:b/>
        </w:rPr>
        <w:t>ii</w:t>
      </w:r>
      <w:proofErr w:type="spellEnd"/>
      <w:r w:rsidRPr="00FE1B6E">
        <w:rPr>
          <w:b/>
        </w:rPr>
        <w:t>)</w:t>
      </w:r>
      <w:r w:rsidRPr="00FE1B6E">
        <w:t xml:space="preserve"> as informações periódicas.</w:t>
      </w:r>
    </w:p>
    <w:p w14:paraId="1737752C" w14:textId="007B95B5" w:rsidR="00116CE0" w:rsidRPr="00FE1B6E" w:rsidRDefault="00116CE0" w:rsidP="00674EFA">
      <w:pPr>
        <w:pStyle w:val="Level3"/>
      </w:pPr>
      <w:r w:rsidRPr="00FE1B6E">
        <w:t>A Emissora obriga-se a, desde já, informar e enviar o organograma, todos os dados financeiros e atos societários necessários à realização do relatório anual, conforme Resolução CVM 17,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495ECC4D" w14:textId="206C8CF8" w:rsidR="00116CE0" w:rsidRPr="00FE1B6E" w:rsidRDefault="00116CE0" w:rsidP="00674EFA">
      <w:pPr>
        <w:pStyle w:val="Level3"/>
        <w:rPr>
          <w:szCs w:val="20"/>
        </w:rPr>
      </w:pPr>
      <w:r w:rsidRPr="00FE1B6E">
        <w:lastRenderedPageBreak/>
        <w:t>A Emissora obriga-se a fornecer, anualmente, à época do relatório anual, declaração assinada pelo(s) representante(s) legal(</w:t>
      </w:r>
      <w:proofErr w:type="spellStart"/>
      <w:r w:rsidRPr="00FE1B6E">
        <w:t>is</w:t>
      </w:r>
      <w:proofErr w:type="spellEnd"/>
      <w:r w:rsidRPr="00FE1B6E">
        <w:t>) da Emissora, na forma do seu estatuto social, nos termos do Anexo III, artigo 11, §2º do Código ANBIMA, os quais deverão ser devidamente encaminhados em até 30 (trinta) dias antes do encerramento do prazo para disponibilização na CVM do relatório anual do Agente Fiduciário.</w:t>
      </w:r>
    </w:p>
    <w:p w14:paraId="5D4E4589" w14:textId="7F68D032" w:rsidR="00116CE0" w:rsidRPr="00FE1B6E" w:rsidRDefault="00116CE0" w:rsidP="00674EFA">
      <w:pPr>
        <w:pStyle w:val="Level2"/>
        <w:rPr>
          <w:szCs w:val="20"/>
        </w:rPr>
      </w:pPr>
      <w:r w:rsidRPr="00FE1B6E">
        <w:t>A Emissora obriga-se, ainda, a:</w:t>
      </w:r>
    </w:p>
    <w:p w14:paraId="73516259" w14:textId="43BC50CE" w:rsidR="00116CE0" w:rsidRPr="00FE1B6E" w:rsidRDefault="00116CE0" w:rsidP="00674EFA">
      <w:pPr>
        <w:pStyle w:val="Level4"/>
        <w:tabs>
          <w:tab w:val="clear" w:pos="2041"/>
          <w:tab w:val="num" w:pos="1361"/>
        </w:tabs>
        <w:ind w:left="1360"/>
      </w:pPr>
      <w:r w:rsidRPr="00FE1B6E">
        <w:t xml:space="preserve">não realizar negócios e/ou operações </w:t>
      </w:r>
      <w:r w:rsidRPr="00FE1B6E">
        <w:rPr>
          <w:b/>
          <w:bCs/>
        </w:rPr>
        <w:t>(a)</w:t>
      </w:r>
      <w:r w:rsidRPr="00FE1B6E">
        <w:t xml:space="preserve"> alheios ao objeto social definido em seu estatuto social; </w:t>
      </w:r>
      <w:r w:rsidRPr="00FE1B6E">
        <w:rPr>
          <w:b/>
          <w:bCs/>
        </w:rPr>
        <w:t>(b)</w:t>
      </w:r>
      <w:r w:rsidRPr="00FE1B6E">
        <w:t xml:space="preserve"> que não estejam expressamente previstos e autorizados em seu estatuto social; ou </w:t>
      </w:r>
      <w:r w:rsidRPr="00FE1B6E">
        <w:rPr>
          <w:b/>
          <w:bCs/>
        </w:rPr>
        <w:t>(c)</w:t>
      </w:r>
      <w:r w:rsidRPr="00FE1B6E">
        <w:t xml:space="preserve"> que não tenham sido previamente autorizados com a estrita observância dos procedimentos estabelecidos em seu estatuto social, sem prejuízo do cumprimento das demais disposições estatutárias, legais e regulamentares aplicáveis;</w:t>
      </w:r>
    </w:p>
    <w:p w14:paraId="173E518E" w14:textId="2A74C65B" w:rsidR="00116CE0" w:rsidRPr="00FE1B6E" w:rsidRDefault="00116CE0" w:rsidP="00674EFA">
      <w:pPr>
        <w:pStyle w:val="Level4"/>
        <w:tabs>
          <w:tab w:val="clear" w:pos="2041"/>
          <w:tab w:val="num" w:pos="1361"/>
        </w:tabs>
        <w:ind w:left="1360"/>
      </w:pPr>
      <w:r w:rsidRPr="00FE1B6E">
        <w:t>não praticar qualquer ato em desacordo com seu estatuto social, com este Termo de Securitização e/ou com os demais Documentos da Operação, em especial os que possam, direta ou indiretamente, comprometer o pontual e integral cumprimento das obrigações assumidas neste Termo de Securitização;</w:t>
      </w:r>
    </w:p>
    <w:p w14:paraId="3585FB67" w14:textId="5CEA4A87" w:rsidR="00116CE0" w:rsidRPr="00FE1B6E" w:rsidRDefault="00116CE0" w:rsidP="00674EFA">
      <w:pPr>
        <w:pStyle w:val="Level4"/>
        <w:tabs>
          <w:tab w:val="clear" w:pos="2041"/>
          <w:tab w:val="num" w:pos="1361"/>
        </w:tabs>
        <w:ind w:left="1360"/>
      </w:pPr>
      <w:r w:rsidRPr="00FE1B6E">
        <w:t>não pagar dividendos com os recursos vinculados ao Patrimônio Separado;</w:t>
      </w:r>
    </w:p>
    <w:p w14:paraId="26063E3F" w14:textId="74EDFAA9" w:rsidR="0081336A" w:rsidRPr="00FE1B6E" w:rsidRDefault="00116CE0" w:rsidP="00B25D07">
      <w:pPr>
        <w:pStyle w:val="Level4"/>
        <w:tabs>
          <w:tab w:val="clear" w:pos="2041"/>
          <w:tab w:val="num" w:pos="1361"/>
        </w:tabs>
        <w:ind w:left="1360"/>
      </w:pPr>
      <w:r w:rsidRPr="00FE1B6E">
        <w:t>manter ou fazer com que seja mantido em adequado funcionamento, diretamente ou por meio de seus agentes, serviço de atendimento aos Titulares de CRI;</w:t>
      </w:r>
    </w:p>
    <w:p w14:paraId="086CD697" w14:textId="588EAF75" w:rsidR="00116CE0" w:rsidRPr="00FE1B6E" w:rsidRDefault="0081336A" w:rsidP="00B25D07">
      <w:pPr>
        <w:pStyle w:val="Level4"/>
        <w:tabs>
          <w:tab w:val="clear" w:pos="2041"/>
          <w:tab w:val="num" w:pos="1361"/>
        </w:tabs>
        <w:ind w:left="1360"/>
      </w:pPr>
      <w:r w:rsidRPr="00FE1B6E">
        <w:t>i</w:t>
      </w:r>
      <w:r w:rsidR="00116CE0" w:rsidRPr="00FE1B6E">
        <w:t>ndenizar os Titulares de CRI em razão de prejuízos que causar por descumprimento de disposição legal ou regulamentar, por negligência ou administração temerária ou, ainda, por desvio da finalidade do Patrimônio Separado; e</w:t>
      </w:r>
    </w:p>
    <w:p w14:paraId="67C0D33B" w14:textId="7D0CAF10" w:rsidR="00116CE0" w:rsidRPr="00FE1B6E" w:rsidRDefault="00116CE0" w:rsidP="00674EFA">
      <w:pPr>
        <w:pStyle w:val="Level4"/>
        <w:tabs>
          <w:tab w:val="clear" w:pos="2041"/>
          <w:tab w:val="num" w:pos="1361"/>
        </w:tabs>
        <w:ind w:left="1360"/>
      </w:pPr>
      <w:r w:rsidRPr="00FE1B6E">
        <w:t>fornecer aos Titulares de CRI, no prazo de 10 (dez) Dias Úteis contados do recebimento da solicitação respectiva, informações relativas aos Créditos Imobiliários.</w:t>
      </w:r>
      <w:bookmarkStart w:id="339" w:name="_DV_M476"/>
      <w:bookmarkStart w:id="340" w:name="_DV_M477"/>
      <w:bookmarkStart w:id="341" w:name="_DV_M478"/>
      <w:bookmarkStart w:id="342" w:name="_DV_M480"/>
      <w:bookmarkStart w:id="343" w:name="_DV_M481"/>
      <w:bookmarkStart w:id="344" w:name="_DV_M482"/>
      <w:bookmarkStart w:id="345" w:name="_DV_M483"/>
      <w:bookmarkStart w:id="346" w:name="_DV_M484"/>
      <w:bookmarkStart w:id="347" w:name="_DV_M486"/>
      <w:bookmarkStart w:id="348" w:name="_DV_M487"/>
      <w:bookmarkStart w:id="349" w:name="_DV_M488"/>
      <w:bookmarkStart w:id="350" w:name="_DV_M489"/>
      <w:bookmarkStart w:id="351" w:name="_DV_M490"/>
      <w:bookmarkStart w:id="352" w:name="_DV_M491"/>
      <w:bookmarkStart w:id="353" w:name="_DV_M492"/>
      <w:bookmarkStart w:id="354" w:name="_DV_M493"/>
      <w:bookmarkStart w:id="355" w:name="_DV_M494"/>
      <w:bookmarkStart w:id="356" w:name="_DV_M495"/>
      <w:bookmarkStart w:id="357" w:name="_DV_M496"/>
      <w:bookmarkStart w:id="358" w:name="_DV_M497"/>
      <w:bookmarkStart w:id="359" w:name="_DV_M498"/>
      <w:bookmarkStart w:id="360" w:name="_DV_M499"/>
      <w:bookmarkStart w:id="361" w:name="_DV_M500"/>
      <w:bookmarkStart w:id="362" w:name="_DV_M501"/>
      <w:bookmarkStart w:id="363" w:name="_DV_M502"/>
      <w:bookmarkStart w:id="364" w:name="_DV_M505"/>
      <w:bookmarkStart w:id="365" w:name="_DV_M506"/>
      <w:bookmarkStart w:id="366" w:name="_DV_M508"/>
      <w:bookmarkStart w:id="367" w:name="_DV_M509"/>
      <w:bookmarkStart w:id="368" w:name="_DV_M510"/>
      <w:bookmarkStart w:id="369" w:name="_DV_M511"/>
      <w:bookmarkStart w:id="370" w:name="_DV_M512"/>
      <w:bookmarkStart w:id="371" w:name="_DV_M513"/>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14:paraId="6AA49901" w14:textId="4B038D99" w:rsidR="00116CE0" w:rsidRPr="00FE1B6E" w:rsidRDefault="00116CE0" w:rsidP="00674EFA">
      <w:pPr>
        <w:pStyle w:val="Level1"/>
        <w:rPr>
          <w:sz w:val="20"/>
          <w:szCs w:val="20"/>
        </w:rPr>
      </w:pPr>
      <w:bookmarkStart w:id="372" w:name="_DV_M135"/>
      <w:bookmarkStart w:id="373" w:name="_DV_M137"/>
      <w:bookmarkStart w:id="374" w:name="_DV_M138"/>
      <w:bookmarkStart w:id="375" w:name="_DV_M139"/>
      <w:bookmarkStart w:id="376" w:name="_DV_M140"/>
      <w:bookmarkStart w:id="377" w:name="_DV_M141"/>
      <w:bookmarkStart w:id="378" w:name="_DV_M142"/>
      <w:bookmarkStart w:id="379" w:name="_Toc110076267"/>
      <w:bookmarkStart w:id="380" w:name="_Toc163380706"/>
      <w:bookmarkStart w:id="381" w:name="_Toc180553622"/>
      <w:bookmarkStart w:id="382" w:name="_Toc302458795"/>
      <w:bookmarkStart w:id="383" w:name="_Toc411606366"/>
      <w:bookmarkStart w:id="384" w:name="_Toc5023999"/>
      <w:bookmarkStart w:id="385" w:name="_Toc79516052"/>
      <w:bookmarkEnd w:id="372"/>
      <w:bookmarkEnd w:id="373"/>
      <w:bookmarkEnd w:id="374"/>
      <w:bookmarkEnd w:id="375"/>
      <w:bookmarkEnd w:id="376"/>
      <w:bookmarkEnd w:id="377"/>
      <w:bookmarkEnd w:id="378"/>
      <w:r w:rsidRPr="00FE1B6E">
        <w:t>REGIME FIDUCIÁRIO E ADMINISTRAÇÃO DO PATRIMÔNIO SEPARADO</w:t>
      </w:r>
      <w:bookmarkEnd w:id="379"/>
      <w:bookmarkEnd w:id="380"/>
      <w:bookmarkEnd w:id="381"/>
      <w:bookmarkEnd w:id="382"/>
      <w:bookmarkEnd w:id="383"/>
      <w:bookmarkEnd w:id="384"/>
      <w:bookmarkEnd w:id="385"/>
    </w:p>
    <w:p w14:paraId="459CAAF1" w14:textId="28B7C654" w:rsidR="00116CE0" w:rsidRPr="00FE1B6E" w:rsidRDefault="00116CE0" w:rsidP="00674EFA">
      <w:pPr>
        <w:pStyle w:val="Level2"/>
        <w:rPr>
          <w:szCs w:val="20"/>
        </w:rPr>
      </w:pPr>
      <w:r w:rsidRPr="00FE1B6E">
        <w:t xml:space="preserve">Na forma do </w:t>
      </w:r>
      <w:r w:rsidR="007A48C3" w:rsidRPr="00FE1B6E">
        <w:t>artigo 24 da Medida Provisória 1.103</w:t>
      </w:r>
      <w:r w:rsidRPr="00FE1B6E">
        <w:t>, a Emissora institui o Regime Fiduciário sobre o Patrimônio Separado.</w:t>
      </w:r>
    </w:p>
    <w:p w14:paraId="654FE2D0" w14:textId="150B3D5D" w:rsidR="00116CE0" w:rsidRPr="00FE1B6E" w:rsidRDefault="00116CE0" w:rsidP="00674EFA">
      <w:pPr>
        <w:pStyle w:val="Level3"/>
      </w:pPr>
      <w:r w:rsidRPr="00FE1B6E">
        <w:t xml:space="preserve">O Patrimônio Separado, sujeito ao Regime Fiduciário ora instituído, é destacado do patrimônio da Emissora e passa a constituir patrimônio separado distinto, que não se confunde com o da Emissora, destinando-se especificamente ao pagamento dos CRI e das demais obrigações relativas ao Patrimônio Separado e se manterá apartado do patrimônio da Emissora até que se complete o resgate de todos os CRI, nos termos do artigo </w:t>
      </w:r>
      <w:r w:rsidR="00C92794" w:rsidRPr="00FE1B6E">
        <w:t>26 da Medida Provisória 1.103</w:t>
      </w:r>
      <w:bookmarkStart w:id="386" w:name="_DV_M444"/>
      <w:bookmarkStart w:id="387" w:name="_DV_M445"/>
      <w:bookmarkEnd w:id="386"/>
      <w:bookmarkEnd w:id="387"/>
      <w:r w:rsidRPr="00FE1B6E">
        <w:t>.</w:t>
      </w:r>
    </w:p>
    <w:p w14:paraId="28CBE8AD" w14:textId="6CB39AC1" w:rsidR="00116CE0" w:rsidRPr="00FE1B6E" w:rsidRDefault="00116CE0" w:rsidP="00674EFA">
      <w:pPr>
        <w:pStyle w:val="Level3"/>
        <w:rPr>
          <w:rFonts w:eastAsia="Arial Unicode MS"/>
        </w:rPr>
      </w:pPr>
      <w:r w:rsidRPr="00FE1B6E">
        <w:t>O Regime Fiduciário, instituído pela Emissora por meio deste Termo de Securitização, será registrado na Instituição Custodiante, nos termos do artigo 23, parágrafo único, da Lei 10.931, através da declaração contida no Anexo II</w:t>
      </w:r>
      <w:r w:rsidR="003815A6" w:rsidRPr="00FE1B6E">
        <w:t>I</w:t>
      </w:r>
      <w:r w:rsidRPr="00FE1B6E">
        <w:t xml:space="preserve"> deste Termo de Securitização</w:t>
      </w:r>
      <w:r w:rsidRPr="00FE1B6E">
        <w:rPr>
          <w:rFonts w:eastAsia="Arial Unicode MS"/>
        </w:rPr>
        <w:t>.</w:t>
      </w:r>
    </w:p>
    <w:p w14:paraId="5F7EBB99" w14:textId="32E9AB68" w:rsidR="00116CE0" w:rsidRPr="00FE1B6E" w:rsidRDefault="00116CE0" w:rsidP="00674EFA">
      <w:pPr>
        <w:pStyle w:val="Level3"/>
        <w:rPr>
          <w:rFonts w:eastAsia="Arial Unicode MS"/>
        </w:rPr>
      </w:pPr>
      <w:bookmarkStart w:id="388" w:name="_DV_M446"/>
      <w:bookmarkEnd w:id="388"/>
      <w:r w:rsidRPr="00FE1B6E">
        <w:rPr>
          <w:rFonts w:eastAsia="Arial Unicode MS"/>
        </w:rPr>
        <w:t>A CCI permanecer</w:t>
      </w:r>
      <w:r w:rsidR="00901358" w:rsidRPr="00FE1B6E">
        <w:rPr>
          <w:rFonts w:eastAsia="Arial Unicode MS"/>
        </w:rPr>
        <w:t>á</w:t>
      </w:r>
      <w:r w:rsidRPr="00FE1B6E">
        <w:rPr>
          <w:rFonts w:eastAsia="Arial Unicode MS"/>
        </w:rPr>
        <w:t xml:space="preserve"> separada e segregada do patrimônio comum da Emissora, até que se complete o resgate da totalidade dos CRI.</w:t>
      </w:r>
    </w:p>
    <w:p w14:paraId="57331386" w14:textId="3FF283FF" w:rsidR="00116CE0" w:rsidRPr="00FE1B6E" w:rsidRDefault="005E4A0C" w:rsidP="00674EFA">
      <w:pPr>
        <w:pStyle w:val="Level3"/>
        <w:rPr>
          <w:rFonts w:eastAsia="Arial Unicode MS"/>
        </w:rPr>
      </w:pPr>
      <w:bookmarkStart w:id="389" w:name="_DV_M447"/>
      <w:bookmarkEnd w:id="389"/>
      <w:r w:rsidRPr="00FE1B6E">
        <w:rPr>
          <w:szCs w:val="20"/>
        </w:rPr>
        <w:t xml:space="preserve">Na forma do artigo 26 da Medida Provisória 1.103, </w:t>
      </w:r>
      <w:r w:rsidRPr="00FE1B6E">
        <w:rPr>
          <w:rFonts w:eastAsia="Arial Unicode MS"/>
        </w:rPr>
        <w:t>o</w:t>
      </w:r>
      <w:r w:rsidR="00116CE0" w:rsidRPr="00FE1B6E">
        <w:rPr>
          <w:rFonts w:eastAsia="Arial Unicode MS"/>
        </w:rPr>
        <w:t xml:space="preserve">s Créditos Imobiliários, a CCI, </w:t>
      </w:r>
      <w:r w:rsidR="00674EFA" w:rsidRPr="00FE1B6E">
        <w:rPr>
          <w:rFonts w:eastAsia="Arial Unicode MS"/>
        </w:rPr>
        <w:t>a Cessão Fiduciária de Recebíveis</w:t>
      </w:r>
      <w:r w:rsidR="00116CE0" w:rsidRPr="00FE1B6E">
        <w:rPr>
          <w:rFonts w:eastAsia="Arial Unicode MS"/>
        </w:rPr>
        <w:t xml:space="preserve"> e a Conta </w:t>
      </w:r>
      <w:r w:rsidR="00116CE0" w:rsidRPr="00FE1B6E">
        <w:t>Centralizadora</w:t>
      </w:r>
      <w:r w:rsidR="00116CE0" w:rsidRPr="00FE1B6E">
        <w:rPr>
          <w:rFonts w:eastAsia="Arial Unicode MS"/>
        </w:rPr>
        <w:t xml:space="preserve"> estão isentas de qualquer ação ou execução pelos credores da Emissora, não se prestando à constituição de garantias ou à execução por quaisquer dos credores da Emissora, por mais privilegiados que sejam, e só responderão, exclusivamente, pelas obrigações inerentes </w:t>
      </w:r>
      <w:r w:rsidR="00116CE0" w:rsidRPr="00FE1B6E">
        <w:rPr>
          <w:rFonts w:eastAsia="Arial Unicode MS"/>
        </w:rPr>
        <w:lastRenderedPageBreak/>
        <w:t>aos CRI, ressalvando-se, no entanto, eventual entendimento pela aplicação do artigo 76 da Medida Provisória nº 2.158-35/2001.</w:t>
      </w:r>
    </w:p>
    <w:p w14:paraId="359FBD8E" w14:textId="2DFD3DA2" w:rsidR="00116CE0" w:rsidRPr="00FE1B6E" w:rsidRDefault="00116CE0" w:rsidP="00674EFA">
      <w:pPr>
        <w:pStyle w:val="Level3"/>
        <w:rPr>
          <w:rFonts w:eastAsia="Arial Unicode MS"/>
        </w:rPr>
      </w:pPr>
      <w:bookmarkStart w:id="390" w:name="_DV_M448"/>
      <w:bookmarkEnd w:id="390"/>
      <w:r w:rsidRPr="00FE1B6E">
        <w:rPr>
          <w:rFonts w:eastAsia="Arial Unicode MS"/>
        </w:rPr>
        <w:t>A Emissora será responsável, no limite do Patrimônio Separado, perante os Titulares de CRI, pelo ressarcimento do valor do Patrimônio Separado que houver sido atingido em decorrência de ações judiciais ou administrativas de natureza fiscal, previdenciária ou trabalhista da Emissora, no caso de aplicação do artigo 76 da Medida Provisória n.º 2.158-35.</w:t>
      </w:r>
    </w:p>
    <w:p w14:paraId="10CE26C2" w14:textId="5BA91145" w:rsidR="00116CE0" w:rsidRPr="00FE1B6E" w:rsidRDefault="00116CE0" w:rsidP="00674EFA">
      <w:pPr>
        <w:pStyle w:val="Level3"/>
        <w:rPr>
          <w:rFonts w:eastAsia="Arial Unicode MS"/>
          <w:szCs w:val="20"/>
        </w:rPr>
      </w:pPr>
      <w:r w:rsidRPr="00FE1B6E">
        <w:rPr>
          <w:rFonts w:eastAsia="Arial Unicode MS"/>
        </w:rPr>
        <w:t>Os Créditos Imobiliários, os recursos depositados na Conta Centralizadora e todos e quaisquer recursos a eles relativos serão expressamente vinculados aos CRI por força do Regime Fiduciário constituído pela Emissora, em conformidade com este Termo de Securitização, não estando sujeitos a qualquer tipo de retenção, desconto ou compensação com ou em decorrência de outras obrigações da Devedora e/ou da Emissora até a data de resgate dos CRI, exceto pelos eventuais tributos sobre eles aplicáveis, e pagamento integral dos valores devidos a seus titulares. Neste sentido, os Créditos Imobiliários e os recursos depositados na Conta Centralizadora:</w:t>
      </w:r>
    </w:p>
    <w:p w14:paraId="6D48E97F" w14:textId="0008725D"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constituirão, no âmbito do presente Termo de Securitização, Patrimônio Separado, não se confundindo com o patrimônio comum da Emissora em nenhuma hipótese;</w:t>
      </w:r>
    </w:p>
    <w:p w14:paraId="2DACD153" w14:textId="5F181BA5"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permanecerão segregados do patrimônio comum da Emissora no Patrimônio Separado até o pagamento integral da totalidade dos CRI;</w:t>
      </w:r>
    </w:p>
    <w:p w14:paraId="11CBD2C6" w14:textId="3AE97C2F"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destinam-se exclusivamente ao pagamento do Valor Total da Emissão e dos valores devidos aos Titulares de CRI;</w:t>
      </w:r>
    </w:p>
    <w:p w14:paraId="65DA9EDF" w14:textId="2A4DE620"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estão isentos e imunes de qualquer ação ou execução promovida por credores da Emissora;</w:t>
      </w:r>
    </w:p>
    <w:p w14:paraId="1E73AFED" w14:textId="0982254E"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 xml:space="preserve">não podem ser utilizados na prestação de garantias e não podem ser excutidos por quaisquer credores da Emissora, por mais privilegiados que </w:t>
      </w:r>
      <w:proofErr w:type="gramStart"/>
      <w:r w:rsidRPr="00FE1B6E">
        <w:rPr>
          <w:rFonts w:eastAsia="Arial Unicode MS"/>
        </w:rPr>
        <w:t>sejam, observados</w:t>
      </w:r>
      <w:proofErr w:type="gramEnd"/>
      <w:r w:rsidRPr="00FE1B6E">
        <w:rPr>
          <w:rFonts w:eastAsia="Arial Unicode MS"/>
        </w:rPr>
        <w:t xml:space="preserve"> os fatores de risco previstos neste Termo de Securitização; e</w:t>
      </w:r>
    </w:p>
    <w:p w14:paraId="05CF9B77" w14:textId="60DDE658" w:rsidR="00116CE0" w:rsidRPr="00FE1B6E" w:rsidRDefault="00116CE0" w:rsidP="00674EFA">
      <w:pPr>
        <w:pStyle w:val="Level4"/>
        <w:tabs>
          <w:tab w:val="clear" w:pos="2041"/>
          <w:tab w:val="num" w:pos="2098"/>
        </w:tabs>
        <w:ind w:left="2098"/>
        <w:rPr>
          <w:rFonts w:eastAsia="Arial Unicode MS"/>
          <w:szCs w:val="20"/>
        </w:rPr>
      </w:pPr>
      <w:r w:rsidRPr="00FE1B6E">
        <w:rPr>
          <w:rFonts w:eastAsia="Arial Unicode MS"/>
        </w:rPr>
        <w:t>somente respondem pelas obrigações decorrentes dos CRI.</w:t>
      </w:r>
    </w:p>
    <w:p w14:paraId="79A817DC" w14:textId="43915CC6" w:rsidR="00116CE0" w:rsidRPr="004B4541" w:rsidRDefault="00116CE0" w:rsidP="00674EFA">
      <w:pPr>
        <w:pStyle w:val="Level2"/>
        <w:rPr>
          <w:rFonts w:eastAsia="Arial Unicode MS"/>
          <w:szCs w:val="20"/>
        </w:rPr>
      </w:pPr>
      <w:bookmarkStart w:id="391" w:name="_DV_M449"/>
      <w:bookmarkStart w:id="392" w:name="_DV_M450"/>
      <w:bookmarkStart w:id="393" w:name="_Ref79513881"/>
      <w:bookmarkEnd w:id="391"/>
      <w:bookmarkEnd w:id="392"/>
      <w:r w:rsidRPr="00FE1B6E">
        <w:t>Administração do Patrimônio Separado. A Emissora fará jus ao recebimento de taxa no valor mensal de R</w:t>
      </w:r>
      <w:r w:rsidRPr="00C04D38">
        <w:t>$ </w:t>
      </w:r>
      <w:bookmarkStart w:id="394" w:name="_Hlk107323291"/>
      <w:r w:rsidR="00C04D38" w:rsidRPr="00F71B20">
        <w:t>3.000,00</w:t>
      </w:r>
      <w:bookmarkEnd w:id="394"/>
      <w:r w:rsidR="005F23F0" w:rsidRPr="00C04D38">
        <w:t xml:space="preserve"> </w:t>
      </w:r>
      <w:r w:rsidR="009A13BF" w:rsidRPr="00C04D38">
        <w:t>(</w:t>
      </w:r>
      <w:r w:rsidR="00C04D38" w:rsidRPr="00F71B20">
        <w:t>três mil</w:t>
      </w:r>
      <w:r w:rsidR="005E4A0C" w:rsidRPr="00C43223">
        <w:t xml:space="preserve"> reais</w:t>
      </w:r>
      <w:r w:rsidR="009A13BF" w:rsidRPr="00C43223">
        <w:t>)</w:t>
      </w:r>
      <w:r w:rsidR="009A13BF" w:rsidRPr="00945739">
        <w:t xml:space="preserve">, </w:t>
      </w:r>
      <w:r w:rsidRPr="00797043">
        <w:t>cor</w:t>
      </w:r>
      <w:r w:rsidRPr="004B4541">
        <w:t xml:space="preserve">rigido anualmente a partir da data do primeiro pagamento, pela variação acumulada do IPCA, devendo ser paga mensalmente nas datas dos eventos de pagamento dos CRI. </w:t>
      </w:r>
      <w:bookmarkStart w:id="395" w:name="_Ref84218601"/>
      <w:bookmarkEnd w:id="393"/>
    </w:p>
    <w:bookmarkEnd w:id="395"/>
    <w:p w14:paraId="1402AA61" w14:textId="09A88392" w:rsidR="00116CE0" w:rsidRPr="004C1F80" w:rsidRDefault="00116CE0" w:rsidP="00674EFA">
      <w:pPr>
        <w:pStyle w:val="Level3"/>
        <w:rPr>
          <w:rFonts w:eastAsia="Arial Unicode MS"/>
        </w:rPr>
      </w:pPr>
      <w:r w:rsidRPr="000F30CD">
        <w:t>Em caso de inadimplemento no pagamento das despesas pela Devedora e, consequentemente, de insuficiência de recursos no Patrimônio Separado, a Taxa de Administração será arcada mediante aporte de recursos pelos Titulares de CRI.</w:t>
      </w:r>
    </w:p>
    <w:p w14:paraId="02C521B3" w14:textId="670812F0" w:rsidR="00116CE0" w:rsidRPr="00C20E74" w:rsidRDefault="00116CE0" w:rsidP="00674EFA">
      <w:pPr>
        <w:pStyle w:val="Level3"/>
      </w:pPr>
      <w:r w:rsidRPr="00B64D26">
        <w:t>A Taxa de Administração continuará sendo devida mesmo após o vencimento dos CRI, caso a Emissora ainda esteja atuando e</w:t>
      </w:r>
      <w:r w:rsidRPr="00F206C7">
        <w:t xml:space="preserve">m nome dos Titulares de CRI, remuneração esta que será devida proporcionalmente aos meses de atuação da Emissora. </w:t>
      </w:r>
    </w:p>
    <w:p w14:paraId="2B362108" w14:textId="3BCB67C4" w:rsidR="00116CE0" w:rsidRPr="00447EE5" w:rsidRDefault="00116CE0" w:rsidP="00674EFA">
      <w:pPr>
        <w:pStyle w:val="Level3"/>
        <w:rPr>
          <w:rFonts w:eastAsia="Arial Unicode MS"/>
          <w:szCs w:val="20"/>
        </w:rPr>
      </w:pPr>
      <w:r w:rsidRPr="00BB3F43">
        <w:t xml:space="preserve">A Taxa de Administração será acrescida dos valores dos tributos que incidem sobre a prestação desses serviços (pagamento com </w:t>
      </w:r>
      <w:proofErr w:type="spellStart"/>
      <w:r w:rsidRPr="00A42371">
        <w:rPr>
          <w:i/>
        </w:rPr>
        <w:t>gross</w:t>
      </w:r>
      <w:proofErr w:type="spellEnd"/>
      <w:r w:rsidRPr="00A42371">
        <w:rPr>
          <w:i/>
        </w:rPr>
        <w:t xml:space="preserve"> </w:t>
      </w:r>
      <w:proofErr w:type="spellStart"/>
      <w:r w:rsidRPr="00A42371">
        <w:rPr>
          <w:i/>
        </w:rPr>
        <w:t>up</w:t>
      </w:r>
      <w:proofErr w:type="spellEnd"/>
      <w:r w:rsidRPr="00AE6217">
        <w:t xml:space="preserve">), tais </w:t>
      </w:r>
      <w:r w:rsidRPr="008C59CB">
        <w:t xml:space="preserve">como: </w:t>
      </w:r>
      <w:r w:rsidRPr="008C59CB">
        <w:rPr>
          <w:b/>
        </w:rPr>
        <w:t>(i)</w:t>
      </w:r>
      <w:r w:rsidRPr="00924813">
        <w:t xml:space="preserve"> ISS, </w:t>
      </w:r>
      <w:r w:rsidRPr="00447EE5">
        <w:rPr>
          <w:b/>
        </w:rPr>
        <w:t>(</w:t>
      </w:r>
      <w:proofErr w:type="spellStart"/>
      <w:r w:rsidRPr="00447EE5">
        <w:rPr>
          <w:b/>
        </w:rPr>
        <w:t>ii</w:t>
      </w:r>
      <w:proofErr w:type="spellEnd"/>
      <w:r w:rsidRPr="00447EE5">
        <w:rPr>
          <w:b/>
        </w:rPr>
        <w:t>)</w:t>
      </w:r>
      <w:r w:rsidRPr="00447EE5">
        <w:t xml:space="preserve"> PIS; </w:t>
      </w:r>
      <w:r w:rsidRPr="00447EE5">
        <w:rPr>
          <w:b/>
        </w:rPr>
        <w:t>(</w:t>
      </w:r>
      <w:proofErr w:type="spellStart"/>
      <w:r w:rsidRPr="00447EE5">
        <w:rPr>
          <w:b/>
        </w:rPr>
        <w:t>iii</w:t>
      </w:r>
      <w:proofErr w:type="spellEnd"/>
      <w:r w:rsidRPr="00447EE5">
        <w:rPr>
          <w:b/>
        </w:rPr>
        <w:t>)</w:t>
      </w:r>
      <w:r w:rsidRPr="00447EE5">
        <w:t xml:space="preserve"> COFINS; </w:t>
      </w:r>
      <w:r w:rsidRPr="00447EE5">
        <w:rPr>
          <w:b/>
        </w:rPr>
        <w:t>(</w:t>
      </w:r>
      <w:proofErr w:type="spellStart"/>
      <w:r w:rsidRPr="00447EE5">
        <w:rPr>
          <w:b/>
        </w:rPr>
        <w:t>iv</w:t>
      </w:r>
      <w:proofErr w:type="spellEnd"/>
      <w:r w:rsidRPr="00447EE5">
        <w:rPr>
          <w:b/>
        </w:rPr>
        <w:t>)</w:t>
      </w:r>
      <w:r w:rsidRPr="00447EE5">
        <w:t xml:space="preserve"> CSLL; </w:t>
      </w:r>
      <w:r w:rsidRPr="00447EE5">
        <w:rPr>
          <w:b/>
        </w:rPr>
        <w:t>(v)</w:t>
      </w:r>
      <w:r w:rsidRPr="00447EE5">
        <w:t xml:space="preserve"> IRRF, bem como outros tributos que venham a incidir sobre a Taxa de Administração;</w:t>
      </w:r>
    </w:p>
    <w:p w14:paraId="04F797F2" w14:textId="4A78CA97" w:rsidR="00116CE0" w:rsidRPr="00A66132" w:rsidRDefault="00116CE0" w:rsidP="00674EFA">
      <w:pPr>
        <w:pStyle w:val="Level2"/>
        <w:rPr>
          <w:szCs w:val="20"/>
        </w:rPr>
      </w:pPr>
      <w:r w:rsidRPr="00E93D84">
        <w:lastRenderedPageBreak/>
        <w:t>Emissora administrará ordinariamente o Patrimônio Separado, promovendo as diligências necessárias à manutenção de sua r</w:t>
      </w:r>
      <w:r w:rsidRPr="00A62F51">
        <w:t xml:space="preserve">egularidade, notadamente a dos fluxos de pagamento das parcelas de amortização do </w:t>
      </w:r>
      <w:r w:rsidRPr="00A62F51">
        <w:rPr>
          <w:bCs/>
        </w:rPr>
        <w:t>principal</w:t>
      </w:r>
      <w:r w:rsidRPr="00C618A5">
        <w:t>, Juros Remuneratórios e demais encargos acessórios</w:t>
      </w:r>
      <w:r w:rsidR="0092481A" w:rsidRPr="00C618A5">
        <w:t>.</w:t>
      </w:r>
    </w:p>
    <w:p w14:paraId="7A09A560" w14:textId="5E3AE17D" w:rsidR="00FD3FC2" w:rsidRPr="00FE1B6E" w:rsidRDefault="00FD3FC2" w:rsidP="00FD3FC2">
      <w:pPr>
        <w:pStyle w:val="Level3"/>
        <w:rPr>
          <w:szCs w:val="20"/>
        </w:rPr>
      </w:pPr>
      <w:r w:rsidRPr="00F631C4">
        <w:rPr>
          <w:szCs w:val="20"/>
        </w:rPr>
        <w:t xml:space="preserve">Para fins do disposto nos </w:t>
      </w:r>
      <w:r w:rsidRPr="00FE1B6E">
        <w:rPr>
          <w:szCs w:val="20"/>
        </w:rPr>
        <w:t>artigos 33 a 35 da Resolução CVM 60, a Emissora declara que:</w:t>
      </w:r>
    </w:p>
    <w:p w14:paraId="22FCC558" w14:textId="4922CCA8" w:rsidR="00116CE0" w:rsidRPr="00FE1B6E" w:rsidRDefault="00116CE0" w:rsidP="00B53AA2">
      <w:pPr>
        <w:pStyle w:val="Level4"/>
      </w:pPr>
      <w:r w:rsidRPr="00FE1B6E">
        <w:t xml:space="preserve">a custódia da Escritura de Emissão de CCI, em via digital, será realizada pela Instituição Custodiante; </w:t>
      </w:r>
    </w:p>
    <w:p w14:paraId="5E5DF138" w14:textId="5712160E" w:rsidR="00116CE0" w:rsidRPr="00FE1B6E" w:rsidRDefault="00116CE0" w:rsidP="00B53AA2">
      <w:pPr>
        <w:pStyle w:val="Level4"/>
      </w:pPr>
      <w:r w:rsidRPr="00FE1B6E">
        <w:t xml:space="preserve">a guarda de todos e quaisquer documentos originais que evidenciam a validade e a eficácia da constituição dos Créditos Imobiliários é de responsabilidade das Emissora; e </w:t>
      </w:r>
    </w:p>
    <w:p w14:paraId="5D943A61" w14:textId="0D4A34ED" w:rsidR="00116CE0" w:rsidRPr="00FE1B6E" w:rsidRDefault="00116CE0" w:rsidP="00B53AA2">
      <w:pPr>
        <w:pStyle w:val="Level4"/>
        <w:rPr>
          <w:szCs w:val="20"/>
        </w:rPr>
      </w:pPr>
      <w:r w:rsidRPr="00FE1B6E">
        <w:t xml:space="preserve">a arrecadação, o controle e a cobrança dos Créditos Imobiliários são atividades que serão realizadas pela Emissora, ou por terceiros por ela contratados, cabendo-lhes: </w:t>
      </w:r>
      <w:r w:rsidRPr="00FE1B6E">
        <w:rPr>
          <w:b/>
        </w:rPr>
        <w:t>(a)</w:t>
      </w:r>
      <w:r w:rsidRPr="00FE1B6E">
        <w:t xml:space="preserve"> controlar a evolução dos Créditos Imobiliários, observadas as condições estabelecidas nos Documentos da Operação; </w:t>
      </w:r>
      <w:r w:rsidRPr="00FE1B6E">
        <w:rPr>
          <w:b/>
        </w:rPr>
        <w:t>(b)</w:t>
      </w:r>
      <w:r w:rsidRPr="00FE1B6E">
        <w:t xml:space="preserve"> o recebimento, de forma direta e exclusiva, de todos os pagamentos que vierem a ser efetuados por conta dos Créditos Imobiliários, inclusive a título de pagamento antecipado dos Créditos Imobiliários, deles dando quitação, sendo-lhe vedada a concessão de quaisquer descontos ou renúncia de quaisquer direitos sem a expressa anuência dos Titulares de CRI; </w:t>
      </w:r>
      <w:r w:rsidRPr="00FE1B6E">
        <w:rPr>
          <w:b/>
          <w:bCs/>
        </w:rPr>
        <w:t>(c)</w:t>
      </w:r>
      <w:r w:rsidRPr="00FE1B6E">
        <w:t xml:space="preserve"> usar da necessária diligência no acompanhamento das eventuais ações judiciais, em todos os seus trâmites até o final, em qualquer instância, foro ou tribunal, no âmbito deste Termo de Securitização e dos demais Documentos da Operação; </w:t>
      </w:r>
      <w:r w:rsidRPr="00FE1B6E">
        <w:rPr>
          <w:b/>
        </w:rPr>
        <w:t>(d)</w:t>
      </w:r>
      <w:r w:rsidRPr="00FE1B6E">
        <w:t xml:space="preserve"> a administração e alocação dos recursos mantidos na Conta Centralizadora; </w:t>
      </w:r>
      <w:r w:rsidRPr="00FE1B6E">
        <w:rPr>
          <w:b/>
          <w:bCs/>
        </w:rPr>
        <w:t>(f)</w:t>
      </w:r>
      <w:r w:rsidRPr="00FE1B6E">
        <w:t xml:space="preserve"> receber, nos termos do Contrato de Cessão Fiduciária de </w:t>
      </w:r>
      <w:r w:rsidR="00BE16F1" w:rsidRPr="00FE1B6E">
        <w:t>Recebíveis</w:t>
      </w:r>
      <w:r w:rsidRPr="00FE1B6E">
        <w:t>, todos e quaisquer pagamentos que vierem a ser efetuados pelo</w:t>
      </w:r>
      <w:r w:rsidR="00674EFA" w:rsidRPr="00FE1B6E">
        <w:t xml:space="preserve"> </w:t>
      </w:r>
      <w:r w:rsidRPr="00FE1B6E">
        <w:t xml:space="preserve">Cliente, por conta dos Direitos Cedidos Fiduciariamente, inclusive a título de eventual indenização, sendo-lhe vedada a concessão de quaisquer descontos ou renúncia de quaisquer direitos sem a expressa anuência dos Titulares de CRI; e </w:t>
      </w:r>
      <w:r w:rsidRPr="00FE1B6E">
        <w:rPr>
          <w:b/>
          <w:bCs/>
        </w:rPr>
        <w:t>(g)</w:t>
      </w:r>
      <w:r w:rsidRPr="00FE1B6E">
        <w:t xml:space="preserve"> cobrar, no âmbito judicial ou extrajudicial, os Créditos Imobiliários e/ou os Direitos Cedidos Fiduciariamente, dentro dos prazos e de acordo com os procedimentos previstos nos Contratos dos Empreendimentos Alvo ou no Contrato de Cessão Fiduciária de </w:t>
      </w:r>
      <w:r w:rsidR="00BE16F1" w:rsidRPr="00FE1B6E">
        <w:t>Recebíveis</w:t>
      </w:r>
      <w:r w:rsidRPr="00FE1B6E">
        <w:t xml:space="preserve">, conforme o caso. </w:t>
      </w:r>
    </w:p>
    <w:p w14:paraId="7588951C" w14:textId="5BC6D9A1" w:rsidR="00FD3FC2" w:rsidRPr="00FE1B6E" w:rsidRDefault="00FD3FC2" w:rsidP="00674EFA">
      <w:pPr>
        <w:pStyle w:val="Level2"/>
      </w:pPr>
      <w:r w:rsidRPr="00FE1B6E">
        <w:rPr>
          <w:rFonts w:eastAsia="TrebuchetMS"/>
          <w:color w:val="000000"/>
          <w:szCs w:val="20"/>
          <w:lang w:eastAsia="pt-BR"/>
        </w:rPr>
        <w:t>A Instituição Custodiante</w:t>
      </w:r>
      <w:r w:rsidRPr="00FE1B6E">
        <w:t xml:space="preserve"> deve contar com regras e procedimentos adequados, previstos por escrito e passíveis de verificação, para assegurar o controle e a adequada movimentação da documentação comprobatória dos Créditos Imobiliários.</w:t>
      </w:r>
    </w:p>
    <w:p w14:paraId="37DC7C6C" w14:textId="77777777" w:rsidR="00FD3FC2" w:rsidRPr="00FE1B6E" w:rsidRDefault="00FD3FC2" w:rsidP="00FD3FC2">
      <w:pPr>
        <w:pStyle w:val="Level2"/>
        <w:rPr>
          <w:rFonts w:eastAsia="Calibri"/>
        </w:rPr>
      </w:pPr>
      <w:r w:rsidRPr="00FE1B6E">
        <w:t xml:space="preserve">Os documentos comprobatórios dos Crédito Imobiliários são aqueles que a Emissora e a Instituição Custodiante julguem necessários para que possam exercer plenamente as prerrogativas decorrentes da titularidade dos ativos, sendo capaz de comprovar a origem e a existência dos Créditos Imobiliários e da correspondente operação que o lastreia. </w:t>
      </w:r>
    </w:p>
    <w:p w14:paraId="209E032B" w14:textId="77777777" w:rsidR="00FD3FC2" w:rsidRPr="00FE1B6E" w:rsidRDefault="00FD3FC2" w:rsidP="00FD3FC2">
      <w:pPr>
        <w:pStyle w:val="Level2"/>
      </w:pPr>
      <w:r w:rsidRPr="00FE1B6E">
        <w:rPr>
          <w:rFonts w:eastAsia="TrebuchetMS"/>
          <w:lang w:eastAsia="pt-BR"/>
        </w:rPr>
        <w:t>A atuação da Instituição Custodiante limitar-se-á, tão somente, a verificar o preenchimento dos requisitos formais relacionados aos documentos recebidos, nos termos da legislação vigente. A Instituição Custodiante não será responsável por verificar a suficiência, validade, qualidade, veracidade ou completude das informações técnicas e financeiras constantes de qualquer documento que lhe seja enviado, inclusive com o fim de informar, complementar, esclarecer, retificar ou ratificar as informações dos documentos recebidos.</w:t>
      </w:r>
    </w:p>
    <w:p w14:paraId="1A907F92" w14:textId="6EA2C5BB" w:rsidR="00116CE0" w:rsidRPr="00FE1B6E" w:rsidRDefault="00116CE0" w:rsidP="00674EFA">
      <w:pPr>
        <w:pStyle w:val="Level2"/>
      </w:pPr>
      <w:r w:rsidRPr="00FE1B6E">
        <w:lastRenderedPageBreak/>
        <w:t>A Emissora</w:t>
      </w:r>
      <w:r w:rsidRPr="00FE1B6E">
        <w:rPr>
          <w:b/>
        </w:rPr>
        <w:t xml:space="preserve"> </w:t>
      </w:r>
      <w:r w:rsidRPr="00FE1B6E">
        <w:t xml:space="preserve">somente responderá por prejuízos ou insuficiência do Patrimônio Separado em caso de descumprimento de disposição legal ou regulamentar, negligência ou administração temerária ou, ainda, desvio de finalidade do Patrimônio Separado, devidamente comprovada. </w:t>
      </w:r>
    </w:p>
    <w:p w14:paraId="090C5713" w14:textId="77777777" w:rsidR="00FD3FC2" w:rsidRPr="00FE1B6E" w:rsidRDefault="00FD3FC2" w:rsidP="00FD3FC2">
      <w:pPr>
        <w:pStyle w:val="Level2"/>
      </w:pPr>
      <w:r w:rsidRPr="00FE1B6E">
        <w:t>A Emissora será responsável pelo ressarcimento do valor do Patrimônio Separado que houver sido atingido em decorrência de ações judiciais ou administrativas de natureza fiscal ou trabalhista da Emissora ou de sociedades do seu mesmo grupo econômico, no caso de aplicação do artigo 76 da Medida Provisória 2.158-35.</w:t>
      </w:r>
    </w:p>
    <w:p w14:paraId="6F9AD8B1" w14:textId="77777777" w:rsidR="00FD3FC2" w:rsidRPr="00FE1B6E" w:rsidRDefault="00FD3FC2" w:rsidP="00FD3FC2">
      <w:pPr>
        <w:pStyle w:val="Level2"/>
      </w:pPr>
      <w:bookmarkStart w:id="396" w:name="_Hlk102567449"/>
      <w:bookmarkStart w:id="397" w:name="_Hlk102567581"/>
      <w:r w:rsidRPr="00FE1B6E">
        <w:t>Não se aplica ao Patrimônio Separado a extensão de prazo referente ao rodízio de contratação de auditores independentes derivado da implantação do comitê de auditoria.</w:t>
      </w:r>
    </w:p>
    <w:p w14:paraId="2277FD3B" w14:textId="77777777" w:rsidR="00FD3FC2" w:rsidRPr="00FE1B6E" w:rsidRDefault="00FD3FC2" w:rsidP="00FD3FC2">
      <w:pPr>
        <w:pStyle w:val="Level2"/>
      </w:pPr>
      <w:r w:rsidRPr="00FE1B6E" w:rsidDel="006D01F1">
        <w:t xml:space="preserve">Nos termos do artigo 38 da Resolução CVM 60, os recursos integrantes do Patrimônio Separado não podem ser utilizados em operações envolvendo instrumentos financeiros derivativos, exceto se tais operações forem realizadas exclusivamente com o objetivo de proteção patrimonial. </w:t>
      </w:r>
    </w:p>
    <w:p w14:paraId="703A8EE2" w14:textId="77777777" w:rsidR="00FD3FC2" w:rsidRPr="00FE1B6E" w:rsidRDefault="00FD3FC2" w:rsidP="00FD3FC2">
      <w:pPr>
        <w:pStyle w:val="Level2"/>
      </w:pPr>
      <w:r w:rsidRPr="00FE1B6E">
        <w:t>Caso a Emissora utilize instrumentos derivativos para exclusivamente fins da proteção de carteira do Patrimônio Separado, estes deverão contar com os mesmos regimes fiduciários dos Créditos Imobiliários que lastreiam os CRI da presente Emissão e, portanto, serão submetidos ao Regime Fiduciário dos CRI.</w:t>
      </w:r>
      <w:bookmarkEnd w:id="396"/>
      <w:bookmarkEnd w:id="397"/>
    </w:p>
    <w:p w14:paraId="73AF0160" w14:textId="33E36317" w:rsidR="00116CE0" w:rsidRPr="00FE1B6E" w:rsidRDefault="00116CE0" w:rsidP="00674EFA">
      <w:pPr>
        <w:pStyle w:val="Level2"/>
      </w:pPr>
      <w:r w:rsidRPr="00FE1B6E">
        <w:t xml:space="preserve">A Emissora administrará o Patrimônio Separado instituído para os fins desta Emissão, mantendo registro contábil independente do restante de seu patrimônio e elaborando e publicando as respectivas demonstrações financeiras, em conformidade com o artigo </w:t>
      </w:r>
      <w:r w:rsidR="00C92794" w:rsidRPr="00FE1B6E">
        <w:t>27</w:t>
      </w:r>
      <w:r w:rsidRPr="00FE1B6E">
        <w:t xml:space="preserve"> da</w:t>
      </w:r>
      <w:r w:rsidR="00C92794" w:rsidRPr="00FE1B6E">
        <w:t xml:space="preserve"> Medida Provisória 1.103</w:t>
      </w:r>
      <w:r w:rsidRPr="00FE1B6E">
        <w:t>.</w:t>
      </w:r>
    </w:p>
    <w:p w14:paraId="4A979F7F" w14:textId="20CC26B9" w:rsidR="00116CE0" w:rsidRPr="00FE1B6E" w:rsidRDefault="00116CE0" w:rsidP="00674EFA">
      <w:pPr>
        <w:pStyle w:val="Level2"/>
      </w:pPr>
      <w:r w:rsidRPr="00FE1B6E">
        <w:t xml:space="preserve">Os valores creditados na Conta Centralizadora em decorrência do pagamento dos Direitos Cedidos Fiduciariamente serão destinados pela Emissora conforme a ordem de alocação prevista na Cláusula </w:t>
      </w:r>
      <w:r w:rsidR="00F71996" w:rsidRPr="00FE1B6E">
        <w:t>4.6.1 do Contrato de Cessão Fiduciária</w:t>
      </w:r>
      <w:r w:rsidRPr="00FE1B6E">
        <w:t>.</w:t>
      </w:r>
    </w:p>
    <w:p w14:paraId="54C3EF2C" w14:textId="32525A54" w:rsidR="00116CE0" w:rsidRPr="00FE1B6E" w:rsidRDefault="00116CE0" w:rsidP="00674EFA">
      <w:pPr>
        <w:pStyle w:val="Level2"/>
        <w:rPr>
          <w:szCs w:val="20"/>
        </w:rPr>
      </w:pPr>
      <w:bookmarkStart w:id="398" w:name="_Ref79485585"/>
      <w:r w:rsidRPr="00FE1B6E">
        <w:t>A insuficiência dos bens do Patrimônio Separado não dará causa à declaração de sua quebra, cabendo, nessa hipótese, ao Agente Fiduciário ou à Emissora convocar Assembleia Geral dos Titulares de CRI para deliberar sobre as normas de administração ou liquidação do Patrimônio Separado.</w:t>
      </w:r>
      <w:bookmarkEnd w:id="398"/>
      <w:r w:rsidR="00FD3FC2" w:rsidRPr="00FE1B6E">
        <w:rPr>
          <w:szCs w:val="20"/>
        </w:rPr>
        <w:t xml:space="preserve"> </w:t>
      </w:r>
    </w:p>
    <w:p w14:paraId="59DC095E" w14:textId="690F824B" w:rsidR="00116CE0" w:rsidRPr="00FE1B6E" w:rsidRDefault="00116CE0" w:rsidP="00674EFA">
      <w:pPr>
        <w:pStyle w:val="Level1"/>
        <w:rPr>
          <w:szCs w:val="20"/>
        </w:rPr>
      </w:pPr>
      <w:bookmarkStart w:id="399" w:name="_Toc110076268"/>
      <w:bookmarkStart w:id="400" w:name="_Toc163380707"/>
      <w:bookmarkStart w:id="401" w:name="_Toc180553623"/>
      <w:bookmarkStart w:id="402" w:name="_Toc302458796"/>
      <w:bookmarkStart w:id="403" w:name="_Toc411606367"/>
      <w:bookmarkStart w:id="404" w:name="_Ref486533074"/>
      <w:bookmarkStart w:id="405" w:name="_Ref4929218"/>
      <w:bookmarkStart w:id="406" w:name="_Toc5024005"/>
      <w:bookmarkStart w:id="407" w:name="_Toc79516053"/>
      <w:r w:rsidRPr="00FE1B6E">
        <w:t>AGENTE FIDUCIÁRIO</w:t>
      </w:r>
      <w:bookmarkEnd w:id="399"/>
      <w:bookmarkEnd w:id="400"/>
      <w:bookmarkEnd w:id="401"/>
      <w:bookmarkEnd w:id="402"/>
      <w:bookmarkEnd w:id="403"/>
      <w:bookmarkEnd w:id="404"/>
      <w:bookmarkEnd w:id="405"/>
      <w:bookmarkEnd w:id="406"/>
      <w:bookmarkEnd w:id="407"/>
    </w:p>
    <w:p w14:paraId="2BE613B0" w14:textId="2A6DBE70" w:rsidR="00116CE0" w:rsidRPr="00FE1B6E" w:rsidRDefault="00116CE0" w:rsidP="000F6792">
      <w:pPr>
        <w:pStyle w:val="Level2"/>
      </w:pPr>
      <w:r w:rsidRPr="00FE1B6E">
        <w:t xml:space="preserve">A Emissora, neste ato, nomeia o Agente Fiduciário, que formalmente aceita a sua nomeação, para, nos termos da Lei 11.076, da Resolução CVM 17 e da </w:t>
      </w:r>
      <w:r w:rsidR="00303178" w:rsidRPr="00FE1B6E">
        <w:t xml:space="preserve">Resolução </w:t>
      </w:r>
      <w:r w:rsidRPr="00FE1B6E">
        <w:t xml:space="preserve">CVM </w:t>
      </w:r>
      <w:r w:rsidR="002D53A3" w:rsidRPr="00FE1B6E">
        <w:t>60</w:t>
      </w:r>
      <w:r w:rsidRPr="00FE1B6E">
        <w:t>, representar a comunhão dos Titulares de CRI e desempenhar os deveres e atribuições que lhe competem, sendo-lhe devida uma remuneração nos termos da lei e deste Termo de Securitização.</w:t>
      </w:r>
    </w:p>
    <w:p w14:paraId="4667BF32" w14:textId="06902E1B" w:rsidR="00116CE0" w:rsidRPr="00FE1B6E" w:rsidRDefault="00116CE0" w:rsidP="000F6792">
      <w:pPr>
        <w:pStyle w:val="Level2"/>
      </w:pPr>
      <w:bookmarkStart w:id="408" w:name="_Hlk527629793"/>
      <w:r w:rsidRPr="00FE1B6E">
        <w:t>Atuando como representante da comunhão dos Titulares de CRI, o Agente Fiduciário declara:</w:t>
      </w:r>
    </w:p>
    <w:p w14:paraId="580CDA9E" w14:textId="64456480" w:rsidR="00116CE0" w:rsidRPr="00FE1B6E" w:rsidRDefault="00116CE0" w:rsidP="00674EFA">
      <w:pPr>
        <w:pStyle w:val="Level4"/>
        <w:tabs>
          <w:tab w:val="clear" w:pos="2041"/>
          <w:tab w:val="num" w:pos="1361"/>
        </w:tabs>
        <w:ind w:left="1360"/>
      </w:pPr>
      <w:bookmarkStart w:id="409" w:name="_Hlk79486320"/>
      <w:r w:rsidRPr="00FE1B6E">
        <w:t>Aceitar a função para a qual foi nomeado, assumindo integralmente os deveres e atribuições previstas na legislação e regulamentação específica e neste Termo de Securitização</w:t>
      </w:r>
      <w:bookmarkEnd w:id="409"/>
      <w:r w:rsidRPr="00FE1B6E">
        <w:t>;</w:t>
      </w:r>
    </w:p>
    <w:p w14:paraId="2C50BE16" w14:textId="39E265FC" w:rsidR="00116CE0" w:rsidRPr="00FE1B6E" w:rsidRDefault="00116CE0" w:rsidP="00674EFA">
      <w:pPr>
        <w:pStyle w:val="Level4"/>
        <w:tabs>
          <w:tab w:val="clear" w:pos="2041"/>
          <w:tab w:val="num" w:pos="1361"/>
        </w:tabs>
        <w:ind w:left="1360"/>
      </w:pPr>
      <w:r w:rsidRPr="00FE1B6E">
        <w:t>Ter verificado a legalidade e a ausência de vícios da operação objeto do presente Termo de Securitização, incluindo a aquisição dos Créditos Imobiliários, além da veracidade, consistência, correção e suficiência das informações disponibilizadas pela Emissora no presente Termo de Securitização, sendo certo que verificará a regularidade da constituição da</w:t>
      </w:r>
      <w:r w:rsidR="00674EFA" w:rsidRPr="00FE1B6E">
        <w:t xml:space="preserve"> Cessão Fiduciária de Recebíveis</w:t>
      </w:r>
      <w:r w:rsidRPr="00FE1B6E">
        <w:t>, tendo em vista que a</w:t>
      </w:r>
      <w:r w:rsidR="00674EFA" w:rsidRPr="00FE1B6E">
        <w:t xml:space="preserve"> Cessão Fiduciária de Recebíveis</w:t>
      </w:r>
      <w:r w:rsidRPr="00FE1B6E">
        <w:t xml:space="preserve"> dever</w:t>
      </w:r>
      <w:r w:rsidR="00674EFA" w:rsidRPr="00FE1B6E">
        <w:t>á</w:t>
      </w:r>
      <w:r w:rsidRPr="00FE1B6E">
        <w:t xml:space="preserve"> ser registrada nos competentes Cartórios de Registro de Títulos e Documentos, conforme aplicável. Os prazos para os registros </w:t>
      </w:r>
      <w:r w:rsidRPr="00FE1B6E">
        <w:lastRenderedPageBreak/>
        <w:t>acima estão previstos no respectivo instrumento, e, após a obtenção e comprovação dos respectivos registros, estar</w:t>
      </w:r>
      <w:r w:rsidR="00674EFA" w:rsidRPr="00FE1B6E">
        <w:t>á</w:t>
      </w:r>
      <w:r w:rsidRPr="00FE1B6E">
        <w:t xml:space="preserve"> efetivamente constituída e exequíve</w:t>
      </w:r>
      <w:r w:rsidR="00674EFA" w:rsidRPr="00FE1B6E">
        <w:t>l</w:t>
      </w:r>
      <w:r w:rsidRPr="00FE1B6E">
        <w:t xml:space="preserve">. Dessa forma, em que pese a Emissora possuir os direitos sobre o objeto </w:t>
      </w:r>
      <w:r w:rsidR="00674EFA" w:rsidRPr="00FE1B6E">
        <w:t xml:space="preserve">da Cessão Fiduciária de Recebíveis </w:t>
      </w:r>
      <w:r w:rsidRPr="00FE1B6E">
        <w:t xml:space="preserve">na data de assinatura do presente Termo de Securitização, existe o risco de atrasos dado à burocracia e eventuais exigências cartorárias, podendo impactar a devida constituição e consequente excussão caso as condições acima não sejam implementadas. Por fim, e, observados os fatores de risco da Emissão, não há como assegurar que, na data da excussão </w:t>
      </w:r>
      <w:r w:rsidR="003C6331" w:rsidRPr="00FE1B6E">
        <w:t>da Cessão Fiduciária de Recebíveis</w:t>
      </w:r>
      <w:r w:rsidRPr="00FE1B6E">
        <w:t>, seus valores sejam suficientes para adimplemento dos CRI, tendo em vista as possíveis variações de mercado;</w:t>
      </w:r>
    </w:p>
    <w:p w14:paraId="7E2AF655" w14:textId="4F2F85D6" w:rsidR="00116CE0" w:rsidRPr="00FE1B6E" w:rsidRDefault="00116CE0" w:rsidP="00674EFA">
      <w:pPr>
        <w:pStyle w:val="Level4"/>
        <w:tabs>
          <w:tab w:val="clear" w:pos="2041"/>
          <w:tab w:val="num" w:pos="1361"/>
        </w:tabs>
        <w:ind w:left="1360"/>
      </w:pPr>
      <w:r w:rsidRPr="00FE1B6E">
        <w:t>Não se encontrar em nenhuma das situações de conflito de interesse previstas na Resolução CVM 17, inclusive no que se refere ao Cliente;</w:t>
      </w:r>
    </w:p>
    <w:p w14:paraId="155B1731" w14:textId="701C74C9" w:rsidR="00116CE0" w:rsidRPr="00FE1B6E" w:rsidRDefault="00116CE0" w:rsidP="00674EFA">
      <w:pPr>
        <w:pStyle w:val="Level4"/>
        <w:tabs>
          <w:tab w:val="clear" w:pos="2041"/>
          <w:tab w:val="num" w:pos="1361"/>
        </w:tabs>
        <w:ind w:left="1360"/>
      </w:pPr>
      <w:r w:rsidRPr="00FE1B6E">
        <w:t>Ter recebido e analisado, diligentemente, os Documentos da Oferta, para verificação de sua legalidade, veracidade, ausência de vícios, consistência, correção e suficiência das informações disponibilizadas pela Emissora;</w:t>
      </w:r>
    </w:p>
    <w:p w14:paraId="1947DA8B" w14:textId="4C0A5417" w:rsidR="00116CE0" w:rsidRPr="00FE1B6E" w:rsidRDefault="00116CE0" w:rsidP="00674EFA">
      <w:pPr>
        <w:pStyle w:val="Level4"/>
        <w:tabs>
          <w:tab w:val="clear" w:pos="2041"/>
          <w:tab w:val="num" w:pos="1361"/>
        </w:tabs>
        <w:ind w:left="1360"/>
      </w:pPr>
      <w:r w:rsidRPr="00FE1B6E">
        <w:t xml:space="preserve">Os Créditos Imobiliários consubstanciam o Patrimônio Separado, estando vinculados única e exclusivamente aos CRI, conforme declarado pela Emissora neste </w:t>
      </w:r>
      <w:r w:rsidR="00457D0B" w:rsidRPr="00FE1B6E">
        <w:t>Term</w:t>
      </w:r>
      <w:r w:rsidRPr="00FE1B6E">
        <w:t>o;</w:t>
      </w:r>
    </w:p>
    <w:p w14:paraId="7F1650F9" w14:textId="6FD40763" w:rsidR="00116CE0" w:rsidRPr="00FE1B6E" w:rsidRDefault="00116CE0" w:rsidP="00674EFA">
      <w:pPr>
        <w:pStyle w:val="Level4"/>
        <w:tabs>
          <w:tab w:val="clear" w:pos="2041"/>
          <w:tab w:val="num" w:pos="1361"/>
        </w:tabs>
        <w:ind w:left="1360"/>
      </w:pPr>
      <w:r w:rsidRPr="00FE1B6E">
        <w:t>Não tem qualquer impedimento legal, conforme parágrafo terceiro do artigo 66 da Lei das Sociedades por Ações;</w:t>
      </w:r>
    </w:p>
    <w:p w14:paraId="679CB139" w14:textId="342C4B37" w:rsidR="00116CE0" w:rsidRPr="00FE1B6E" w:rsidRDefault="00116CE0" w:rsidP="00674EFA">
      <w:pPr>
        <w:pStyle w:val="Level4"/>
        <w:tabs>
          <w:tab w:val="clear" w:pos="2041"/>
          <w:tab w:val="num" w:pos="1361"/>
        </w:tabs>
        <w:ind w:left="1360"/>
      </w:pPr>
      <w:r w:rsidRPr="00FE1B6E">
        <w:t>Estar devidamente autorizado a celebrar este Termo de Securitização e a cumprir com suas obrigações aqui previstas, tendo sido satisfeitos todos os requisitos legais e estatutários necessários para tanto;</w:t>
      </w:r>
    </w:p>
    <w:p w14:paraId="3A0DD005" w14:textId="224E4656" w:rsidR="00116CE0" w:rsidRPr="00FE1B6E" w:rsidRDefault="00116CE0" w:rsidP="00674EFA">
      <w:pPr>
        <w:pStyle w:val="Level4"/>
        <w:tabs>
          <w:tab w:val="clear" w:pos="2041"/>
          <w:tab w:val="num" w:pos="1361"/>
        </w:tabs>
        <w:ind w:left="1360"/>
      </w:pPr>
      <w:r w:rsidRPr="00FE1B6E">
        <w:t>Que a celebração deste Termo de Securitização e o cumprimento de suas obrigações aqui previstas não infringem qualquer obrigação anteriormente assumida pelo Agente Fiduciário;</w:t>
      </w:r>
    </w:p>
    <w:p w14:paraId="685DAFE2" w14:textId="6D2E3097" w:rsidR="00116CE0" w:rsidRPr="00FE1B6E" w:rsidRDefault="00116CE0" w:rsidP="00674EFA">
      <w:pPr>
        <w:pStyle w:val="Level4"/>
        <w:tabs>
          <w:tab w:val="clear" w:pos="2041"/>
          <w:tab w:val="num" w:pos="1361"/>
        </w:tabs>
        <w:ind w:left="1360"/>
      </w:pPr>
      <w:r w:rsidRPr="00FE1B6E">
        <w:t xml:space="preserve">Assegurar, nos termos do §1° do artigo 6º da Resolução CVM 17, tratamento equitativo a todos os Titulares de CRI em relação a outros titulares de valores mobiliários de eventuais emissões realizadas pela Emissora, sociedade coligada, controlada, controladora ou integrante do mesmo grupo da Emissora, em que venha atuar na qualidade de agente fiduciário; </w:t>
      </w:r>
    </w:p>
    <w:p w14:paraId="1C9551DB" w14:textId="728B71CE" w:rsidR="00116CE0" w:rsidRPr="00FE1B6E" w:rsidRDefault="00116CE0" w:rsidP="00674EFA">
      <w:pPr>
        <w:pStyle w:val="Level4"/>
        <w:tabs>
          <w:tab w:val="clear" w:pos="2041"/>
          <w:tab w:val="num" w:pos="1361"/>
        </w:tabs>
        <w:ind w:left="1360"/>
      </w:pPr>
      <w:r w:rsidRPr="00FE1B6E">
        <w:t xml:space="preserve">Não ter qualquer ligação com a Emissora, a Devedora, o </w:t>
      </w:r>
      <w:r w:rsidR="00DC6A1D" w:rsidRPr="00FE1B6E">
        <w:t>c</w:t>
      </w:r>
      <w:r w:rsidRPr="00FE1B6E">
        <w:t>liente ou sociedade coligada, controlada, controladora da Emissora, da Devedora</w:t>
      </w:r>
      <w:r w:rsidR="00C12316" w:rsidRPr="00FE1B6E">
        <w:t xml:space="preserve"> </w:t>
      </w:r>
      <w:r w:rsidRPr="00FE1B6E">
        <w:t>e/ou do Cliente ou integrante do mesmo grupo econômico que o impeça de exercer suas funções de forma diligente;</w:t>
      </w:r>
    </w:p>
    <w:p w14:paraId="5B647DA9" w14:textId="7E1A2C30" w:rsidR="00116CE0" w:rsidRPr="00FE1B6E" w:rsidRDefault="00116CE0" w:rsidP="00674EFA">
      <w:pPr>
        <w:pStyle w:val="Level4"/>
        <w:tabs>
          <w:tab w:val="clear" w:pos="2041"/>
          <w:tab w:val="num" w:pos="1361"/>
        </w:tabs>
        <w:ind w:left="1360"/>
      </w:pPr>
      <w:r w:rsidRPr="00FE1B6E">
        <w:t xml:space="preserve">Ter verificado que atua em outras emissões de títulos e valores mobiliários emitidos pela Emissora, conforme descritos e caracterizadas no Anexo </w:t>
      </w:r>
      <w:r w:rsidR="002E070F" w:rsidRPr="00FE1B6E">
        <w:t>X</w:t>
      </w:r>
      <w:r w:rsidRPr="00FE1B6E">
        <w:t>II</w:t>
      </w:r>
      <w:r w:rsidR="00554F6D" w:rsidRPr="00FE1B6E">
        <w:t>I</w:t>
      </w:r>
      <w:r w:rsidRPr="00FE1B6E">
        <w:t xml:space="preserve"> deste Termo de Securitização;</w:t>
      </w:r>
    </w:p>
    <w:p w14:paraId="5B916246" w14:textId="66C27395" w:rsidR="00116CE0" w:rsidRPr="00FE1B6E" w:rsidRDefault="00116CE0" w:rsidP="00674EFA">
      <w:pPr>
        <w:pStyle w:val="Level4"/>
        <w:tabs>
          <w:tab w:val="clear" w:pos="2041"/>
          <w:tab w:val="num" w:pos="1361"/>
        </w:tabs>
        <w:ind w:left="1360"/>
      </w:pPr>
      <w:r w:rsidRPr="00FE1B6E">
        <w:t>Aceitar integralmente este Termo de Securitização, todas as suas cláusulas e condições; e</w:t>
      </w:r>
    </w:p>
    <w:p w14:paraId="429CAE7F" w14:textId="4CD90A8C" w:rsidR="00116CE0" w:rsidRPr="00FE1B6E" w:rsidRDefault="00116CE0" w:rsidP="00674EFA">
      <w:pPr>
        <w:pStyle w:val="Level4"/>
        <w:tabs>
          <w:tab w:val="clear" w:pos="2041"/>
          <w:tab w:val="num" w:pos="1361"/>
        </w:tabs>
        <w:ind w:left="1360"/>
        <w:rPr>
          <w:szCs w:val="20"/>
        </w:rPr>
      </w:pPr>
      <w:r w:rsidRPr="00FE1B6E">
        <w:t xml:space="preserve">Conhecer, estar em consonância e que inexistem quaisquer violações das Leis Anticorrupção, e, em particular, declarar, sem limitação, que: </w:t>
      </w:r>
      <w:r w:rsidRPr="00FE1B6E">
        <w:rPr>
          <w:b/>
          <w:bCs/>
        </w:rPr>
        <w:t>(a)</w:t>
      </w:r>
      <w:r w:rsidRPr="00FE1B6E">
        <w:t xml:space="preserve"> não financia, custeia, patrocina ou de qualquer modo subvenciona a prática dos atos ilícitos previstos nas Leis Anticorrupção e/ou organizações antissociais e crime organizado; </w:t>
      </w:r>
      <w:r w:rsidRPr="00FE1B6E">
        <w:rPr>
          <w:b/>
          <w:bCs/>
        </w:rPr>
        <w:t>(b)</w:t>
      </w:r>
      <w:r w:rsidRPr="00FE1B6E">
        <w:t xml:space="preserve"> não promete, oferece ou dá, direta ou indiretamente, vantagem indevida a agente público, ou a terceira pessoa a ela relacionada; e </w:t>
      </w:r>
      <w:r w:rsidRPr="00FE1B6E">
        <w:rPr>
          <w:b/>
          <w:bCs/>
        </w:rPr>
        <w:t>(c)</w:t>
      </w:r>
      <w:r w:rsidRPr="00FE1B6E">
        <w:t xml:space="preserve"> em todas as suas atividades relacionadas a </w:t>
      </w:r>
      <w:r w:rsidRPr="00FE1B6E">
        <w:lastRenderedPageBreak/>
        <w:t>este Termo de Securitização, cumprirá, a todo tempo, com todos os regulamentos, leis e legislação aplicáveis.</w:t>
      </w:r>
    </w:p>
    <w:p w14:paraId="7C85250A" w14:textId="140DFED8" w:rsidR="00116CE0" w:rsidRPr="00FE1B6E" w:rsidRDefault="00116CE0" w:rsidP="000F6792">
      <w:pPr>
        <w:pStyle w:val="Level2"/>
        <w:rPr>
          <w:szCs w:val="20"/>
        </w:rPr>
      </w:pPr>
      <w:bookmarkStart w:id="410" w:name="_Ref486541813"/>
      <w:r w:rsidRPr="00FE1B6E">
        <w:t>Incumbe ao Agente Fiduciário ora nomeado, dentre outras atribuições previstas neste Termo de Securitização e na legislação e regulamentação aplicável:</w:t>
      </w:r>
      <w:bookmarkStart w:id="411" w:name="_Ref83918972"/>
      <w:bookmarkEnd w:id="410"/>
    </w:p>
    <w:bookmarkEnd w:id="411"/>
    <w:p w14:paraId="43BE4120" w14:textId="6A99F015" w:rsidR="00116CE0" w:rsidRPr="00FE1B6E" w:rsidRDefault="0028268A" w:rsidP="00D40385">
      <w:pPr>
        <w:pStyle w:val="Level4"/>
        <w:tabs>
          <w:tab w:val="clear" w:pos="2041"/>
          <w:tab w:val="num" w:pos="1361"/>
        </w:tabs>
        <w:ind w:left="1360"/>
      </w:pPr>
      <w:r w:rsidRPr="00FE1B6E">
        <w:t>e</w:t>
      </w:r>
      <w:r w:rsidR="00116CE0" w:rsidRPr="00FE1B6E">
        <w:t>xercer suas atividades com boa fé, transparência e lealdade para com os Titulares de CRI;</w:t>
      </w:r>
    </w:p>
    <w:bookmarkEnd w:id="408"/>
    <w:p w14:paraId="33E80677" w14:textId="756FC6FD" w:rsidR="00116CE0" w:rsidRPr="00FE1B6E" w:rsidRDefault="0028268A" w:rsidP="00D40385">
      <w:pPr>
        <w:pStyle w:val="Level4"/>
        <w:tabs>
          <w:tab w:val="clear" w:pos="2041"/>
          <w:tab w:val="num" w:pos="1361"/>
        </w:tabs>
        <w:ind w:left="1360"/>
      </w:pPr>
      <w:r w:rsidRPr="00FE1B6E">
        <w:t>p</w:t>
      </w:r>
      <w:r w:rsidR="00116CE0" w:rsidRPr="00FE1B6E">
        <w:t>roteger os direitos e interesses dos Titulares de CRI, empregando no exercício da função o cuidado e a diligência que todo homem ativo e probo costuma empregar na administração de seus próprios bens;</w:t>
      </w:r>
    </w:p>
    <w:p w14:paraId="088AE714" w14:textId="5C31C694" w:rsidR="00116CE0" w:rsidRPr="00FE1B6E" w:rsidRDefault="0028268A" w:rsidP="00D40385">
      <w:pPr>
        <w:pStyle w:val="Level4"/>
        <w:tabs>
          <w:tab w:val="clear" w:pos="2041"/>
          <w:tab w:val="num" w:pos="1361"/>
        </w:tabs>
        <w:ind w:left="1360"/>
      </w:pPr>
      <w:r w:rsidRPr="00FE1B6E">
        <w:t>r</w:t>
      </w:r>
      <w:r w:rsidR="00116CE0" w:rsidRPr="00FE1B6E">
        <w:t>enunciar à função, na hipótese da superveniência de conflito de interesses ou de qualquer outra modalidade de inaptidão e realizar a imediata convocação da Assembleia Geral de Titulares de CRI para deliberar sobre sua substituição, nos termos deste Termo de Securitização;</w:t>
      </w:r>
    </w:p>
    <w:p w14:paraId="619AF466" w14:textId="7C9C008A" w:rsidR="00116CE0" w:rsidRPr="00FE1B6E" w:rsidRDefault="0028268A" w:rsidP="00D40385">
      <w:pPr>
        <w:pStyle w:val="Level4"/>
        <w:tabs>
          <w:tab w:val="clear" w:pos="2041"/>
          <w:tab w:val="num" w:pos="1361"/>
        </w:tabs>
        <w:ind w:left="1360"/>
      </w:pPr>
      <w:r w:rsidRPr="00FE1B6E">
        <w:t>c</w:t>
      </w:r>
      <w:r w:rsidR="00116CE0" w:rsidRPr="00FE1B6E">
        <w:t>onservar em boa guarda toda a documentação relativa ao exercício de suas funções;</w:t>
      </w:r>
    </w:p>
    <w:p w14:paraId="36359162" w14:textId="07CDBA1A" w:rsidR="00116CE0" w:rsidRPr="00FE1B6E" w:rsidRDefault="0028268A" w:rsidP="00D40385">
      <w:pPr>
        <w:pStyle w:val="Level4"/>
        <w:tabs>
          <w:tab w:val="clear" w:pos="2041"/>
          <w:tab w:val="num" w:pos="1361"/>
        </w:tabs>
        <w:ind w:left="1360"/>
      </w:pPr>
      <w:r w:rsidRPr="00FE1B6E">
        <w:t>verificar</w:t>
      </w:r>
      <w:r w:rsidR="00116CE0" w:rsidRPr="00FE1B6E">
        <w:t>, no momento de aceitar a função, a veracidade das informações relativas às garantias e a consistência das demais informações contidas na Escritura de Emissão e no presente Termo de Securitização, diligenciando no sentido de que sejam sanadas as omissões, falhas ou defeitos de que tenha conhecimento;</w:t>
      </w:r>
    </w:p>
    <w:p w14:paraId="5237C543" w14:textId="7A69369B" w:rsidR="00116CE0" w:rsidRPr="00FE1B6E" w:rsidRDefault="0028268A" w:rsidP="00D40385">
      <w:pPr>
        <w:pStyle w:val="Level4"/>
        <w:tabs>
          <w:tab w:val="clear" w:pos="2041"/>
          <w:tab w:val="num" w:pos="1361"/>
        </w:tabs>
        <w:ind w:left="1360"/>
      </w:pPr>
      <w:r w:rsidRPr="00FE1B6E">
        <w:t xml:space="preserve">diligenciar </w:t>
      </w:r>
      <w:r w:rsidR="00116CE0" w:rsidRPr="00FE1B6E">
        <w:t>junto à Emissora para que o presente Termo de Securitização e seus aditamentos, sejam registrados na Instituição Custodiante, adotando, no caso da omissão da Emissora, as medidas eventualmente previstas em lei;</w:t>
      </w:r>
    </w:p>
    <w:p w14:paraId="0D773763" w14:textId="3160DD3C" w:rsidR="00116CE0" w:rsidRPr="00FE1B6E" w:rsidRDefault="0028268A" w:rsidP="00D40385">
      <w:pPr>
        <w:pStyle w:val="Level4"/>
        <w:tabs>
          <w:tab w:val="clear" w:pos="2041"/>
          <w:tab w:val="num" w:pos="1361"/>
        </w:tabs>
        <w:ind w:left="1360"/>
      </w:pPr>
      <w:r w:rsidRPr="00FE1B6E">
        <w:t xml:space="preserve">acompanhar </w:t>
      </w:r>
      <w:r w:rsidR="00116CE0" w:rsidRPr="00FE1B6E">
        <w:t>a prestação das informações periódicas pela Emissora e alertar no relatório anual os Titulares de CRI sobre inconsistências ou omissões de que tenha conhecimento;</w:t>
      </w:r>
    </w:p>
    <w:p w14:paraId="29987580" w14:textId="6C140343" w:rsidR="00116CE0" w:rsidRPr="00FE1B6E" w:rsidRDefault="0028268A" w:rsidP="00D40385">
      <w:pPr>
        <w:pStyle w:val="Level4"/>
        <w:tabs>
          <w:tab w:val="clear" w:pos="2041"/>
          <w:tab w:val="num" w:pos="1361"/>
        </w:tabs>
        <w:ind w:left="1360"/>
      </w:pPr>
      <w:r w:rsidRPr="00FE1B6E">
        <w:t xml:space="preserve">acompanhar </w:t>
      </w:r>
      <w:r w:rsidR="00116CE0" w:rsidRPr="00FE1B6E">
        <w:t xml:space="preserve">a atuação da Emissora na administração do Patrimônio Separado por meio das informações divulgadas pela Emissora sobre o assunto; </w:t>
      </w:r>
    </w:p>
    <w:p w14:paraId="36E53897" w14:textId="56CE1195" w:rsidR="00116CE0" w:rsidRPr="00FE1B6E" w:rsidRDefault="0028268A" w:rsidP="00D40385">
      <w:pPr>
        <w:pStyle w:val="Level4"/>
        <w:tabs>
          <w:tab w:val="clear" w:pos="2041"/>
          <w:tab w:val="num" w:pos="1361"/>
        </w:tabs>
        <w:ind w:left="1360"/>
      </w:pPr>
      <w:r w:rsidRPr="00FE1B6E">
        <w:t xml:space="preserve">opinar </w:t>
      </w:r>
      <w:r w:rsidR="00116CE0" w:rsidRPr="00FE1B6E">
        <w:t>sobre a suficiência das informações prestadas nas propostas de modificação das condições dos CRI;</w:t>
      </w:r>
    </w:p>
    <w:p w14:paraId="5885FC2E" w14:textId="3A855EDD" w:rsidR="00116CE0" w:rsidRPr="00FE1B6E" w:rsidRDefault="0028268A" w:rsidP="00D40385">
      <w:pPr>
        <w:pStyle w:val="Level4"/>
        <w:tabs>
          <w:tab w:val="clear" w:pos="2041"/>
          <w:tab w:val="num" w:pos="1361"/>
        </w:tabs>
        <w:ind w:left="1360"/>
      </w:pPr>
      <w:r w:rsidRPr="00FE1B6E">
        <w:t xml:space="preserve">verificar </w:t>
      </w:r>
      <w:r w:rsidR="00116CE0" w:rsidRPr="00FE1B6E">
        <w:t xml:space="preserve">a regularidade da constituição </w:t>
      </w:r>
      <w:r w:rsidR="003C6331" w:rsidRPr="00FE1B6E">
        <w:t>da Cessão Fiduciária de Recebíveis</w:t>
      </w:r>
      <w:r w:rsidR="00116CE0" w:rsidRPr="00FE1B6E">
        <w:t>, bem como o valor dos bens dados em garantia, observando a manutenção de sua suficiência e exequibilidade nos termos das disposições estabelecidas na Escritura de Emissão</w:t>
      </w:r>
      <w:r w:rsidR="004E19DA" w:rsidRPr="00FE1B6E">
        <w:t xml:space="preserve"> e </w:t>
      </w:r>
      <w:r w:rsidR="00116CE0" w:rsidRPr="00FE1B6E">
        <w:t>neste Termo de Securitização;</w:t>
      </w:r>
    </w:p>
    <w:p w14:paraId="4F1FDC23" w14:textId="2995270B" w:rsidR="00116CE0" w:rsidRPr="00FE1B6E" w:rsidRDefault="00116CE0" w:rsidP="00D40385">
      <w:pPr>
        <w:pStyle w:val="Level4"/>
        <w:tabs>
          <w:tab w:val="clear" w:pos="2041"/>
          <w:tab w:val="num" w:pos="1361"/>
        </w:tabs>
        <w:ind w:left="1360"/>
      </w:pPr>
      <w:r w:rsidRPr="00FE1B6E">
        <w:t>solicitar</w:t>
      </w:r>
      <w:r w:rsidRPr="00FE1B6E">
        <w:rPr>
          <w:shd w:val="clear" w:color="auto" w:fill="FFFFFF"/>
        </w:rPr>
        <w:t xml:space="preserve">, </w:t>
      </w:r>
      <w:r w:rsidRPr="00FE1B6E">
        <w:t>quando</w:t>
      </w:r>
      <w:r w:rsidRPr="00FE1B6E">
        <w:rPr>
          <w:shd w:val="clear" w:color="auto" w:fill="FFFFFF"/>
        </w:rPr>
        <w:t xml:space="preserve"> julgar necessário para o fiel desempenho de suas funções, certidões atualizadas dos </w:t>
      </w:r>
      <w:r w:rsidRPr="00FE1B6E">
        <w:t>distribuidores</w:t>
      </w:r>
      <w:r w:rsidRPr="00FE1B6E">
        <w:rPr>
          <w:shd w:val="clear" w:color="auto" w:fill="FFFFFF"/>
        </w:rPr>
        <w:t xml:space="preserve"> cíveis, das Varas de Fazenda Pública, cartórios de protesto, das Varas de Trabalho, Procuradoria da Fazenda Pública ou outros órgãos pertinentes, onde se localiza a sede do estabelecimento principal da Emissora, da</w:t>
      </w:r>
      <w:r w:rsidRPr="00FE1B6E">
        <w:t xml:space="preserve"> Devedora</w:t>
      </w:r>
      <w:r w:rsidRPr="00FE1B6E">
        <w:rPr>
          <w:shd w:val="clear" w:color="auto" w:fill="FFFFFF"/>
        </w:rPr>
        <w:t>;</w:t>
      </w:r>
    </w:p>
    <w:p w14:paraId="69BA4CFF" w14:textId="79D1EEBE" w:rsidR="00116CE0" w:rsidRPr="00FE1B6E" w:rsidRDefault="00116CE0" w:rsidP="00D40385">
      <w:pPr>
        <w:pStyle w:val="Level4"/>
        <w:tabs>
          <w:tab w:val="clear" w:pos="2041"/>
          <w:tab w:val="num" w:pos="1361"/>
        </w:tabs>
        <w:ind w:left="1360"/>
      </w:pPr>
      <w:r w:rsidRPr="00FE1B6E">
        <w:rPr>
          <w:shd w:val="clear" w:color="auto" w:fill="FFFFFF"/>
        </w:rPr>
        <w:t>solicitar</w:t>
      </w:r>
      <w:r w:rsidRPr="00FE1B6E">
        <w:t>, quando considerar necessário, auditoria extraordinária na Emissora ou do Patrimônio Separado;</w:t>
      </w:r>
    </w:p>
    <w:p w14:paraId="56DFE2C7" w14:textId="05C0DE85" w:rsidR="00116CE0" w:rsidRPr="00FE1B6E" w:rsidRDefault="00116CE0" w:rsidP="00D40385">
      <w:pPr>
        <w:pStyle w:val="Level4"/>
        <w:tabs>
          <w:tab w:val="clear" w:pos="2041"/>
          <w:tab w:val="num" w:pos="1361"/>
        </w:tabs>
        <w:ind w:left="1360"/>
      </w:pPr>
      <w:r w:rsidRPr="00FE1B6E">
        <w:t>convocar, quando necessário Assembleia Geral, nos termos deste Termo de Securitização;</w:t>
      </w:r>
    </w:p>
    <w:p w14:paraId="6F51FA47" w14:textId="53255295" w:rsidR="00116CE0" w:rsidRPr="00FE1B6E" w:rsidRDefault="00116CE0" w:rsidP="00D40385">
      <w:pPr>
        <w:pStyle w:val="Level4"/>
        <w:tabs>
          <w:tab w:val="clear" w:pos="2041"/>
          <w:tab w:val="num" w:pos="1361"/>
        </w:tabs>
        <w:ind w:left="1360"/>
      </w:pPr>
      <w:r w:rsidRPr="00FE1B6E">
        <w:t>comparecer às Assembleias Gerais a fim de prestar as informações que lhe forem solicitadas;</w:t>
      </w:r>
    </w:p>
    <w:p w14:paraId="63C8B8F9" w14:textId="59DDF5CB" w:rsidR="00116CE0" w:rsidRPr="00FE1B6E" w:rsidRDefault="00116CE0" w:rsidP="00D40385">
      <w:pPr>
        <w:pStyle w:val="Level4"/>
        <w:tabs>
          <w:tab w:val="clear" w:pos="2041"/>
          <w:tab w:val="num" w:pos="1361"/>
        </w:tabs>
        <w:ind w:left="1360"/>
      </w:pPr>
      <w:r w:rsidRPr="00FE1B6E">
        <w:lastRenderedPageBreak/>
        <w:t xml:space="preserve">manter atualizada a relação de Titulares de CRI e seus endereços, mediante, inclusive, gestões junto à Emissora, ao Escriturador, ao Banco Liquidante e à B3, sendo que, para fins de atendimento ao disposto neste inciso, a Emissora expressamente autoriza, desde já, o Agente Fiduciário, o Banco Liquidante e a B3 a atenderem quaisquer solicitações feitas pelo Agente Fiduciário, inclusive referente à divulgação, a qualquer momento, da posição de Titulares de CRI; </w:t>
      </w:r>
    </w:p>
    <w:p w14:paraId="4305E0DA" w14:textId="332B5A84" w:rsidR="00116CE0" w:rsidRPr="00FE1B6E" w:rsidRDefault="00116CE0" w:rsidP="00D40385">
      <w:pPr>
        <w:pStyle w:val="Level4"/>
        <w:tabs>
          <w:tab w:val="clear" w:pos="2041"/>
          <w:tab w:val="num" w:pos="1361"/>
        </w:tabs>
        <w:ind w:left="1360"/>
      </w:pPr>
      <w:r w:rsidRPr="00FE1B6E">
        <w:t xml:space="preserve">exercer, nas hipóteses previstas neste Termo de Securitização, a administração do Patrimônio Separado, até a transferência à nova </w:t>
      </w:r>
      <w:proofErr w:type="spellStart"/>
      <w:r w:rsidRPr="00FE1B6E">
        <w:t>securitizadora</w:t>
      </w:r>
      <w:proofErr w:type="spellEnd"/>
      <w:r w:rsidRPr="00FE1B6E">
        <w:t xml:space="preserve"> ou liquidação do Patrimônio Separado;</w:t>
      </w:r>
    </w:p>
    <w:p w14:paraId="54C21FE0" w14:textId="213C57C4" w:rsidR="00116CE0" w:rsidRPr="00FE1B6E" w:rsidRDefault="00116CE0" w:rsidP="00D40385">
      <w:pPr>
        <w:pStyle w:val="Level4"/>
        <w:tabs>
          <w:tab w:val="clear" w:pos="2041"/>
          <w:tab w:val="num" w:pos="1361"/>
        </w:tabs>
        <w:ind w:left="1360"/>
      </w:pPr>
      <w:r w:rsidRPr="00FE1B6E">
        <w:t>promover, na forma prevista neste Termo de Securitização, a liquidação do Patrimônio Separado;</w:t>
      </w:r>
    </w:p>
    <w:p w14:paraId="6106B8C6" w14:textId="22FFBD91" w:rsidR="00116CE0" w:rsidRPr="00FE1B6E" w:rsidRDefault="00116CE0" w:rsidP="00D40385">
      <w:pPr>
        <w:pStyle w:val="Level4"/>
        <w:tabs>
          <w:tab w:val="clear" w:pos="2041"/>
          <w:tab w:val="num" w:pos="1361"/>
        </w:tabs>
        <w:ind w:left="1360"/>
      </w:pPr>
      <w:r w:rsidRPr="00FE1B6E">
        <w:t>fiscalizar o cumprimento das cláusulas constantes deste Termo de Securitização, especialmente aquelas impositivas de obrigações de fazer e de não fazer;</w:t>
      </w:r>
    </w:p>
    <w:p w14:paraId="39925109" w14:textId="5A0793E8" w:rsidR="00116CE0" w:rsidRPr="00FE1B6E" w:rsidRDefault="00116CE0" w:rsidP="00D40385">
      <w:pPr>
        <w:pStyle w:val="Level4"/>
        <w:tabs>
          <w:tab w:val="clear" w:pos="2041"/>
          <w:tab w:val="num" w:pos="1361"/>
        </w:tabs>
        <w:ind w:left="1360"/>
      </w:pPr>
      <w:r w:rsidRPr="00FE1B6E">
        <w:t>fiscalizar o cumprimento pela Emissora, pela Devedora das cláusulas constantes dos demais Documentos da Operação, especialmente daquelas impositivas de obrigações de fazer e de não fazer;</w:t>
      </w:r>
    </w:p>
    <w:p w14:paraId="32355275" w14:textId="6FC20CFC" w:rsidR="00116CE0" w:rsidRPr="00FE1B6E" w:rsidRDefault="00116CE0" w:rsidP="00D40385">
      <w:pPr>
        <w:pStyle w:val="Level4"/>
        <w:tabs>
          <w:tab w:val="clear" w:pos="2041"/>
          <w:tab w:val="num" w:pos="1361"/>
        </w:tabs>
        <w:ind w:left="1360"/>
      </w:pPr>
      <w:r w:rsidRPr="00FE1B6E">
        <w:t>comunicar</w:t>
      </w:r>
      <w:r w:rsidRPr="00FE1B6E">
        <w:rPr>
          <w:shd w:val="clear" w:color="auto" w:fill="FFFFFF"/>
        </w:rPr>
        <w:t xml:space="preserve"> aos Titulares de CRI qualquer inadimplemento, pela Emissora, de obrigações financeiras assumidas neste Termo de Securitização, incluindo as obrigações relativas a </w:t>
      </w:r>
      <w:r w:rsidRPr="00FE1B6E">
        <w:t>garantias</w:t>
      </w:r>
      <w:r w:rsidRPr="00FE1B6E">
        <w:rPr>
          <w:shd w:val="clear" w:color="auto" w:fill="FFFFFF"/>
        </w:rPr>
        <w:t xml:space="preserve"> e a cláusulas contratuais destinadas a proteger o interesse dos Titulares de CRI e que que estabelecem condições que não devem ser descumpridas pela Emissora, indicando as consequências para os Titulares de CRI e as providências que pretende tomar a respeito do assunto, observado o prazo de 7 (sete) Dias Úteis, conforme previsto na </w:t>
      </w:r>
      <w:r w:rsidRPr="00FE1B6E">
        <w:t>Resolução CVM 17</w:t>
      </w:r>
      <w:r w:rsidRPr="00FE1B6E">
        <w:rPr>
          <w:shd w:val="clear" w:color="auto" w:fill="FFFFFF"/>
        </w:rPr>
        <w:t>;</w:t>
      </w:r>
    </w:p>
    <w:p w14:paraId="6FD1D53B" w14:textId="368EEF42" w:rsidR="00116CE0" w:rsidRPr="00FE1B6E" w:rsidRDefault="00116CE0" w:rsidP="00D40385">
      <w:pPr>
        <w:pStyle w:val="Level4"/>
        <w:tabs>
          <w:tab w:val="clear" w:pos="2041"/>
          <w:tab w:val="num" w:pos="1361"/>
        </w:tabs>
        <w:ind w:left="1360"/>
      </w:pPr>
      <w:r w:rsidRPr="00FE1B6E">
        <w:rPr>
          <w:shd w:val="clear" w:color="auto" w:fill="FFFFFF"/>
        </w:rPr>
        <w:t xml:space="preserve">fornecer à Emissora relatório de encerramento da emissão, no prazo de 5 (cinco) dias após </w:t>
      </w:r>
      <w:r w:rsidRPr="00FE1B6E">
        <w:t>satisfeitos</w:t>
      </w:r>
      <w:r w:rsidRPr="00FE1B6E">
        <w:rPr>
          <w:shd w:val="clear" w:color="auto" w:fill="FFFFFF"/>
        </w:rPr>
        <w:t xml:space="preserve"> os Créditos Imobiliários e extinto o Regime Fiduciário, que servirá para baixa das garantias reais nos competentes cartórios; e</w:t>
      </w:r>
    </w:p>
    <w:p w14:paraId="510836A6" w14:textId="247D7F22" w:rsidR="00116CE0" w:rsidRPr="00FE1B6E" w:rsidRDefault="00116CE0" w:rsidP="00D40385">
      <w:pPr>
        <w:pStyle w:val="Level4"/>
        <w:tabs>
          <w:tab w:val="clear" w:pos="2041"/>
          <w:tab w:val="num" w:pos="1361"/>
        </w:tabs>
        <w:ind w:left="1360"/>
        <w:rPr>
          <w:szCs w:val="20"/>
        </w:rPr>
      </w:pPr>
      <w:r w:rsidRPr="00FE1B6E">
        <w:t>em atendimento ao Ofício-Circular CVM/SRE Nº 01/21, caso entenda que é preciso constatar se quaisquer das Garantias prestadas são realmente capazes de alcançar seu objetivo, nos termos dos respectivos instrumentos, o Agente Fiduciário poderá, às expensas da Devedora ou dos Titulares de CRI, conforme o caso, contratar terceiro especializado para avaliar ou reavaliar, o valor das Garantias, bem como solicitar quaisquer informações e comprovações que entender necessárias.</w:t>
      </w:r>
      <w:bookmarkStart w:id="412" w:name="_DV_M536"/>
      <w:bookmarkStart w:id="413" w:name="_DV_M538"/>
      <w:bookmarkStart w:id="414" w:name="_DV_M541"/>
      <w:bookmarkStart w:id="415" w:name="_DV_M542"/>
      <w:bookmarkStart w:id="416" w:name="_DV_M544"/>
      <w:bookmarkStart w:id="417" w:name="_DV_M548"/>
      <w:bookmarkStart w:id="418" w:name="_Ref486541177"/>
      <w:bookmarkStart w:id="419" w:name="_Ref4932298"/>
      <w:bookmarkEnd w:id="412"/>
      <w:bookmarkEnd w:id="413"/>
      <w:bookmarkEnd w:id="414"/>
      <w:bookmarkEnd w:id="415"/>
      <w:bookmarkEnd w:id="416"/>
      <w:bookmarkEnd w:id="417"/>
    </w:p>
    <w:p w14:paraId="0ADE732D" w14:textId="5F0DF7C3" w:rsidR="00116CE0" w:rsidRPr="00447EE5" w:rsidRDefault="00F75472" w:rsidP="000F6792">
      <w:pPr>
        <w:pStyle w:val="Level2"/>
        <w:rPr>
          <w:szCs w:val="20"/>
        </w:rPr>
      </w:pPr>
      <w:bookmarkStart w:id="420" w:name="_Ref79578876"/>
      <w:r w:rsidRPr="00FE1B6E">
        <w:t>S</w:t>
      </w:r>
      <w:r w:rsidR="00116CE0" w:rsidRPr="00FE1B6E">
        <w:t xml:space="preserve">erá devida, ao Agente Fiduciário, parcela </w:t>
      </w:r>
      <w:bookmarkEnd w:id="418"/>
      <w:r w:rsidR="00116CE0" w:rsidRPr="00FE1B6E">
        <w:t>anual de R$ </w:t>
      </w:r>
      <w:r w:rsidR="00B94058">
        <w:t>18.000,00</w:t>
      </w:r>
      <w:r w:rsidR="00B94058" w:rsidRPr="00C43223">
        <w:t xml:space="preserve"> </w:t>
      </w:r>
      <w:r w:rsidR="00BB2534" w:rsidRPr="00C43223">
        <w:t>(</w:t>
      </w:r>
      <w:r w:rsidR="00B94058" w:rsidRPr="00F71B20">
        <w:t>dezoito mil reais</w:t>
      </w:r>
      <w:r w:rsidR="00116CE0" w:rsidRPr="00C43223">
        <w:t xml:space="preserve">), a ser paga até o </w:t>
      </w:r>
      <w:r w:rsidRPr="00945739">
        <w:t>5</w:t>
      </w:r>
      <w:r w:rsidR="00116CE0" w:rsidRPr="00797043">
        <w:rPr>
          <w:color w:val="000000"/>
        </w:rPr>
        <w:t xml:space="preserve">º </w:t>
      </w:r>
      <w:r w:rsidR="00BB2534" w:rsidRPr="004B4541">
        <w:rPr>
          <w:color w:val="000000"/>
        </w:rPr>
        <w:t>(</w:t>
      </w:r>
      <w:r w:rsidRPr="004B4541">
        <w:t>quinto</w:t>
      </w:r>
      <w:r w:rsidR="00BB2534" w:rsidRPr="000F30CD">
        <w:rPr>
          <w:color w:val="000000"/>
        </w:rPr>
        <w:t xml:space="preserve">) </w:t>
      </w:r>
      <w:r w:rsidR="00116CE0" w:rsidRPr="000F30CD">
        <w:t>Dia Útil contado da Primeira Data de Integralização o e as demais a serem pagas</w:t>
      </w:r>
      <w:r w:rsidRPr="004C1F80">
        <w:t xml:space="preserve"> no dia 15 do mesmo mês de emissão da primeira fatura </w:t>
      </w:r>
      <w:r w:rsidR="008455F3" w:rsidRPr="00B64D26">
        <w:t xml:space="preserve">nos </w:t>
      </w:r>
      <w:r w:rsidR="00116CE0" w:rsidRPr="00F206C7">
        <w:t>anos subsequentes</w:t>
      </w:r>
      <w:r w:rsidR="00116CE0" w:rsidRPr="00C20E74" w:rsidDel="003911B2">
        <w:t xml:space="preserve"> </w:t>
      </w:r>
      <w:r w:rsidR="00116CE0" w:rsidRPr="00BB3F43">
        <w:t xml:space="preserve">até a liquidação integral dos CRI caso ainda esteja exercendo atividades inerentes a sua função em relação à emissão, remuneração essa que será calculada </w:t>
      </w:r>
      <w:r w:rsidR="00116CE0" w:rsidRPr="00A42371">
        <w:rPr>
          <w:i/>
          <w:iCs/>
        </w:rPr>
        <w:t>pro rata die</w:t>
      </w:r>
      <w:r w:rsidR="00116CE0" w:rsidRPr="00AE6217">
        <w:t>, ainda que at</w:t>
      </w:r>
      <w:r w:rsidR="00116CE0" w:rsidRPr="008C59CB">
        <w:t xml:space="preserve">uando em nome dos Titulares de CRI, remuneração esta que será devida proporcionalmente aos meses de atuação. </w:t>
      </w:r>
      <w:bookmarkStart w:id="421" w:name="_Hlk525826518"/>
      <w:bookmarkStart w:id="422" w:name="_Hlk525826367"/>
      <w:r w:rsidR="00116CE0" w:rsidRPr="008C59CB">
        <w:t xml:space="preserve">Observado que a primeira parcela será arcada diretamente pela Emissora com os recursos da integralização dos CRI e as demais parcelas serão </w:t>
      </w:r>
      <w:r w:rsidR="00C04D38">
        <w:t>pagas com recursos do Fundo de Despesas</w:t>
      </w:r>
      <w:bookmarkEnd w:id="421"/>
      <w:bookmarkEnd w:id="422"/>
      <w:r w:rsidR="00116CE0" w:rsidRPr="008C59CB">
        <w:t>. Os valores previstos neste item serão atualizados anualmente, a partir da data do primeiro pagamento, pela variação acumulada do IPCA.</w:t>
      </w:r>
      <w:bookmarkEnd w:id="420"/>
      <w:r w:rsidR="00116CE0" w:rsidRPr="008C59CB">
        <w:t xml:space="preserve"> </w:t>
      </w:r>
      <w:bookmarkStart w:id="423" w:name="_Ref83909495"/>
      <w:bookmarkEnd w:id="419"/>
      <w:r w:rsidR="00880492" w:rsidRPr="00924813">
        <w:t>A primeira parcela referente aos serviços de Agente Fiduciário, acima descr</w:t>
      </w:r>
      <w:r w:rsidR="00880492" w:rsidRPr="00447EE5">
        <w:t>ita, será devida ainda que a Emissão não seja liquidada, a título de estruturação e implantação.</w:t>
      </w:r>
      <w:r w:rsidR="00CC12F7" w:rsidRPr="00447EE5">
        <w:t xml:space="preserve"> </w:t>
      </w:r>
    </w:p>
    <w:p w14:paraId="66BC8F5D" w14:textId="7AB58037" w:rsidR="00116CE0" w:rsidRPr="00C618A5" w:rsidRDefault="00116CE0" w:rsidP="000F6792">
      <w:pPr>
        <w:pStyle w:val="Level3"/>
      </w:pPr>
      <w:bookmarkStart w:id="424" w:name="_Ref8763317"/>
      <w:bookmarkEnd w:id="423"/>
      <w:r w:rsidRPr="00447EE5">
        <w:t>A remuneração não inclui as despesas, conforme, sempre que possível, previamente aprovadas pela Devedora, com notificações, extração de certidões, fotocópias,</w:t>
      </w:r>
      <w:r w:rsidRPr="00E93D84">
        <w:t xml:space="preserve"> </w:t>
      </w:r>
      <w:r w:rsidRPr="00E93D84">
        <w:lastRenderedPageBreak/>
        <w:t>digitalizações, envio de documentos, viagens, estadias, transporte, alimentação, cartórios e publicações necessárias ao exercício da função, durante ou após a implantação do serviço, a serem cobertas pelo Patrimônio Separado. Não estão incluídas igualmente e serão arcadas pela Emissora, às expensas da Devedora, despesas com especialistas, tais como auditoria nas garantias concedidas ao empréstimo e assessoria legal ao Agente Fiduciário em caso de inadimplemento. As eventuais despesas, depósitos e custas ju</w:t>
      </w:r>
      <w:r w:rsidRPr="00A62F51">
        <w:t>diciais, bem como indenizações, decorrentes de ações intentadas contra o Agente Fiduciário decorrente do exercício de sua função ou da sua atuação em defesa da estrutura da operação, serão suportadas pelos Titulares de CRI. Tais despesas incluem honorários advocatícios para defesa do Agente Fiduciário e deverão ser adiantadas pelos Titulares de CRI e ressarcidas pela Emissora, às expensas da Devedora.</w:t>
      </w:r>
      <w:bookmarkStart w:id="425" w:name="_Ref83909502"/>
      <w:bookmarkEnd w:id="424"/>
    </w:p>
    <w:bookmarkEnd w:id="425"/>
    <w:p w14:paraId="7FCDA6DA" w14:textId="4150A597" w:rsidR="00116CE0" w:rsidRPr="00C43223" w:rsidRDefault="00116CE0" w:rsidP="000F6792">
      <w:pPr>
        <w:pStyle w:val="Level3"/>
      </w:pPr>
      <w:r w:rsidRPr="00C618A5">
        <w:t xml:space="preserve">A remuneração descrita nas Cláusulas </w:t>
      </w:r>
      <w:r w:rsidR="00554F6D" w:rsidRPr="00C43223">
        <w:fldChar w:fldCharType="begin"/>
      </w:r>
      <w:r w:rsidR="00554F6D" w:rsidRPr="00FE1B6E">
        <w:instrText xml:space="preserve"> REF _Ref83909495 \r \h </w:instrText>
      </w:r>
      <w:r w:rsidR="00283D6D" w:rsidRPr="00FE1B6E">
        <w:instrText xml:space="preserve"> \* MERGEFORMAT </w:instrText>
      </w:r>
      <w:r w:rsidR="00554F6D" w:rsidRPr="00C43223">
        <w:fldChar w:fldCharType="separate"/>
      </w:r>
      <w:r w:rsidR="005F7CBA">
        <w:t>9.4</w:t>
      </w:r>
      <w:r w:rsidR="00554F6D" w:rsidRPr="00C43223">
        <w:fldChar w:fldCharType="end"/>
      </w:r>
      <w:r w:rsidRPr="00FE1B6E">
        <w:t xml:space="preserve"> e </w:t>
      </w:r>
      <w:r w:rsidR="00554F6D" w:rsidRPr="00C43223">
        <w:fldChar w:fldCharType="begin"/>
      </w:r>
      <w:r w:rsidR="00554F6D" w:rsidRPr="00FE1B6E">
        <w:instrText xml:space="preserve"> REF _Ref83909502 \r \h </w:instrText>
      </w:r>
      <w:r w:rsidR="00283D6D" w:rsidRPr="00FE1B6E">
        <w:instrText xml:space="preserve"> \* MERGEFORMAT </w:instrText>
      </w:r>
      <w:r w:rsidR="00554F6D" w:rsidRPr="00C43223">
        <w:fldChar w:fldCharType="separate"/>
      </w:r>
      <w:r w:rsidR="005F7CBA">
        <w:t>9.4.1</w:t>
      </w:r>
      <w:r w:rsidR="00554F6D" w:rsidRPr="00C43223">
        <w:fldChar w:fldCharType="end"/>
      </w:r>
      <w:r w:rsidRPr="00FE1B6E">
        <w:t xml:space="preserve"> acima será devida mesmo após o vencimento dos CRI, caso o Agente Fiduciário ainda esteja exercendo atividades inerentes a sua função em relação à emissão remuneração essa que será calculada pr</w:t>
      </w:r>
      <w:r w:rsidRPr="00C43223">
        <w:t>o rata dia.</w:t>
      </w:r>
    </w:p>
    <w:p w14:paraId="47A1D53C" w14:textId="4AC97F56" w:rsidR="00116CE0" w:rsidRPr="008C59CB" w:rsidRDefault="00116CE0" w:rsidP="000F6792">
      <w:pPr>
        <w:pStyle w:val="Level3"/>
      </w:pPr>
      <w:r w:rsidRPr="00945739">
        <w:t xml:space="preserve">As parcelas devidas ao Agente Fiduciário serão acrescidas de: </w:t>
      </w:r>
      <w:r w:rsidRPr="00797043">
        <w:rPr>
          <w:b/>
        </w:rPr>
        <w:t xml:space="preserve">(i) </w:t>
      </w:r>
      <w:r w:rsidRPr="004B4541">
        <w:t xml:space="preserve">ISS; </w:t>
      </w:r>
      <w:r w:rsidRPr="004B4541">
        <w:rPr>
          <w:b/>
        </w:rPr>
        <w:t>(</w:t>
      </w:r>
      <w:proofErr w:type="spellStart"/>
      <w:r w:rsidRPr="004B4541">
        <w:rPr>
          <w:b/>
        </w:rPr>
        <w:t>ii</w:t>
      </w:r>
      <w:proofErr w:type="spellEnd"/>
      <w:r w:rsidRPr="004B4541">
        <w:rPr>
          <w:b/>
        </w:rPr>
        <w:t>)</w:t>
      </w:r>
      <w:r w:rsidRPr="000F30CD">
        <w:t xml:space="preserve"> PIS; </w:t>
      </w:r>
      <w:r w:rsidRPr="000F30CD">
        <w:rPr>
          <w:b/>
        </w:rPr>
        <w:t>(</w:t>
      </w:r>
      <w:proofErr w:type="spellStart"/>
      <w:r w:rsidRPr="000F30CD">
        <w:rPr>
          <w:b/>
        </w:rPr>
        <w:t>iii</w:t>
      </w:r>
      <w:proofErr w:type="spellEnd"/>
      <w:r w:rsidRPr="000F30CD">
        <w:rPr>
          <w:b/>
        </w:rPr>
        <w:t>)</w:t>
      </w:r>
      <w:r w:rsidRPr="004C1F80">
        <w:t xml:space="preserve"> COFINS; </w:t>
      </w:r>
      <w:r w:rsidRPr="00B64D26">
        <w:rPr>
          <w:b/>
        </w:rPr>
        <w:t>(</w:t>
      </w:r>
      <w:proofErr w:type="spellStart"/>
      <w:r w:rsidRPr="00B64D26">
        <w:rPr>
          <w:b/>
        </w:rPr>
        <w:t>iv</w:t>
      </w:r>
      <w:proofErr w:type="spellEnd"/>
      <w:r w:rsidRPr="00B64D26">
        <w:rPr>
          <w:b/>
        </w:rPr>
        <w:t>)</w:t>
      </w:r>
      <w:r w:rsidRPr="00F206C7">
        <w:t xml:space="preserve"> IRRF; </w:t>
      </w:r>
      <w:r w:rsidRPr="00C20E74">
        <w:rPr>
          <w:b/>
        </w:rPr>
        <w:t xml:space="preserve">(v) </w:t>
      </w:r>
      <w:r w:rsidRPr="00BB3F43">
        <w:t xml:space="preserve">CSLL; e </w:t>
      </w:r>
      <w:r w:rsidRPr="00A42371">
        <w:rPr>
          <w:b/>
        </w:rPr>
        <w:t>(vi)</w:t>
      </w:r>
      <w:r w:rsidRPr="00AE6217">
        <w:t xml:space="preserve"> quaisquer outros tributos que venham a incidir sobre a remuneração do Agente Fiduciário, nas alíquotas vigentes nas datas</w:t>
      </w:r>
      <w:r w:rsidRPr="008C59CB">
        <w:t xml:space="preserve"> de cada pagamento.</w:t>
      </w:r>
    </w:p>
    <w:p w14:paraId="517B0BF7" w14:textId="2F26ECAC" w:rsidR="00116CE0" w:rsidRPr="00447EE5" w:rsidRDefault="00116CE0" w:rsidP="000F6792">
      <w:pPr>
        <w:pStyle w:val="Level3"/>
      </w:pPr>
      <w:r w:rsidRPr="00924813">
        <w:t>Não haverá devolução de valores já recebidos pelo Agente Fiduciário a título da prestação de serviços, exceto se o valor tiver sido pago incorretamente</w:t>
      </w:r>
    </w:p>
    <w:p w14:paraId="6BA59DBB" w14:textId="03524194" w:rsidR="00116CE0" w:rsidRPr="00C618A5" w:rsidRDefault="00116CE0" w:rsidP="000F6792">
      <w:pPr>
        <w:pStyle w:val="Level3"/>
      </w:pPr>
      <w:r w:rsidRPr="00447EE5">
        <w:t>Todas as despesas com procedimentos legais, inclusive as administrativas, conforme p</w:t>
      </w:r>
      <w:r w:rsidRPr="00E93D84">
        <w:t xml:space="preserve">reviamente aprovadas pela Devedora, em que o Agente Fiduciário venha a incorrer para resguardar os interesses dos Titulares de CRI deverão ser, sempre que aplicável, previamente aprovadas e adiantadas pelos Titulares de CRI e, posteriormente conforme previsto em Lei, ressarcidas pela Devedora. Tais despesas a serem adiantadas pelos Titulares de CRI incluem também os gastos com honorários advocatícios de terceiros, depósitos, custas e taxas judiciárias nas ações propostas pelo Agente Fiduciário, na condição </w:t>
      </w:r>
      <w:r w:rsidRPr="00A62F51">
        <w:t xml:space="preserve">de representante da comunhão dos Titulares de CRI. As eventuais despesas, depósitos e custas judiciais decorrentes da sucumbência em ações judiciais serão igualmente suportadas pelos Titulares de CRI, bem como a remuneração do Agente Fiduciário na hipótese de a Devedora permanecer em inadimplência e consequentemente ao pagamento desta por um período superior a 30 (trinta) dias, podendo o Agente Fiduciário solicitar garantia dos Titulares de CRI para cobertura do risco de sucumbência. </w:t>
      </w:r>
    </w:p>
    <w:p w14:paraId="7A7E5E19" w14:textId="139E2147" w:rsidR="00116CE0" w:rsidRPr="00F631C4" w:rsidRDefault="00116CE0" w:rsidP="000F6792">
      <w:pPr>
        <w:pStyle w:val="Level3"/>
        <w:rPr>
          <w:szCs w:val="20"/>
        </w:rPr>
      </w:pPr>
      <w:r w:rsidRPr="00C618A5">
        <w:t>Em caso de atraso no pagamento da remuneração devida ao Agente Fiduciário, os valores devidos e não pagos serão acrescidos de multa moratória de 2% (dois por cento) sobre o valor do débito, bem como juros moratórios de 1% (um por cento) ao mês, ficando o valor do débito em atra</w:t>
      </w:r>
      <w:r w:rsidRPr="00A66132">
        <w:t xml:space="preserve">so sujeito ainda à atualização monetária pelo IPCA, incidente desde a data da inadimplência até a data do efetivo pagamento, adotando-se o índice que vier a substituir esse índice em caso de não divulgação, calculado </w:t>
      </w:r>
      <w:r w:rsidRPr="00A66132">
        <w:rPr>
          <w:i/>
        </w:rPr>
        <w:t>pro rata die</w:t>
      </w:r>
      <w:r w:rsidRPr="00F631C4">
        <w:t>, se necessário.</w:t>
      </w:r>
    </w:p>
    <w:p w14:paraId="346F6128" w14:textId="7240F32F" w:rsidR="00F75472" w:rsidRPr="004B4541" w:rsidRDefault="00F75472" w:rsidP="00F75472">
      <w:pPr>
        <w:pStyle w:val="Level3"/>
        <w:rPr>
          <w:szCs w:val="20"/>
        </w:rPr>
      </w:pPr>
      <w:bookmarkStart w:id="426" w:name="_Hlk87959690"/>
      <w:r w:rsidRPr="00823F0D">
        <w:rPr>
          <w:szCs w:val="20"/>
        </w:rPr>
        <w:t xml:space="preserve">Em caso de inadimplemento, pecuniário ou não, pela Emissora, ou de reestruturação das condições da operação, será devida ao Agente Fiduciário uma remuneração adicional equivalente a R$ </w:t>
      </w:r>
      <w:r w:rsidR="00B94058">
        <w:rPr>
          <w:szCs w:val="20"/>
        </w:rPr>
        <w:t>500,00</w:t>
      </w:r>
      <w:r w:rsidR="00B94058" w:rsidRPr="00C43223">
        <w:rPr>
          <w:szCs w:val="20"/>
        </w:rPr>
        <w:t xml:space="preserve"> </w:t>
      </w:r>
      <w:r w:rsidRPr="00C43223">
        <w:rPr>
          <w:szCs w:val="20"/>
        </w:rPr>
        <w:t>(</w:t>
      </w:r>
      <w:r w:rsidR="00B94058" w:rsidRPr="00F71B20">
        <w:rPr>
          <w:szCs w:val="20"/>
        </w:rPr>
        <w:t>quinhentos</w:t>
      </w:r>
      <w:r w:rsidR="00DC6A1D" w:rsidRPr="00C43223">
        <w:rPr>
          <w:szCs w:val="20"/>
        </w:rPr>
        <w:t xml:space="preserve"> </w:t>
      </w:r>
      <w:r w:rsidRPr="00C43223">
        <w:rPr>
          <w:szCs w:val="20"/>
        </w:rPr>
        <w:t xml:space="preserve">reais) por hora-homem de trabalho dedicado às </w:t>
      </w:r>
      <w:r w:rsidRPr="00945739">
        <w:rPr>
          <w:szCs w:val="20"/>
        </w:rPr>
        <w:t>atividades relacionadas à Emissão, incluindo, mas não se lim</w:t>
      </w:r>
      <w:r w:rsidRPr="00797043">
        <w:rPr>
          <w:szCs w:val="20"/>
        </w:rPr>
        <w:t xml:space="preserve">itando, (i) </w:t>
      </w:r>
      <w:r w:rsidRPr="00797043">
        <w:rPr>
          <w:szCs w:val="20"/>
        </w:rPr>
        <w:lastRenderedPageBreak/>
        <w:t>comentários aos documentos da oferta durante a estruturação da mesma, caso a operação não venha se efetivar; (</w:t>
      </w:r>
      <w:proofErr w:type="spellStart"/>
      <w:r w:rsidRPr="00797043">
        <w:rPr>
          <w:szCs w:val="20"/>
        </w:rPr>
        <w:t>ii</w:t>
      </w:r>
      <w:proofErr w:type="spellEnd"/>
      <w:r w:rsidRPr="00797043">
        <w:rPr>
          <w:szCs w:val="20"/>
        </w:rPr>
        <w:t>) execução das garantias, (</w:t>
      </w:r>
      <w:proofErr w:type="spellStart"/>
      <w:r w:rsidRPr="00797043">
        <w:rPr>
          <w:szCs w:val="20"/>
        </w:rPr>
        <w:t>iii</w:t>
      </w:r>
      <w:proofErr w:type="spellEnd"/>
      <w:r w:rsidRPr="00797043">
        <w:rPr>
          <w:szCs w:val="20"/>
        </w:rPr>
        <w:t>) comparecimento em reuniões formais ou co</w:t>
      </w:r>
      <w:r w:rsidRPr="004B4541">
        <w:rPr>
          <w:szCs w:val="20"/>
        </w:rPr>
        <w:t>nferências telefônicas com a Emissora, os Titulares ou demais partes da Emissão, inclusive respectivas assembleias; (</w:t>
      </w:r>
      <w:proofErr w:type="spellStart"/>
      <w:r w:rsidRPr="004B4541">
        <w:rPr>
          <w:szCs w:val="20"/>
        </w:rPr>
        <w:t>iv</w:t>
      </w:r>
      <w:proofErr w:type="spellEnd"/>
      <w:r w:rsidRPr="004B4541">
        <w:rPr>
          <w:szCs w:val="20"/>
        </w:rPr>
        <w:t xml:space="preserve">) análise a eventuais aditamentos aos Documentos da Operação e (v) implementação das consequentes decisões tomadas em tais eventos, remuneração esta a ser paga no prazo de 10 (dez) dias após a conferência e aprovação pela Emissora </w:t>
      </w:r>
      <w:r w:rsidR="00C04D38">
        <w:rPr>
          <w:szCs w:val="20"/>
        </w:rPr>
        <w:t xml:space="preserve">e Devedora </w:t>
      </w:r>
      <w:r w:rsidRPr="004B4541">
        <w:rPr>
          <w:szCs w:val="20"/>
        </w:rPr>
        <w:t>do respectivo “Relatório de Horas”.</w:t>
      </w:r>
    </w:p>
    <w:p w14:paraId="08DCBF69" w14:textId="79E3EF3B" w:rsidR="00116CE0" w:rsidRPr="00B64D26" w:rsidRDefault="00116CE0" w:rsidP="000F6792">
      <w:pPr>
        <w:pStyle w:val="Level2"/>
      </w:pPr>
      <w:bookmarkStart w:id="427" w:name="_DV_M168"/>
      <w:bookmarkStart w:id="428" w:name="_DV_M169"/>
      <w:bookmarkEnd w:id="426"/>
      <w:bookmarkEnd w:id="427"/>
      <w:bookmarkEnd w:id="428"/>
      <w:r w:rsidRPr="000F30CD">
        <w:t xml:space="preserve">O Agente Fiduciário poderá ser substituído nas hipóteses de ausência ou impedimento temporário, renúncia, intervenção, liquidação, falência ou qualquer outro caso de vacância, devendo ser realizada, no prazo de 30 (trinta) dias, contado da ocorrência de qualquer desses eventos, Assembleia Geral, para que seja deliberada por sua efetiva substituição e, conforme o caso, eleição do </w:t>
      </w:r>
      <w:r w:rsidRPr="004C1F80">
        <w:t>novo agente fiduciário.</w:t>
      </w:r>
    </w:p>
    <w:p w14:paraId="19B5AD0D" w14:textId="4369188F" w:rsidR="00116CE0" w:rsidRPr="00C20E74" w:rsidRDefault="00116CE0" w:rsidP="000F6792">
      <w:pPr>
        <w:pStyle w:val="Level2"/>
      </w:pPr>
      <w:bookmarkStart w:id="429" w:name="_Ref486541827"/>
      <w:bookmarkStart w:id="430" w:name="_Ref4932603"/>
      <w:r w:rsidRPr="00F206C7">
        <w:t>O Agente Fiduciário poderá ser destituído:</w:t>
      </w:r>
      <w:bookmarkStart w:id="431" w:name="_Ref83918884"/>
      <w:bookmarkEnd w:id="429"/>
      <w:bookmarkEnd w:id="430"/>
    </w:p>
    <w:bookmarkEnd w:id="431"/>
    <w:p w14:paraId="02C9D247" w14:textId="35CEEE33" w:rsidR="00116CE0" w:rsidRPr="008C59CB" w:rsidRDefault="0028268A" w:rsidP="003C6331">
      <w:pPr>
        <w:pStyle w:val="Level4"/>
        <w:tabs>
          <w:tab w:val="clear" w:pos="2041"/>
          <w:tab w:val="num" w:pos="1361"/>
        </w:tabs>
        <w:ind w:left="1360"/>
      </w:pPr>
      <w:r w:rsidRPr="00A42371">
        <w:t>pela</w:t>
      </w:r>
      <w:r w:rsidRPr="00AE6217">
        <w:t xml:space="preserve"> </w:t>
      </w:r>
      <w:r w:rsidR="00116CE0" w:rsidRPr="008C59CB">
        <w:t>CVM, nos termos da legislação em vigor;</w:t>
      </w:r>
    </w:p>
    <w:p w14:paraId="45FEDCA2" w14:textId="5E94E36E" w:rsidR="00116CE0" w:rsidRPr="00447EE5" w:rsidRDefault="0028268A" w:rsidP="003C6331">
      <w:pPr>
        <w:pStyle w:val="Level4"/>
        <w:tabs>
          <w:tab w:val="clear" w:pos="2041"/>
          <w:tab w:val="num" w:pos="1361"/>
        </w:tabs>
        <w:ind w:left="1360"/>
      </w:pPr>
      <w:r w:rsidRPr="00447EE5">
        <w:t xml:space="preserve">por </w:t>
      </w:r>
      <w:r w:rsidR="00116CE0" w:rsidRPr="00447EE5">
        <w:t>deliberação em Assembleia Geral, independentemente da ocorrência de qualquer fato que imponha ou justifique sua destituição, requerendo-se, para tanto, o voto de 50% (cinquenta por cento) mais um dos Titulares de CRI em Circulação;</w:t>
      </w:r>
    </w:p>
    <w:p w14:paraId="39A04E5B" w14:textId="761AA39C" w:rsidR="00116CE0" w:rsidRPr="00FE1B6E" w:rsidRDefault="0028268A" w:rsidP="003C6331">
      <w:pPr>
        <w:pStyle w:val="Level4"/>
        <w:tabs>
          <w:tab w:val="clear" w:pos="2041"/>
          <w:tab w:val="num" w:pos="1361"/>
        </w:tabs>
        <w:ind w:left="1360"/>
      </w:pPr>
      <w:r w:rsidRPr="00E93D84">
        <w:t>por</w:t>
      </w:r>
      <w:r w:rsidRPr="00A62F51">
        <w:t xml:space="preserve"> </w:t>
      </w:r>
      <w:r w:rsidR="00116CE0" w:rsidRPr="00A62F51">
        <w:t xml:space="preserve">deliberação em Assembleia Geral, na hipótese de descumprimento dos deveres previstos no artigo </w:t>
      </w:r>
      <w:r w:rsidR="00C92794" w:rsidRPr="00FE1B6E">
        <w:t>28</w:t>
      </w:r>
      <w:r w:rsidR="00116CE0" w:rsidRPr="00FE1B6E">
        <w:t xml:space="preserve"> da </w:t>
      </w:r>
      <w:r w:rsidR="00C92794" w:rsidRPr="00FE1B6E">
        <w:t>Medida Provisória 1.103</w:t>
      </w:r>
      <w:r w:rsidR="00116CE0" w:rsidRPr="00FE1B6E">
        <w:t xml:space="preserve"> ou das incumbências mencionadas nesta Cláusula 10; e</w:t>
      </w:r>
    </w:p>
    <w:p w14:paraId="2C19D9B2" w14:textId="29015510" w:rsidR="00116CE0" w:rsidRPr="00C43223" w:rsidRDefault="00116CE0" w:rsidP="003C6331">
      <w:pPr>
        <w:pStyle w:val="Level4"/>
        <w:tabs>
          <w:tab w:val="clear" w:pos="2041"/>
          <w:tab w:val="num" w:pos="1361"/>
        </w:tabs>
        <w:ind w:left="1360"/>
        <w:rPr>
          <w:szCs w:val="20"/>
        </w:rPr>
      </w:pPr>
      <w:r w:rsidRPr="00FE1B6E">
        <w:t xml:space="preserve">nas hipóteses de descumprimento das incumbências mencionadas na Cláusula </w:t>
      </w:r>
      <w:r w:rsidR="008B283E" w:rsidRPr="00C43223">
        <w:fldChar w:fldCharType="begin"/>
      </w:r>
      <w:r w:rsidR="008B283E" w:rsidRPr="00FE1B6E">
        <w:instrText xml:space="preserve"> REF _Ref83918972 \r \h </w:instrText>
      </w:r>
      <w:r w:rsidR="00283D6D" w:rsidRPr="00FE1B6E">
        <w:instrText xml:space="preserve"> \* MERGEFORMAT </w:instrText>
      </w:r>
      <w:r w:rsidR="008B283E" w:rsidRPr="00C43223">
        <w:fldChar w:fldCharType="separate"/>
      </w:r>
      <w:r w:rsidR="005F7CBA">
        <w:t>9.3</w:t>
      </w:r>
      <w:r w:rsidR="008B283E" w:rsidRPr="00C43223">
        <w:fldChar w:fldCharType="end"/>
      </w:r>
      <w:r w:rsidR="008B283E" w:rsidRPr="00FE1B6E">
        <w:t xml:space="preserve"> </w:t>
      </w:r>
      <w:r w:rsidRPr="00C43223">
        <w:t>acima.</w:t>
      </w:r>
    </w:p>
    <w:p w14:paraId="6F315FF4" w14:textId="46BD730E" w:rsidR="00116CE0" w:rsidRPr="00C43223" w:rsidRDefault="00116CE0" w:rsidP="003C6331">
      <w:pPr>
        <w:pStyle w:val="Level2"/>
      </w:pPr>
      <w:r w:rsidRPr="00945739">
        <w:t xml:space="preserve">O </w:t>
      </w:r>
      <w:r w:rsidR="00FD3FC2" w:rsidRPr="00FE1B6E">
        <w:t>a</w:t>
      </w:r>
      <w:r w:rsidRPr="00FE1B6E">
        <w:t xml:space="preserve">gente </w:t>
      </w:r>
      <w:r w:rsidR="00FD3FC2" w:rsidRPr="00FE1B6E">
        <w:t>f</w:t>
      </w:r>
      <w:r w:rsidRPr="00FE1B6E">
        <w:t>iduciário eleito em substituição nos termos da Cláusula</w:t>
      </w:r>
      <w:r w:rsidRPr="00FE1B6E" w:rsidDel="00D5256E">
        <w:t xml:space="preserve"> </w:t>
      </w:r>
      <w:r w:rsidR="008B283E" w:rsidRPr="00C43223">
        <w:fldChar w:fldCharType="begin"/>
      </w:r>
      <w:r w:rsidR="008B283E" w:rsidRPr="00FE1B6E">
        <w:instrText xml:space="preserve"> REF _Ref83918884 \r \h </w:instrText>
      </w:r>
      <w:r w:rsidR="00283D6D" w:rsidRPr="00FE1B6E">
        <w:instrText xml:space="preserve"> \* MERGEFORMAT </w:instrText>
      </w:r>
      <w:r w:rsidR="008B283E" w:rsidRPr="00C43223">
        <w:fldChar w:fldCharType="separate"/>
      </w:r>
      <w:r w:rsidR="005F7CBA">
        <w:t>9.6</w:t>
      </w:r>
      <w:r w:rsidR="008B283E" w:rsidRPr="00C43223">
        <w:fldChar w:fldCharType="end"/>
      </w:r>
      <w:r w:rsidRPr="00FE1B6E">
        <w:t xml:space="preserve"> acima assumirá integralmente os deveres, atribuições e responsabilidades constante</w:t>
      </w:r>
      <w:r w:rsidRPr="00C43223">
        <w:t>s da legislação aplicável e deste Termo de Securitização.</w:t>
      </w:r>
    </w:p>
    <w:p w14:paraId="7502CA6D" w14:textId="79F3C38A" w:rsidR="00116CE0" w:rsidRPr="00797043" w:rsidRDefault="00116CE0" w:rsidP="003C6331">
      <w:pPr>
        <w:pStyle w:val="Level2"/>
      </w:pPr>
      <w:r w:rsidRPr="00945739">
        <w:t>A substituição do Agente Fiduciário em caráter permanente deverá ser objeto de aditamento ao presente Termo de Securitização, assim como os demais Documentos da Operação, conforme aplicável.</w:t>
      </w:r>
    </w:p>
    <w:p w14:paraId="48FABA73" w14:textId="77777777" w:rsidR="00FD3FC2" w:rsidRPr="000F30CD" w:rsidRDefault="00FD3FC2" w:rsidP="00FD3FC2">
      <w:pPr>
        <w:pStyle w:val="Level2"/>
      </w:pPr>
      <w:r w:rsidRPr="004B4541">
        <w:t>É vedad</w:t>
      </w:r>
      <w:r w:rsidRPr="000F30CD">
        <w:t>o ao Agente Fiduciário ou partes a ele relacionadas prestar quaisquer outros serviços para os CRI, devendo a sua participação estar limitada às atividades diretamente relacionadas à sua função.</w:t>
      </w:r>
    </w:p>
    <w:p w14:paraId="7217B890" w14:textId="12D340FE" w:rsidR="00116CE0" w:rsidRPr="00F206C7" w:rsidRDefault="00116CE0" w:rsidP="003C6331">
      <w:pPr>
        <w:pStyle w:val="Level2"/>
      </w:pPr>
      <w:r w:rsidRPr="004C1F80">
        <w:t>Os Titulares de CRI poderão nomear substituto provisório nos c</w:t>
      </w:r>
      <w:r w:rsidRPr="00B64D26">
        <w:t>asos de vacância por meio de voto da maioria absoluta dos CRI em Circulação.</w:t>
      </w:r>
    </w:p>
    <w:p w14:paraId="746E2052" w14:textId="036FD9EF" w:rsidR="00116CE0" w:rsidRPr="00924813" w:rsidRDefault="00116CE0" w:rsidP="003C6331">
      <w:pPr>
        <w:pStyle w:val="Level2"/>
      </w:pPr>
      <w:r w:rsidRPr="00C20E74">
        <w:t xml:space="preserve">Em caso de renúncia, o Agente Fiduciário deverá permanecer no exercício de suas funções até que: </w:t>
      </w:r>
      <w:r w:rsidRPr="00BB3F43">
        <w:rPr>
          <w:b/>
        </w:rPr>
        <w:t>(i)</w:t>
      </w:r>
      <w:r w:rsidRPr="00A42371">
        <w:t xml:space="preserve"> uma instituição substituta seja indicada pela Emissora e aprovada pelos Titulares de CRI; e </w:t>
      </w:r>
      <w:r w:rsidRPr="00AE6217">
        <w:rPr>
          <w:b/>
        </w:rPr>
        <w:t>(</w:t>
      </w:r>
      <w:proofErr w:type="spellStart"/>
      <w:r w:rsidRPr="00AE6217">
        <w:rPr>
          <w:b/>
        </w:rPr>
        <w:t>ii</w:t>
      </w:r>
      <w:proofErr w:type="spellEnd"/>
      <w:r w:rsidRPr="00AE6217">
        <w:rPr>
          <w:b/>
        </w:rPr>
        <w:t xml:space="preserve">) </w:t>
      </w:r>
      <w:r w:rsidRPr="008C59CB">
        <w:t>a instituição substituta assuma efetivamente as funções do Agente Fiduciário, conforme definido no presente Termo de Securitização.</w:t>
      </w:r>
    </w:p>
    <w:p w14:paraId="4A8C3B66" w14:textId="750864D6" w:rsidR="00116CE0" w:rsidRPr="00E93D84" w:rsidRDefault="00116CE0" w:rsidP="003C6331">
      <w:pPr>
        <w:pStyle w:val="Level3"/>
      </w:pPr>
      <w:bookmarkStart w:id="432" w:name="_Ref486541944"/>
      <w:r w:rsidRPr="00447EE5">
        <w:t xml:space="preserve">Em caso de renúncia, o Agente Fiduciário se obriga a restituir, no prazo de 5 (cinco) Dias Úteis da efetivação da renúncia, a parcela da remuneração correspondente ao período entre a data da efetivação da renúncia e a data do próximo pagamento, cujo valor será calculado </w:t>
      </w:r>
      <w:r w:rsidRPr="00447EE5">
        <w:rPr>
          <w:i/>
        </w:rPr>
        <w:t xml:space="preserve">pro rata </w:t>
      </w:r>
      <w:proofErr w:type="spellStart"/>
      <w:r w:rsidRPr="00447EE5">
        <w:rPr>
          <w:i/>
        </w:rPr>
        <w:t>temporis</w:t>
      </w:r>
      <w:proofErr w:type="spellEnd"/>
      <w:r w:rsidRPr="00E93D84">
        <w:t xml:space="preserve"> com base em um ano de 360 (trezentos e sessenta) dias.</w:t>
      </w:r>
      <w:bookmarkEnd w:id="432"/>
    </w:p>
    <w:p w14:paraId="375BE182" w14:textId="5E115CBA" w:rsidR="00116CE0" w:rsidRPr="00A66132" w:rsidRDefault="00116CE0" w:rsidP="003C6331">
      <w:pPr>
        <w:pStyle w:val="Level3"/>
        <w:rPr>
          <w:szCs w:val="20"/>
        </w:rPr>
      </w:pPr>
      <w:r w:rsidRPr="00A62F51">
        <w:lastRenderedPageBreak/>
        <w:t>O Agente Fiduciário, se substituído nos termos deste item, sem qualquer custo adicional para a</w:t>
      </w:r>
      <w:r w:rsidRPr="00C618A5">
        <w:t xml:space="preserve"> Emissora e/ou para os Titulares de CRI, deverá colocar à disposição da instituição que vier a substituí-lo, no prazo de 20 (vinte) Dias Úteis a partir da aprovação dos Titulares de CRI reunidos em Assembleia Geral de Titulares de CRI acerca do novo agente fiduciário, cópia de toda a escrituração, correspondência e demais papeis relacionados ao exercício de suas funções.</w:t>
      </w:r>
    </w:p>
    <w:p w14:paraId="6E0BCF0B" w14:textId="0CF4C064" w:rsidR="00116CE0" w:rsidRPr="00F631C4" w:rsidRDefault="00116CE0" w:rsidP="003C6331">
      <w:pPr>
        <w:pStyle w:val="Level2"/>
      </w:pPr>
      <w:r w:rsidRPr="00A66132">
        <w:t xml:space="preserve">O Agente Fiduciário responderá perante os investidores pelos prejuízos que lhes causar por culpa ou dolo no exercício das suas funções. </w:t>
      </w:r>
    </w:p>
    <w:p w14:paraId="27BC7DF9" w14:textId="5C54273F" w:rsidR="00116CE0" w:rsidRPr="00FE1B6E" w:rsidRDefault="00116CE0" w:rsidP="003C6331">
      <w:pPr>
        <w:pStyle w:val="Level2"/>
        <w:rPr>
          <w:szCs w:val="20"/>
        </w:rPr>
      </w:pPr>
      <w:r w:rsidRPr="00823F0D">
        <w:t>Para fins do §2º do artigo 6º da Resolução CVM</w:t>
      </w:r>
      <w:r w:rsidRPr="00FE1B6E">
        <w:t xml:space="preserve"> 17, o Agente Fiduciário declara que atua como Agente Fiduciário nas emissões de valores mobiliários da Emissora, de suas coligadas e/ou controladas e/ou sociedades integrantes do mesmo grupo da Emissora, listadas no Anexo </w:t>
      </w:r>
      <w:r w:rsidR="002E070F" w:rsidRPr="00FE1B6E">
        <w:t>X</w:t>
      </w:r>
      <w:r w:rsidRPr="00FE1B6E">
        <w:t>III ao presente Termo de Securitização.</w:t>
      </w:r>
    </w:p>
    <w:p w14:paraId="08AFEC02" w14:textId="4F2FA04E" w:rsidR="00116CE0" w:rsidRPr="00FE1B6E" w:rsidRDefault="00243610" w:rsidP="003C6331">
      <w:pPr>
        <w:pStyle w:val="Level1"/>
        <w:rPr>
          <w:sz w:val="20"/>
          <w:szCs w:val="20"/>
        </w:rPr>
      </w:pPr>
      <w:bookmarkStart w:id="433" w:name="_Toc110076269"/>
      <w:bookmarkStart w:id="434" w:name="_Toc163380708"/>
      <w:bookmarkStart w:id="435" w:name="_Toc180553624"/>
      <w:bookmarkStart w:id="436" w:name="_Toc302458797"/>
      <w:bookmarkStart w:id="437" w:name="_Toc411606368"/>
      <w:bookmarkStart w:id="438" w:name="_Ref486540798"/>
      <w:bookmarkStart w:id="439" w:name="_Ref4938052"/>
      <w:bookmarkStart w:id="440" w:name="_Ref4949928"/>
      <w:bookmarkStart w:id="441" w:name="_Toc5024017"/>
      <w:bookmarkStart w:id="442" w:name="_Toc79516054"/>
      <w:r w:rsidRPr="00FE1B6E">
        <w:t>L</w:t>
      </w:r>
      <w:r w:rsidR="00116CE0" w:rsidRPr="00FE1B6E">
        <w:t>IQUIDAÇÃO DO PATRIMÔNIO SEPARADO</w:t>
      </w:r>
      <w:bookmarkStart w:id="443" w:name="_Ref84221697"/>
      <w:bookmarkEnd w:id="433"/>
      <w:bookmarkEnd w:id="434"/>
      <w:bookmarkEnd w:id="435"/>
      <w:bookmarkEnd w:id="436"/>
      <w:bookmarkEnd w:id="437"/>
      <w:bookmarkEnd w:id="438"/>
      <w:bookmarkEnd w:id="439"/>
      <w:bookmarkEnd w:id="440"/>
      <w:bookmarkEnd w:id="441"/>
      <w:bookmarkEnd w:id="442"/>
    </w:p>
    <w:p w14:paraId="2204E144" w14:textId="124520B5" w:rsidR="00116CE0" w:rsidRPr="00FE1B6E" w:rsidRDefault="00116CE0" w:rsidP="000F6792">
      <w:pPr>
        <w:pStyle w:val="Level2"/>
        <w:rPr>
          <w:szCs w:val="20"/>
        </w:rPr>
      </w:pPr>
      <w:bookmarkStart w:id="444" w:name="_Ref4933150"/>
      <w:bookmarkStart w:id="445" w:name="_Toc110076270"/>
      <w:bookmarkStart w:id="446" w:name="_Toc163380709"/>
      <w:bookmarkStart w:id="447" w:name="_Toc180553625"/>
      <w:bookmarkEnd w:id="443"/>
      <w:r w:rsidRPr="00FE1B6E">
        <w:t>Caso seja verificada a ocorrência de qualquer um dos eventos abaixo, o Agente Fiduciário deverá assumir imediatamente e de forma transitória a administração do respectivo Patrimônio Separado e promover a liquidação do respectivo Patrimônio Separado, na hipótese de a Assembleia Geral de Titulares de CRI deliberar sobre tal liquidação:</w:t>
      </w:r>
      <w:bookmarkStart w:id="448" w:name="_Ref83918542"/>
      <w:bookmarkEnd w:id="444"/>
    </w:p>
    <w:bookmarkEnd w:id="448"/>
    <w:p w14:paraId="0A16B1E4" w14:textId="23728277" w:rsidR="00116CE0" w:rsidRPr="00FE1B6E" w:rsidRDefault="0028268A" w:rsidP="003C6331">
      <w:pPr>
        <w:pStyle w:val="Level4"/>
        <w:tabs>
          <w:tab w:val="clear" w:pos="2041"/>
          <w:tab w:val="num" w:pos="1389"/>
        </w:tabs>
        <w:ind w:left="1389"/>
      </w:pPr>
      <w:r w:rsidRPr="00FE1B6E">
        <w:t xml:space="preserve">pedido </w:t>
      </w:r>
      <w:r w:rsidR="00116CE0" w:rsidRPr="00FE1B6E">
        <w:t>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w:t>
      </w:r>
    </w:p>
    <w:p w14:paraId="2C857604" w14:textId="7B03DC41" w:rsidR="00116CE0" w:rsidRPr="00FE1B6E" w:rsidRDefault="0028268A" w:rsidP="003C6331">
      <w:pPr>
        <w:pStyle w:val="Level4"/>
        <w:tabs>
          <w:tab w:val="clear" w:pos="2041"/>
          <w:tab w:val="num" w:pos="1389"/>
        </w:tabs>
        <w:ind w:left="1389"/>
      </w:pPr>
      <w:r w:rsidRPr="00FE1B6E">
        <w:t xml:space="preserve">pedido </w:t>
      </w:r>
      <w:r w:rsidR="00116CE0" w:rsidRPr="00FE1B6E">
        <w:t>de falência formulado por terceiros em face da Emissora e não devidamente elidido ou cancelado pela Emissora, conforme o caso, no prazo legal;</w:t>
      </w:r>
    </w:p>
    <w:p w14:paraId="7422A55B" w14:textId="5E259F53" w:rsidR="00116CE0" w:rsidRPr="00FE1B6E" w:rsidRDefault="0028268A" w:rsidP="003C6331">
      <w:pPr>
        <w:pStyle w:val="Level4"/>
        <w:tabs>
          <w:tab w:val="clear" w:pos="2041"/>
          <w:tab w:val="num" w:pos="1389"/>
        </w:tabs>
        <w:ind w:left="1389"/>
      </w:pPr>
      <w:r w:rsidRPr="00FE1B6E">
        <w:t>extinção</w:t>
      </w:r>
      <w:r w:rsidR="00116CE0" w:rsidRPr="00FE1B6E">
        <w:t>, liquidação, dissolução, declaração de insolvência, decretação de falência ou apresentação de pedido de autofalência pela Emissora;</w:t>
      </w:r>
    </w:p>
    <w:p w14:paraId="45008B43" w14:textId="645E1AC7" w:rsidR="00116CE0" w:rsidRPr="00FE1B6E" w:rsidRDefault="0028268A" w:rsidP="003C6331">
      <w:pPr>
        <w:pStyle w:val="Level4"/>
        <w:tabs>
          <w:tab w:val="clear" w:pos="2041"/>
          <w:tab w:val="num" w:pos="1389"/>
        </w:tabs>
        <w:ind w:left="1389"/>
      </w:pPr>
      <w:r w:rsidRPr="00FE1B6E">
        <w:t xml:space="preserve">comprovado </w:t>
      </w:r>
      <w:r w:rsidR="00116CE0" w:rsidRPr="00FE1B6E">
        <w:t>desvio de finalidade do Patrimônio Separado; ou</w:t>
      </w:r>
    </w:p>
    <w:p w14:paraId="23371724" w14:textId="09362627" w:rsidR="00116CE0" w:rsidRPr="00FE1B6E" w:rsidRDefault="0028268A" w:rsidP="003C6331">
      <w:pPr>
        <w:pStyle w:val="Level4"/>
        <w:tabs>
          <w:tab w:val="clear" w:pos="2041"/>
          <w:tab w:val="num" w:pos="1389"/>
        </w:tabs>
        <w:ind w:left="1389"/>
        <w:rPr>
          <w:szCs w:val="20"/>
        </w:rPr>
      </w:pPr>
      <w:r w:rsidRPr="00FE1B6E">
        <w:t xml:space="preserve">inadimplemento </w:t>
      </w:r>
      <w:r w:rsidR="00116CE0" w:rsidRPr="00FE1B6E">
        <w:t xml:space="preserve">ou mora, pela Emissora, de qualquer de suas obrigações pecuniárias previstas neste Termo de Securitização, desde que por culpa exclusiva e não justificável da Emissora, sendo que, nessa hipótese, a liquidação do Patrimônio Separado poderá ocorrer desde que tal inadimplemento ou mora perdure por mais de 90 (noventa) dias, contados da data da ocorrência. </w:t>
      </w:r>
    </w:p>
    <w:p w14:paraId="1E71FE60" w14:textId="29268B2E" w:rsidR="00116CE0" w:rsidRPr="004B4541" w:rsidRDefault="00116CE0" w:rsidP="00A027DC">
      <w:pPr>
        <w:pStyle w:val="Level3"/>
      </w:pPr>
      <w:bookmarkStart w:id="449" w:name="_Ref4933651"/>
      <w:r w:rsidRPr="00FE1B6E">
        <w:t>Em até 5 (cinco) dias a contar do início da administração, pelo Agente Fiduciário, do Patrimônio Separado, o Agente Fiduciário deverá convocar uma Assembleia Geral</w:t>
      </w:r>
      <w:r w:rsidR="00243610" w:rsidRPr="00FE1B6E">
        <w:t xml:space="preserve"> de Titulares dos CRI</w:t>
      </w:r>
      <w:r w:rsidRPr="00FE1B6E">
        <w:t xml:space="preserve">, </w:t>
      </w:r>
      <w:r w:rsidR="00243610" w:rsidRPr="00FE1B6E">
        <w:rPr>
          <w:szCs w:val="20"/>
        </w:rPr>
        <w:t xml:space="preserve">na forma estabelecida na Cláusula </w:t>
      </w:r>
      <w:r w:rsidR="00243610" w:rsidRPr="00FE1B6E">
        <w:rPr>
          <w:szCs w:val="20"/>
          <w:highlight w:val="yellow"/>
        </w:rPr>
        <w:t>[</w:t>
      </w:r>
      <w:r w:rsidR="00243610" w:rsidRPr="00FE1B6E">
        <w:rPr>
          <w:szCs w:val="20"/>
          <w:highlight w:val="yellow"/>
        </w:rPr>
        <w:sym w:font="Symbol" w:char="F0B7"/>
      </w:r>
      <w:r w:rsidR="00243610" w:rsidRPr="00FE1B6E">
        <w:rPr>
          <w:szCs w:val="20"/>
          <w:highlight w:val="yellow"/>
        </w:rPr>
        <w:t>]</w:t>
      </w:r>
      <w:r w:rsidR="00243610" w:rsidRPr="00C43223">
        <w:rPr>
          <w:szCs w:val="20"/>
        </w:rPr>
        <w:t xml:space="preserve"> abaixo, para deliberar sobre eventual liquidação do Patrimônio Separado ou nomeação de nova </w:t>
      </w:r>
      <w:proofErr w:type="spellStart"/>
      <w:r w:rsidR="00243610" w:rsidRPr="00C43223">
        <w:rPr>
          <w:szCs w:val="20"/>
        </w:rPr>
        <w:t>securitizadora</w:t>
      </w:r>
      <w:proofErr w:type="spellEnd"/>
      <w:r w:rsidR="00243610" w:rsidRPr="00C43223">
        <w:rPr>
          <w:szCs w:val="20"/>
        </w:rPr>
        <w:t>. Nos termos da Medida Provisória 1.103, a Assembleia Geral de Titulares dos CRI que for deliberar, especificamente, sobre as normas de administração</w:t>
      </w:r>
      <w:r w:rsidR="00243610" w:rsidRPr="00945739">
        <w:rPr>
          <w:szCs w:val="20"/>
        </w:rPr>
        <w:t xml:space="preserve"> ou liquidação do patrimônio separado será instalada: (i) em primeira convocação, pela presença de 2/3 (dois terços) Titulares dos CRI em Circulação; e (</w:t>
      </w:r>
      <w:proofErr w:type="spellStart"/>
      <w:r w:rsidR="00243610" w:rsidRPr="00945739">
        <w:rPr>
          <w:szCs w:val="20"/>
        </w:rPr>
        <w:t>ii</w:t>
      </w:r>
      <w:proofErr w:type="spellEnd"/>
      <w:r w:rsidR="00243610" w:rsidRPr="00945739">
        <w:rPr>
          <w:szCs w:val="20"/>
        </w:rPr>
        <w:t>) em segunda convocação, por qualquer número de Titulares dos CRI em Circulação. As deliberações dest</w:t>
      </w:r>
      <w:r w:rsidR="00243610" w:rsidRPr="00797043">
        <w:rPr>
          <w:szCs w:val="20"/>
        </w:rPr>
        <w:t>a Assembleia Geral de Titulares dos CRI, ademais, serão tomadas, em primeira ou segunda convocação, pela maioria dos Titulares dos CRI presentes</w:t>
      </w:r>
      <w:r w:rsidRPr="004B4541">
        <w:t>.</w:t>
      </w:r>
      <w:bookmarkEnd w:id="449"/>
    </w:p>
    <w:p w14:paraId="10158280" w14:textId="5BCC1ACE" w:rsidR="00116CE0" w:rsidRPr="00C43223" w:rsidRDefault="00116CE0" w:rsidP="000F6792">
      <w:pPr>
        <w:pStyle w:val="Level3"/>
      </w:pPr>
      <w:r w:rsidRPr="000F30CD">
        <w:lastRenderedPageBreak/>
        <w:t xml:space="preserve">A Assembleia Geral de Titulares de CRI deverá deliberar pela liquidação do Patrimônio Separado, ou pela continuidade de sua administração por nova </w:t>
      </w:r>
      <w:proofErr w:type="spellStart"/>
      <w:r w:rsidRPr="000F30CD">
        <w:t>securitizadora</w:t>
      </w:r>
      <w:proofErr w:type="spellEnd"/>
      <w:r w:rsidRPr="000F30CD">
        <w:t xml:space="preserve">, fixando, neste caso, a remuneração da nova </w:t>
      </w:r>
      <w:proofErr w:type="spellStart"/>
      <w:r w:rsidRPr="000F30CD">
        <w:t>securitizadora</w:t>
      </w:r>
      <w:proofErr w:type="spellEnd"/>
      <w:r w:rsidRPr="000F30CD">
        <w:t xml:space="preserve">. Na hipótese de não instalação da referida Assembleia Geral de Titulares de CRI, deverá ser convocada, pelo Agente Fiduciário, em 02 (dois) Dias Úteis contados da não instalação, nova Assembleia Geral de Titulares de CRI nos termos da Cláusula </w:t>
      </w:r>
      <w:r w:rsidR="008B283E" w:rsidRPr="00C43223">
        <w:fldChar w:fldCharType="begin"/>
      </w:r>
      <w:r w:rsidR="008B283E" w:rsidRPr="00FE1B6E">
        <w:instrText xml:space="preserve"> REF _Ref83918801 \r \h </w:instrText>
      </w:r>
      <w:r w:rsidR="00283D6D" w:rsidRPr="00FE1B6E">
        <w:instrText xml:space="preserve"> \* MERGEFORMAT </w:instrText>
      </w:r>
      <w:r w:rsidR="008B283E" w:rsidRPr="00C43223">
        <w:fldChar w:fldCharType="separate"/>
      </w:r>
      <w:r w:rsidR="005F7CBA">
        <w:t>11</w:t>
      </w:r>
      <w:r w:rsidR="008B283E" w:rsidRPr="00C43223">
        <w:fldChar w:fldCharType="end"/>
      </w:r>
      <w:r w:rsidRPr="00FE1B6E">
        <w:t xml:space="preserve"> deste Termo de Securitização.</w:t>
      </w:r>
    </w:p>
    <w:p w14:paraId="3462B0F4" w14:textId="60090548" w:rsidR="00116CE0" w:rsidRPr="004B4541" w:rsidRDefault="00116CE0" w:rsidP="000F6792">
      <w:pPr>
        <w:pStyle w:val="Level3"/>
      </w:pPr>
      <w:r w:rsidRPr="00C43223">
        <w:t>Na ocorrência de a</w:t>
      </w:r>
      <w:r w:rsidRPr="00945739">
        <w:t>ssunção transitória de sua administração pelo Agente Fiduciário, a Emissora se compromete a praticar todos os atos e assinar todos os documentos, incluindo a outorga de procurações, para que o Agente Fiduciário possa desempenhar a administração do Patrimôn</w:t>
      </w:r>
      <w:r w:rsidRPr="00797043">
        <w:t>io Separado e realizar todas as demais funções a ele atribuídas neste Termo de Securitização.</w:t>
      </w:r>
    </w:p>
    <w:p w14:paraId="1F1873E9" w14:textId="2196EBD4" w:rsidR="00116CE0" w:rsidRPr="00C43223" w:rsidRDefault="00116CE0" w:rsidP="000F6792">
      <w:pPr>
        <w:pStyle w:val="Level3"/>
        <w:rPr>
          <w:szCs w:val="20"/>
        </w:rPr>
      </w:pPr>
      <w:r w:rsidRPr="004B4541">
        <w:t xml:space="preserve">A Emissora deverá notificar o Agente Fiduciário em até 5 (cinco) Dias Úteis da ocorrência de qualquer dos eventos listados na Cláusula </w:t>
      </w:r>
      <w:r w:rsidR="00A926B5" w:rsidRPr="00C43223">
        <w:fldChar w:fldCharType="begin"/>
      </w:r>
      <w:r w:rsidR="00A926B5" w:rsidRPr="00FE1B6E">
        <w:instrText xml:space="preserve"> REF _Ref83918542 \r \h </w:instrText>
      </w:r>
      <w:r w:rsidR="00283D6D" w:rsidRPr="00FE1B6E">
        <w:instrText xml:space="preserve"> \* MERGEFORMAT </w:instrText>
      </w:r>
      <w:r w:rsidR="00A926B5" w:rsidRPr="00C43223">
        <w:fldChar w:fldCharType="separate"/>
      </w:r>
      <w:r w:rsidR="005F7CBA">
        <w:t>10.1</w:t>
      </w:r>
      <w:r w:rsidR="00A926B5" w:rsidRPr="00C43223">
        <w:fldChar w:fldCharType="end"/>
      </w:r>
      <w:r w:rsidRPr="00FE1B6E">
        <w:t xml:space="preserve"> acima.</w:t>
      </w:r>
    </w:p>
    <w:p w14:paraId="52835592" w14:textId="1500D9BE" w:rsidR="00116CE0" w:rsidRPr="00797043" w:rsidRDefault="00116CE0" w:rsidP="000F6792">
      <w:pPr>
        <w:pStyle w:val="Level2"/>
      </w:pPr>
      <w:r w:rsidRPr="00C43223">
        <w:t>A insuficiência dos bens do Patrimônio Separado não dará causa à declaração de sua quebra.</w:t>
      </w:r>
      <w:bookmarkStart w:id="450" w:name="_DV_M463"/>
      <w:bookmarkEnd w:id="450"/>
      <w:r w:rsidRPr="00C43223">
        <w:t xml:space="preserve"> No entanto, a Emissora convocará Assembleia Geral de Titulares de CRI para</w:t>
      </w:r>
      <w:r w:rsidRPr="00945739">
        <w:t xml:space="preserve"> deliberar sobre a forma de administração ou liquidação do Patrimônio Separado, bem como a nomeação e remuneração do liquidante.</w:t>
      </w:r>
      <w:bookmarkStart w:id="451" w:name="_DV_M464"/>
      <w:bookmarkEnd w:id="451"/>
    </w:p>
    <w:p w14:paraId="46BFEA00" w14:textId="43EDEEC3" w:rsidR="00116CE0" w:rsidRPr="004C1F80" w:rsidRDefault="00116CE0" w:rsidP="000F6792">
      <w:pPr>
        <w:pStyle w:val="Level2"/>
      </w:pPr>
      <w:bookmarkStart w:id="452" w:name="_DV_M465"/>
      <w:bookmarkStart w:id="453" w:name="_DV_M466"/>
      <w:bookmarkStart w:id="454" w:name="_DV_M467"/>
      <w:bookmarkEnd w:id="452"/>
      <w:bookmarkEnd w:id="453"/>
      <w:bookmarkEnd w:id="454"/>
      <w:r w:rsidRPr="004B4541">
        <w:t>O pagamento dos Créditos Imobiliários ou outros necessários à viabilização da amortização e/ou juros remuneratórios dos Titular</w:t>
      </w:r>
      <w:r w:rsidRPr="000F30CD">
        <w:t>es de CRI, sob regime fiduciário em Patrimônio Separado, conforme descrito neste Termo de Securitização, não contam com nenhuma espécie de garantia ou coobrigação da Emissora. Desta forma, a responsabilidade da Emissora está limitada ao Patrimônio Separado.</w:t>
      </w:r>
      <w:bookmarkStart w:id="455" w:name="_DV_M469"/>
      <w:bookmarkStart w:id="456" w:name="_DV_M470"/>
      <w:bookmarkStart w:id="457" w:name="_DV_M471"/>
      <w:bookmarkStart w:id="458" w:name="_DV_M472"/>
      <w:bookmarkEnd w:id="455"/>
      <w:bookmarkEnd w:id="456"/>
      <w:bookmarkEnd w:id="457"/>
      <w:bookmarkEnd w:id="458"/>
    </w:p>
    <w:p w14:paraId="272E736C" w14:textId="1A9A8465" w:rsidR="00116CE0" w:rsidRPr="00F206C7" w:rsidRDefault="00116CE0" w:rsidP="000F6792">
      <w:pPr>
        <w:pStyle w:val="Level2"/>
        <w:rPr>
          <w:szCs w:val="20"/>
        </w:rPr>
      </w:pPr>
      <w:r w:rsidRPr="00B64D26">
        <w:t>Quando o Patrimônio Separado for liquidado, ficará extinto o Regime Fiduciário aqui instituído.</w:t>
      </w:r>
    </w:p>
    <w:p w14:paraId="1A3DF508" w14:textId="34D5DF13" w:rsidR="00116CE0" w:rsidRPr="00AE6217" w:rsidRDefault="00116CE0" w:rsidP="000F6792">
      <w:pPr>
        <w:pStyle w:val="Level3"/>
      </w:pPr>
      <w:r w:rsidRPr="00C20E74">
        <w:t xml:space="preserve">O Agente Fiduciário deverá fornecer à Emissora, no prazo de 5 (cinco) Dias Úteis a partir da extinção do Regime Fiduciário a que estão submetidos os Créditos </w:t>
      </w:r>
      <w:r w:rsidRPr="00BB3F43">
        <w:t>Imobiliários, relatório de encerramento da operação, que servirá para baixa junto a Instituição Custodiante, das averbações que tenham instituído o Regime Fiduciário, se for o caso. Tal ato importará na reintegração ao patrimônio comum da Devedora dos even</w:t>
      </w:r>
      <w:r w:rsidRPr="00A42371">
        <w:t>tuais créditos que sobejarem.</w:t>
      </w:r>
    </w:p>
    <w:p w14:paraId="25F18853" w14:textId="0BDBA137" w:rsidR="00116CE0" w:rsidRPr="00447EE5" w:rsidRDefault="00116CE0" w:rsidP="000F6792">
      <w:pPr>
        <w:pStyle w:val="Level3"/>
        <w:rPr>
          <w:szCs w:val="20"/>
        </w:rPr>
      </w:pPr>
      <w:r w:rsidRPr="008C59CB">
        <w:t>Caso os pagamentos devidos pela Devedora não ocorram nos prazos previstos na Escritura de Emissão, os bens, direitos e garantias pertencentes ao Patrimônio Separado serão entregues, em favor dos Titulares de CRI, observado que, para fins de liquidação do Patrimônio Separado, a cada CRI será dada a parcela dos bens e direitos integrantes do Patrimônio Separado na proporção em que cada CRI representa em relação à totalidade do saldo devedor dos CRI, operando-se, no momento da ref</w:t>
      </w:r>
      <w:r w:rsidRPr="00924813">
        <w:t>erida dação, a quitação dos CRI e liquidação do Regime Fiduciário.</w:t>
      </w:r>
    </w:p>
    <w:p w14:paraId="433C68E2" w14:textId="07845B20" w:rsidR="00116CE0" w:rsidRPr="00C618A5" w:rsidRDefault="00116CE0" w:rsidP="000F6792">
      <w:pPr>
        <w:pStyle w:val="Level2"/>
        <w:rPr>
          <w:szCs w:val="20"/>
        </w:rPr>
      </w:pPr>
      <w:r w:rsidRPr="00447EE5">
        <w:t>Caso ocorra ou seja declarado o vencimento antecipado das Debêntures, nos termos da Escritura de Emissão, e o pagamento dos valores devidos pela Devedora não ocorra no prazo previsto na Escritura de Emissão ou neste Termo de Securitização, conforme o caso,</w:t>
      </w:r>
      <w:r w:rsidRPr="00E93D84">
        <w:t xml:space="preserve"> os bens, direitos e garantias pertencentes ao Patrimônio Separado, resultado da satisfação dos procedimentos e execução/excussão </w:t>
      </w:r>
      <w:r w:rsidR="00901358" w:rsidRPr="00E93D84">
        <w:t>da</w:t>
      </w:r>
      <w:r w:rsidR="00901358" w:rsidRPr="00A62F51">
        <w:t xml:space="preserve"> Cessão Fiduciária de Recebíveis</w:t>
      </w:r>
      <w:r w:rsidRPr="00A62F51">
        <w:t>, a exclusivo critério da Emissora, poderão ser entregues em favor dos Titulares de CRI, obs</w:t>
      </w:r>
      <w:r w:rsidRPr="00C618A5">
        <w:t xml:space="preserve">ervado que, para fins de liquidação do Patrimônio Separado, a cada CRI será dada a parcela dos bens e direitos integrantes do Patrimônio Separado, na proporção em que cada CRI representa em relação à totalidade do saldo devedor dos CRI, operando-se, no momento da referida dação, a quitação dos CRI e liquidação do Regime Fiduciário. </w:t>
      </w:r>
    </w:p>
    <w:p w14:paraId="662FCAB8" w14:textId="6F727D7A" w:rsidR="00116CE0" w:rsidRPr="00A66132" w:rsidRDefault="00116CE0" w:rsidP="003C6331">
      <w:pPr>
        <w:pStyle w:val="Level1"/>
        <w:rPr>
          <w:sz w:val="20"/>
          <w:szCs w:val="20"/>
        </w:rPr>
      </w:pPr>
      <w:bookmarkStart w:id="459" w:name="_Toc302458798"/>
      <w:bookmarkStart w:id="460" w:name="_Toc411606369"/>
      <w:bookmarkStart w:id="461" w:name="_Ref486412805"/>
      <w:bookmarkStart w:id="462" w:name="_Ref4949874"/>
      <w:bookmarkStart w:id="463" w:name="_Ref4952435"/>
      <w:bookmarkStart w:id="464" w:name="_Toc5024022"/>
      <w:bookmarkStart w:id="465" w:name="_Ref15560404"/>
      <w:bookmarkStart w:id="466" w:name="_Ref18770734"/>
      <w:bookmarkStart w:id="467" w:name="_Ref18772617"/>
      <w:bookmarkStart w:id="468" w:name="_Ref19009606"/>
      <w:bookmarkStart w:id="469" w:name="_Toc79516055"/>
      <w:r w:rsidRPr="00A66132">
        <w:lastRenderedPageBreak/>
        <w:t>ASSEMBLEIA GERAL</w:t>
      </w:r>
      <w:bookmarkStart w:id="470" w:name="_Ref83918801"/>
      <w:bookmarkEnd w:id="445"/>
      <w:bookmarkEnd w:id="446"/>
      <w:bookmarkEnd w:id="447"/>
      <w:bookmarkEnd w:id="459"/>
      <w:bookmarkEnd w:id="460"/>
      <w:bookmarkEnd w:id="461"/>
      <w:bookmarkEnd w:id="462"/>
      <w:bookmarkEnd w:id="463"/>
      <w:bookmarkEnd w:id="464"/>
      <w:bookmarkEnd w:id="465"/>
      <w:bookmarkEnd w:id="466"/>
      <w:bookmarkEnd w:id="467"/>
      <w:bookmarkEnd w:id="468"/>
      <w:bookmarkEnd w:id="469"/>
    </w:p>
    <w:bookmarkEnd w:id="470"/>
    <w:p w14:paraId="36E12F12" w14:textId="1ACBE5ED" w:rsidR="00116CE0" w:rsidRPr="00823F0D" w:rsidRDefault="00116CE0" w:rsidP="003C6331">
      <w:pPr>
        <w:pStyle w:val="Level2"/>
      </w:pPr>
      <w:r w:rsidRPr="00F631C4">
        <w:t>Os Titulares de CRI poderão, a qualquer tempo, reunir-se em Assembleia Geral</w:t>
      </w:r>
      <w:r w:rsidR="00243610" w:rsidRPr="00F631C4">
        <w:t xml:space="preserve"> </w:t>
      </w:r>
      <w:r w:rsidR="00243610" w:rsidRPr="00823F0D">
        <w:rPr>
          <w:szCs w:val="20"/>
        </w:rPr>
        <w:t>de Titulares dos CRI</w:t>
      </w:r>
      <w:r w:rsidRPr="00823F0D">
        <w:t>, a fim de deliberarem sobre matéria de interesse da comunhão dos Titulares de CRI.</w:t>
      </w:r>
    </w:p>
    <w:p w14:paraId="1FB530E8" w14:textId="77777777" w:rsidR="00411CC0" w:rsidRPr="008344AC" w:rsidRDefault="00411CC0" w:rsidP="00411CC0">
      <w:pPr>
        <w:pStyle w:val="Level2"/>
      </w:pPr>
      <w:r w:rsidRPr="008344AC">
        <w:t xml:space="preserve">A Assembleia Geral poderá ser convocada: </w:t>
      </w:r>
    </w:p>
    <w:p w14:paraId="0521E4FD" w14:textId="77777777" w:rsidR="00411CC0" w:rsidRPr="00FE1B6E" w:rsidRDefault="00411CC0" w:rsidP="00411CC0">
      <w:pPr>
        <w:pStyle w:val="Level4"/>
        <w:tabs>
          <w:tab w:val="clear" w:pos="2041"/>
          <w:tab w:val="num" w:pos="1361"/>
        </w:tabs>
        <w:ind w:left="1360"/>
      </w:pPr>
      <w:r w:rsidRPr="00FE1B6E">
        <w:tab/>
        <w:t>pelo Agente Fiduciário dos CRI;</w:t>
      </w:r>
    </w:p>
    <w:p w14:paraId="005A73F0" w14:textId="77777777" w:rsidR="00411CC0" w:rsidRPr="00FE1B6E" w:rsidRDefault="00411CC0" w:rsidP="00411CC0">
      <w:pPr>
        <w:pStyle w:val="Level4"/>
        <w:tabs>
          <w:tab w:val="clear" w:pos="2041"/>
          <w:tab w:val="num" w:pos="1361"/>
        </w:tabs>
        <w:ind w:left="1360"/>
      </w:pPr>
      <w:r w:rsidRPr="00FE1B6E">
        <w:t>pela Emissora;</w:t>
      </w:r>
    </w:p>
    <w:p w14:paraId="291E703E" w14:textId="77777777" w:rsidR="00411CC0" w:rsidRPr="00FE1B6E" w:rsidRDefault="00411CC0" w:rsidP="00411CC0">
      <w:pPr>
        <w:pStyle w:val="Level4"/>
        <w:tabs>
          <w:tab w:val="clear" w:pos="2041"/>
          <w:tab w:val="num" w:pos="1361"/>
        </w:tabs>
        <w:ind w:left="1360"/>
      </w:pPr>
      <w:r w:rsidRPr="00FE1B6E">
        <w:tab/>
        <w:t>pela CVM; ou</w:t>
      </w:r>
    </w:p>
    <w:p w14:paraId="0FC4BAE4" w14:textId="40BE4431" w:rsidR="00411CC0" w:rsidRPr="00FE1B6E" w:rsidRDefault="00411CC0" w:rsidP="00411CC0">
      <w:pPr>
        <w:pStyle w:val="Level4"/>
        <w:tabs>
          <w:tab w:val="clear" w:pos="2041"/>
          <w:tab w:val="num" w:pos="1361"/>
        </w:tabs>
        <w:ind w:left="1360"/>
      </w:pPr>
      <w:r w:rsidRPr="00FE1B6E">
        <w:t xml:space="preserve">por Titulares dos CRI que representem, no mínimo, </w:t>
      </w:r>
      <w:r w:rsidR="00B94058">
        <w:t>5</w:t>
      </w:r>
      <w:r w:rsidRPr="00FE1B6E">
        <w:t>% (</w:t>
      </w:r>
      <w:r w:rsidR="00B94058">
        <w:t>cinco</w:t>
      </w:r>
      <w:r w:rsidR="00B94058" w:rsidRPr="00FE1B6E">
        <w:t xml:space="preserve"> </w:t>
      </w:r>
      <w:r w:rsidRPr="00FE1B6E">
        <w:t>por cento) dos CRI em Circulação.</w:t>
      </w:r>
      <w:r w:rsidR="00B94058">
        <w:t xml:space="preserve"> </w:t>
      </w:r>
    </w:p>
    <w:p w14:paraId="60B9021A" w14:textId="4D6EDA1C" w:rsidR="00665E00" w:rsidRPr="00FE1B6E" w:rsidRDefault="00665E00" w:rsidP="00665E00">
      <w:pPr>
        <w:pStyle w:val="Level3"/>
      </w:pPr>
      <w:r w:rsidRPr="00FE1B6E">
        <w:t>No caso do item (</w:t>
      </w:r>
      <w:proofErr w:type="spellStart"/>
      <w:r w:rsidR="00B94058">
        <w:t>iv</w:t>
      </w:r>
      <w:proofErr w:type="spellEnd"/>
      <w:r w:rsidRPr="00FE1B6E">
        <w:t>) acima, a convocação deve ser dirigida à Securitizadora, que deve, no prazo máximo de 30 (trinta) dias contado do recebimento, convocar a Assembleia Geral de Titulares dos CRI às expensas dos requerentes, salvo se a assembleia assim convocada deliberar em contrário.</w:t>
      </w:r>
    </w:p>
    <w:p w14:paraId="1EBE8F92" w14:textId="2605B3A7" w:rsidR="00665E00" w:rsidRPr="00FE1B6E" w:rsidRDefault="00665E00" w:rsidP="00665E00">
      <w:pPr>
        <w:pStyle w:val="Level2"/>
      </w:pPr>
      <w:bookmarkStart w:id="471" w:name="_Ref109750903"/>
      <w:r w:rsidRPr="00FE1B6E">
        <w:t>Aplicar-se-á subsidiariamente à Assembleia Geral de Titulares de CRI, no que couber, o disposto na Resolução CVM 60 e na Lei das Sociedades por Ações, conforme posteriormente alterada, a respeito das assembleias gerais de acionistas.</w:t>
      </w:r>
      <w:bookmarkEnd w:id="471"/>
    </w:p>
    <w:p w14:paraId="392CE9BE" w14:textId="5B3DA339" w:rsidR="00665E00" w:rsidRPr="00FE1B6E" w:rsidRDefault="00665E00" w:rsidP="00665E00">
      <w:pPr>
        <w:pStyle w:val="Level2"/>
      </w:pPr>
      <w:r w:rsidRPr="00FE1B6E">
        <w:t>Deverá ser convocada Assembleia Geral toda vez que a Emissora tiver de exercer ativamente seus direitos estabelecidos na Escritura de Emissão de Debêntures ou em qualquer outro Documento da Operação, para que os Titulares dos CRI deliberem sobre como a Emissora deverá exercer seus direitos</w:t>
      </w:r>
      <w:bookmarkStart w:id="472" w:name="_DV_M306"/>
      <w:bookmarkEnd w:id="472"/>
      <w:r w:rsidRPr="00FE1B6E">
        <w:t>.</w:t>
      </w:r>
    </w:p>
    <w:p w14:paraId="23E08751" w14:textId="21035433" w:rsidR="00665E00" w:rsidRPr="00C43223" w:rsidRDefault="00665E00" w:rsidP="00665E00">
      <w:pPr>
        <w:pStyle w:val="Level3"/>
      </w:pPr>
      <w:r w:rsidRPr="00FE1B6E">
        <w:t xml:space="preserve">A Assembleia Geral mencionada na Cláusula </w:t>
      </w:r>
      <w:r w:rsidR="00C04D38">
        <w:fldChar w:fldCharType="begin"/>
      </w:r>
      <w:r w:rsidR="00C04D38">
        <w:instrText xml:space="preserve"> REF _Ref109750903 \r \h </w:instrText>
      </w:r>
      <w:r w:rsidR="00C04D38">
        <w:fldChar w:fldCharType="separate"/>
      </w:r>
      <w:r w:rsidR="005F7CBA">
        <w:t>11.3</w:t>
      </w:r>
      <w:r w:rsidR="00C04D38">
        <w:fldChar w:fldCharType="end"/>
      </w:r>
      <w:r w:rsidR="0076165B">
        <w:t xml:space="preserve"> </w:t>
      </w:r>
      <w:r w:rsidR="00447EE5">
        <w:t>acima</w:t>
      </w:r>
      <w:r w:rsidRPr="00447EE5">
        <w:t xml:space="preserve"> deverá ser realizada em data anterior àquela em que se encerra o prazo para a Emissora manifestar-se à Devedora, nos termos da Escritura de Emissão de Debêntures ou em qualquer outro Documento da Operação, desde que respeitados os prazos </w:t>
      </w:r>
      <w:r w:rsidRPr="00E93D84">
        <w:t xml:space="preserve">de antecedência </w:t>
      </w:r>
      <w:r w:rsidRPr="00FE1B6E">
        <w:t xml:space="preserve">para convocação da Assembleia de Titulares dos CRI em questão, prevista na Cláusula </w:t>
      </w:r>
      <w:r w:rsidR="00447EE5" w:rsidRPr="00920210">
        <w:rPr>
          <w:highlight w:val="yellow"/>
        </w:rPr>
        <w:t>[</w:t>
      </w:r>
      <w:r w:rsidR="00447EE5" w:rsidRPr="00920210">
        <w:rPr>
          <w:highlight w:val="yellow"/>
        </w:rPr>
        <w:sym w:font="Symbol" w:char="F0B7"/>
      </w:r>
      <w:r w:rsidR="00447EE5" w:rsidRPr="00920210">
        <w:rPr>
          <w:highlight w:val="yellow"/>
        </w:rPr>
        <w:t>]</w:t>
      </w:r>
      <w:r w:rsidRPr="00FE1B6E">
        <w:t>.</w:t>
      </w:r>
    </w:p>
    <w:p w14:paraId="77B3E9B1" w14:textId="77777777" w:rsidR="00665E00" w:rsidRPr="004B4541" w:rsidRDefault="00665E00" w:rsidP="00665E00">
      <w:pPr>
        <w:pStyle w:val="Level3"/>
      </w:pPr>
      <w:bookmarkStart w:id="473" w:name="_DV_M308"/>
      <w:bookmarkEnd w:id="473"/>
      <w:r w:rsidRPr="00C43223">
        <w:t>Somente após a orientação dos Titulares dos CRI, a Emissora deverá exercer seu direito e deverá se manifestar co</w:t>
      </w:r>
      <w:r w:rsidRPr="00945739">
        <w:t>nforme lhe for orientado. Caso os Titulares dos CRI não compareçam à Assembleia Geral, ou não cheguem a uma definição sobre a orientação, a Emissora deverá permanecer silente quanto ao exercício do direito em questão, sendo certo que, neste caso, o seu sil</w:t>
      </w:r>
      <w:r w:rsidRPr="00797043">
        <w:t xml:space="preserve">êncio não será interpretado como negligência em relação aos direitos dos Titulares dos CRI, não podendo ser imputada à Emissora qualquer responsabilização decorrente de ausência de manifestação. </w:t>
      </w:r>
    </w:p>
    <w:p w14:paraId="4C191F24" w14:textId="77777777" w:rsidR="00665E00" w:rsidRPr="004C1F80" w:rsidRDefault="00665E00" w:rsidP="00665E00">
      <w:pPr>
        <w:pStyle w:val="Level3"/>
      </w:pPr>
      <w:r w:rsidRPr="004B4541">
        <w:t>A Emissora não prestará qualquer tipo de opinião ou fará qua</w:t>
      </w:r>
      <w:r w:rsidRPr="000F30CD">
        <w:t>lquer juízo sobre a orientação definida pelos Titulares dos CRI, comprometendo-se tão somente a manifestar-se conforme assim instruída. Neste sentido, a Emissora não possui qualquer responsabilidade sobre o resultado e efeitos jurídicos decorrentes da orientação dos Titulares dos CRI por ela manifestado frente à Devedora, independentemente dos eventuais prejuízos causados aos Titulares dos CRI ou à Emissora.</w:t>
      </w:r>
    </w:p>
    <w:p w14:paraId="0090F8BF" w14:textId="0A5AEAE5" w:rsidR="00116CE0" w:rsidRPr="008C59CB" w:rsidRDefault="00874291" w:rsidP="000F6792">
      <w:pPr>
        <w:pStyle w:val="Level2"/>
      </w:pPr>
      <w:bookmarkStart w:id="474" w:name="_Ref109751005"/>
      <w:r w:rsidRPr="004C1F80">
        <w:t>A convocação da Assembleia Geral deve ser encaminhada pela Emissora aos Titulares dos CRI e disponib</w:t>
      </w:r>
      <w:r w:rsidRPr="00B64D26">
        <w:t xml:space="preserve">ilizada na seguinte página que contém as informações do Patrimônio Separado: </w:t>
      </w:r>
      <w:r w:rsidRPr="00F206C7">
        <w:rPr>
          <w:highlight w:val="yellow"/>
        </w:rPr>
        <w:t>[</w:t>
      </w:r>
      <w:r w:rsidRPr="00FE1B6E">
        <w:rPr>
          <w:highlight w:val="yellow"/>
        </w:rPr>
        <w:sym w:font="Symbol" w:char="F0B7"/>
      </w:r>
      <w:r w:rsidRPr="00FE1B6E">
        <w:rPr>
          <w:highlight w:val="yellow"/>
        </w:rPr>
        <w:t>]</w:t>
      </w:r>
      <w:r w:rsidRPr="00C43223">
        <w:t xml:space="preserve"> (neste </w:t>
      </w:r>
      <w:r w:rsidRPr="00945739">
        <w:rPr>
          <w:i/>
          <w:iCs/>
        </w:rPr>
        <w:t>website</w:t>
      </w:r>
      <w:r w:rsidRPr="00797043">
        <w:t>, acessar</w:t>
      </w:r>
      <w:r w:rsidRPr="004B4541">
        <w:t xml:space="preserve"> </w:t>
      </w:r>
      <w:r w:rsidRPr="004B4541">
        <w:rPr>
          <w:highlight w:val="yellow"/>
        </w:rPr>
        <w:t>[</w:t>
      </w:r>
      <w:r w:rsidRPr="00FE1B6E">
        <w:rPr>
          <w:highlight w:val="yellow"/>
        </w:rPr>
        <w:sym w:font="Symbol" w:char="F0B7"/>
      </w:r>
      <w:r w:rsidRPr="00FE1B6E">
        <w:rPr>
          <w:highlight w:val="yellow"/>
        </w:rPr>
        <w:t>]</w:t>
      </w:r>
      <w:r w:rsidRPr="00C43223">
        <w:t xml:space="preserve">). A referida convocação deverá ser feita com 20 (vinte) dias de antecedência, no mínimo, da data de sua realização. </w:t>
      </w:r>
      <w:r w:rsidRPr="00945739">
        <w:t xml:space="preserve">Não se admite que a segunda convocação da Assembleia Geral seja </w:t>
      </w:r>
      <w:r w:rsidRPr="00797043">
        <w:t xml:space="preserve">efetuada </w:t>
      </w:r>
      <w:r w:rsidRPr="004B4541">
        <w:t>conjuntamente com a primeira convocação</w:t>
      </w:r>
      <w:r w:rsidRPr="000F30CD">
        <w:t>.</w:t>
      </w:r>
      <w:bookmarkEnd w:id="474"/>
    </w:p>
    <w:p w14:paraId="139B2F11" w14:textId="09324073" w:rsidR="00874291" w:rsidRPr="00A62F51" w:rsidRDefault="00874291" w:rsidP="00874291">
      <w:pPr>
        <w:pStyle w:val="Level2"/>
      </w:pPr>
      <w:bookmarkStart w:id="475" w:name="_Ref109750948"/>
      <w:r w:rsidRPr="00924813">
        <w:lastRenderedPageBreak/>
        <w:t>A convocação</w:t>
      </w:r>
      <w:r w:rsidRPr="00447EE5">
        <w:t xml:space="preserve"> referida na Cláusula </w:t>
      </w:r>
      <w:r w:rsidR="008923E8">
        <w:t>12.5</w:t>
      </w:r>
      <w:r w:rsidR="0076165B">
        <w:t xml:space="preserve"> </w:t>
      </w:r>
      <w:r w:rsidRPr="00447EE5">
        <w:t>acima deverá conter, no mínimo, os seguintes requisitos:</w:t>
      </w:r>
      <w:bookmarkEnd w:id="475"/>
    </w:p>
    <w:p w14:paraId="67FDBFFB" w14:textId="53E09FD3" w:rsidR="00874291" w:rsidRPr="00FE1B6E" w:rsidRDefault="00874291" w:rsidP="00665E00">
      <w:pPr>
        <w:pStyle w:val="Level4"/>
        <w:tabs>
          <w:tab w:val="clear" w:pos="2041"/>
          <w:tab w:val="num" w:pos="1361"/>
        </w:tabs>
        <w:ind w:left="1360"/>
        <w:rPr>
          <w:lang w:eastAsia="pt-BR"/>
        </w:rPr>
      </w:pPr>
      <w:r w:rsidRPr="00C618A5">
        <w:rPr>
          <w:lang w:eastAsia="pt-BR"/>
        </w:rPr>
        <w:t xml:space="preserve">dia, hora e local em que será </w:t>
      </w:r>
      <w:r w:rsidRPr="00FE1B6E">
        <w:rPr>
          <w:lang w:eastAsia="pt-BR"/>
        </w:rPr>
        <w:t xml:space="preserve">realizada a </w:t>
      </w:r>
      <w:r w:rsidRPr="00FE1B6E">
        <w:rPr>
          <w:szCs w:val="20"/>
        </w:rPr>
        <w:t>Assembleia Geral</w:t>
      </w:r>
      <w:r w:rsidRPr="00FE1B6E">
        <w:rPr>
          <w:lang w:eastAsia="pt-BR"/>
        </w:rPr>
        <w:t xml:space="preserve">, sem prejuízo da possibilidade de a </w:t>
      </w:r>
      <w:r w:rsidRPr="00FE1B6E">
        <w:rPr>
          <w:szCs w:val="20"/>
        </w:rPr>
        <w:t xml:space="preserve">Assembleia Geral </w:t>
      </w:r>
      <w:r w:rsidRPr="00FE1B6E">
        <w:rPr>
          <w:lang w:eastAsia="pt-BR"/>
        </w:rPr>
        <w:t>ser realizada parcial ou exclusivamente de modo digital;</w:t>
      </w:r>
    </w:p>
    <w:p w14:paraId="0CBAEA49" w14:textId="77777777" w:rsidR="00874291" w:rsidRPr="00FE1B6E" w:rsidRDefault="00874291" w:rsidP="00665E00">
      <w:pPr>
        <w:pStyle w:val="Level4"/>
        <w:tabs>
          <w:tab w:val="clear" w:pos="2041"/>
          <w:tab w:val="num" w:pos="1361"/>
        </w:tabs>
        <w:ind w:left="1360"/>
        <w:rPr>
          <w:lang w:eastAsia="pt-BR"/>
        </w:rPr>
      </w:pPr>
      <w:r w:rsidRPr="00FE1B6E">
        <w:rPr>
          <w:lang w:eastAsia="pt-BR"/>
        </w:rPr>
        <w:t xml:space="preserve">ordem do dia contendo todas as matérias a serem deliberadas, não se admitindo que sob a rubrica de assuntos gerais haja matérias que dependam de deliberação da </w:t>
      </w:r>
      <w:r w:rsidRPr="00FE1B6E">
        <w:rPr>
          <w:szCs w:val="20"/>
        </w:rPr>
        <w:t>Assembleia Geral</w:t>
      </w:r>
      <w:r w:rsidRPr="00FE1B6E">
        <w:rPr>
          <w:lang w:eastAsia="pt-BR"/>
        </w:rPr>
        <w:t>; e</w:t>
      </w:r>
    </w:p>
    <w:p w14:paraId="79BAADC9" w14:textId="77777777" w:rsidR="00874291" w:rsidRPr="00FE1B6E" w:rsidRDefault="00874291" w:rsidP="00665E00">
      <w:pPr>
        <w:pStyle w:val="Level4"/>
        <w:tabs>
          <w:tab w:val="clear" w:pos="2041"/>
          <w:tab w:val="num" w:pos="1361"/>
        </w:tabs>
        <w:ind w:left="1360"/>
        <w:rPr>
          <w:lang w:eastAsia="pt-BR"/>
        </w:rPr>
      </w:pPr>
      <w:r w:rsidRPr="00FE1B6E">
        <w:rPr>
          <w:lang w:eastAsia="pt-BR"/>
        </w:rPr>
        <w:t xml:space="preserve">indicação da página na rede mundial de computadores em que os </w:t>
      </w:r>
      <w:r w:rsidRPr="00FE1B6E">
        <w:rPr>
          <w:szCs w:val="20"/>
        </w:rPr>
        <w:t>Titulares dos CRI</w:t>
      </w:r>
      <w:r w:rsidRPr="00FE1B6E">
        <w:rPr>
          <w:lang w:eastAsia="pt-BR"/>
        </w:rPr>
        <w:t xml:space="preserve"> poderão acessar os documentos pertinentes à ordem do dia que sejam necessários para debate e deliberação da </w:t>
      </w:r>
      <w:r w:rsidRPr="00FE1B6E">
        <w:rPr>
          <w:szCs w:val="20"/>
        </w:rPr>
        <w:t>Assembleia Geral</w:t>
      </w:r>
      <w:r w:rsidRPr="00FE1B6E">
        <w:rPr>
          <w:lang w:eastAsia="pt-BR"/>
        </w:rPr>
        <w:t>.</w:t>
      </w:r>
    </w:p>
    <w:p w14:paraId="0DEC36C7" w14:textId="04E7EF38" w:rsidR="00665E00" w:rsidRPr="00FE1B6E" w:rsidRDefault="00665E00" w:rsidP="00665E00">
      <w:pPr>
        <w:pStyle w:val="Level2"/>
      </w:pPr>
      <w:r w:rsidRPr="00FE1B6E">
        <w:rPr>
          <w:szCs w:val="20"/>
        </w:rPr>
        <w:t xml:space="preserve">A Assembleia Geral instalar-se-á, </w:t>
      </w:r>
      <w:r w:rsidRPr="00FE1B6E">
        <w:t>em primeira convocação, com a presença de Titulares dos CRI que representem metade, no mínimo, dos CRI em Circulação e, em segunda convocação, com qualquer quórum, exceto se de outra forma previsto neste Termo de Securitização, observado o disposto na Cláusula 12.1 acima.</w:t>
      </w:r>
    </w:p>
    <w:p w14:paraId="39FE2172" w14:textId="41AF745E" w:rsidR="00665E00" w:rsidRPr="00FE1B6E" w:rsidRDefault="00665E00" w:rsidP="00665E00">
      <w:pPr>
        <w:pStyle w:val="Level3"/>
      </w:pPr>
      <w:r w:rsidRPr="00FE1B6E">
        <w:t xml:space="preserve">A presença da totalidade dos Titulares dos CRI supre a falta de convocação para fins de instalação da Assembleia Geral. </w:t>
      </w:r>
    </w:p>
    <w:p w14:paraId="6555F23F" w14:textId="1BAA9946" w:rsidR="00665E00" w:rsidRPr="00FE1B6E" w:rsidRDefault="00665E00" w:rsidP="00665E00">
      <w:pPr>
        <w:pStyle w:val="Level2"/>
      </w:pPr>
      <w:r w:rsidRPr="00FE1B6E">
        <w:t>A Assembleia Geral poderá ser realizada:</w:t>
      </w:r>
    </w:p>
    <w:p w14:paraId="2D3B40F1" w14:textId="77777777" w:rsidR="00665E00" w:rsidRPr="00FE1B6E" w:rsidRDefault="00665E00" w:rsidP="00665E00">
      <w:pPr>
        <w:pStyle w:val="Level4"/>
        <w:tabs>
          <w:tab w:val="clear" w:pos="2041"/>
          <w:tab w:val="num" w:pos="1361"/>
        </w:tabs>
        <w:ind w:left="1360"/>
      </w:pPr>
      <w:r w:rsidRPr="00FE1B6E">
        <w:t xml:space="preserve">de modo exclusivamente digital, caso os </w:t>
      </w:r>
      <w:r w:rsidRPr="00FE1B6E">
        <w:rPr>
          <w:szCs w:val="20"/>
        </w:rPr>
        <w:t>Titulares dos CRI</w:t>
      </w:r>
      <w:r w:rsidRPr="00FE1B6E">
        <w:rPr>
          <w:lang w:eastAsia="pt-BR"/>
        </w:rPr>
        <w:t xml:space="preserve"> </w:t>
      </w:r>
      <w:r w:rsidRPr="00FE1B6E">
        <w:t>somente possam participar e votar por meio de comunicação escrita ou sistema eletrônico; ou</w:t>
      </w:r>
    </w:p>
    <w:p w14:paraId="55372029" w14:textId="77777777" w:rsidR="00665E00" w:rsidRPr="00FE1B6E" w:rsidRDefault="00665E00" w:rsidP="00665E00">
      <w:pPr>
        <w:pStyle w:val="Level4"/>
        <w:tabs>
          <w:tab w:val="clear" w:pos="2041"/>
          <w:tab w:val="num" w:pos="1361"/>
        </w:tabs>
        <w:ind w:left="1360"/>
      </w:pPr>
      <w:r w:rsidRPr="00FE1B6E">
        <w:t xml:space="preserve">de modo parcialmente digital, caso os </w:t>
      </w:r>
      <w:r w:rsidRPr="00FE1B6E">
        <w:rPr>
          <w:szCs w:val="20"/>
        </w:rPr>
        <w:t>Titulares dos CRI</w:t>
      </w:r>
      <w:r w:rsidRPr="00FE1B6E">
        <w:rPr>
          <w:lang w:eastAsia="pt-BR"/>
        </w:rPr>
        <w:t xml:space="preserve"> </w:t>
      </w:r>
      <w:r w:rsidRPr="00FE1B6E">
        <w:t>possam participar e votar tanto presencialmente quanto a distância por meio de comunicação escrita ou sistema eletrônico.</w:t>
      </w:r>
    </w:p>
    <w:p w14:paraId="3ED9B117" w14:textId="2F4E7631" w:rsidR="00665E00" w:rsidRPr="00FE1B6E" w:rsidRDefault="00665E00" w:rsidP="00665E00">
      <w:pPr>
        <w:pStyle w:val="Level3"/>
      </w:pPr>
      <w:r w:rsidRPr="00FE1B6E">
        <w:t>No caso de utilização de meio eletrônico, a Emissora deverá adotar meios para garantir a autenticidade e a segurança na transmissão de informações, particularmente os votos que devem ser proferidos por meio de assinatura eletrônica ou outros meios igualmente eficazes para assegurar a identificação dos Titulares dos CRI.</w:t>
      </w:r>
    </w:p>
    <w:p w14:paraId="406BA449" w14:textId="07B42F38" w:rsidR="00665E00" w:rsidRPr="00FE1B6E" w:rsidRDefault="00665E00" w:rsidP="00665E00">
      <w:pPr>
        <w:pStyle w:val="Level3"/>
      </w:pPr>
      <w:r w:rsidRPr="00FE1B6E">
        <w:t>Os Titulares dos CRI podem votar por meio de comunicação escrita ou eletrônica, desde que recebida pela Emissora antes do início da Assembleia Geral.</w:t>
      </w:r>
    </w:p>
    <w:p w14:paraId="7C8A51B1" w14:textId="26841D2F" w:rsidR="00665E00" w:rsidRPr="00FE1B6E" w:rsidRDefault="00665E00" w:rsidP="00665E00">
      <w:pPr>
        <w:pStyle w:val="Level2"/>
      </w:pPr>
      <w:r w:rsidRPr="00FE1B6E">
        <w:t xml:space="preserve">Caso os Titulares dos CRI possam participar da Assembleia Geral à distância, por meio de sistema eletrônico, a convocação deverá conter informações detalhando as regras e os procedimentos sobre como os Titulares dos CRI podem participar e votar à distância na Assembleia Geral, incluindo informações necessárias e suficientes para acesso e utilização do informações necessárias e suficientes para acesso e utilização do sistema pelos investidores, assim como se a Assembleia Geral será realizada parcial ou exclusivamente de modo digital. </w:t>
      </w:r>
    </w:p>
    <w:p w14:paraId="616CF6F3" w14:textId="4DD5EDA8" w:rsidR="00665E00" w:rsidRPr="00FE1B6E" w:rsidRDefault="00665E00" w:rsidP="00665E00">
      <w:pPr>
        <w:pStyle w:val="Level2"/>
      </w:pPr>
      <w:r w:rsidRPr="00FE1B6E">
        <w:t>Caso as deliberações da Assembleia Geral sejam adotadas mediante processo de consulta formal não haverá a necessidade de reunião dos Titulares dos CRI, observado que, nesse caso, deverá ser concedido aos Titulares dos CRI prazo mínimo de 10 (dez) dias para manifestação.</w:t>
      </w:r>
    </w:p>
    <w:p w14:paraId="1B811AE2" w14:textId="2F63DAFB" w:rsidR="00116CE0" w:rsidRPr="00FE1B6E" w:rsidRDefault="00116CE0" w:rsidP="00665E00">
      <w:pPr>
        <w:pStyle w:val="Level2"/>
      </w:pPr>
      <w:r w:rsidRPr="00FE1B6E">
        <w:t>Cada CRI conferirá a seu titular o direito a um voto nas Assembleias Gerais de Titulares de CRI, sendo admitida a constituição de mandatários, Investidores ou não, observadas as disposições da Lei das Sociedades por Ações.</w:t>
      </w:r>
    </w:p>
    <w:p w14:paraId="36F501A2" w14:textId="7C5CA4FC" w:rsidR="00665E00" w:rsidRPr="00FE1B6E" w:rsidRDefault="00665E00" w:rsidP="00665E00">
      <w:pPr>
        <w:pStyle w:val="Level2"/>
        <w:rPr>
          <w:rFonts w:eastAsia="TrebuchetMS"/>
          <w:color w:val="000000"/>
        </w:rPr>
      </w:pPr>
      <w:bookmarkStart w:id="476" w:name="_Ref104164226"/>
      <w:bookmarkStart w:id="477" w:name="_Ref19044448"/>
      <w:r w:rsidRPr="00FE1B6E">
        <w:rPr>
          <w:lang w:eastAsia="pt-BR"/>
        </w:rPr>
        <w:t>Não podem votar na Assembleia Geral:</w:t>
      </w:r>
      <w:bookmarkEnd w:id="476"/>
    </w:p>
    <w:p w14:paraId="704C718D" w14:textId="77777777" w:rsidR="00665E00" w:rsidRPr="00FE1B6E" w:rsidRDefault="00665E00" w:rsidP="00665E00">
      <w:pPr>
        <w:pStyle w:val="Level4"/>
        <w:tabs>
          <w:tab w:val="clear" w:pos="2041"/>
          <w:tab w:val="num" w:pos="1361"/>
        </w:tabs>
        <w:ind w:left="1360"/>
        <w:rPr>
          <w:lang w:eastAsia="pt-BR"/>
        </w:rPr>
      </w:pPr>
      <w:r w:rsidRPr="00FE1B6E">
        <w:rPr>
          <w:lang w:eastAsia="pt-BR"/>
        </w:rPr>
        <w:lastRenderedPageBreak/>
        <w:t>os prestadores de serviços relativos aos CRI, o que inclui a Emissora;</w:t>
      </w:r>
    </w:p>
    <w:p w14:paraId="3FAD15EC" w14:textId="77777777" w:rsidR="00665E00" w:rsidRPr="00FE1B6E" w:rsidRDefault="00665E00" w:rsidP="00665E00">
      <w:pPr>
        <w:pStyle w:val="Level4"/>
        <w:tabs>
          <w:tab w:val="clear" w:pos="2041"/>
          <w:tab w:val="num" w:pos="1361"/>
        </w:tabs>
        <w:ind w:left="1360"/>
        <w:rPr>
          <w:lang w:eastAsia="pt-BR"/>
        </w:rPr>
      </w:pPr>
      <w:r w:rsidRPr="00FE1B6E">
        <w:rPr>
          <w:lang w:eastAsia="pt-BR"/>
        </w:rPr>
        <w:t>os sócios, diretores e funcionários do prestador de serviço;</w:t>
      </w:r>
    </w:p>
    <w:p w14:paraId="6E2EE78E" w14:textId="77777777" w:rsidR="00665E00" w:rsidRPr="00FE1B6E" w:rsidRDefault="00665E00" w:rsidP="00665E00">
      <w:pPr>
        <w:pStyle w:val="Level4"/>
        <w:tabs>
          <w:tab w:val="clear" w:pos="2041"/>
          <w:tab w:val="num" w:pos="1361"/>
        </w:tabs>
        <w:ind w:left="1360"/>
        <w:rPr>
          <w:lang w:eastAsia="pt-BR"/>
        </w:rPr>
      </w:pPr>
      <w:r w:rsidRPr="00FE1B6E">
        <w:rPr>
          <w:lang w:eastAsia="pt-BR"/>
        </w:rPr>
        <w:t>empresas ligadas ao prestador de serviço, seus sócios, diretores e funcionários; e</w:t>
      </w:r>
    </w:p>
    <w:p w14:paraId="18763736" w14:textId="77777777" w:rsidR="00665E00" w:rsidRPr="00FE1B6E" w:rsidRDefault="00665E00" w:rsidP="00665E00">
      <w:pPr>
        <w:pStyle w:val="Level4"/>
        <w:tabs>
          <w:tab w:val="clear" w:pos="2041"/>
          <w:tab w:val="num" w:pos="1361"/>
        </w:tabs>
        <w:ind w:left="1360"/>
        <w:rPr>
          <w:lang w:eastAsia="pt-BR"/>
        </w:rPr>
      </w:pPr>
      <w:r w:rsidRPr="00FE1B6E">
        <w:rPr>
          <w:lang w:eastAsia="pt-BR"/>
        </w:rPr>
        <w:t>qualquer Titular de CRI que tenha interesse conflitante com os interesses do Patrimônio Separado no tocante à matéria em deliberação.</w:t>
      </w:r>
    </w:p>
    <w:p w14:paraId="0A30D994" w14:textId="79D98EA0" w:rsidR="00665E00" w:rsidRPr="00FE1B6E" w:rsidRDefault="00665E00" w:rsidP="00665E00">
      <w:pPr>
        <w:pStyle w:val="Level3"/>
      </w:pPr>
      <w:r w:rsidRPr="00FE1B6E">
        <w:t>Não se aplica a vedação prevista na Cláusula 12.1</w:t>
      </w:r>
      <w:r w:rsidR="008923E8">
        <w:t>2</w:t>
      </w:r>
      <w:r w:rsidRPr="00FE1B6E">
        <w:t xml:space="preserve"> acima quando:</w:t>
      </w:r>
    </w:p>
    <w:p w14:paraId="0F17B6C5" w14:textId="49AFC9B9" w:rsidR="00665E00" w:rsidRPr="00FE1B6E" w:rsidRDefault="00665E00" w:rsidP="003F229A">
      <w:pPr>
        <w:pStyle w:val="Level4"/>
        <w:tabs>
          <w:tab w:val="clear" w:pos="2041"/>
          <w:tab w:val="num" w:pos="1361"/>
        </w:tabs>
        <w:ind w:left="1360"/>
        <w:rPr>
          <w:lang w:eastAsia="pt-BR"/>
        </w:rPr>
      </w:pPr>
      <w:r w:rsidRPr="00FE1B6E">
        <w:rPr>
          <w:lang w:eastAsia="pt-BR"/>
        </w:rPr>
        <w:t>os únicos Titulares dos CRI forem as pessoas mencionadas nos incisos da Cláusula 12.1</w:t>
      </w:r>
      <w:r w:rsidR="008923E8">
        <w:rPr>
          <w:lang w:eastAsia="pt-BR"/>
        </w:rPr>
        <w:t>2</w:t>
      </w:r>
      <w:r w:rsidRPr="00FE1B6E">
        <w:rPr>
          <w:lang w:eastAsia="pt-BR"/>
        </w:rPr>
        <w:t xml:space="preserve"> </w:t>
      </w:r>
      <w:r w:rsidR="008923E8">
        <w:rPr>
          <w:lang w:eastAsia="pt-BR"/>
        </w:rPr>
        <w:t>a</w:t>
      </w:r>
      <w:r w:rsidRPr="00FE1B6E">
        <w:rPr>
          <w:lang w:eastAsia="pt-BR"/>
        </w:rPr>
        <w:t>cima; ou</w:t>
      </w:r>
    </w:p>
    <w:p w14:paraId="1BCB594B" w14:textId="77777777" w:rsidR="00665E00" w:rsidRPr="00FE1B6E" w:rsidRDefault="00665E00" w:rsidP="003F229A">
      <w:pPr>
        <w:pStyle w:val="Level4"/>
        <w:tabs>
          <w:tab w:val="clear" w:pos="2041"/>
          <w:tab w:val="num" w:pos="1361"/>
        </w:tabs>
        <w:ind w:left="1360"/>
        <w:rPr>
          <w:lang w:eastAsia="pt-BR"/>
        </w:rPr>
      </w:pPr>
      <w:r w:rsidRPr="00FE1B6E">
        <w:rPr>
          <w:lang w:eastAsia="pt-BR"/>
        </w:rPr>
        <w:t>houver aquiescência expressa da maioria dos demais Titulares dos CRI presentes à assembleia, manifestada na própria Assembleia Geral ou em instrumento de procuração que se refira especificamente à Assembleia Geral em que se dará a permissão de voto.</w:t>
      </w:r>
    </w:p>
    <w:p w14:paraId="7FF25B63" w14:textId="031C244C" w:rsidR="003F229A" w:rsidRPr="00C43223" w:rsidRDefault="003F229A" w:rsidP="003F229A">
      <w:pPr>
        <w:pStyle w:val="Level2"/>
        <w:rPr>
          <w:szCs w:val="20"/>
        </w:rPr>
      </w:pPr>
      <w:r w:rsidRPr="00FE1B6E">
        <w:rPr>
          <w:szCs w:val="20"/>
        </w:rPr>
        <w:t xml:space="preserve">Sem </w:t>
      </w:r>
      <w:r w:rsidRPr="00FE1B6E">
        <w:rPr>
          <w:lang w:eastAsia="pt-BR"/>
        </w:rPr>
        <w:t>prejuízo</w:t>
      </w:r>
      <w:r w:rsidRPr="00FE1B6E">
        <w:rPr>
          <w:szCs w:val="20"/>
        </w:rPr>
        <w:t xml:space="preserve"> do disposto na Cláusula</w:t>
      </w:r>
      <w:r w:rsidR="00B94058">
        <w:rPr>
          <w:szCs w:val="20"/>
        </w:rPr>
        <w:fldChar w:fldCharType="begin"/>
      </w:r>
      <w:r w:rsidR="00B94058">
        <w:rPr>
          <w:szCs w:val="20"/>
        </w:rPr>
        <w:instrText xml:space="preserve"> REF _Ref491026465 \r \h </w:instrText>
      </w:r>
      <w:r w:rsidR="00B94058">
        <w:rPr>
          <w:szCs w:val="20"/>
        </w:rPr>
      </w:r>
      <w:r w:rsidR="00B94058">
        <w:rPr>
          <w:szCs w:val="20"/>
        </w:rPr>
        <w:fldChar w:fldCharType="separate"/>
      </w:r>
      <w:r w:rsidR="005F7CBA">
        <w:rPr>
          <w:szCs w:val="20"/>
        </w:rPr>
        <w:t>11.14</w:t>
      </w:r>
      <w:r w:rsidR="00B94058">
        <w:rPr>
          <w:szCs w:val="20"/>
        </w:rPr>
        <w:fldChar w:fldCharType="end"/>
      </w:r>
      <w:r w:rsidR="00B94058">
        <w:rPr>
          <w:szCs w:val="20"/>
        </w:rPr>
        <w:t xml:space="preserve"> abaixo</w:t>
      </w:r>
      <w:r w:rsidRPr="00FE1B6E">
        <w:rPr>
          <w:szCs w:val="20"/>
        </w:rPr>
        <w:t>, a Emissora e/ou os Titulares dos CRI poderão convocar representantes da Emissora, ou quaisquer terceiros, para participar das Assembleias Gerais, sempre que a presença de qualquer dessas pes</w:t>
      </w:r>
      <w:r w:rsidRPr="00C43223">
        <w:rPr>
          <w:szCs w:val="20"/>
        </w:rPr>
        <w:t>soas for relevante para a deliberação da ordem do dia.</w:t>
      </w:r>
      <w:bookmarkStart w:id="478" w:name="_DV_M316"/>
      <w:bookmarkEnd w:id="478"/>
    </w:p>
    <w:p w14:paraId="0FA8DA4E" w14:textId="77777777" w:rsidR="003F229A" w:rsidRPr="00797043" w:rsidRDefault="003F229A" w:rsidP="003F229A">
      <w:pPr>
        <w:pStyle w:val="Level2"/>
        <w:rPr>
          <w:szCs w:val="20"/>
        </w:rPr>
      </w:pPr>
      <w:bookmarkStart w:id="479" w:name="_Ref491026465"/>
      <w:r w:rsidRPr="00945739">
        <w:rPr>
          <w:szCs w:val="20"/>
        </w:rPr>
        <w:t>O Agente Fiduciário dos CRI deverá comparecer à Assembleia Geral de Titulares dos CRI e prestar aos Titulares dos CRI as informações que lhe forem solicitadas.</w:t>
      </w:r>
      <w:bookmarkEnd w:id="479"/>
    </w:p>
    <w:p w14:paraId="5BCBA732" w14:textId="6C17EC62" w:rsidR="003F229A" w:rsidRPr="00924813" w:rsidRDefault="003F229A" w:rsidP="003F229A">
      <w:pPr>
        <w:pStyle w:val="Level2"/>
      </w:pPr>
      <w:r w:rsidRPr="00797043">
        <w:rPr>
          <w:lang w:eastAsia="pt-BR"/>
        </w:rPr>
        <w:t>Compete</w:t>
      </w:r>
      <w:r w:rsidRPr="004B4541">
        <w:t xml:space="preserve"> privativamente à Assembleia Geral</w:t>
      </w:r>
      <w:r w:rsidRPr="000F30CD">
        <w:t xml:space="preserve"> dos Titulares dos CRI, sem prejuízo da apreciação de outras matérias de interesse da comunhão dos Titulares dos CRI, deliberar sobre:</w:t>
      </w:r>
    </w:p>
    <w:p w14:paraId="2EDA003B" w14:textId="77777777" w:rsidR="003F229A" w:rsidRPr="00447EE5" w:rsidRDefault="003F229A" w:rsidP="003F229A">
      <w:pPr>
        <w:pStyle w:val="Level4"/>
        <w:tabs>
          <w:tab w:val="clear" w:pos="2041"/>
          <w:tab w:val="num" w:pos="1361"/>
        </w:tabs>
        <w:ind w:left="1360"/>
        <w:rPr>
          <w:lang w:eastAsia="pt-BR"/>
        </w:rPr>
      </w:pPr>
      <w:r w:rsidRPr="00447EE5">
        <w:rPr>
          <w:lang w:eastAsia="pt-BR"/>
        </w:rPr>
        <w:t xml:space="preserve">as demonstrações financeiras do Patrimônio Separado apresentadas pela Emissora, acompanhadas do relatório do auditor independente do Patrimônio Separado, em até 120 (cento e vinte) dias após o término do exercício social a que se referirem; </w:t>
      </w:r>
    </w:p>
    <w:p w14:paraId="7C47B3D1" w14:textId="77777777" w:rsidR="003F229A" w:rsidRPr="00E93D84" w:rsidRDefault="003F229A" w:rsidP="003F229A">
      <w:pPr>
        <w:pStyle w:val="Level4"/>
        <w:tabs>
          <w:tab w:val="clear" w:pos="2041"/>
          <w:tab w:val="num" w:pos="1361"/>
        </w:tabs>
        <w:ind w:left="1360"/>
        <w:rPr>
          <w:lang w:eastAsia="pt-BR"/>
        </w:rPr>
      </w:pPr>
      <w:bookmarkStart w:id="480" w:name="_Ref103604075"/>
      <w:r w:rsidRPr="00E93D84">
        <w:rPr>
          <w:lang w:eastAsia="pt-BR"/>
        </w:rPr>
        <w:t>alterações no presente Termo de Securitização;</w:t>
      </w:r>
      <w:bookmarkEnd w:id="480"/>
      <w:r w:rsidRPr="00E93D84">
        <w:rPr>
          <w:lang w:eastAsia="pt-BR"/>
        </w:rPr>
        <w:t xml:space="preserve"> </w:t>
      </w:r>
    </w:p>
    <w:p w14:paraId="65CA57B4" w14:textId="77777777" w:rsidR="003F229A" w:rsidRPr="00C618A5" w:rsidRDefault="003F229A" w:rsidP="003F229A">
      <w:pPr>
        <w:pStyle w:val="Level4"/>
        <w:tabs>
          <w:tab w:val="clear" w:pos="2041"/>
          <w:tab w:val="num" w:pos="1361"/>
        </w:tabs>
        <w:ind w:left="1360"/>
        <w:rPr>
          <w:lang w:eastAsia="pt-BR"/>
        </w:rPr>
      </w:pPr>
      <w:r w:rsidRPr="00A62F51">
        <w:rPr>
          <w:lang w:eastAsia="pt-BR"/>
        </w:rPr>
        <w:t xml:space="preserve">destituição ou substituição da Emissora na administração do Patrimônio Separado, nos termos do artigo 39 da Resolução CVM 60; e </w:t>
      </w:r>
    </w:p>
    <w:p w14:paraId="1E937B1F" w14:textId="77777777" w:rsidR="003F229A" w:rsidRPr="00823F0D" w:rsidRDefault="003F229A" w:rsidP="003F229A">
      <w:pPr>
        <w:pStyle w:val="Level4"/>
        <w:tabs>
          <w:tab w:val="clear" w:pos="2041"/>
          <w:tab w:val="num" w:pos="1361"/>
        </w:tabs>
        <w:ind w:left="1360"/>
        <w:rPr>
          <w:szCs w:val="20"/>
        </w:rPr>
      </w:pPr>
      <w:r w:rsidRPr="00C618A5">
        <w:rPr>
          <w:lang w:eastAsia="pt-BR"/>
        </w:rPr>
        <w:t>qualquer deliberação pertinente à administração ou liquidação do Patrimônio Separado</w:t>
      </w:r>
      <w:r w:rsidRPr="00A66132">
        <w:rPr>
          <w:lang w:eastAsia="pt-BR"/>
        </w:rPr>
        <w:t>, cujo quórum deverá ser de 50% (cinquenta por cento) dos</w:t>
      </w:r>
      <w:r w:rsidRPr="00A66132">
        <w:t xml:space="preserve"> CRI em Circulação,</w:t>
      </w:r>
      <w:r w:rsidRPr="00F631C4">
        <w:rPr>
          <w:lang w:eastAsia="pt-BR"/>
        </w:rPr>
        <w:t xml:space="preserve"> nos casos de insuficiência de recursos para liquidar a emissão ou de decretação de falência ou recuperação judicial ou extrajudicial da Emissora, podendo deliberar inclusive:</w:t>
      </w:r>
      <w:r w:rsidRPr="00823F0D">
        <w:rPr>
          <w:szCs w:val="20"/>
        </w:rPr>
        <w:t xml:space="preserve"> </w:t>
      </w:r>
    </w:p>
    <w:p w14:paraId="1AE708DD" w14:textId="77777777" w:rsidR="003F229A" w:rsidRPr="008344AC" w:rsidRDefault="003F229A" w:rsidP="003F229A">
      <w:pPr>
        <w:pStyle w:val="Level5"/>
        <w:tabs>
          <w:tab w:val="clear" w:pos="2721"/>
          <w:tab w:val="num" w:pos="2041"/>
        </w:tabs>
        <w:ind w:left="2040"/>
        <w:rPr>
          <w:lang w:eastAsia="pt-BR"/>
        </w:rPr>
      </w:pPr>
      <w:r w:rsidRPr="00823F0D">
        <w:rPr>
          <w:lang w:eastAsia="pt-BR"/>
        </w:rPr>
        <w:t xml:space="preserve">a realização de aporte de capital por parte dos </w:t>
      </w:r>
      <w:r w:rsidRPr="00823F0D">
        <w:t>Titulares dos CRI</w:t>
      </w:r>
      <w:r w:rsidRPr="008344AC">
        <w:rPr>
          <w:lang w:eastAsia="pt-BR"/>
        </w:rPr>
        <w:t xml:space="preserve">; </w:t>
      </w:r>
    </w:p>
    <w:p w14:paraId="2C4BCD65" w14:textId="77777777" w:rsidR="003F229A" w:rsidRPr="00FE1B6E" w:rsidRDefault="003F229A" w:rsidP="003F229A">
      <w:pPr>
        <w:pStyle w:val="Level5"/>
        <w:tabs>
          <w:tab w:val="clear" w:pos="2721"/>
          <w:tab w:val="num" w:pos="2041"/>
        </w:tabs>
        <w:ind w:left="2040"/>
        <w:rPr>
          <w:lang w:eastAsia="pt-BR"/>
        </w:rPr>
      </w:pPr>
      <w:r w:rsidRPr="00FE1B6E">
        <w:rPr>
          <w:lang w:eastAsia="pt-BR"/>
        </w:rPr>
        <w:t xml:space="preserve">a dação em pagamento aos </w:t>
      </w:r>
      <w:r w:rsidRPr="00FE1B6E">
        <w:rPr>
          <w:szCs w:val="20"/>
        </w:rPr>
        <w:t>Titulares dos CRI</w:t>
      </w:r>
      <w:r w:rsidRPr="00FE1B6E">
        <w:rPr>
          <w:lang w:eastAsia="pt-BR"/>
        </w:rPr>
        <w:t xml:space="preserve"> dos valores integrantes do Patrimônio Separado; </w:t>
      </w:r>
    </w:p>
    <w:p w14:paraId="73135DA0" w14:textId="77777777" w:rsidR="003F229A" w:rsidRPr="00FE1B6E" w:rsidRDefault="003F229A" w:rsidP="003F229A">
      <w:pPr>
        <w:pStyle w:val="Level5"/>
        <w:tabs>
          <w:tab w:val="clear" w:pos="2721"/>
          <w:tab w:val="num" w:pos="2041"/>
        </w:tabs>
        <w:ind w:left="2040"/>
        <w:rPr>
          <w:lang w:eastAsia="pt-BR"/>
        </w:rPr>
      </w:pPr>
      <w:r w:rsidRPr="00FE1B6E">
        <w:rPr>
          <w:lang w:eastAsia="pt-BR"/>
        </w:rPr>
        <w:t xml:space="preserve">o leilão dos ativos componentes do Patrimônio Separado; ou </w:t>
      </w:r>
    </w:p>
    <w:p w14:paraId="48FBBD55" w14:textId="77777777" w:rsidR="003F229A" w:rsidRPr="00FE1B6E" w:rsidRDefault="003F229A" w:rsidP="003F229A">
      <w:pPr>
        <w:pStyle w:val="Level5"/>
        <w:tabs>
          <w:tab w:val="clear" w:pos="2721"/>
          <w:tab w:val="num" w:pos="2041"/>
        </w:tabs>
        <w:ind w:left="2040"/>
        <w:rPr>
          <w:szCs w:val="20"/>
        </w:rPr>
      </w:pPr>
      <w:r w:rsidRPr="00FE1B6E">
        <w:rPr>
          <w:lang w:eastAsia="pt-BR"/>
        </w:rPr>
        <w:t xml:space="preserve">a transferência da administração do Patrimônio Separado para outra companhia </w:t>
      </w:r>
      <w:proofErr w:type="spellStart"/>
      <w:r w:rsidRPr="00FE1B6E">
        <w:rPr>
          <w:lang w:eastAsia="pt-BR"/>
        </w:rPr>
        <w:t>securitizadora</w:t>
      </w:r>
      <w:proofErr w:type="spellEnd"/>
      <w:r w:rsidRPr="00FE1B6E">
        <w:rPr>
          <w:lang w:eastAsia="pt-BR"/>
        </w:rPr>
        <w:t xml:space="preserve"> em substituição à Emissora ou para o Agente Fiduciário, se for o caso.</w:t>
      </w:r>
    </w:p>
    <w:p w14:paraId="7C9B499B" w14:textId="7DD4FB9C" w:rsidR="003F229A" w:rsidRPr="00FE1B6E" w:rsidRDefault="003F229A" w:rsidP="003F229A">
      <w:pPr>
        <w:pStyle w:val="Level3"/>
      </w:pPr>
      <w:r w:rsidRPr="00FE1B6E">
        <w:t xml:space="preserve">As demonstrações financeiras do Patrimônio Separado cujo relatório de auditoria não contiver opinião modificada podem ser consideradas automaticamente aprovadas caso </w:t>
      </w:r>
      <w:r w:rsidRPr="00FE1B6E">
        <w:lastRenderedPageBreak/>
        <w:t xml:space="preserve">a </w:t>
      </w:r>
      <w:r w:rsidRPr="00FE1B6E">
        <w:rPr>
          <w:szCs w:val="20"/>
        </w:rPr>
        <w:t xml:space="preserve">Assembleia Geral de Titulares dos CRI </w:t>
      </w:r>
      <w:r w:rsidRPr="00FE1B6E">
        <w:t>correspondente não seja instalada em virtude do não comparecimento dos T</w:t>
      </w:r>
      <w:r w:rsidRPr="00FE1B6E">
        <w:rPr>
          <w:szCs w:val="20"/>
        </w:rPr>
        <w:t>itulares dos CRI.</w:t>
      </w:r>
    </w:p>
    <w:p w14:paraId="131B59CF" w14:textId="77777777" w:rsidR="003F229A" w:rsidRPr="00FE1B6E" w:rsidRDefault="003F229A" w:rsidP="003F229A">
      <w:pPr>
        <w:pStyle w:val="Level2"/>
      </w:pPr>
      <w:r w:rsidRPr="00FE1B6E">
        <w:t>A presidência da Assembleia Geral caberá, de acordo com quem a tenha convocado, respectivamente:</w:t>
      </w:r>
    </w:p>
    <w:p w14:paraId="1B51098E" w14:textId="45699FE8" w:rsidR="003F229A" w:rsidRPr="00FE1B6E" w:rsidRDefault="003F229A" w:rsidP="003F229A">
      <w:pPr>
        <w:pStyle w:val="Level4"/>
        <w:tabs>
          <w:tab w:val="clear" w:pos="2041"/>
          <w:tab w:val="num" w:pos="1361"/>
        </w:tabs>
        <w:ind w:left="1360"/>
        <w:rPr>
          <w:szCs w:val="20"/>
        </w:rPr>
      </w:pPr>
      <w:bookmarkStart w:id="481" w:name="_Ref521608612"/>
      <w:r w:rsidRPr="00FE1B6E">
        <w:t>qualquer representante da Emissora</w:t>
      </w:r>
      <w:r w:rsidRPr="00FE1B6E">
        <w:rPr>
          <w:szCs w:val="20"/>
        </w:rPr>
        <w:t>;</w:t>
      </w:r>
      <w:bookmarkEnd w:id="481"/>
    </w:p>
    <w:p w14:paraId="0EE85EA3" w14:textId="77777777" w:rsidR="003F229A" w:rsidRPr="00FE1B6E" w:rsidRDefault="003F229A" w:rsidP="003F229A">
      <w:pPr>
        <w:pStyle w:val="Level4"/>
        <w:tabs>
          <w:tab w:val="clear" w:pos="2041"/>
          <w:tab w:val="num" w:pos="1361"/>
        </w:tabs>
        <w:ind w:left="1360"/>
        <w:rPr>
          <w:szCs w:val="20"/>
        </w:rPr>
      </w:pPr>
      <w:r w:rsidRPr="00FE1B6E">
        <w:t>ao representante do Agente Fiduciário;</w:t>
      </w:r>
    </w:p>
    <w:p w14:paraId="038342B9" w14:textId="77777777" w:rsidR="003F229A" w:rsidRPr="00FE1B6E" w:rsidRDefault="003F229A" w:rsidP="003F229A">
      <w:pPr>
        <w:pStyle w:val="Level4"/>
        <w:tabs>
          <w:tab w:val="clear" w:pos="2041"/>
          <w:tab w:val="num" w:pos="1361"/>
        </w:tabs>
        <w:ind w:left="1360"/>
      </w:pPr>
      <w:r w:rsidRPr="00FE1B6E">
        <w:t>ao Titular de CRI eleito pelos Titulares dos CRI em Circulação presentes; ou</w:t>
      </w:r>
    </w:p>
    <w:p w14:paraId="5DA36CD3" w14:textId="77777777" w:rsidR="003F229A" w:rsidRPr="00FE1B6E" w:rsidRDefault="003F229A" w:rsidP="003F229A">
      <w:pPr>
        <w:pStyle w:val="Level4"/>
        <w:tabs>
          <w:tab w:val="clear" w:pos="2041"/>
          <w:tab w:val="num" w:pos="1361"/>
        </w:tabs>
        <w:ind w:left="1360"/>
      </w:pPr>
      <w:r w:rsidRPr="00FE1B6E">
        <w:tab/>
        <w:t>à pessoa designada pela CVM.</w:t>
      </w:r>
    </w:p>
    <w:p w14:paraId="6192CEA4" w14:textId="2AA94782" w:rsidR="003F229A" w:rsidRPr="00FE1B6E" w:rsidRDefault="003F229A" w:rsidP="003F229A">
      <w:pPr>
        <w:pStyle w:val="Level2"/>
      </w:pPr>
      <w:bookmarkStart w:id="482" w:name="_DV_M318"/>
      <w:bookmarkStart w:id="483" w:name="_Ref103604036"/>
      <w:bookmarkStart w:id="484" w:name="_Ref109319478"/>
      <w:bookmarkEnd w:id="482"/>
      <w:r w:rsidRPr="00FE1B6E">
        <w:t>A destituição e substituição da Emissora da administração do Patrimônio Separado pode ocorrer nas seguintes situações:</w:t>
      </w:r>
      <w:bookmarkEnd w:id="483"/>
      <w:bookmarkEnd w:id="484"/>
    </w:p>
    <w:p w14:paraId="3880FCC8" w14:textId="77777777" w:rsidR="003F229A" w:rsidRPr="00FE1B6E" w:rsidRDefault="003F229A" w:rsidP="003F229A">
      <w:pPr>
        <w:pStyle w:val="Level4"/>
        <w:rPr>
          <w:lang w:eastAsia="pt-BR"/>
        </w:rPr>
      </w:pPr>
      <w:bookmarkStart w:id="485" w:name="_Ref101302929"/>
      <w:r w:rsidRPr="00FE1B6E">
        <w:rPr>
          <w:lang w:eastAsia="pt-BR"/>
        </w:rPr>
        <w:t>insuficiência dos bens do Patrimônio Separado para liquidar a emissão dos CRI;</w:t>
      </w:r>
      <w:bookmarkEnd w:id="485"/>
    </w:p>
    <w:p w14:paraId="476E4625" w14:textId="77777777" w:rsidR="003F229A" w:rsidRPr="00FE1B6E" w:rsidRDefault="003F229A" w:rsidP="003F229A">
      <w:pPr>
        <w:pStyle w:val="Level4"/>
        <w:rPr>
          <w:lang w:eastAsia="pt-BR"/>
        </w:rPr>
      </w:pPr>
      <w:bookmarkStart w:id="486" w:name="_Ref101303044"/>
      <w:r w:rsidRPr="00FE1B6E">
        <w:rPr>
          <w:lang w:eastAsia="pt-BR"/>
        </w:rPr>
        <w:t>decretação de falência ou recuperação judicial ou extrajudicial da Emissora;</w:t>
      </w:r>
      <w:bookmarkEnd w:id="486"/>
    </w:p>
    <w:p w14:paraId="6C85C9D6" w14:textId="77777777" w:rsidR="003F229A" w:rsidRPr="00FE1B6E" w:rsidRDefault="003F229A" w:rsidP="003F229A">
      <w:pPr>
        <w:pStyle w:val="Level4"/>
        <w:rPr>
          <w:lang w:eastAsia="pt-BR"/>
        </w:rPr>
      </w:pPr>
      <w:r w:rsidRPr="00FE1B6E">
        <w:rPr>
          <w:lang w:eastAsia="pt-BR"/>
        </w:rPr>
        <w:t>na ocorrência de qualquer um dos Eventos de Liquidação do Patrimônio Separado; ou</w:t>
      </w:r>
    </w:p>
    <w:p w14:paraId="639D131F" w14:textId="77777777" w:rsidR="003F229A" w:rsidRPr="00FE1B6E" w:rsidRDefault="003F229A" w:rsidP="003F229A">
      <w:pPr>
        <w:pStyle w:val="Level4"/>
        <w:rPr>
          <w:lang w:eastAsia="pt-BR"/>
        </w:rPr>
      </w:pPr>
      <w:r w:rsidRPr="00FE1B6E">
        <w:rPr>
          <w:lang w:eastAsia="pt-BR"/>
        </w:rPr>
        <w:t>em qualquer outra hipótese deliberada pela Assembleia Geral, desde que conte com a concordância da Emissora.</w:t>
      </w:r>
    </w:p>
    <w:p w14:paraId="1BF37A2F" w14:textId="1B11AF38" w:rsidR="003F229A" w:rsidRPr="000F30CD" w:rsidRDefault="003F229A" w:rsidP="00DC4637">
      <w:pPr>
        <w:pStyle w:val="Level3"/>
        <w:numPr>
          <w:ilvl w:val="2"/>
          <w:numId w:val="61"/>
        </w:numPr>
      </w:pPr>
      <w:r w:rsidRPr="00FE1B6E">
        <w:t xml:space="preserve">Na hipótese prevista no item (i) da Cláusula </w:t>
      </w:r>
      <w:r w:rsidR="00FA0D09">
        <w:fldChar w:fldCharType="begin"/>
      </w:r>
      <w:r w:rsidR="00FA0D09">
        <w:instrText xml:space="preserve"> REF _Ref109319478 \r \h </w:instrText>
      </w:r>
      <w:r w:rsidR="00FA0D09">
        <w:fldChar w:fldCharType="separate"/>
      </w:r>
      <w:r w:rsidR="005F7CBA">
        <w:t>11.17</w:t>
      </w:r>
      <w:r w:rsidR="00FA0D09">
        <w:fldChar w:fldCharType="end"/>
      </w:r>
      <w:r w:rsidRPr="00FE1B6E">
        <w:t xml:space="preserve"> </w:t>
      </w:r>
      <w:r w:rsidRPr="00C43223">
        <w:t>acima, cabe ao Agente Fiduciário dos CRI convocar Assembleia Geral para deliberar sobre a administração ou liquidação do Patrimônio Separado</w:t>
      </w:r>
      <w:r w:rsidRPr="00945739">
        <w:t>.</w:t>
      </w:r>
      <w:r w:rsidRPr="00797043">
        <w:t xml:space="preserve"> </w:t>
      </w:r>
    </w:p>
    <w:p w14:paraId="283DFF68" w14:textId="75B95069" w:rsidR="003F229A" w:rsidRPr="00B64D26" w:rsidRDefault="003F229A" w:rsidP="003F229A">
      <w:pPr>
        <w:pStyle w:val="Level2"/>
        <w:rPr>
          <w:rFonts w:eastAsia="TrebuchetMS"/>
          <w:color w:val="000000"/>
        </w:rPr>
      </w:pPr>
      <w:r w:rsidRPr="004C1F80">
        <w:rPr>
          <w:lang w:eastAsia="pt-BR"/>
        </w:rPr>
        <w:t xml:space="preserve">Na hipótese prevista no item </w:t>
      </w:r>
      <w:r w:rsidRPr="00B64D26">
        <w:rPr>
          <w:lang w:eastAsia="pt-BR"/>
        </w:rPr>
        <w:t>(</w:t>
      </w:r>
      <w:proofErr w:type="spellStart"/>
      <w:r w:rsidRPr="00B64D26">
        <w:rPr>
          <w:lang w:eastAsia="pt-BR"/>
        </w:rPr>
        <w:t>ii</w:t>
      </w:r>
      <w:proofErr w:type="spellEnd"/>
      <w:r w:rsidRPr="00B64D26">
        <w:rPr>
          <w:lang w:eastAsia="pt-BR"/>
        </w:rPr>
        <w:t xml:space="preserve">) </w:t>
      </w:r>
      <w:r w:rsidRPr="00F206C7">
        <w:rPr>
          <w:lang w:eastAsia="pt-BR"/>
        </w:rPr>
        <w:t xml:space="preserve">da Cláusula </w:t>
      </w:r>
      <w:r w:rsidRPr="00C43223">
        <w:rPr>
          <w:lang w:eastAsia="pt-BR"/>
        </w:rPr>
        <w:fldChar w:fldCharType="begin"/>
      </w:r>
      <w:r w:rsidRPr="00FE1B6E">
        <w:rPr>
          <w:lang w:eastAsia="pt-BR"/>
        </w:rPr>
        <w:instrText xml:space="preserve"> REF _Ref103604036 \r \h </w:instrText>
      </w:r>
      <w:r w:rsidR="00FE1B6E">
        <w:rPr>
          <w:lang w:eastAsia="pt-BR"/>
        </w:rPr>
        <w:instrText xml:space="preserve"> \* MERGEFORMAT </w:instrText>
      </w:r>
      <w:r w:rsidRPr="00C43223">
        <w:rPr>
          <w:lang w:eastAsia="pt-BR"/>
        </w:rPr>
      </w:r>
      <w:r w:rsidRPr="00C43223">
        <w:rPr>
          <w:lang w:eastAsia="pt-BR"/>
        </w:rPr>
        <w:fldChar w:fldCharType="separate"/>
      </w:r>
      <w:r w:rsidR="005F7CBA">
        <w:rPr>
          <w:lang w:eastAsia="pt-BR"/>
        </w:rPr>
        <w:t>11.17</w:t>
      </w:r>
      <w:r w:rsidRPr="00C43223">
        <w:rPr>
          <w:lang w:eastAsia="pt-BR"/>
        </w:rPr>
        <w:fldChar w:fldCharType="end"/>
      </w:r>
      <w:r w:rsidRPr="00FE1B6E">
        <w:rPr>
          <w:lang w:eastAsia="pt-BR"/>
        </w:rPr>
        <w:t xml:space="preserve"> </w:t>
      </w:r>
      <w:r w:rsidRPr="00C43223">
        <w:rPr>
          <w:lang w:eastAsia="pt-BR"/>
        </w:rPr>
        <w:t>acima, cabe ao Agente Fiduciário dos CRI assumir imediatamente a custódia e a administração do Patrimônio Separado</w:t>
      </w:r>
      <w:r w:rsidRPr="00945739">
        <w:rPr>
          <w:lang w:eastAsia="pt-BR"/>
        </w:rPr>
        <w:t xml:space="preserve"> e, em até 15 (quinze) dias, convocar Assembleia Geral para deliberar sobre a substituição da Emissora ou liquidação </w:t>
      </w:r>
      <w:r w:rsidRPr="00797043">
        <w:rPr>
          <w:lang w:eastAsia="pt-BR"/>
        </w:rPr>
        <w:t>do Patrimônio Separado</w:t>
      </w:r>
      <w:r w:rsidRPr="004B4541">
        <w:rPr>
          <w:lang w:eastAsia="pt-BR"/>
        </w:rPr>
        <w:t xml:space="preserve">. </w:t>
      </w:r>
    </w:p>
    <w:p w14:paraId="37282824" w14:textId="76EEF09D" w:rsidR="00116CE0" w:rsidRPr="00E93D84" w:rsidRDefault="00116CE0" w:rsidP="003F229A">
      <w:pPr>
        <w:pStyle w:val="Level2"/>
        <w:rPr>
          <w:rFonts w:eastAsia="TrebuchetMS"/>
          <w:color w:val="000000"/>
        </w:rPr>
      </w:pPr>
      <w:r w:rsidRPr="00F206C7">
        <w:rPr>
          <w:rFonts w:eastAsia="TrebuchetMS"/>
          <w:color w:val="000000"/>
        </w:rPr>
        <w:t>As deliberações em</w:t>
      </w:r>
      <w:r w:rsidRPr="00C20E74">
        <w:rPr>
          <w:rFonts w:eastAsia="TrebuchetMS"/>
          <w:color w:val="000000"/>
        </w:rPr>
        <w:t xml:space="preserve"> Assembleia Geral</w:t>
      </w:r>
      <w:r w:rsidRPr="00BB3F43">
        <w:t xml:space="preserve"> de Titulares de CRI</w:t>
      </w:r>
      <w:r w:rsidRPr="00A42371">
        <w:rPr>
          <w:rFonts w:eastAsia="TrebuchetMS"/>
          <w:color w:val="000000"/>
        </w:rPr>
        <w:t xml:space="preserve"> serão tomadas pelos votos favoráveis </w:t>
      </w:r>
      <w:r w:rsidRPr="00AE6217">
        <w:t>de</w:t>
      </w:r>
      <w:r w:rsidRPr="008C59CB">
        <w:rPr>
          <w:rFonts w:eastAsia="TrebuchetMS"/>
          <w:color w:val="000000"/>
        </w:rPr>
        <w:t xml:space="preserve"> </w:t>
      </w:r>
      <w:r w:rsidRPr="008C59CB">
        <w:t>titulares</w:t>
      </w:r>
      <w:r w:rsidRPr="00924813">
        <w:rPr>
          <w:rFonts w:eastAsia="TrebuchetMS"/>
          <w:color w:val="000000"/>
        </w:rPr>
        <w:t xml:space="preserve"> de </w:t>
      </w:r>
      <w:r w:rsidRPr="00447EE5">
        <w:rPr>
          <w:rFonts w:eastAsia="TrebuchetMS"/>
        </w:rPr>
        <w:t xml:space="preserve">CRI </w:t>
      </w:r>
      <w:r w:rsidRPr="00447EE5">
        <w:rPr>
          <w:rFonts w:eastAsia="TrebuchetMS"/>
          <w:color w:val="000000"/>
        </w:rPr>
        <w:t xml:space="preserve">em Circulação que </w:t>
      </w:r>
      <w:r w:rsidRPr="00447EE5">
        <w:t>representem</w:t>
      </w:r>
      <w:r w:rsidRPr="00447EE5">
        <w:rPr>
          <w:rFonts w:eastAsia="TrebuchetMS"/>
          <w:color w:val="000000"/>
        </w:rPr>
        <w:t xml:space="preserve"> a maioria de </w:t>
      </w:r>
      <w:r w:rsidRPr="00447EE5">
        <w:rPr>
          <w:rFonts w:eastAsia="TrebuchetMS"/>
        </w:rPr>
        <w:t xml:space="preserve">CRI </w:t>
      </w:r>
      <w:r w:rsidRPr="00447EE5">
        <w:rPr>
          <w:rFonts w:eastAsia="TrebuchetMS"/>
          <w:color w:val="000000"/>
        </w:rPr>
        <w:t xml:space="preserve">em Circulação presentes na respectiva assembleia, salvo se </w:t>
      </w:r>
      <w:r w:rsidRPr="00447EE5">
        <w:rPr>
          <w:rFonts w:eastAsia="TrebuchetMS"/>
          <w:b/>
          <w:color w:val="000000"/>
        </w:rPr>
        <w:t>(i)</w:t>
      </w:r>
      <w:r w:rsidRPr="00447EE5">
        <w:rPr>
          <w:rFonts w:eastAsia="TrebuchetMS"/>
          <w:color w:val="000000"/>
        </w:rPr>
        <w:t xml:space="preserve"> a regulamentação aplicável prever quórum mínimo sup</w:t>
      </w:r>
      <w:r w:rsidRPr="00E93D84">
        <w:rPr>
          <w:rFonts w:eastAsia="TrebuchetMS"/>
          <w:color w:val="000000"/>
        </w:rPr>
        <w:t xml:space="preserve">erior; ou </w:t>
      </w:r>
      <w:r w:rsidRPr="00E93D84">
        <w:rPr>
          <w:rFonts w:eastAsia="TrebuchetMS"/>
          <w:b/>
          <w:color w:val="000000"/>
        </w:rPr>
        <w:t>(</w:t>
      </w:r>
      <w:proofErr w:type="spellStart"/>
      <w:r w:rsidRPr="00E93D84">
        <w:rPr>
          <w:rFonts w:eastAsia="TrebuchetMS"/>
          <w:b/>
          <w:color w:val="000000"/>
        </w:rPr>
        <w:t>ii</w:t>
      </w:r>
      <w:proofErr w:type="spellEnd"/>
      <w:r w:rsidRPr="00E93D84">
        <w:rPr>
          <w:rFonts w:eastAsia="TrebuchetMS"/>
          <w:b/>
          <w:color w:val="000000"/>
        </w:rPr>
        <w:t>)</w:t>
      </w:r>
      <w:r w:rsidRPr="00E93D84">
        <w:rPr>
          <w:rFonts w:eastAsia="TrebuchetMS"/>
          <w:color w:val="000000"/>
        </w:rPr>
        <w:t xml:space="preserve"> se disposto de maneira diversa no presente Termo de Securitização ou na Escritura de Emissão.</w:t>
      </w:r>
      <w:bookmarkEnd w:id="477"/>
      <w:r w:rsidRPr="00E93D84">
        <w:rPr>
          <w:rFonts w:eastAsia="TrebuchetMS"/>
          <w:color w:val="000000"/>
        </w:rPr>
        <w:t xml:space="preserve"> </w:t>
      </w:r>
    </w:p>
    <w:p w14:paraId="6F621614" w14:textId="1684C5FB" w:rsidR="00116CE0" w:rsidRPr="00F631C4" w:rsidRDefault="00116CE0" w:rsidP="00F72F34">
      <w:pPr>
        <w:pStyle w:val="Level2"/>
        <w:rPr>
          <w:rFonts w:eastAsia="TrebuchetMS"/>
          <w:color w:val="000000"/>
          <w:szCs w:val="20"/>
        </w:rPr>
      </w:pPr>
      <w:bookmarkStart w:id="487" w:name="_Ref15325410"/>
      <w:r w:rsidRPr="00A62F51">
        <w:rPr>
          <w:rFonts w:eastAsia="TrebuchetMS"/>
        </w:rPr>
        <w:t xml:space="preserve">Dependerão </w:t>
      </w:r>
      <w:r w:rsidRPr="00A62F51">
        <w:t>de</w:t>
      </w:r>
      <w:r w:rsidRPr="00A62F51">
        <w:rPr>
          <w:rFonts w:eastAsia="TrebuchetMS"/>
        </w:rPr>
        <w:t xml:space="preserve"> deliberação em Assembleias Gerais</w:t>
      </w:r>
      <w:r w:rsidRPr="00C618A5">
        <w:t xml:space="preserve"> de Titulares de CRI</w:t>
      </w:r>
      <w:r w:rsidRPr="00C618A5">
        <w:rPr>
          <w:rFonts w:eastAsia="TrebuchetMS"/>
        </w:rPr>
        <w:t xml:space="preserve">, mediante aprovação dos Titulares </w:t>
      </w:r>
      <w:r w:rsidRPr="00C618A5">
        <w:t>de</w:t>
      </w:r>
      <w:r w:rsidRPr="00A66132">
        <w:rPr>
          <w:rFonts w:eastAsia="TrebuchetMS"/>
        </w:rPr>
        <w:t xml:space="preserve"> CRI </w:t>
      </w:r>
      <w:r w:rsidRPr="00A66132">
        <w:t>que</w:t>
      </w:r>
      <w:r w:rsidRPr="00F631C4">
        <w:rPr>
          <w:rFonts w:eastAsia="TrebuchetMS"/>
        </w:rPr>
        <w:t xml:space="preserve"> representem:</w:t>
      </w:r>
      <w:bookmarkEnd w:id="487"/>
      <w:r w:rsidRPr="00F631C4">
        <w:rPr>
          <w:rFonts w:eastAsia="TrebuchetMS"/>
        </w:rPr>
        <w:t xml:space="preserve"> </w:t>
      </w:r>
      <w:bookmarkStart w:id="488" w:name="_Ref83918067"/>
    </w:p>
    <w:bookmarkEnd w:id="488"/>
    <w:p w14:paraId="16B6859B" w14:textId="383BD94F" w:rsidR="00116CE0" w:rsidRPr="00797043" w:rsidRDefault="00F75472" w:rsidP="00483ECE">
      <w:pPr>
        <w:pStyle w:val="Level4"/>
        <w:tabs>
          <w:tab w:val="clear" w:pos="2041"/>
          <w:tab w:val="num" w:pos="1361"/>
        </w:tabs>
        <w:ind w:left="1360"/>
        <w:rPr>
          <w:rFonts w:eastAsia="TrebuchetMS"/>
          <w:color w:val="000000"/>
        </w:rPr>
      </w:pPr>
      <w:r w:rsidRPr="00823F0D">
        <w:rPr>
          <w:rFonts w:eastAsia="TrebuchetMS"/>
        </w:rPr>
        <w:t>Em primeira convocação</w:t>
      </w:r>
      <w:r w:rsidRPr="00823F0D">
        <w:t xml:space="preserve"> </w:t>
      </w:r>
      <w:r w:rsidRPr="008344AC">
        <w:rPr>
          <w:rFonts w:eastAsia="TrebuchetMS"/>
        </w:rPr>
        <w:t xml:space="preserve">ou em segunda convocação, </w:t>
      </w:r>
      <w:r w:rsidR="00E227E9">
        <w:rPr>
          <w:rFonts w:eastAsia="TrebuchetMS"/>
        </w:rPr>
        <w:t>75</w:t>
      </w:r>
      <w:r w:rsidR="00116CE0" w:rsidRPr="00FE1B6E">
        <w:rPr>
          <w:rFonts w:eastAsia="TrebuchetMS"/>
        </w:rPr>
        <w:t>% (</w:t>
      </w:r>
      <w:r w:rsidR="00E227E9">
        <w:rPr>
          <w:rFonts w:eastAsia="TrebuchetMS"/>
        </w:rPr>
        <w:t xml:space="preserve">setenta e cinco </w:t>
      </w:r>
      <w:r w:rsidR="00116CE0" w:rsidRPr="00FE1B6E">
        <w:rPr>
          <w:rFonts w:eastAsia="TrebuchetMS"/>
        </w:rPr>
        <w:t xml:space="preserve">por cento) dos CRI em Circulação, as seguintes matérias: </w:t>
      </w:r>
      <w:r w:rsidR="00116CE0" w:rsidRPr="00FE1B6E">
        <w:rPr>
          <w:rFonts w:eastAsia="TrebuchetMS"/>
          <w:b/>
        </w:rPr>
        <w:t>(a)</w:t>
      </w:r>
      <w:r w:rsidR="00116CE0" w:rsidRPr="00FE1B6E">
        <w:rPr>
          <w:rFonts w:eastAsia="TrebuchetMS"/>
        </w:rPr>
        <w:t xml:space="preserve"> modificação das condições dos CRI, assim entendida: </w:t>
      </w:r>
      <w:r w:rsidR="00116CE0" w:rsidRPr="00FE1B6E">
        <w:rPr>
          <w:rFonts w:eastAsia="TrebuchetMS"/>
          <w:b/>
          <w:i/>
        </w:rPr>
        <w:t>(1)</w:t>
      </w:r>
      <w:r w:rsidR="00116CE0" w:rsidRPr="00FE1B6E">
        <w:rPr>
          <w:rFonts w:eastAsia="TrebuchetMS"/>
        </w:rPr>
        <w:t xml:space="preserve"> alteração dos quóruns de deliberação previstos neste Termo de Securitização; </w:t>
      </w:r>
      <w:r w:rsidR="00116CE0" w:rsidRPr="00FE1B6E">
        <w:rPr>
          <w:rFonts w:eastAsia="TrebuchetMS"/>
          <w:b/>
          <w:i/>
        </w:rPr>
        <w:t>(2)</w:t>
      </w:r>
      <w:r w:rsidR="00116CE0" w:rsidRPr="00FE1B6E">
        <w:rPr>
          <w:rFonts w:eastAsia="TrebuchetMS"/>
        </w:rPr>
        <w:t xml:space="preserve"> alterações nos procedimentos aplicáveis à Assembleia Geral</w:t>
      </w:r>
      <w:r w:rsidR="00116CE0" w:rsidRPr="00FE1B6E">
        <w:t xml:space="preserve"> de Titulares de CRI</w:t>
      </w:r>
      <w:r w:rsidR="00116CE0" w:rsidRPr="00FE1B6E">
        <w:rPr>
          <w:rFonts w:eastAsia="TrebuchetMS"/>
        </w:rPr>
        <w:t xml:space="preserve">, inclusive, sem limitação, a alteração de quaisquer disposições deste item; </w:t>
      </w:r>
      <w:r w:rsidR="00116CE0" w:rsidRPr="00FE1B6E">
        <w:rPr>
          <w:rFonts w:eastAsia="TrebuchetMS"/>
          <w:b/>
          <w:i/>
        </w:rPr>
        <w:t>(3)</w:t>
      </w:r>
      <w:r w:rsidR="00116CE0" w:rsidRPr="00FE1B6E">
        <w:rPr>
          <w:rFonts w:eastAsia="TrebuchetMS"/>
        </w:rPr>
        <w:t xml:space="preserve"> alteração das disposições relativas à amortização antecipada dos CRI ou resgate antecipado dos CRI; ou </w:t>
      </w:r>
      <w:r w:rsidR="00116CE0" w:rsidRPr="00FE1B6E">
        <w:rPr>
          <w:rFonts w:eastAsia="TrebuchetMS"/>
          <w:b/>
          <w:i/>
        </w:rPr>
        <w:t>(4)</w:t>
      </w:r>
      <w:r w:rsidR="00116CE0" w:rsidRPr="00FE1B6E">
        <w:rPr>
          <w:rFonts w:eastAsia="TrebuchetMS"/>
        </w:rPr>
        <w:t xml:space="preserve"> quaisquer deliberações que tenham por objeto alterar as seguintes características dos CRI: (</w:t>
      </w:r>
      <w:r w:rsidR="00116CE0" w:rsidRPr="00FE1B6E">
        <w:rPr>
          <w:rFonts w:eastAsia="TrebuchetMS"/>
          <w:i/>
        </w:rPr>
        <w:t>4.1</w:t>
      </w:r>
      <w:r w:rsidR="00116CE0" w:rsidRPr="00FE1B6E">
        <w:rPr>
          <w:rFonts w:eastAsia="TrebuchetMS"/>
        </w:rPr>
        <w:t>) Valor Nominal Unitário, (</w:t>
      </w:r>
      <w:r w:rsidR="00116CE0" w:rsidRPr="00FE1B6E">
        <w:rPr>
          <w:rFonts w:eastAsia="TrebuchetMS"/>
          <w:i/>
        </w:rPr>
        <w:t>4.2</w:t>
      </w:r>
      <w:r w:rsidR="00116CE0" w:rsidRPr="00FE1B6E">
        <w:rPr>
          <w:rFonts w:eastAsia="TrebuchetMS"/>
        </w:rPr>
        <w:t>) amortização, (</w:t>
      </w:r>
      <w:r w:rsidR="00116CE0" w:rsidRPr="00FE1B6E">
        <w:rPr>
          <w:rFonts w:eastAsia="TrebuchetMS"/>
          <w:i/>
        </w:rPr>
        <w:t>4.3</w:t>
      </w:r>
      <w:r w:rsidR="00116CE0" w:rsidRPr="00FE1B6E">
        <w:rPr>
          <w:rFonts w:eastAsia="TrebuchetMS"/>
        </w:rPr>
        <w:t xml:space="preserve">) </w:t>
      </w:r>
      <w:r w:rsidR="00116CE0" w:rsidRPr="00FE1B6E">
        <w:t>Juros Remuneratórios</w:t>
      </w:r>
      <w:r w:rsidR="00116CE0" w:rsidRPr="00FE1B6E">
        <w:rPr>
          <w:rFonts w:eastAsia="TrebuchetMS"/>
        </w:rPr>
        <w:t>, sua forma de cálculo e as respectivas Datas de Pagamento de Juros Remuneratórios, (</w:t>
      </w:r>
      <w:r w:rsidR="00116CE0" w:rsidRPr="00FE1B6E">
        <w:rPr>
          <w:rFonts w:eastAsia="TrebuchetMS"/>
          <w:i/>
        </w:rPr>
        <w:t>4.4</w:t>
      </w:r>
      <w:r w:rsidR="00116CE0" w:rsidRPr="00FE1B6E">
        <w:rPr>
          <w:rFonts w:eastAsia="TrebuchetMS"/>
        </w:rPr>
        <w:t>) Data de Vencimento, ou (</w:t>
      </w:r>
      <w:r w:rsidR="00116CE0" w:rsidRPr="00FE1B6E">
        <w:rPr>
          <w:rFonts w:eastAsia="TrebuchetMS"/>
          <w:i/>
        </w:rPr>
        <w:t>4.5</w:t>
      </w:r>
      <w:r w:rsidR="00116CE0" w:rsidRPr="00FE1B6E">
        <w:rPr>
          <w:rFonts w:eastAsia="TrebuchetMS"/>
        </w:rPr>
        <w:t xml:space="preserve">) Encargos Moratórios e </w:t>
      </w:r>
      <w:r w:rsidR="00116CE0" w:rsidRPr="00C43223">
        <w:rPr>
          <w:rFonts w:eastAsia="TrebuchetMS"/>
          <w:b/>
        </w:rPr>
        <w:t>(</w:t>
      </w:r>
      <w:r w:rsidR="00C63AF8">
        <w:rPr>
          <w:rFonts w:eastAsia="TrebuchetMS"/>
          <w:b/>
        </w:rPr>
        <w:t>b</w:t>
      </w:r>
      <w:r w:rsidR="00116CE0" w:rsidRPr="00C43223">
        <w:rPr>
          <w:rFonts w:eastAsia="TrebuchetMS"/>
          <w:b/>
        </w:rPr>
        <w:t>)</w:t>
      </w:r>
      <w:r w:rsidR="00116CE0" w:rsidRPr="00C43223">
        <w:rPr>
          <w:rFonts w:eastAsia="TrebuchetMS"/>
        </w:rPr>
        <w:t xml:space="preserve"> </w:t>
      </w:r>
      <w:r w:rsidR="00116CE0" w:rsidRPr="00945739">
        <w:t>a liquidação do Patrimônio Separado; e</w:t>
      </w:r>
    </w:p>
    <w:p w14:paraId="1C0260E9" w14:textId="6A188DFD" w:rsidR="00116CE0" w:rsidRPr="00945739" w:rsidRDefault="00116CE0" w:rsidP="00483ECE">
      <w:pPr>
        <w:pStyle w:val="Level4"/>
        <w:tabs>
          <w:tab w:val="clear" w:pos="2041"/>
          <w:tab w:val="num" w:pos="1361"/>
        </w:tabs>
        <w:ind w:left="1360"/>
        <w:rPr>
          <w:szCs w:val="20"/>
        </w:rPr>
      </w:pPr>
      <w:bookmarkStart w:id="489" w:name="_Ref15325412"/>
      <w:bookmarkStart w:id="490" w:name="_Ref15408560"/>
      <w:bookmarkStart w:id="491" w:name="_Ref19131296"/>
      <w:r w:rsidRPr="004B4541">
        <w:rPr>
          <w:rFonts w:eastAsia="TrebuchetMS"/>
        </w:rPr>
        <w:lastRenderedPageBreak/>
        <w:t xml:space="preserve">Em primeira convocação, 50% (cinquenta por cento) mais 1 (um) dos CRI em Circulação, ou em segunda convocação, maioria simples dos CRI presentes à Assembleia, desde que a Assembleia Geral conte com a presença de Titulares de CRI que representem pelo menos </w:t>
      </w:r>
      <w:r w:rsidR="00524D55">
        <w:rPr>
          <w:rFonts w:eastAsia="TrebuchetMS"/>
        </w:rPr>
        <w:t>30%</w:t>
      </w:r>
      <w:r w:rsidRPr="004B4541">
        <w:rPr>
          <w:rFonts w:eastAsia="TrebuchetMS"/>
        </w:rPr>
        <w:t xml:space="preserve"> (</w:t>
      </w:r>
      <w:r w:rsidR="00524D55">
        <w:rPr>
          <w:rFonts w:eastAsia="TrebuchetMS"/>
        </w:rPr>
        <w:t>trinta por cento</w:t>
      </w:r>
      <w:r w:rsidRPr="004B4541">
        <w:rPr>
          <w:rFonts w:eastAsia="TrebuchetMS"/>
        </w:rPr>
        <w:t>) dos CRI em Circulação, a</w:t>
      </w:r>
      <w:r w:rsidR="00C63AF8">
        <w:rPr>
          <w:rFonts w:eastAsia="TrebuchetMS"/>
        </w:rPr>
        <w:t>s</w:t>
      </w:r>
      <w:r w:rsidRPr="004B4541">
        <w:rPr>
          <w:rFonts w:eastAsia="TrebuchetMS"/>
        </w:rPr>
        <w:t xml:space="preserve"> seguinte</w:t>
      </w:r>
      <w:r w:rsidR="00C63AF8">
        <w:rPr>
          <w:rFonts w:eastAsia="TrebuchetMS"/>
        </w:rPr>
        <w:t>s</w:t>
      </w:r>
      <w:r w:rsidRPr="004B4541">
        <w:rPr>
          <w:rFonts w:eastAsia="TrebuchetMS"/>
        </w:rPr>
        <w:t xml:space="preserve"> matéria</w:t>
      </w:r>
      <w:r w:rsidR="00C63AF8">
        <w:rPr>
          <w:rFonts w:eastAsia="TrebuchetMS"/>
        </w:rPr>
        <w:t>s</w:t>
      </w:r>
      <w:r w:rsidRPr="004B4541">
        <w:rPr>
          <w:rFonts w:eastAsia="TrebuchetMS"/>
        </w:rPr>
        <w:t>:</w:t>
      </w:r>
      <w:r w:rsidRPr="000F30CD" w:rsidDel="003667DE">
        <w:rPr>
          <w:rFonts w:eastAsia="TrebuchetMS"/>
        </w:rPr>
        <w:t xml:space="preserve"> </w:t>
      </w:r>
      <w:r w:rsidRPr="000F30CD">
        <w:rPr>
          <w:rFonts w:eastAsia="TrebuchetMS"/>
        </w:rPr>
        <w:t>declaração de Vencimento Antecipado Não Automático dos Créditos Imobiliários</w:t>
      </w:r>
      <w:bookmarkEnd w:id="489"/>
      <w:bookmarkEnd w:id="490"/>
      <w:r w:rsidRPr="000F30CD">
        <w:rPr>
          <w:rFonts w:eastAsia="TrebuchetMS"/>
        </w:rPr>
        <w:t xml:space="preserve">, conforme Cláusula </w:t>
      </w:r>
      <w:r w:rsidR="00A926B5" w:rsidRPr="00C43223">
        <w:rPr>
          <w:rFonts w:eastAsia="TrebuchetMS"/>
        </w:rPr>
        <w:fldChar w:fldCharType="begin"/>
      </w:r>
      <w:r w:rsidR="00A926B5" w:rsidRPr="00FE1B6E">
        <w:rPr>
          <w:rFonts w:eastAsia="TrebuchetMS"/>
        </w:rPr>
        <w:instrText xml:space="preserve"> REF _Ref83909372 \r \h </w:instrText>
      </w:r>
      <w:r w:rsidR="00283D6D" w:rsidRPr="00FE1B6E">
        <w:rPr>
          <w:rFonts w:eastAsia="TrebuchetMS"/>
        </w:rPr>
        <w:instrText xml:space="preserve"> \* MERGEFORMAT </w:instrText>
      </w:r>
      <w:r w:rsidR="00A926B5" w:rsidRPr="00C43223">
        <w:rPr>
          <w:rFonts w:eastAsia="TrebuchetMS"/>
        </w:rPr>
      </w:r>
      <w:r w:rsidR="00A926B5" w:rsidRPr="00C43223">
        <w:rPr>
          <w:rFonts w:eastAsia="TrebuchetMS"/>
        </w:rPr>
        <w:fldChar w:fldCharType="separate"/>
      </w:r>
      <w:r w:rsidR="005F7CBA">
        <w:rPr>
          <w:rFonts w:eastAsia="TrebuchetMS"/>
        </w:rPr>
        <w:t>6.5.2</w:t>
      </w:r>
      <w:r w:rsidR="00A926B5" w:rsidRPr="00C43223">
        <w:rPr>
          <w:rFonts w:eastAsia="TrebuchetMS"/>
        </w:rPr>
        <w:fldChar w:fldCharType="end"/>
      </w:r>
      <w:r w:rsidRPr="00FE1B6E">
        <w:rPr>
          <w:rFonts w:eastAsia="TrebuchetMS"/>
        </w:rPr>
        <w:t xml:space="preserve"> </w:t>
      </w:r>
      <w:r w:rsidRPr="00C43223">
        <w:t>deste Termo de Securitização</w:t>
      </w:r>
      <w:bookmarkStart w:id="492" w:name="_DV_M666"/>
      <w:bookmarkStart w:id="493" w:name="_Ref83918021"/>
      <w:bookmarkEnd w:id="491"/>
      <w:bookmarkEnd w:id="492"/>
      <w:r w:rsidR="00C63AF8">
        <w:t xml:space="preserve">; </w:t>
      </w:r>
      <w:r w:rsidR="00C63AF8" w:rsidRPr="00FE1B6E">
        <w:rPr>
          <w:rFonts w:eastAsia="TrebuchetMS"/>
          <w:b/>
        </w:rPr>
        <w:t>(b) </w:t>
      </w:r>
      <w:r w:rsidR="00C63AF8" w:rsidRPr="00FE1B6E">
        <w:rPr>
          <w:rFonts w:eastAsia="TrebuchetMS"/>
        </w:rPr>
        <w:t>a não adoção de qualquer medida prevista em lei ou neste Termo de Securitização, que vise à defesa dos direitos e interesses dos Titulares de CRI, incluindo a renúncia definitiva ou temporária de direitos (</w:t>
      </w:r>
      <w:proofErr w:type="spellStart"/>
      <w:r w:rsidR="00C63AF8" w:rsidRPr="00FE1B6E">
        <w:rPr>
          <w:rFonts w:eastAsia="TrebuchetMS"/>
          <w:i/>
        </w:rPr>
        <w:t>waiver</w:t>
      </w:r>
      <w:proofErr w:type="spellEnd"/>
      <w:r w:rsidR="00C63AF8" w:rsidRPr="00FE1B6E">
        <w:rPr>
          <w:rFonts w:eastAsia="TrebuchetMS"/>
        </w:rPr>
        <w:t>)</w:t>
      </w:r>
      <w:r w:rsidR="00C63AF8" w:rsidRPr="00C43223">
        <w:rPr>
          <w:rFonts w:eastAsia="TrebuchetMS"/>
        </w:rPr>
        <w:t>.</w:t>
      </w:r>
    </w:p>
    <w:bookmarkEnd w:id="493"/>
    <w:p w14:paraId="6E4C9D60" w14:textId="4A2651AD" w:rsidR="00116CE0" w:rsidRPr="00C43223" w:rsidRDefault="00116CE0" w:rsidP="00DC4637">
      <w:pPr>
        <w:pStyle w:val="Level3"/>
        <w:numPr>
          <w:ilvl w:val="2"/>
          <w:numId w:val="58"/>
        </w:numPr>
      </w:pPr>
      <w:r w:rsidRPr="00945739">
        <w:t xml:space="preserve">As Assembleias Gerais de Titulares de CRI, a serem realizadas, para aprovação ou não, </w:t>
      </w:r>
      <w:r w:rsidR="00F71996" w:rsidRPr="00797043">
        <w:t>d</w:t>
      </w:r>
      <w:r w:rsidR="00F71996" w:rsidRPr="004B4541">
        <w:t xml:space="preserve">a declaração de Vencimento Antecipado das Debêntures, nos termos </w:t>
      </w:r>
      <w:r w:rsidRPr="000F30CD">
        <w:t>previst</w:t>
      </w:r>
      <w:r w:rsidR="00F71996" w:rsidRPr="000F30CD">
        <w:t>o</w:t>
      </w:r>
      <w:r w:rsidRPr="004C1F80">
        <w:t xml:space="preserve">s na Cláusula </w:t>
      </w:r>
      <w:r w:rsidR="00A926B5" w:rsidRPr="00C43223">
        <w:fldChar w:fldCharType="begin"/>
      </w:r>
      <w:r w:rsidR="00A926B5" w:rsidRPr="00FE1B6E">
        <w:instrText xml:space="preserve"> REF _Ref83909372 \r \h </w:instrText>
      </w:r>
      <w:r w:rsidR="00283D6D" w:rsidRPr="00FE1B6E">
        <w:instrText xml:space="preserve"> \* MERGEFORMAT </w:instrText>
      </w:r>
      <w:r w:rsidR="00A926B5" w:rsidRPr="00C43223">
        <w:fldChar w:fldCharType="separate"/>
      </w:r>
      <w:r w:rsidR="005F7CBA">
        <w:t>6.5.2</w:t>
      </w:r>
      <w:r w:rsidR="00A926B5" w:rsidRPr="00C43223">
        <w:fldChar w:fldCharType="end"/>
      </w:r>
      <w:r w:rsidRPr="00FE1B6E">
        <w:t xml:space="preserve"> deste Termo de Securitização, deverão observar os procedimentos de convocação, ins</w:t>
      </w:r>
      <w:r w:rsidRPr="00C43223">
        <w:t xml:space="preserve">talação e deliberação da Cláusula </w:t>
      </w:r>
      <w:r w:rsidR="00A926B5" w:rsidRPr="00C43223">
        <w:fldChar w:fldCharType="begin"/>
      </w:r>
      <w:r w:rsidR="00A926B5" w:rsidRPr="00FE1B6E">
        <w:instrText xml:space="preserve"> REF _Ref83918021 \r \h </w:instrText>
      </w:r>
      <w:r w:rsidR="00283D6D" w:rsidRPr="00FE1B6E">
        <w:instrText xml:space="preserve"> \* MERGEFORMAT </w:instrText>
      </w:r>
      <w:r w:rsidR="00A926B5" w:rsidRPr="00C43223">
        <w:fldChar w:fldCharType="separate"/>
      </w:r>
      <w:r w:rsidR="005F7CBA">
        <w:t>(</w:t>
      </w:r>
      <w:proofErr w:type="spellStart"/>
      <w:r w:rsidR="005F7CBA">
        <w:t>ii</w:t>
      </w:r>
      <w:proofErr w:type="spellEnd"/>
      <w:r w:rsidR="005F7CBA">
        <w:t>)</w:t>
      </w:r>
      <w:r w:rsidR="00A926B5" w:rsidRPr="00C43223">
        <w:fldChar w:fldCharType="end"/>
      </w:r>
      <w:r w:rsidRPr="00FE1B6E">
        <w:t xml:space="preserve"> acima.</w:t>
      </w:r>
    </w:p>
    <w:p w14:paraId="507D5BC1" w14:textId="49F80860" w:rsidR="00116CE0" w:rsidRPr="00797043" w:rsidRDefault="00116CE0" w:rsidP="00483ECE">
      <w:pPr>
        <w:pStyle w:val="Level3"/>
      </w:pPr>
      <w:r w:rsidRPr="00C43223">
        <w:t>Caso haja aquiescência pelos Titulares de CRI, será facultada a presença dos representantes legais da D</w:t>
      </w:r>
      <w:r w:rsidRPr="00945739">
        <w:t>evedora nas Assembleias Gerais de Titulares de CRI.</w:t>
      </w:r>
    </w:p>
    <w:p w14:paraId="6DCF462B" w14:textId="7DCC7811" w:rsidR="00116CE0" w:rsidRPr="00FE1B6E" w:rsidRDefault="00116CE0" w:rsidP="00483ECE">
      <w:pPr>
        <w:pStyle w:val="Level3"/>
        <w:rPr>
          <w:szCs w:val="20"/>
        </w:rPr>
      </w:pPr>
      <w:r w:rsidRPr="00FE1B6E">
        <w:t xml:space="preserve">As deliberações tomadas pelos Titulares de CRI em Assembleias Gerais no âmbito de sua competência legal, observados os quóruns previstos no Termo de Securitização, obrigarão todos os </w:t>
      </w:r>
      <w:r w:rsidR="00B218F0" w:rsidRPr="00FE1B6E">
        <w:t xml:space="preserve">Titulares </w:t>
      </w:r>
      <w:r w:rsidRPr="00FE1B6E">
        <w:t>de CRI em Circulação, independentemente de terem comparecido à Assembleia Geral ou do voto proferido nas respectivas Assembleias Gerais.</w:t>
      </w:r>
    </w:p>
    <w:p w14:paraId="4EBCC6DD" w14:textId="55D0A050" w:rsidR="00116CE0" w:rsidRPr="00FE1B6E" w:rsidRDefault="00116CE0" w:rsidP="000F6792">
      <w:pPr>
        <w:pStyle w:val="Level2"/>
        <w:rPr>
          <w:szCs w:val="20"/>
        </w:rPr>
      </w:pPr>
      <w:bookmarkStart w:id="494" w:name="_Ref19047031"/>
      <w:r w:rsidRPr="00FE1B6E">
        <w:t>Independentemente das formalidades previstas na lei e neste Termo de Securitização, será considerada regular a Assembleia Geral de Titulares de CRI a que comparecerem os titulares de todos os CRI em Circulação.</w:t>
      </w:r>
      <w:bookmarkEnd w:id="494"/>
    </w:p>
    <w:p w14:paraId="361A20E5" w14:textId="3FA2FF12" w:rsidR="00116CE0" w:rsidRPr="00FE1B6E" w:rsidRDefault="00116CE0" w:rsidP="000F6792">
      <w:pPr>
        <w:pStyle w:val="Level3"/>
        <w:rPr>
          <w:szCs w:val="20"/>
        </w:rPr>
      </w:pPr>
      <w:r w:rsidRPr="00FE1B6E">
        <w:t xml:space="preserve">Das convocações constarão, obrigatoriamente, dia, hora e local em que será realizada a Assembleia Geral de Titulares de CRI e, ainda, todas as matérias a serem deliberadas, bem como o endereço eletrônico na rede mundial de computadores em que os Titulares de CRI poderão acessar os documentos pertinentes à apreciação da Assembleia Geral de Titulares de CRI. </w:t>
      </w:r>
      <w:bookmarkStart w:id="495" w:name="_DV_M310"/>
      <w:bookmarkEnd w:id="495"/>
    </w:p>
    <w:p w14:paraId="236CC843" w14:textId="77777777" w:rsidR="00116CE0" w:rsidRPr="00FE1B6E" w:rsidRDefault="00116CE0" w:rsidP="000F6792">
      <w:pPr>
        <w:pStyle w:val="Level2"/>
        <w:tabs>
          <w:tab w:val="clear" w:pos="680"/>
          <w:tab w:val="num" w:pos="-27009"/>
        </w:tabs>
      </w:pPr>
      <w:bookmarkStart w:id="496" w:name="_Ref7290943"/>
      <w:r w:rsidRPr="00FE1B6E">
        <w:t xml:space="preserve">A Instituição Custodiante, o Escriturador, o Banco Liquidante e/ou o Auditor do Patrimônio Separado, poderão ser substituídos, sem necessidade de aprovação em Assembleia Geral de Titulares de CRI, nas seguintes hipóteses: </w:t>
      </w:r>
      <w:r w:rsidRPr="00FE1B6E">
        <w:rPr>
          <w:b/>
        </w:rPr>
        <w:t>(i)</w:t>
      </w:r>
      <w:r w:rsidRPr="00FE1B6E">
        <w:t xml:space="preserve"> os serviços sejam prestados em inobservância aos respectivos contratos de prestação de serviço; </w:t>
      </w:r>
      <w:r w:rsidRPr="00FE1B6E">
        <w:rPr>
          <w:b/>
        </w:rPr>
        <w:t>(</w:t>
      </w:r>
      <w:proofErr w:type="spellStart"/>
      <w:r w:rsidRPr="00FE1B6E">
        <w:rPr>
          <w:b/>
        </w:rPr>
        <w:t>ii</w:t>
      </w:r>
      <w:proofErr w:type="spellEnd"/>
      <w:r w:rsidRPr="00FE1B6E">
        <w:rPr>
          <w:b/>
        </w:rPr>
        <w:t xml:space="preserve">) </w:t>
      </w:r>
      <w:r w:rsidRPr="00FE1B6E">
        <w:t xml:space="preserve">caso esteja impossibilitado de exercer as suas funções ou haja renúncia ao desempenho de suas funções nos termos previstos em contrato; e </w:t>
      </w:r>
      <w:r w:rsidRPr="00FE1B6E">
        <w:rPr>
          <w:b/>
        </w:rPr>
        <w:t>(</w:t>
      </w:r>
      <w:proofErr w:type="spellStart"/>
      <w:r w:rsidRPr="00FE1B6E">
        <w:rPr>
          <w:b/>
        </w:rPr>
        <w:t>iii</w:t>
      </w:r>
      <w:proofErr w:type="spellEnd"/>
      <w:r w:rsidRPr="00FE1B6E">
        <w:rPr>
          <w:b/>
        </w:rPr>
        <w:t>)</w:t>
      </w:r>
      <w:r w:rsidRPr="00FE1B6E">
        <w:t xml:space="preserve"> em comum acordo com a Emissora.</w:t>
      </w:r>
      <w:bookmarkEnd w:id="496"/>
      <w:r w:rsidRPr="00FE1B6E">
        <w:t xml:space="preserve"> </w:t>
      </w:r>
    </w:p>
    <w:p w14:paraId="437BDB41" w14:textId="72416AA5" w:rsidR="00116CE0" w:rsidRPr="00FE1B6E" w:rsidRDefault="00116CE0" w:rsidP="000F6792">
      <w:pPr>
        <w:pStyle w:val="Level2"/>
        <w:tabs>
          <w:tab w:val="clear" w:pos="680"/>
          <w:tab w:val="num" w:pos="-27009"/>
        </w:tabs>
        <w:rPr>
          <w:szCs w:val="20"/>
        </w:rPr>
      </w:pPr>
      <w:r w:rsidRPr="00FE1B6E">
        <w:t>O exercício social do Patrimônio Separado desta Emissão encerrar-se-á no dia 3</w:t>
      </w:r>
      <w:r w:rsidR="0034396D">
        <w:t>0</w:t>
      </w:r>
      <w:r w:rsidRPr="00FE1B6E">
        <w:t xml:space="preserve"> de </w:t>
      </w:r>
      <w:r w:rsidR="0034396D">
        <w:t>junho</w:t>
      </w:r>
      <w:r w:rsidR="0034396D" w:rsidRPr="00FE1B6E">
        <w:t xml:space="preserve"> </w:t>
      </w:r>
      <w:r w:rsidRPr="00FE1B6E">
        <w:t>de cada ano.</w:t>
      </w:r>
    </w:p>
    <w:p w14:paraId="1ED61FE0" w14:textId="65E2B6C5" w:rsidR="00116CE0" w:rsidRPr="00FE1B6E" w:rsidRDefault="00116CE0" w:rsidP="000F6792">
      <w:pPr>
        <w:pStyle w:val="Level1"/>
        <w:rPr>
          <w:szCs w:val="20"/>
        </w:rPr>
      </w:pPr>
      <w:bookmarkStart w:id="497" w:name="_Ref15398066"/>
      <w:bookmarkStart w:id="498" w:name="_Ref15557324"/>
      <w:bookmarkStart w:id="499" w:name="_Ref18771969"/>
      <w:bookmarkStart w:id="500" w:name="_Toc79516056"/>
      <w:r w:rsidRPr="00FE1B6E">
        <w:t>DESPESAS</w:t>
      </w:r>
      <w:bookmarkEnd w:id="497"/>
      <w:bookmarkEnd w:id="498"/>
      <w:bookmarkEnd w:id="499"/>
      <w:bookmarkEnd w:id="500"/>
      <w:r w:rsidR="00861F92" w:rsidRPr="00FE1B6E">
        <w:t xml:space="preserve"> DA EMISSÃO</w:t>
      </w:r>
      <w:bookmarkStart w:id="501" w:name="_Ref6413335"/>
    </w:p>
    <w:p w14:paraId="47405A69" w14:textId="2AD714DC" w:rsidR="00116CE0" w:rsidRPr="004B4541" w:rsidRDefault="00116CE0" w:rsidP="00DF76DC">
      <w:pPr>
        <w:pStyle w:val="Level2"/>
        <w:rPr>
          <w:szCs w:val="20"/>
        </w:rPr>
      </w:pPr>
      <w:bookmarkStart w:id="502" w:name="_Ref79612592"/>
      <w:bookmarkEnd w:id="501"/>
      <w:r w:rsidRPr="00FE1B6E">
        <w:t>As Despesas do Patrimônio Separado abaixo listadas serão todas arcadas direta ou indiretamente pela Devedora, conforme pagas pela Emissora, mediante a utilização de recursos do Fundo de Despesas</w:t>
      </w:r>
      <w:r w:rsidRPr="00FE1B6E">
        <w:rPr>
          <w:bCs/>
          <w:lang w:bidi="pa-IN"/>
        </w:rPr>
        <w:t>, nos termos da Cláusula</w:t>
      </w:r>
      <w:r w:rsidR="008F5842" w:rsidRPr="00FE1B6E">
        <w:rPr>
          <w:bCs/>
          <w:lang w:bidi="pa-IN"/>
        </w:rPr>
        <w:t xml:space="preserve"> </w:t>
      </w:r>
      <w:r w:rsidR="008F5842" w:rsidRPr="00C43223">
        <w:rPr>
          <w:bCs/>
          <w:lang w:bidi="pa-IN"/>
        </w:rPr>
        <w:fldChar w:fldCharType="begin"/>
      </w:r>
      <w:r w:rsidR="008F5842" w:rsidRPr="00FE1B6E">
        <w:rPr>
          <w:bCs/>
          <w:lang w:bidi="pa-IN"/>
        </w:rPr>
        <w:instrText xml:space="preserve"> REF _Ref88226126 \r \h </w:instrText>
      </w:r>
      <w:r w:rsidR="00FE1B6E">
        <w:rPr>
          <w:bCs/>
          <w:lang w:bidi="pa-IN"/>
        </w:rPr>
        <w:instrText xml:space="preserve"> \* MERGEFORMAT </w:instrText>
      </w:r>
      <w:r w:rsidR="008F5842" w:rsidRPr="00C43223">
        <w:rPr>
          <w:bCs/>
          <w:lang w:bidi="pa-IN"/>
        </w:rPr>
      </w:r>
      <w:r w:rsidR="008F5842" w:rsidRPr="00C43223">
        <w:rPr>
          <w:bCs/>
          <w:lang w:bidi="pa-IN"/>
        </w:rPr>
        <w:fldChar w:fldCharType="separate"/>
      </w:r>
      <w:r w:rsidR="005F7CBA">
        <w:rPr>
          <w:bCs/>
          <w:lang w:bidi="pa-IN"/>
        </w:rPr>
        <w:t>3.4</w:t>
      </w:r>
      <w:r w:rsidR="008F5842" w:rsidRPr="00C43223">
        <w:rPr>
          <w:bCs/>
          <w:lang w:bidi="pa-IN"/>
        </w:rPr>
        <w:fldChar w:fldCharType="end"/>
      </w:r>
      <w:r w:rsidR="008F5842" w:rsidRPr="00FE1B6E">
        <w:rPr>
          <w:bCs/>
          <w:lang w:bidi="pa-IN"/>
        </w:rPr>
        <w:t xml:space="preserve"> </w:t>
      </w:r>
      <w:r w:rsidRPr="00C43223">
        <w:rPr>
          <w:bCs/>
          <w:lang w:bidi="pa-IN"/>
        </w:rPr>
        <w:t xml:space="preserve">e seguintes acima, </w:t>
      </w:r>
      <w:r w:rsidRPr="00C43223">
        <w:t xml:space="preserve">ou diretamente pela Devedora, conforme o caso, </w:t>
      </w:r>
      <w:r w:rsidR="008857D6" w:rsidRPr="00C43223">
        <w:t>na hipótese</w:t>
      </w:r>
      <w:r w:rsidRPr="00945739">
        <w:t xml:space="preserve"> de insuficiência do Fundo de Despesas:</w:t>
      </w:r>
      <w:bookmarkStart w:id="503" w:name="_Ref83908772"/>
      <w:bookmarkEnd w:id="502"/>
    </w:p>
    <w:bookmarkEnd w:id="503"/>
    <w:p w14:paraId="4A96282C" w14:textId="16E9EE00" w:rsidR="00116CE0" w:rsidRPr="00C20E74" w:rsidRDefault="00116CE0" w:rsidP="000F6792">
      <w:pPr>
        <w:pStyle w:val="Level4"/>
        <w:tabs>
          <w:tab w:val="clear" w:pos="2041"/>
          <w:tab w:val="num" w:pos="1361"/>
        </w:tabs>
        <w:ind w:left="1360"/>
      </w:pPr>
      <w:r w:rsidRPr="004B4541">
        <w:t xml:space="preserve">remuneração da Emissora, nos seguintes termos: </w:t>
      </w:r>
      <w:bookmarkStart w:id="504" w:name="_Ref432700513"/>
      <w:r w:rsidRPr="004B4541">
        <w:t>(a) R$ </w:t>
      </w:r>
      <w:r w:rsidR="00C63AF8" w:rsidRPr="00C63AF8">
        <w:t xml:space="preserve">15.000,00 </w:t>
      </w:r>
      <w:r w:rsidR="00F76EA1" w:rsidRPr="00C63AF8">
        <w:t>(</w:t>
      </w:r>
      <w:r w:rsidR="00C63AF8" w:rsidRPr="00F71B20">
        <w:t>quinze mil</w:t>
      </w:r>
      <w:r w:rsidR="00F76EA1" w:rsidRPr="00C63AF8">
        <w:t>)</w:t>
      </w:r>
      <w:r w:rsidR="00862A07" w:rsidRPr="00C63AF8">
        <w:t>,</w:t>
      </w:r>
      <w:r w:rsidR="00862A07" w:rsidRPr="00945739">
        <w:t xml:space="preserve"> </w:t>
      </w:r>
      <w:r w:rsidRPr="00797043">
        <w:t xml:space="preserve">a ser pago à Emissora, ou a quem esta indicar, até o 1º (primeiro) Dia Útil subsequente à Primeira Data de Integralização dos CRI; (b) remuneração pela administração do </w:t>
      </w:r>
      <w:r w:rsidRPr="00797043">
        <w:lastRenderedPageBreak/>
        <w:t>Patrimônio Separado, devida à Emissora, no valor mensal de R$ </w:t>
      </w:r>
      <w:r w:rsidR="00C63AF8" w:rsidRPr="00F71B20">
        <w:t>3.000,00</w:t>
      </w:r>
      <w:r w:rsidR="00F76EA1" w:rsidRPr="00C63AF8">
        <w:t xml:space="preserve"> (</w:t>
      </w:r>
      <w:r w:rsidR="00C63AF8" w:rsidRPr="00F71B20">
        <w:t>três</w:t>
      </w:r>
      <w:r w:rsidR="00DC6A1D" w:rsidRPr="00C43223">
        <w:t xml:space="preserve"> </w:t>
      </w:r>
      <w:r w:rsidR="00C63AF8">
        <w:t xml:space="preserve">mil </w:t>
      </w:r>
      <w:r w:rsidR="00F76EA1" w:rsidRPr="00C43223">
        <w:t>reais)</w:t>
      </w:r>
      <w:r w:rsidR="00862A07" w:rsidRPr="00945739">
        <w:t xml:space="preserve">, </w:t>
      </w:r>
      <w:r w:rsidRPr="00797043">
        <w:t>corrigido anualmente, a partir da data do primeiro pagamento, pela variação acumulada do IPCA, devendo a primeira parcela ser paga até o 1º (primeiro) Dia Útil contado da Primeira Data de Integralização dos CRI e as demais</w:t>
      </w:r>
      <w:r w:rsidRPr="004B4541">
        <w:t xml:space="preserve"> pagas mensalmente diretamente à Emissora</w:t>
      </w:r>
      <w:r w:rsidRPr="000F30CD">
        <w:t>;</w:t>
      </w:r>
      <w:bookmarkEnd w:id="504"/>
      <w:r w:rsidRPr="000F30CD">
        <w:t xml:space="preserve"> (c) os valores indicados nos itens (a) e (b) acima serão acrescidos do Imposto Sobre Serviços de Qualquer Natureza – ISS, da Contribuição Social sobre o Lucro Líquido – CSLL, do Imposto de Renda da Pessoa Jurídica - IRPJ, da Contribuição ao Programa de Integração Social – PIS, da Contribuição para o Financiamento da Seguridade Social – COFINS, do Imposto de Renda Retido na Fonte – IRRF (“</w:t>
      </w:r>
      <w:r w:rsidRPr="004C1F80">
        <w:rPr>
          <w:b/>
          <w:bCs/>
        </w:rPr>
        <w:t>Tributos</w:t>
      </w:r>
      <w:r w:rsidRPr="00B64D26">
        <w:t>”) e de quaisquer outros tributos que venham a incidir sobre a remuneração, nas alíquotas vigent</w:t>
      </w:r>
      <w:r w:rsidRPr="00F206C7">
        <w:t xml:space="preserve">es na data de cada pagamento; (d) remuneração do Auditor do Patrimônio Separado e de terceiros contratados para a elaboração dos relatórios exigidos pela regulamentação aplicável, no valor inicial de </w:t>
      </w:r>
      <w:r w:rsidR="00FA2F83" w:rsidRPr="00C20E74">
        <w:t>R$</w:t>
      </w:r>
      <w:r w:rsidR="00FA2F83" w:rsidRPr="00FE1B6E">
        <w:t> </w:t>
      </w:r>
      <w:r w:rsidR="00C63AF8" w:rsidRPr="00F71B20">
        <w:t>2.880,00</w:t>
      </w:r>
      <w:r w:rsidR="00FA2F83" w:rsidRPr="00C63AF8">
        <w:t xml:space="preserve"> (</w:t>
      </w:r>
      <w:r w:rsidR="00C63AF8" w:rsidRPr="00F71B20">
        <w:t>dois mil, oitocentos e oitenta reais</w:t>
      </w:r>
      <w:r w:rsidR="00FA2F83" w:rsidRPr="00C63AF8">
        <w:t>)</w:t>
      </w:r>
      <w:r w:rsidR="00862A07" w:rsidRPr="00C63AF8">
        <w:t>,</w:t>
      </w:r>
      <w:r w:rsidR="00862A07" w:rsidRPr="00945739">
        <w:t xml:space="preserve"> </w:t>
      </w:r>
      <w:r w:rsidRPr="00797043">
        <w:t>por ano</w:t>
      </w:r>
      <w:r w:rsidRPr="004B4541">
        <w:t xml:space="preserve"> por cada auditoria a ser realizada para o Patrimônio Separado. Estas despesas serão pagas, de forma antecipada à realização da auditoria, sendo o primeiro pagamento devido em até 1 (um) Dia Útil contado da primeira Data de integralização dos CRI e os demais sempre no 10º (décimo) Dia Útil do mês de junho de cada ano, até a integral liquidação dos CRI. A referida despesa será acrescida dos Tributos, conforme definido acima, e quaisquer outros tributos que venham a incidir sobre a remuneração do auditor inde</w:t>
      </w:r>
      <w:r w:rsidRPr="000F30CD">
        <w:t xml:space="preserve">pendente e terceiros envolvidos na elaboração das demonstrações contábeis do Patrimônio Separado, nas alíquotas vigentes na data de cada pagamento; </w:t>
      </w:r>
      <w:bookmarkStart w:id="505" w:name="_Ref433893138"/>
      <w:bookmarkStart w:id="506" w:name="_Ref432700515"/>
    </w:p>
    <w:p w14:paraId="166D30F7" w14:textId="1CD163B1" w:rsidR="00116CE0" w:rsidRPr="004C1F80" w:rsidRDefault="00116CE0" w:rsidP="000F6792">
      <w:pPr>
        <w:pStyle w:val="Level4"/>
        <w:tabs>
          <w:tab w:val="clear" w:pos="2041"/>
          <w:tab w:val="num" w:pos="1361"/>
        </w:tabs>
        <w:ind w:left="1360"/>
      </w:pPr>
      <w:r w:rsidRPr="00BB3F43">
        <w:t>remuneração do Escriturador e do Banco Liquida</w:t>
      </w:r>
      <w:r w:rsidRPr="00C63AF8">
        <w:t xml:space="preserve">nte no montante equivalente a </w:t>
      </w:r>
      <w:r w:rsidR="00FA2F83" w:rsidRPr="00C63AF8">
        <w:t>R$ </w:t>
      </w:r>
      <w:r w:rsidR="00C63AF8" w:rsidRPr="00C63AF8">
        <w:t>400,00</w:t>
      </w:r>
      <w:r w:rsidR="00F30FEE">
        <w:t xml:space="preserve"> </w:t>
      </w:r>
      <w:r w:rsidR="00FA2F83" w:rsidRPr="00C63AF8">
        <w:t>(</w:t>
      </w:r>
      <w:r w:rsidR="00C63AF8" w:rsidRPr="00F71B20">
        <w:t>quatrocentos reais</w:t>
      </w:r>
      <w:r w:rsidR="00FA2F83" w:rsidRPr="00C63AF8">
        <w:t>)</w:t>
      </w:r>
      <w:r w:rsidR="00862A07" w:rsidRPr="00C63AF8">
        <w:t xml:space="preserve">, </w:t>
      </w:r>
      <w:r w:rsidRPr="00C63AF8">
        <w:t>em parcelas mensais</w:t>
      </w:r>
      <w:r w:rsidRPr="00797043">
        <w:t>, devendo a primeira parcela ser paga até o 1º (primeiro) Dia Útil contado da Primeira Data de Integralização dos CRI, e</w:t>
      </w:r>
      <w:r w:rsidRPr="004B4541">
        <w:t xml:space="preserve"> as demais pagas nas mesmas datas dos meses subsequentes, até o resgate total dos CRI. As parcelas serão corrigidas anualmente a partir da data do primeiro pagamento pela variação acumulada do IPCA ou na falta deste, ou, ainda, na impossibilidade de sua utilização, pelo índice que vier a substituí-lo, calculadas pro rata die, se necessário. O valor das referidas parcelas já está acrescido dos respectivos tributos incidentes; </w:t>
      </w:r>
    </w:p>
    <w:p w14:paraId="693EC278" w14:textId="48F4676A" w:rsidR="00116CE0" w:rsidRPr="00BB3F43" w:rsidRDefault="00116CE0" w:rsidP="000F6792">
      <w:pPr>
        <w:pStyle w:val="Level4"/>
        <w:tabs>
          <w:tab w:val="clear" w:pos="2041"/>
          <w:tab w:val="num" w:pos="1361"/>
        </w:tabs>
        <w:ind w:left="1360"/>
      </w:pPr>
      <w:r w:rsidRPr="00B64D26">
        <w:t xml:space="preserve">remuneração da </w:t>
      </w:r>
      <w:r w:rsidRPr="00F206C7">
        <w:t xml:space="preserve">Instituição Custodiante, pelos serviços prestados nos termos da Escritura de Emissão de CCI, celebrado em </w:t>
      </w:r>
      <w:r w:rsidR="00FA2F83" w:rsidRPr="00FE1B6E">
        <w:rPr>
          <w:highlight w:val="yellow"/>
        </w:rPr>
        <w:t>[</w:t>
      </w:r>
      <w:r w:rsidR="00FA2F83" w:rsidRPr="00FE1B6E">
        <w:rPr>
          <w:highlight w:val="yellow"/>
        </w:rPr>
        <w:sym w:font="Symbol" w:char="F0B7"/>
      </w:r>
      <w:r w:rsidR="00FA2F83" w:rsidRPr="00FE1B6E">
        <w:rPr>
          <w:highlight w:val="yellow"/>
        </w:rPr>
        <w:t>]</w:t>
      </w:r>
      <w:r w:rsidR="00945A13" w:rsidRPr="00C43223">
        <w:t xml:space="preserve"> </w:t>
      </w:r>
      <w:r w:rsidR="00697AA7" w:rsidRPr="00C43223">
        <w:t xml:space="preserve">de </w:t>
      </w:r>
      <w:r w:rsidR="00FA2F83" w:rsidRPr="00FE1B6E">
        <w:rPr>
          <w:highlight w:val="yellow"/>
        </w:rPr>
        <w:t>[</w:t>
      </w:r>
      <w:r w:rsidR="00FA2F83" w:rsidRPr="00FE1B6E">
        <w:rPr>
          <w:highlight w:val="yellow"/>
        </w:rPr>
        <w:sym w:font="Symbol" w:char="F0B7"/>
      </w:r>
      <w:r w:rsidR="00FA2F83" w:rsidRPr="00FE1B6E">
        <w:rPr>
          <w:highlight w:val="yellow"/>
        </w:rPr>
        <w:t>]</w:t>
      </w:r>
      <w:r w:rsidR="00541F70" w:rsidRPr="00C43223">
        <w:t xml:space="preserve"> </w:t>
      </w:r>
      <w:r w:rsidRPr="00C43223">
        <w:t xml:space="preserve">de </w:t>
      </w:r>
      <w:r w:rsidRPr="00FE1B6E">
        <w:t>202</w:t>
      </w:r>
      <w:r w:rsidR="00FA2F83" w:rsidRPr="00FE1B6E">
        <w:t>2</w:t>
      </w:r>
      <w:r w:rsidRPr="00FE1B6E">
        <w:t>, entre a Emissora e a Instituição Custodiante, por meio do qual é formalizada a contratação da Instituição Custodiante para os serviços de agente registrador e custodiante segundo as disposições da Lei 10.931 ("</w:t>
      </w:r>
      <w:r w:rsidRPr="00FE1B6E">
        <w:rPr>
          <w:b/>
          <w:bCs/>
        </w:rPr>
        <w:t>Contrato de Custodiante e Registrador</w:t>
      </w:r>
      <w:r w:rsidRPr="00FE1B6E">
        <w:t>")</w:t>
      </w:r>
      <w:bookmarkEnd w:id="505"/>
      <w:bookmarkEnd w:id="506"/>
      <w:r w:rsidR="00F76EA1" w:rsidRPr="00FE1B6E">
        <w:t xml:space="preserve"> será devida (i) a título de registro, parcela única no valor de R</w:t>
      </w:r>
      <w:r w:rsidR="00F76EA1" w:rsidRPr="00C63AF8">
        <w:t xml:space="preserve">$ </w:t>
      </w:r>
      <w:r w:rsidR="00C63AF8" w:rsidRPr="00F71B20">
        <w:t>6.000,00</w:t>
      </w:r>
      <w:r w:rsidR="005F23F0" w:rsidRPr="00C63AF8">
        <w:t xml:space="preserve"> </w:t>
      </w:r>
      <w:r w:rsidR="00F76EA1" w:rsidRPr="00C63AF8">
        <w:t>(</w:t>
      </w:r>
      <w:r w:rsidR="00C63AF8" w:rsidRPr="00F71B20">
        <w:t>seis mil reais</w:t>
      </w:r>
      <w:r w:rsidR="00F76EA1" w:rsidRPr="00C63AF8">
        <w:t>),</w:t>
      </w:r>
      <w:r w:rsidR="00FA2F83" w:rsidRPr="00C43223">
        <w:t xml:space="preserve"> </w:t>
      </w:r>
      <w:r w:rsidR="00F76EA1" w:rsidRPr="00945739">
        <w:t xml:space="preserve">para </w:t>
      </w:r>
      <w:r w:rsidR="00C63AF8">
        <w:t xml:space="preserve">até 3 (três) </w:t>
      </w:r>
      <w:r w:rsidR="00F76EA1" w:rsidRPr="00945739">
        <w:t>CCI</w:t>
      </w:r>
      <w:r w:rsidR="00F76EA1" w:rsidRPr="00797043">
        <w:t xml:space="preserve"> sendo devida até o 5º (quinto) Dia Útil contado da Primeira Data de Integralização, </w:t>
      </w:r>
      <w:r w:rsidR="00F76EA1" w:rsidRPr="004B4541">
        <w:t>e (</w:t>
      </w:r>
      <w:proofErr w:type="spellStart"/>
      <w:r w:rsidR="00F76EA1" w:rsidRPr="004B4541">
        <w:t>ii</w:t>
      </w:r>
      <w:proofErr w:type="spellEnd"/>
      <w:r w:rsidR="00F76EA1" w:rsidRPr="004B4541">
        <w:t xml:space="preserve">) </w:t>
      </w:r>
      <w:r w:rsidR="00F76EA1" w:rsidRPr="000F30CD">
        <w:t>a título de custódia parcelas anuais no valor de R</w:t>
      </w:r>
      <w:r w:rsidR="00F76EA1" w:rsidRPr="00C63AF8">
        <w:t xml:space="preserve">$ </w:t>
      </w:r>
      <w:r w:rsidR="00C63AF8" w:rsidRPr="00F71B20">
        <w:t>7.000,00</w:t>
      </w:r>
      <w:r w:rsidR="005F23F0" w:rsidRPr="00C63AF8">
        <w:t xml:space="preserve"> </w:t>
      </w:r>
      <w:r w:rsidR="00F76EA1" w:rsidRPr="00C63AF8">
        <w:t>(</w:t>
      </w:r>
      <w:r w:rsidR="00C63AF8" w:rsidRPr="00874E81">
        <w:t>sete mil reais</w:t>
      </w:r>
      <w:r w:rsidR="00F76EA1" w:rsidRPr="00C63AF8">
        <w:t xml:space="preserve">) para </w:t>
      </w:r>
      <w:del w:id="507" w:author="Luis Henrique Cavalleiro" w:date="2022-08-03T15:48:00Z">
        <w:r w:rsidR="0081496D" w:rsidDel="005A341F">
          <w:delText xml:space="preserve">cada </w:delText>
        </w:r>
      </w:del>
      <w:commentRangeStart w:id="508"/>
      <w:ins w:id="509" w:author="Luis Henrique Cavalleiro" w:date="2022-08-03T15:48:00Z">
        <w:r w:rsidR="005A341F">
          <w:t>até 3 (três)</w:t>
        </w:r>
      </w:ins>
      <w:commentRangeEnd w:id="508"/>
      <w:ins w:id="510" w:author="Luis Henrique Cavalleiro" w:date="2022-08-03T15:49:00Z">
        <w:r w:rsidR="005A341F">
          <w:rPr>
            <w:rStyle w:val="Refdecomentrio"/>
            <w:rFonts w:ascii="Tahoma" w:hAnsi="Tahoma" w:cs="Times New Roman"/>
          </w:rPr>
          <w:commentReference w:id="508"/>
        </w:r>
      </w:ins>
      <w:ins w:id="511" w:author="Luis Henrique Cavalleiro" w:date="2022-08-03T15:48:00Z">
        <w:r w:rsidR="005A341F">
          <w:t xml:space="preserve"> </w:t>
        </w:r>
      </w:ins>
      <w:r w:rsidR="00F76EA1" w:rsidRPr="00C63AF8">
        <w:t>CCI, sendo a primeira devida até o 5º (quinto) Dia Útil contado da Primeira Data de Integralização, e as demais a serem pagas no</w:t>
      </w:r>
      <w:r w:rsidR="00F76EA1" w:rsidRPr="00797043">
        <w:t xml:space="preserve"> dia 15 do mesmo mês de emissão da primeira fatura nos</w:t>
      </w:r>
      <w:r w:rsidR="00F76EA1" w:rsidRPr="004B4541">
        <w:t xml:space="preserve"> anos subsequentes até o resgate total dos CRI ou enquanto o Agente Fiduciário estiver exercendo</w:t>
      </w:r>
      <w:r w:rsidRPr="000F30CD">
        <w:t>;</w:t>
      </w:r>
      <w:bookmarkStart w:id="512" w:name="_Ref433893140"/>
      <w:bookmarkStart w:id="513" w:name="_Ref433101662"/>
    </w:p>
    <w:p w14:paraId="43996B82" w14:textId="5DEEA33A" w:rsidR="00116CE0" w:rsidRPr="00B64D26" w:rsidRDefault="00116CE0" w:rsidP="000F6792">
      <w:pPr>
        <w:pStyle w:val="Level4"/>
        <w:tabs>
          <w:tab w:val="clear" w:pos="2041"/>
          <w:tab w:val="num" w:pos="1361"/>
        </w:tabs>
        <w:ind w:left="1360"/>
      </w:pPr>
      <w:r w:rsidRPr="00A42371">
        <w:t>remuneração do Agente Fiduciário, pelos serviços prestados neste Termo de Securitização, nos seguintes termos:</w:t>
      </w:r>
      <w:bookmarkEnd w:id="512"/>
      <w:bookmarkEnd w:id="513"/>
      <w:r w:rsidRPr="00AE6217">
        <w:t xml:space="preserve"> pelos serviços prestados enquanto estiver exercendo as atividades inerentes à sua função, serão devidas parcelas anuais no valor de R$ </w:t>
      </w:r>
      <w:r w:rsidR="00FA0D09">
        <w:t>18.000,00</w:t>
      </w:r>
      <w:r w:rsidR="00FA0D09" w:rsidRPr="00C43223">
        <w:t xml:space="preserve"> </w:t>
      </w:r>
      <w:r w:rsidR="00C50B60" w:rsidRPr="00C43223">
        <w:t>(</w:t>
      </w:r>
      <w:r w:rsidR="00FA0D09" w:rsidRPr="0081496D">
        <w:t>dezoito mil reais</w:t>
      </w:r>
      <w:r w:rsidR="00C50B60" w:rsidRPr="00FA0D09">
        <w:t>)</w:t>
      </w:r>
      <w:r w:rsidR="00861F92" w:rsidRPr="00FA0D09">
        <w:t>,</w:t>
      </w:r>
      <w:r w:rsidR="00861F92" w:rsidRPr="00945739">
        <w:t xml:space="preserve"> </w:t>
      </w:r>
      <w:r w:rsidRPr="00797043">
        <w:t xml:space="preserve">sendo a primeira devida até o 5º (quinto) Dia Útil contado </w:t>
      </w:r>
      <w:r w:rsidR="00C50B60" w:rsidRPr="004B4541">
        <w:t xml:space="preserve">da Primeira Data de </w:t>
      </w:r>
      <w:r w:rsidR="00C50B60" w:rsidRPr="000F30CD">
        <w:t>Integralização</w:t>
      </w:r>
      <w:r w:rsidRPr="000F30CD">
        <w:t xml:space="preserve">, e as demais a serem pagas </w:t>
      </w:r>
      <w:r w:rsidR="00F76EA1" w:rsidRPr="004C1F80">
        <w:t>no dia 15 do mesmo mês de emissão da primeira fatura nos</w:t>
      </w:r>
      <w:r w:rsidR="00F76EA1" w:rsidRPr="00B64D26">
        <w:t xml:space="preserve"> </w:t>
      </w:r>
      <w:r w:rsidRPr="00F206C7">
        <w:t xml:space="preserve">anos subsequentes até o resgate total dos CRI ou enquanto o Agente Fiduciário estiver exercendo atividades inerentes a sua </w:t>
      </w:r>
      <w:r w:rsidRPr="00F206C7">
        <w:lastRenderedPageBreak/>
        <w:t>função em relação à Emissão, atual</w:t>
      </w:r>
      <w:r w:rsidRPr="00C20E74">
        <w:t xml:space="preserve">izadas anualmente, pela variação positiva acumulada do IPCA, ou na falta deste, ou ainda na impossibilidade de sua utilização, pelo índice que vier a substituí-lo, a partir da data do primeiro pagamento, calculada </w:t>
      </w:r>
      <w:r w:rsidRPr="00BB3F43">
        <w:rPr>
          <w:i/>
        </w:rPr>
        <w:t>pro rata die</w:t>
      </w:r>
      <w:r w:rsidRPr="00A42371">
        <w:t>, se necessário; (c) o valor i</w:t>
      </w:r>
      <w:r w:rsidRPr="00AE6217">
        <w:t>ndicado no item (b) acima será acrescido dos Tributos e quaisquer outros impostos que venham a incidir sobre a remuneração do Agente Fiduciário nas alíquotas vigentes nas datas de cada pagamento; e (d) a remuneração do Agente Fiduciário não inclui despesas</w:t>
      </w:r>
      <w:r w:rsidRPr="008C59CB">
        <w:t xml:space="preserve"> consideradas necessárias ao exercício da função de agente fiduciário, em valores razoáveis de mercado e devidamente comprovadas através da apresentação de cópia dos respectivos recibos, durante a implantação e vigência do serviço, as quais serão arcadas pela Emissora, por meio do Fundo de Despesas</w:t>
      </w:r>
      <w:r w:rsidRPr="00924813">
        <w:rPr>
          <w:bCs/>
          <w:lang w:bidi="pa-IN"/>
        </w:rPr>
        <w:t>, ou</w:t>
      </w:r>
      <w:r w:rsidRPr="00447EE5">
        <w:t xml:space="preserve"> diretamente pela Devedora, nos termos da Cláusula </w:t>
      </w:r>
      <w:r w:rsidR="00A926B5" w:rsidRPr="00C43223">
        <w:fldChar w:fldCharType="begin"/>
      </w:r>
      <w:r w:rsidR="00A926B5" w:rsidRPr="00FE1B6E">
        <w:instrText xml:space="preserve"> REF _Ref83908772 \r \h </w:instrText>
      </w:r>
      <w:r w:rsidR="00283D6D" w:rsidRPr="00FE1B6E">
        <w:instrText xml:space="preserve"> \* MERGEFORMAT </w:instrText>
      </w:r>
      <w:r w:rsidR="00A926B5" w:rsidRPr="00C43223">
        <w:fldChar w:fldCharType="separate"/>
      </w:r>
      <w:r w:rsidR="005F7CBA">
        <w:t>12.1</w:t>
      </w:r>
      <w:r w:rsidR="00A926B5" w:rsidRPr="00C43223">
        <w:fldChar w:fldCharType="end"/>
      </w:r>
      <w:r w:rsidRPr="00FE1B6E">
        <w:t xml:space="preserve"> acima, caso inexistam recursos suficientes no Fundo de Despesas, mediante pagamento das respectivas cobranças acompanhadas dos respectivos comprovantes, emitidas diretamente em nome da Emissora ou mediante reembolso, mediante prévia aprovação em caso de v</w:t>
      </w:r>
      <w:r w:rsidRPr="00C43223">
        <w:t xml:space="preserve">alores individuais ou cumulativos superiores e </w:t>
      </w:r>
      <w:r w:rsidR="00FA2F83" w:rsidRPr="00C43223">
        <w:t>R$</w:t>
      </w:r>
      <w:r w:rsidR="00FA2F83" w:rsidRPr="00FE1B6E">
        <w:t> </w:t>
      </w:r>
      <w:r w:rsidR="00FA0D09">
        <w:t>30.000,00</w:t>
      </w:r>
      <w:r w:rsidR="00FA0D09" w:rsidRPr="00C43223">
        <w:t xml:space="preserve"> </w:t>
      </w:r>
      <w:r w:rsidR="00FA2F83" w:rsidRPr="00C43223">
        <w:t>(</w:t>
      </w:r>
      <w:r w:rsidR="00FA0D09" w:rsidRPr="0081496D">
        <w:t>trinta mil reais</w:t>
      </w:r>
      <w:r w:rsidR="00FA2F83" w:rsidRPr="00FA0D09">
        <w:t>)</w:t>
      </w:r>
      <w:r w:rsidR="00861F92" w:rsidRPr="00FA0D09">
        <w:t>,</w:t>
      </w:r>
      <w:r w:rsidR="00861F92" w:rsidRPr="00945739">
        <w:t xml:space="preserve"> </w:t>
      </w:r>
      <w:r w:rsidRPr="00797043">
        <w:t>que não poderá ser negada sem justificativa, quais sejam: publicações em geral; custos incorridos relacionados à emissão, notificações, extração de certidões, despesas cartorárias, envi</w:t>
      </w:r>
      <w:r w:rsidRPr="004B4541">
        <w:t>o de documentos, viagens, alimentação e estadias, despesas com especialistas, tais como auditoria e/ou fiscalização, entre outros, ou assessoria legal aos Titulares de CRI;</w:t>
      </w:r>
      <w:r w:rsidR="0092481A" w:rsidRPr="004B4541">
        <w:t xml:space="preserve"> </w:t>
      </w:r>
    </w:p>
    <w:p w14:paraId="6C6D9E0A" w14:textId="66B977F3" w:rsidR="00116CE0" w:rsidRPr="00C20E74" w:rsidRDefault="00116CE0" w:rsidP="000F6792">
      <w:pPr>
        <w:pStyle w:val="Level4"/>
        <w:tabs>
          <w:tab w:val="clear" w:pos="2041"/>
          <w:tab w:val="num" w:pos="1361"/>
        </w:tabs>
        <w:ind w:left="1360"/>
      </w:pPr>
      <w:bookmarkStart w:id="514" w:name="_Ref432700458"/>
      <w:r w:rsidRPr="00F206C7">
        <w:t>averbações, tributos, prenotações e registros em cartórios de registro de imóveis e títulos e documentos e junta comercial, quando for o caso, bem com as despesas relativas a alterações dos Documentos da Operação;</w:t>
      </w:r>
    </w:p>
    <w:p w14:paraId="04983BCF" w14:textId="2DF7DF9B" w:rsidR="00116CE0" w:rsidRPr="000F30CD" w:rsidRDefault="00116CE0" w:rsidP="000F6792">
      <w:pPr>
        <w:pStyle w:val="Level4"/>
        <w:tabs>
          <w:tab w:val="clear" w:pos="2041"/>
          <w:tab w:val="num" w:pos="1361"/>
        </w:tabs>
        <w:ind w:left="1360"/>
      </w:pPr>
      <w:r w:rsidRPr="00BB3F43">
        <w:t>todas as despesas razoavelmente incorridas</w:t>
      </w:r>
      <w:r w:rsidRPr="00A42371">
        <w:t xml:space="preserve"> e devidamente comprovadas, por meio da apresentação de cópia dos respectivos recibos, pelo Agente Fiduciário que sejam necessárias para proteger os direitos e interesses dos Titulares de CRI ou para realização dos seus créditos, e desde que tenham sido pr</w:t>
      </w:r>
      <w:r w:rsidRPr="00AE6217">
        <w:t>eviamente aprovadas em caso de valores individuais ou cumulativos superiores e R</w:t>
      </w:r>
      <w:r w:rsidR="00291BEF" w:rsidRPr="008C59CB">
        <w:t xml:space="preserve">$ </w:t>
      </w:r>
      <w:r w:rsidR="00FA0D09">
        <w:t>30.000,</w:t>
      </w:r>
      <w:r w:rsidR="00FA0D09" w:rsidRPr="00FA0D09">
        <w:t xml:space="preserve">00 </w:t>
      </w:r>
      <w:r w:rsidR="00291BEF" w:rsidRPr="00FA0D09">
        <w:t>(</w:t>
      </w:r>
      <w:r w:rsidR="00FA0D09" w:rsidRPr="00FA0D09">
        <w:t>trinta mil</w:t>
      </w:r>
      <w:r w:rsidR="00291BEF" w:rsidRPr="0081496D">
        <w:t>]</w:t>
      </w:r>
      <w:r w:rsidR="00291BEF" w:rsidRPr="00C43223">
        <w:t xml:space="preserve"> reais)</w:t>
      </w:r>
      <w:r w:rsidR="00861F92" w:rsidRPr="00C43223">
        <w:t>,</w:t>
      </w:r>
      <w:r w:rsidR="00861F92" w:rsidRPr="00945739">
        <w:t xml:space="preserve"> </w:t>
      </w:r>
      <w:r w:rsidRPr="00797043">
        <w:t>que não poderá ser negada sem justificativa;</w:t>
      </w:r>
      <w:bookmarkEnd w:id="514"/>
    </w:p>
    <w:p w14:paraId="7A6E1507" w14:textId="645117CF" w:rsidR="00116CE0" w:rsidRPr="00F206C7" w:rsidRDefault="00116CE0" w:rsidP="000F6792">
      <w:pPr>
        <w:pStyle w:val="Level4"/>
        <w:tabs>
          <w:tab w:val="clear" w:pos="2041"/>
          <w:tab w:val="num" w:pos="1361"/>
        </w:tabs>
        <w:ind w:left="1360"/>
      </w:pPr>
      <w:r w:rsidRPr="004C1F80">
        <w:t>honorários, despesas e custos de t</w:t>
      </w:r>
      <w:r w:rsidRPr="00B64D26">
        <w:t>erceiros especialistas, advogados, auditores ou fiscais, bem como as despesas razoáveis e devidamente comprovadas, e desde que tenham sido previamente aprovadas</w:t>
      </w:r>
      <w:r w:rsidRPr="00F206C7" w:rsidDel="008F1E1E">
        <w:t xml:space="preserve"> </w:t>
      </w:r>
      <w:r w:rsidRPr="00C20E74">
        <w:t xml:space="preserve">em caso de valores individuais ou cumulativos superiores a </w:t>
      </w:r>
      <w:r w:rsidR="00291BEF" w:rsidRPr="00BB3F43">
        <w:t>R</w:t>
      </w:r>
      <w:r w:rsidR="00291BEF" w:rsidRPr="0034396D">
        <w:t xml:space="preserve">$ </w:t>
      </w:r>
      <w:r w:rsidR="0034396D" w:rsidRPr="0081496D">
        <w:t>20.000,00</w:t>
      </w:r>
      <w:r w:rsidR="00291BEF" w:rsidRPr="0034396D">
        <w:t xml:space="preserve"> (</w:t>
      </w:r>
      <w:r w:rsidR="0034396D" w:rsidRPr="0081496D">
        <w:t>vinte mil</w:t>
      </w:r>
      <w:r w:rsidR="00291BEF" w:rsidRPr="0034396D">
        <w:t xml:space="preserve"> reais)</w:t>
      </w:r>
      <w:r w:rsidR="00541F70" w:rsidRPr="0034396D">
        <w:t xml:space="preserve">, </w:t>
      </w:r>
      <w:r w:rsidRPr="0034396D">
        <w:t>que</w:t>
      </w:r>
      <w:r w:rsidRPr="00797043">
        <w:t xml:space="preserve"> </w:t>
      </w:r>
      <w:r w:rsidRPr="004B4541">
        <w:t>não poderão ser negadas sem justificativa, por meio de apresentação de cópia dos respectivos recibos, com eventuais processos administrativos, arbitrais e/ou judiciais, incluindo sucumbência, incorridas, de forma justificada, para resguardar os interesses dos Titulares de CRI e a realização dos Créditos Imobiliários integrantes do Patrimônio Separado;</w:t>
      </w:r>
      <w:r w:rsidRPr="000F30CD">
        <w:rPr>
          <w:b/>
          <w:i/>
        </w:rPr>
        <w:t xml:space="preserve"> </w:t>
      </w:r>
    </w:p>
    <w:p w14:paraId="136347F0" w14:textId="6E1FF76F" w:rsidR="00116CE0" w:rsidRPr="00A42371" w:rsidRDefault="00116CE0" w:rsidP="000F6792">
      <w:pPr>
        <w:pStyle w:val="Level4"/>
        <w:tabs>
          <w:tab w:val="clear" w:pos="2041"/>
          <w:tab w:val="num" w:pos="1361"/>
        </w:tabs>
        <w:ind w:left="1360"/>
      </w:pPr>
      <w:r w:rsidRPr="00C20E74">
        <w:t xml:space="preserve">emolumentos e demais despesas de depósito na B3, da CVM ou da ANBIMA relativos às CCI, </w:t>
      </w:r>
      <w:r w:rsidRPr="00BB3F43">
        <w:t>aos CRI e à Oferta Restrita;</w:t>
      </w:r>
    </w:p>
    <w:p w14:paraId="314E595D" w14:textId="1871A6CC" w:rsidR="00116CE0" w:rsidRPr="00924813" w:rsidRDefault="00116CE0" w:rsidP="000F6792">
      <w:pPr>
        <w:pStyle w:val="Level4"/>
        <w:tabs>
          <w:tab w:val="clear" w:pos="2041"/>
          <w:tab w:val="num" w:pos="1361"/>
        </w:tabs>
        <w:ind w:left="1360"/>
      </w:pPr>
      <w:r w:rsidRPr="00AE6217">
        <w:t xml:space="preserve">custos diretos </w:t>
      </w:r>
      <w:r w:rsidR="00541F70" w:rsidRPr="008C59CB">
        <w:t>comprovados</w:t>
      </w:r>
      <w:r w:rsidRPr="008C59CB">
        <w:t xml:space="preserve">, através da apresentação dos respectivos recibos, relacionados à Assembleia Geral de Titulares de CRI; </w:t>
      </w:r>
      <w:bookmarkStart w:id="515" w:name="_Ref432700468"/>
    </w:p>
    <w:bookmarkEnd w:id="515"/>
    <w:p w14:paraId="616203A4" w14:textId="160B5E02" w:rsidR="00116CE0" w:rsidRPr="000F30CD" w:rsidRDefault="00116CE0" w:rsidP="000F6792">
      <w:pPr>
        <w:pStyle w:val="Level4"/>
        <w:tabs>
          <w:tab w:val="clear" w:pos="2041"/>
          <w:tab w:val="num" w:pos="1361"/>
        </w:tabs>
        <w:ind w:left="1360"/>
      </w:pPr>
      <w:r w:rsidRPr="00447EE5">
        <w:t xml:space="preserve">despesas comprovadas, por meio da apresentação de cópia dos respectivos recibos, com gestão, cobrança, realização e administração do Patrimônio Separado e outras despesas indispensáveis à administração dos Créditos Imobiliários, desde que tenham sido previamente aprovadas em caso de valores individuais ou cumulativos superiores e </w:t>
      </w:r>
      <w:r w:rsidR="00291BEF" w:rsidRPr="00E93D84">
        <w:t>R</w:t>
      </w:r>
      <w:r w:rsidR="00291BEF" w:rsidRPr="00A62F51">
        <w:t xml:space="preserve">$ </w:t>
      </w:r>
      <w:r w:rsidR="00291BEF" w:rsidRPr="00FE1B6E">
        <w:rPr>
          <w:highlight w:val="yellow"/>
        </w:rPr>
        <w:t>[</w:t>
      </w:r>
      <w:r w:rsidR="00291BEF" w:rsidRPr="00FE1B6E">
        <w:rPr>
          <w:highlight w:val="yellow"/>
        </w:rPr>
        <w:sym w:font="Symbol" w:char="F0B7"/>
      </w:r>
      <w:r w:rsidR="00291BEF" w:rsidRPr="00FE1B6E">
        <w:rPr>
          <w:highlight w:val="yellow"/>
        </w:rPr>
        <w:t>]</w:t>
      </w:r>
      <w:r w:rsidR="00291BEF" w:rsidRPr="00C43223">
        <w:t xml:space="preserve"> (</w:t>
      </w:r>
      <w:r w:rsidR="00291BEF" w:rsidRPr="00C43223">
        <w:rPr>
          <w:highlight w:val="yellow"/>
        </w:rPr>
        <w:t>[</w:t>
      </w:r>
      <w:r w:rsidR="00291BEF" w:rsidRPr="00FE1B6E">
        <w:rPr>
          <w:highlight w:val="yellow"/>
        </w:rPr>
        <w:sym w:font="Symbol" w:char="F0B7"/>
      </w:r>
      <w:r w:rsidR="00291BEF" w:rsidRPr="00FE1B6E">
        <w:rPr>
          <w:highlight w:val="yellow"/>
        </w:rPr>
        <w:t>]</w:t>
      </w:r>
      <w:r w:rsidR="00291BEF" w:rsidRPr="00C43223">
        <w:t xml:space="preserve"> reais)</w:t>
      </w:r>
      <w:r w:rsidR="00861F92" w:rsidRPr="00C43223">
        <w:t>,</w:t>
      </w:r>
      <w:r w:rsidR="00861F92" w:rsidRPr="00945739">
        <w:t xml:space="preserve"> </w:t>
      </w:r>
      <w:r w:rsidRPr="00797043">
        <w:t xml:space="preserve">que não poderão ser negadas sem justificativa, incluindo: (a) a remuneração dos prestadores de serviços, (b) as despesas com sistema de </w:t>
      </w:r>
      <w:r w:rsidRPr="00797043">
        <w:lastRenderedPageBreak/>
        <w:t>processamento de dados, (c) as despesas cartorárias com autenticações, reconhecimento de firmas, e</w:t>
      </w:r>
      <w:r w:rsidRPr="004B4541">
        <w:t xml:space="preserve">missões de certidões, registros de atos em cartórios e emolumentos em geral, (d) as despesas com cópias, impressões, expedições de documentos e envio de correspondências, (e) as despesas com publicações de balanços, relatórios e informações periódicas, (f) as despesas com empresas especializadas em cobrança, leiloeiros e comissões de corretoras imobiliárias, e (g) quaisquer outras despesas diretas relacionadas à administração dos Créditos Imobiliários e do Patrimônio Separado, inclusive as referentes à sua </w:t>
      </w:r>
      <w:r w:rsidRPr="000F30CD">
        <w:t xml:space="preserve">transferência para outra companhia </w:t>
      </w:r>
      <w:proofErr w:type="spellStart"/>
      <w:r w:rsidRPr="000F30CD">
        <w:t>securitizadora</w:t>
      </w:r>
      <w:proofErr w:type="spellEnd"/>
      <w:r w:rsidRPr="000F30CD">
        <w:t xml:space="preserve"> de créditos imobiliários, na hipótese de o Agente Fiduciário vir a assumir a sua administração, nos termos previstos neste Termo de Securitização; </w:t>
      </w:r>
    </w:p>
    <w:p w14:paraId="19BA98BF" w14:textId="40F93A11" w:rsidR="00116CE0" w:rsidRPr="00F206C7" w:rsidRDefault="00116CE0" w:rsidP="000F6792">
      <w:pPr>
        <w:pStyle w:val="Level4"/>
        <w:tabs>
          <w:tab w:val="clear" w:pos="2041"/>
          <w:tab w:val="num" w:pos="1361"/>
        </w:tabs>
        <w:ind w:left="1360"/>
      </w:pPr>
      <w:r w:rsidRPr="004C1F80">
        <w:t>custos devidos à instituição financeira onde se encontre a</w:t>
      </w:r>
      <w:r w:rsidRPr="00B64D26">
        <w:t>berta a Conta Centralizadora;</w:t>
      </w:r>
    </w:p>
    <w:p w14:paraId="7AD0BE0A" w14:textId="343562BC" w:rsidR="00116CE0" w:rsidRPr="00A42371" w:rsidRDefault="00116CE0" w:rsidP="000F6792">
      <w:pPr>
        <w:pStyle w:val="Level4"/>
        <w:tabs>
          <w:tab w:val="clear" w:pos="2041"/>
          <w:tab w:val="num" w:pos="1361"/>
        </w:tabs>
        <w:ind w:left="1360"/>
      </w:pPr>
      <w:r w:rsidRPr="00C20E74">
        <w:t>as perdas e danos diretos comprovados, obrigações ou despesas diretas comprovadas, incluindo taxas e honorários advocatícios arbitrados pelo juiz, resultantes da Emissão, exceto se tais perdas, danos, obrigações ou despesas fo</w:t>
      </w:r>
      <w:r w:rsidRPr="00BB3F43">
        <w:t xml:space="preserve">rem resultantes de inadimplemento, dolo ou culpa por parte da Emissora ou de seus administradores, empregados, consultores e agentes, conforme vier a ser determinado em decisão judicial transitada em julgado; e </w:t>
      </w:r>
    </w:p>
    <w:p w14:paraId="5F45D937" w14:textId="7F19A7DA" w:rsidR="00116CE0" w:rsidRPr="008C59CB" w:rsidRDefault="00116CE0" w:rsidP="000F6792">
      <w:pPr>
        <w:pStyle w:val="Level4"/>
        <w:tabs>
          <w:tab w:val="clear" w:pos="2041"/>
          <w:tab w:val="num" w:pos="1361"/>
        </w:tabs>
        <w:ind w:left="1360"/>
        <w:rPr>
          <w:szCs w:val="20"/>
        </w:rPr>
      </w:pPr>
      <w:r w:rsidRPr="00AE6217">
        <w:t xml:space="preserve">quaisquer tributos ou encargos, </w:t>
      </w:r>
      <w:r w:rsidRPr="008C59CB">
        <w:t>presentes e futuros, que sejam imputados por lei à Emissora e/ou ao Patrimônio Separado e que possam afetar adversamente o cumprimento, pela Emissora, de suas obrigações assumidas no Termo de Securitização.</w:t>
      </w:r>
      <w:bookmarkStart w:id="516" w:name="_Ref9862481"/>
    </w:p>
    <w:p w14:paraId="5D317915" w14:textId="33A6519D" w:rsidR="00116CE0" w:rsidRPr="004B4541" w:rsidRDefault="00116CE0" w:rsidP="00DF76DC">
      <w:pPr>
        <w:pStyle w:val="Level2"/>
      </w:pPr>
      <w:bookmarkStart w:id="517" w:name="_Ref79613074"/>
      <w:r w:rsidRPr="008C59CB">
        <w:t>As despesas extraordinárias da Emissão serão paga</w:t>
      </w:r>
      <w:r w:rsidRPr="00924813">
        <w:t>s pela Emissora, mediante a utilização de recursos do Fundo de Despesas</w:t>
      </w:r>
      <w:r w:rsidRPr="00447EE5">
        <w:rPr>
          <w:bCs/>
          <w:lang w:bidi="pa-IN"/>
        </w:rPr>
        <w:t>, nos termos da Cláusula</w:t>
      </w:r>
      <w:r w:rsidR="00902A6B" w:rsidRPr="00447EE5">
        <w:rPr>
          <w:bCs/>
          <w:lang w:bidi="pa-IN"/>
        </w:rPr>
        <w:t xml:space="preserve"> </w:t>
      </w:r>
      <w:r w:rsidR="00902A6B" w:rsidRPr="00C43223">
        <w:rPr>
          <w:bCs/>
          <w:lang w:bidi="pa-IN"/>
        </w:rPr>
        <w:fldChar w:fldCharType="begin"/>
      </w:r>
      <w:r w:rsidR="00902A6B" w:rsidRPr="00FE1B6E">
        <w:rPr>
          <w:bCs/>
          <w:lang w:bidi="pa-IN"/>
        </w:rPr>
        <w:instrText xml:space="preserve"> REF _Ref88224857 \r \h </w:instrText>
      </w:r>
      <w:r w:rsidR="00FE1B6E">
        <w:rPr>
          <w:bCs/>
          <w:lang w:bidi="pa-IN"/>
        </w:rPr>
        <w:instrText xml:space="preserve"> \* MERGEFORMAT </w:instrText>
      </w:r>
      <w:r w:rsidR="00902A6B" w:rsidRPr="00C43223">
        <w:rPr>
          <w:bCs/>
          <w:lang w:bidi="pa-IN"/>
        </w:rPr>
      </w:r>
      <w:r w:rsidR="00902A6B" w:rsidRPr="00C43223">
        <w:rPr>
          <w:bCs/>
          <w:lang w:bidi="pa-IN"/>
        </w:rPr>
        <w:fldChar w:fldCharType="separate"/>
      </w:r>
      <w:r w:rsidR="005F7CBA">
        <w:rPr>
          <w:bCs/>
          <w:lang w:bidi="pa-IN"/>
        </w:rPr>
        <w:t>4.8</w:t>
      </w:r>
      <w:r w:rsidR="00902A6B" w:rsidRPr="00C43223">
        <w:rPr>
          <w:bCs/>
          <w:lang w:bidi="pa-IN"/>
        </w:rPr>
        <w:fldChar w:fldCharType="end"/>
      </w:r>
      <w:r w:rsidRPr="00FE1B6E">
        <w:rPr>
          <w:bCs/>
          <w:lang w:bidi="pa-IN"/>
        </w:rPr>
        <w:t xml:space="preserve"> e seguintes acima, </w:t>
      </w:r>
      <w:r w:rsidRPr="00C43223">
        <w:t xml:space="preserve">ou diretamente pela Devedora, conforme o caso, em caso de insuficiência do Fundo de Despesas. Caso quaisquer custos extraordinários não sejam suportados pela Devedora, nos termos acima, e venham a incidir sobre a Emissora, ou os Titulares de CRI, nos termos dos Documentos da Operação, em virtude da administração dos Créditos Imobiliários e do Patrimônio Separado, bem como quaisquer renegociações que impliquem a elaboração de </w:t>
      </w:r>
      <w:r w:rsidRPr="00945739">
        <w:t>aditivos aos instrumentos contratuais e/ou a realização de assembleias gerais de Titulares de CRI, incluindo, mas não se limitando, a remuneração adicional, pelo trabalho de profissionais da Emissora ou do Agente Fiduciário dedicados a tais atividades, dev</w:t>
      </w:r>
      <w:r w:rsidRPr="00797043">
        <w:t>erão ser arcados pelas Devedora, conforme proposta a ser apresentada, desde que tal despesa seja comprovada e, sempre que possível, previamente aprovada pela Devedora.</w:t>
      </w:r>
      <w:bookmarkStart w:id="518" w:name="_Ref83908787"/>
      <w:bookmarkEnd w:id="517"/>
    </w:p>
    <w:bookmarkEnd w:id="518"/>
    <w:p w14:paraId="4D0EA210" w14:textId="24163B67" w:rsidR="00116CE0" w:rsidRPr="00C43223" w:rsidRDefault="00116CE0" w:rsidP="00DF76DC">
      <w:pPr>
        <w:pStyle w:val="Level2"/>
      </w:pPr>
      <w:r w:rsidRPr="004B4541">
        <w:t>Considerando-se que a responsabilidade da Emissora se limita ao Patrimônio Separado, nos</w:t>
      </w:r>
      <w:r w:rsidRPr="000F30CD">
        <w:t xml:space="preserve"> termos da </w:t>
      </w:r>
      <w:r w:rsidR="0072636F" w:rsidRPr="00FE1B6E">
        <w:t>Medida Provisória 1.103</w:t>
      </w:r>
      <w:r w:rsidRPr="00FE1B6E">
        <w:t xml:space="preserve">, caso o Patrimônio Separado seja insuficiente para arcar com as despesas mencionadas na Cláusula </w:t>
      </w:r>
      <w:r w:rsidR="00554F6D" w:rsidRPr="00C43223">
        <w:fldChar w:fldCharType="begin"/>
      </w:r>
      <w:r w:rsidR="00554F6D" w:rsidRPr="00FE1B6E">
        <w:instrText xml:space="preserve"> REF _Ref83908772 \r \h </w:instrText>
      </w:r>
      <w:r w:rsidR="00283D6D" w:rsidRPr="00FE1B6E">
        <w:instrText xml:space="preserve"> \* MERGEFORMAT </w:instrText>
      </w:r>
      <w:r w:rsidR="00554F6D" w:rsidRPr="00C43223">
        <w:fldChar w:fldCharType="separate"/>
      </w:r>
      <w:r w:rsidR="005F7CBA">
        <w:t>12.1</w:t>
      </w:r>
      <w:r w:rsidR="00554F6D" w:rsidRPr="00C43223">
        <w:fldChar w:fldCharType="end"/>
      </w:r>
      <w:r w:rsidRPr="00FE1B6E">
        <w:t xml:space="preserve"> acim</w:t>
      </w:r>
      <w:r w:rsidRPr="00C43223">
        <w:t>a, tais despesas serão previamente aprovadas e suportadas pelos Titulares de CRI, na proporção dos CRI titulados por cada um deles.</w:t>
      </w:r>
      <w:bookmarkEnd w:id="516"/>
    </w:p>
    <w:p w14:paraId="5DDC1BF4" w14:textId="136BD96E" w:rsidR="00116CE0" w:rsidRPr="00C43223" w:rsidRDefault="00116CE0" w:rsidP="00DF76DC">
      <w:pPr>
        <w:pStyle w:val="Level2"/>
        <w:rPr>
          <w:szCs w:val="20"/>
        </w:rPr>
      </w:pPr>
      <w:bookmarkStart w:id="519" w:name="_Ref9862579"/>
      <w:r w:rsidRPr="00945739">
        <w:t xml:space="preserve">Observado o disposto nas Cláusulas </w:t>
      </w:r>
      <w:r w:rsidR="00554F6D" w:rsidRPr="00C43223">
        <w:fldChar w:fldCharType="begin"/>
      </w:r>
      <w:r w:rsidR="00554F6D" w:rsidRPr="00FE1B6E">
        <w:instrText xml:space="preserve"> REF _Ref83908772 \r \h </w:instrText>
      </w:r>
      <w:r w:rsidR="00283D6D" w:rsidRPr="00FE1B6E">
        <w:instrText xml:space="preserve"> \* MERGEFORMAT </w:instrText>
      </w:r>
      <w:r w:rsidR="00554F6D" w:rsidRPr="00C43223">
        <w:fldChar w:fldCharType="separate"/>
      </w:r>
      <w:r w:rsidR="005F7CBA">
        <w:t>12.1</w:t>
      </w:r>
      <w:r w:rsidR="00554F6D" w:rsidRPr="00C43223">
        <w:fldChar w:fldCharType="end"/>
      </w:r>
      <w:r w:rsidRPr="00FE1B6E">
        <w:t xml:space="preserve"> e</w:t>
      </w:r>
      <w:r w:rsidR="00554F6D" w:rsidRPr="00C43223">
        <w:t xml:space="preserve"> </w:t>
      </w:r>
      <w:r w:rsidR="00554F6D" w:rsidRPr="00C43223">
        <w:fldChar w:fldCharType="begin"/>
      </w:r>
      <w:r w:rsidR="00554F6D" w:rsidRPr="00FE1B6E">
        <w:instrText xml:space="preserve"> REF _Ref83908787 \r \h </w:instrText>
      </w:r>
      <w:r w:rsidR="00283D6D" w:rsidRPr="00FE1B6E">
        <w:instrText xml:space="preserve"> \* MERGEFORMAT </w:instrText>
      </w:r>
      <w:r w:rsidR="00554F6D" w:rsidRPr="00C43223">
        <w:fldChar w:fldCharType="separate"/>
      </w:r>
      <w:r w:rsidR="005F7CBA">
        <w:t>12.2</w:t>
      </w:r>
      <w:r w:rsidR="00554F6D" w:rsidRPr="00C43223">
        <w:fldChar w:fldCharType="end"/>
      </w:r>
      <w:r w:rsidRPr="00FE1B6E">
        <w:t xml:space="preserve"> acima, são de responsabilidade dos Titulares de CRI, que deverão ser previamente aprovadas e pagas pelos mesmos titulare</w:t>
      </w:r>
      <w:r w:rsidRPr="00C43223">
        <w:t>s:</w:t>
      </w:r>
      <w:bookmarkStart w:id="520" w:name="_Ref83908709"/>
      <w:bookmarkEnd w:id="519"/>
    </w:p>
    <w:bookmarkEnd w:id="520"/>
    <w:p w14:paraId="2949CCF3" w14:textId="21428985" w:rsidR="00116CE0" w:rsidRPr="00797043" w:rsidRDefault="00116CE0" w:rsidP="000F6792">
      <w:pPr>
        <w:pStyle w:val="Level6"/>
        <w:tabs>
          <w:tab w:val="clear" w:pos="3402"/>
          <w:tab w:val="num" w:pos="1361"/>
        </w:tabs>
        <w:ind w:left="1360"/>
      </w:pPr>
      <w:r w:rsidRPr="00945739">
        <w:rPr>
          <w:rFonts w:eastAsia="Arial Unicode MS"/>
        </w:rPr>
        <w:t xml:space="preserve">eventuais despesas e taxas relativas à negociação e custódia dos CRI, não compreendidas na descrição acima; </w:t>
      </w:r>
    </w:p>
    <w:p w14:paraId="66A4D02E" w14:textId="10A2891D" w:rsidR="00116CE0" w:rsidRPr="000F30CD" w:rsidRDefault="00116CE0" w:rsidP="000F6792">
      <w:pPr>
        <w:pStyle w:val="Level6"/>
        <w:tabs>
          <w:tab w:val="clear" w:pos="3402"/>
          <w:tab w:val="num" w:pos="1361"/>
        </w:tabs>
        <w:ind w:left="1360"/>
        <w:rPr>
          <w:rFonts w:eastAsia="Arial Unicode MS"/>
        </w:rPr>
      </w:pPr>
      <w:r w:rsidRPr="004B4541">
        <w:rPr>
          <w:rFonts w:eastAsia="Arial Unicode MS"/>
        </w:rPr>
        <w:t>todos os custos e despesas incorridos para salvaguardar seus direitos e prerrogativas; e</w:t>
      </w:r>
    </w:p>
    <w:p w14:paraId="584D7CCB" w14:textId="4672D030" w:rsidR="00116CE0" w:rsidRPr="00B64D26" w:rsidRDefault="00116CE0" w:rsidP="000F6792">
      <w:pPr>
        <w:pStyle w:val="Level4"/>
        <w:tabs>
          <w:tab w:val="clear" w:pos="2041"/>
          <w:tab w:val="num" w:pos="1361"/>
        </w:tabs>
        <w:ind w:left="1360"/>
        <w:rPr>
          <w:szCs w:val="20"/>
        </w:rPr>
      </w:pPr>
      <w:r w:rsidRPr="000F30CD">
        <w:rPr>
          <w:rFonts w:eastAsia="Arial Unicode MS"/>
        </w:rPr>
        <w:t>tributos diretos e indiretos incidentes sobre o investi</w:t>
      </w:r>
      <w:r w:rsidRPr="004C1F80">
        <w:rPr>
          <w:rFonts w:eastAsia="Arial Unicode MS"/>
        </w:rPr>
        <w:t>mento nos CRI.</w:t>
      </w:r>
    </w:p>
    <w:p w14:paraId="2FB95F4C" w14:textId="77777777" w:rsidR="00116CE0" w:rsidRPr="00447EE5" w:rsidRDefault="00116CE0" w:rsidP="000F6792">
      <w:pPr>
        <w:pStyle w:val="Level3"/>
        <w:tabs>
          <w:tab w:val="clear" w:pos="1361"/>
          <w:tab w:val="num" w:pos="-27009"/>
        </w:tabs>
        <w:rPr>
          <w:rFonts w:eastAsia="Arial Unicode MS"/>
        </w:rPr>
      </w:pPr>
      <w:r w:rsidRPr="00F206C7">
        <w:rPr>
          <w:rFonts w:eastAsia="Arial Unicode MS"/>
        </w:rPr>
        <w:lastRenderedPageBreak/>
        <w:t xml:space="preserve">No caso de destituição da Emissora nos termos previstos neste Termo de Securitização, os recursos necessários para cobrir as despesas com medidas judiciais ou extrajudiciais necessárias à </w:t>
      </w:r>
      <w:r w:rsidRPr="00C20E74">
        <w:t>salvaguarda</w:t>
      </w:r>
      <w:r w:rsidRPr="00BB3F43">
        <w:rPr>
          <w:rFonts w:eastAsia="Arial Unicode MS"/>
        </w:rPr>
        <w:t xml:space="preserve"> </w:t>
      </w:r>
      <w:r w:rsidRPr="00A42371">
        <w:t>dos</w:t>
      </w:r>
      <w:r w:rsidRPr="00AE6217">
        <w:rPr>
          <w:rFonts w:eastAsia="Arial Unicode MS"/>
        </w:rPr>
        <w:t xml:space="preserve"> direitos e prerrogativas dos </w:t>
      </w:r>
      <w:r w:rsidRPr="008C59CB">
        <w:t>Titulares de CRI</w:t>
      </w:r>
      <w:r w:rsidRPr="00924813">
        <w:rPr>
          <w:rFonts w:eastAsia="Arial Unicode MS"/>
        </w:rPr>
        <w:t xml:space="preserve"> deverão ser previamente aprovadas em Assembleia Geral e adiantadas ao Agente Fiduciário, na proporção de CRI detidos, na data da respectiva aprovação.</w:t>
      </w:r>
    </w:p>
    <w:p w14:paraId="2EB858A3" w14:textId="6142B8BC" w:rsidR="00116CE0" w:rsidRPr="00C618A5" w:rsidRDefault="00116CE0" w:rsidP="00DF76DC">
      <w:pPr>
        <w:pStyle w:val="Level3"/>
        <w:tabs>
          <w:tab w:val="clear" w:pos="1361"/>
          <w:tab w:val="num" w:pos="-27009"/>
        </w:tabs>
      </w:pPr>
      <w:r w:rsidRPr="00447EE5">
        <w:rPr>
          <w:rFonts w:eastAsia="Arial Unicode MS"/>
        </w:rPr>
        <w:t>Em razão do disposto no inciso (</w:t>
      </w:r>
      <w:proofErr w:type="spellStart"/>
      <w:r w:rsidRPr="00447EE5">
        <w:rPr>
          <w:rFonts w:eastAsia="Arial Unicode MS"/>
        </w:rPr>
        <w:t>ii</w:t>
      </w:r>
      <w:proofErr w:type="spellEnd"/>
      <w:r w:rsidRPr="00447EE5">
        <w:rPr>
          <w:rFonts w:eastAsia="Arial Unicode MS"/>
        </w:rPr>
        <w:t>) d</w:t>
      </w:r>
      <w:r w:rsidRPr="00447EE5">
        <w:t>a Cláusula</w:t>
      </w:r>
      <w:r w:rsidRPr="00E93D84">
        <w:rPr>
          <w:rFonts w:eastAsia="Arial Unicode MS"/>
        </w:rPr>
        <w:t xml:space="preserve"> </w:t>
      </w:r>
      <w:bookmarkStart w:id="521" w:name="_Toc302458800"/>
      <w:r w:rsidR="00554F6D" w:rsidRPr="00C43223">
        <w:rPr>
          <w:rFonts w:eastAsia="Arial Unicode MS"/>
        </w:rPr>
        <w:fldChar w:fldCharType="begin"/>
      </w:r>
      <w:r w:rsidR="00554F6D" w:rsidRPr="00FE1B6E">
        <w:rPr>
          <w:rFonts w:eastAsia="Arial Unicode MS"/>
        </w:rPr>
        <w:instrText xml:space="preserve"> REF _Ref83908709 \r \h </w:instrText>
      </w:r>
      <w:r w:rsidR="00283D6D" w:rsidRPr="00FE1B6E">
        <w:rPr>
          <w:rFonts w:eastAsia="Arial Unicode MS"/>
        </w:rPr>
        <w:instrText xml:space="preserve"> \* MERGEFORMAT </w:instrText>
      </w:r>
      <w:r w:rsidR="00554F6D" w:rsidRPr="00C43223">
        <w:rPr>
          <w:rFonts w:eastAsia="Arial Unicode MS"/>
        </w:rPr>
      </w:r>
      <w:r w:rsidR="00554F6D" w:rsidRPr="00C43223">
        <w:rPr>
          <w:rFonts w:eastAsia="Arial Unicode MS"/>
        </w:rPr>
        <w:fldChar w:fldCharType="separate"/>
      </w:r>
      <w:r w:rsidR="005F7CBA">
        <w:rPr>
          <w:rFonts w:eastAsia="Arial Unicode MS"/>
        </w:rPr>
        <w:t>12.4</w:t>
      </w:r>
      <w:r w:rsidR="00554F6D" w:rsidRPr="00C43223">
        <w:rPr>
          <w:rFonts w:eastAsia="Arial Unicode MS"/>
        </w:rPr>
        <w:fldChar w:fldCharType="end"/>
      </w:r>
      <w:r w:rsidR="00554F6D" w:rsidRPr="00FE1B6E">
        <w:rPr>
          <w:rFonts w:eastAsia="Arial Unicode MS"/>
        </w:rPr>
        <w:t xml:space="preserve"> </w:t>
      </w:r>
      <w:r w:rsidRPr="00C43223">
        <w:rPr>
          <w:rFonts w:eastAsia="Arial Unicode MS"/>
        </w:rPr>
        <w:t xml:space="preserve">acima, as despesas a serem previamente aprovadas e adiantadas pelos Titulares de CRI à Emissora, na defesa dos interesses dos </w:t>
      </w:r>
      <w:r w:rsidRPr="00C43223">
        <w:t>Titulares de CRI</w:t>
      </w:r>
      <w:r w:rsidRPr="00945739">
        <w:rPr>
          <w:rFonts w:eastAsia="Arial Unicode MS"/>
        </w:rPr>
        <w:t xml:space="preserve">, incluem </w:t>
      </w:r>
      <w:r w:rsidRPr="00797043">
        <w:rPr>
          <w:rFonts w:eastAsia="Arial Unicode MS"/>
          <w:b/>
        </w:rPr>
        <w:t>(i)</w:t>
      </w:r>
      <w:r w:rsidRPr="004B4541">
        <w:rPr>
          <w:rFonts w:eastAsia="Arial Unicode MS"/>
        </w:rPr>
        <w:t xml:space="preserve"> as despesas com contratação de serviços de auditoria, assessoria legal, fiscal, contábil e de outros especialistas; </w:t>
      </w:r>
      <w:r w:rsidRPr="000F30CD">
        <w:rPr>
          <w:rFonts w:eastAsia="Arial Unicode MS"/>
          <w:b/>
        </w:rPr>
        <w:t>(</w:t>
      </w:r>
      <w:proofErr w:type="spellStart"/>
      <w:r w:rsidRPr="000F30CD">
        <w:rPr>
          <w:rFonts w:eastAsia="Arial Unicode MS"/>
          <w:b/>
        </w:rPr>
        <w:t>ii</w:t>
      </w:r>
      <w:proofErr w:type="spellEnd"/>
      <w:r w:rsidRPr="000F30CD">
        <w:rPr>
          <w:rFonts w:eastAsia="Arial Unicode MS"/>
          <w:b/>
        </w:rPr>
        <w:t>)</w:t>
      </w:r>
      <w:r w:rsidRPr="000F30CD">
        <w:rPr>
          <w:rFonts w:eastAsia="Arial Unicode MS"/>
        </w:rPr>
        <w:t xml:space="preserve"> as custas judiciais, emolumentos e demais taxas, honorários e despesas incorridas em decorrência dos procedimentos judiciais ou extrajudiciais prop</w:t>
      </w:r>
      <w:r w:rsidRPr="004C1F80">
        <w:rPr>
          <w:rFonts w:eastAsia="Arial Unicode MS"/>
        </w:rPr>
        <w:t xml:space="preserve">ostos, objetivando salvaguardar, cobrar e/ou executar os créditos </w:t>
      </w:r>
      <w:r w:rsidRPr="00B64D26">
        <w:t>oriundos</w:t>
      </w:r>
      <w:r w:rsidRPr="00F206C7">
        <w:rPr>
          <w:rFonts w:eastAsia="Arial Unicode MS"/>
        </w:rPr>
        <w:t xml:space="preserve"> de qualquer da CCI; </w:t>
      </w:r>
      <w:r w:rsidRPr="00C20E74">
        <w:rPr>
          <w:rFonts w:eastAsia="Arial Unicode MS"/>
          <w:b/>
        </w:rPr>
        <w:t>(</w:t>
      </w:r>
      <w:proofErr w:type="spellStart"/>
      <w:r w:rsidRPr="00C20E74">
        <w:rPr>
          <w:rFonts w:eastAsia="Arial Unicode MS"/>
          <w:b/>
        </w:rPr>
        <w:t>iii</w:t>
      </w:r>
      <w:proofErr w:type="spellEnd"/>
      <w:r w:rsidRPr="00C20E74">
        <w:rPr>
          <w:rFonts w:eastAsia="Arial Unicode MS"/>
          <w:b/>
        </w:rPr>
        <w:t>)</w:t>
      </w:r>
      <w:r w:rsidRPr="00BB3F43">
        <w:rPr>
          <w:rFonts w:eastAsia="Arial Unicode MS"/>
        </w:rPr>
        <w:t xml:space="preserve"> as despesas com viagens e estadias incorridas pelos administradores da Emissora e/ou pelos prestadores de serviços eventualmente por ela contratados, desde</w:t>
      </w:r>
      <w:r w:rsidRPr="00A42371">
        <w:rPr>
          <w:rFonts w:eastAsia="Arial Unicode MS"/>
        </w:rPr>
        <w:t xml:space="preserve"> que relacionados com as medidas judiciais e/ou extrajudiciais necessárias à salvaguarda dos direitos e/ou cobrança dos créditos oriundos de qualquer da</w:t>
      </w:r>
      <w:r w:rsidR="00457D0B" w:rsidRPr="00AE6217">
        <w:rPr>
          <w:rFonts w:eastAsia="Arial Unicode MS"/>
        </w:rPr>
        <w:t xml:space="preserve"> </w:t>
      </w:r>
      <w:r w:rsidRPr="008C59CB">
        <w:rPr>
          <w:rFonts w:eastAsia="Arial Unicode MS"/>
        </w:rPr>
        <w:t xml:space="preserve">CCI; </w:t>
      </w:r>
      <w:r w:rsidRPr="008C59CB">
        <w:rPr>
          <w:rFonts w:eastAsia="Arial Unicode MS"/>
          <w:b/>
        </w:rPr>
        <w:t>(</w:t>
      </w:r>
      <w:proofErr w:type="spellStart"/>
      <w:r w:rsidRPr="008C59CB">
        <w:rPr>
          <w:rFonts w:eastAsia="Arial Unicode MS"/>
          <w:b/>
        </w:rPr>
        <w:t>iv</w:t>
      </w:r>
      <w:proofErr w:type="spellEnd"/>
      <w:r w:rsidRPr="008C59CB">
        <w:rPr>
          <w:rFonts w:eastAsia="Arial Unicode MS"/>
          <w:b/>
        </w:rPr>
        <w:t>)</w:t>
      </w:r>
      <w:r w:rsidRPr="00924813">
        <w:rPr>
          <w:rFonts w:eastAsia="Arial Unicode MS"/>
        </w:rPr>
        <w:t xml:space="preserve"> eventuais indenizações, multas, despesas e custas incorridas em decorrência de eventuais cond</w:t>
      </w:r>
      <w:r w:rsidRPr="00447EE5">
        <w:rPr>
          <w:rFonts w:eastAsia="Arial Unicode MS"/>
        </w:rPr>
        <w:t xml:space="preserve">enações (incluindo verbas de sucumbência) em ações judiciais propostas pela Emissora, podendo a Emissora solicitar garantia prévia dos </w:t>
      </w:r>
      <w:r w:rsidRPr="00447EE5">
        <w:t>Titulares de CRI</w:t>
      </w:r>
      <w:r w:rsidRPr="00447EE5">
        <w:rPr>
          <w:rFonts w:eastAsia="Arial Unicode MS"/>
        </w:rPr>
        <w:t xml:space="preserve"> para cobertura do risco da sucumbência; e </w:t>
      </w:r>
      <w:r w:rsidRPr="00E93D84">
        <w:rPr>
          <w:rFonts w:eastAsia="Arial Unicode MS"/>
          <w:b/>
        </w:rPr>
        <w:t>(v)</w:t>
      </w:r>
      <w:r w:rsidRPr="00A62F51">
        <w:rPr>
          <w:rFonts w:eastAsia="Arial Unicode MS"/>
        </w:rPr>
        <w:t xml:space="preserve"> a remuneração e as despesas reembolsáveis da Emissora e do</w:t>
      </w:r>
      <w:r w:rsidRPr="00C618A5">
        <w:rPr>
          <w:rFonts w:eastAsia="Arial Unicode MS"/>
        </w:rPr>
        <w:t xml:space="preserve"> Agente Fiduciário.</w:t>
      </w:r>
      <w:bookmarkStart w:id="522" w:name="_Toc411606371"/>
    </w:p>
    <w:p w14:paraId="6EE478BF" w14:textId="23DAF100" w:rsidR="00116CE0" w:rsidRPr="00C618A5" w:rsidRDefault="002B406C" w:rsidP="00DF76DC">
      <w:pPr>
        <w:pStyle w:val="Level1"/>
      </w:pPr>
      <w:bookmarkStart w:id="523" w:name="_Toc5023932"/>
      <w:bookmarkStart w:id="524" w:name="_Toc5024035"/>
      <w:bookmarkStart w:id="525" w:name="_Toc5036322"/>
      <w:bookmarkStart w:id="526" w:name="_Toc5036411"/>
      <w:bookmarkStart w:id="527" w:name="_Toc5206825"/>
      <w:bookmarkStart w:id="528" w:name="_Toc5023933"/>
      <w:bookmarkStart w:id="529" w:name="_Toc5024036"/>
      <w:bookmarkStart w:id="530" w:name="_Toc5036323"/>
      <w:bookmarkStart w:id="531" w:name="_Toc5036412"/>
      <w:bookmarkStart w:id="532" w:name="_Toc5206826"/>
      <w:bookmarkStart w:id="533" w:name="_Toc5023934"/>
      <w:bookmarkStart w:id="534" w:name="_Toc5024037"/>
      <w:bookmarkStart w:id="535" w:name="_Toc5036324"/>
      <w:bookmarkStart w:id="536" w:name="_Toc5036413"/>
      <w:bookmarkStart w:id="537" w:name="_Toc5206827"/>
      <w:bookmarkStart w:id="538" w:name="_DV_M321"/>
      <w:bookmarkStart w:id="539" w:name="_DV_M323"/>
      <w:bookmarkStart w:id="540" w:name="_Toc5023936"/>
      <w:bookmarkStart w:id="541" w:name="_Toc5024039"/>
      <w:bookmarkStart w:id="542" w:name="_Toc5036326"/>
      <w:bookmarkStart w:id="543" w:name="_Toc5036415"/>
      <w:bookmarkStart w:id="544" w:name="_Toc5206829"/>
      <w:bookmarkStart w:id="545" w:name="_Toc79516057"/>
      <w:bookmarkStart w:id="546" w:name="_Toc5024040"/>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C618A5">
        <w:t>TRATAMENTO TRIBUTÁRIO APLICÁVEL AOS INVESTIDORES</w:t>
      </w:r>
      <w:bookmarkEnd w:id="521"/>
      <w:bookmarkEnd w:id="522"/>
      <w:bookmarkEnd w:id="545"/>
      <w:bookmarkEnd w:id="546"/>
    </w:p>
    <w:p w14:paraId="28E30498" w14:textId="77777777" w:rsidR="002B406C" w:rsidRPr="00823F0D" w:rsidRDefault="002B406C" w:rsidP="002B406C">
      <w:pPr>
        <w:pStyle w:val="Body"/>
        <w:widowControl w:val="0"/>
        <w:rPr>
          <w:iCs/>
          <w:szCs w:val="20"/>
          <w:lang w:eastAsia="pt-BR"/>
        </w:rPr>
      </w:pPr>
      <w:bookmarkStart w:id="547" w:name="_Toc342068370"/>
      <w:bookmarkStart w:id="548" w:name="_Toc342068725"/>
      <w:bookmarkStart w:id="549" w:name="_Toc342068916"/>
      <w:r w:rsidRPr="00A66132">
        <w:rPr>
          <w:iCs/>
          <w:szCs w:val="20"/>
          <w:lang w:eastAsia="pt-BR"/>
        </w:rPr>
        <w:t>Os Titulares de CRI não devem considerar unicamente as informações contidas abaixo para fins de avaliar o tratamento tributário de seu investimento em CRI, devendo consultar seus próprios</w:t>
      </w:r>
      <w:r w:rsidRPr="00F631C4">
        <w:rPr>
          <w:iCs/>
          <w:szCs w:val="20"/>
          <w:lang w:eastAsia="pt-BR"/>
        </w:rPr>
        <w:t xml:space="preserve"> assessores quanto à tributação específica à qual estarão sujeitos, especialmente quanto a outros tributos eventualmente aplicáveis a esse investimento ou a ganhos porventura auferidos em operações com CRI. As informações aqui contidas levam em consideraçã</w:t>
      </w:r>
      <w:r w:rsidRPr="00823F0D">
        <w:rPr>
          <w:iCs/>
          <w:szCs w:val="20"/>
          <w:lang w:eastAsia="pt-BR"/>
        </w:rPr>
        <w:t>o as previsões de legislação e regulamentação aplicáveis às hipóteses vigentes nesta data, bem como a melhor interpretação a seu respeito neste mesmo momento, ressalvados entendimentos diversos.</w:t>
      </w:r>
    </w:p>
    <w:p w14:paraId="2834076C" w14:textId="77777777" w:rsidR="002B406C" w:rsidRPr="00FE1B6E" w:rsidRDefault="002B406C" w:rsidP="000F6792">
      <w:pPr>
        <w:pStyle w:val="Level2"/>
        <w:rPr>
          <w:iCs/>
        </w:rPr>
      </w:pPr>
      <w:r w:rsidRPr="008344AC">
        <w:rPr>
          <w:b/>
        </w:rPr>
        <w:t>Imposto de Renda.</w:t>
      </w:r>
      <w:r w:rsidRPr="008344AC">
        <w:t xml:space="preserve"> </w:t>
      </w:r>
      <w:r w:rsidRPr="00FE1B6E">
        <w:rPr>
          <w:iCs/>
        </w:rPr>
        <w:t xml:space="preserve">Como regra </w:t>
      </w:r>
      <w:r w:rsidRPr="00FE1B6E">
        <w:t>geral, os rendimentos decorrentes de investimento em CRI auferidos por pessoas jurídicas não-financeiras estão sujeitos à incidência</w:t>
      </w:r>
      <w:r w:rsidRPr="00FE1B6E">
        <w:rPr>
          <w:iCs/>
        </w:rPr>
        <w:t xml:space="preserve"> do Imposto de Renda Retido na Fonte (“</w:t>
      </w:r>
      <w:r w:rsidRPr="00FE1B6E">
        <w:rPr>
          <w:b/>
          <w:iCs/>
        </w:rPr>
        <w:t>IRRF</w:t>
      </w:r>
      <w:r w:rsidRPr="00FE1B6E">
        <w:rPr>
          <w:iCs/>
        </w:rPr>
        <w:t xml:space="preserve">”), calculado com base na aplicação das seguintes alíquotas regressivas, de acordo com o prazo da aplicação geradora dos rendimentos tributáveis: (a) até 180 (cento e oitenta) dias: alíquota de 22,5% (vinte dois inteiros e cinco décimos por cento); (b) de 181 (cento e oitenta e um) a 360 (trezentos e sessenta) dias: alíquota de 20% (vinte por cento); (c) de 361 (trezentos e sessenta e um) a 720 (setecentos e vinte) dias: alíquota de 17,5% (dezessete inteiros e cinco décimos por cento) e (d) acima de 720 (setecentos e vinte) dias: alíquota de 15% (quinze por cento). O prazo de aplicação é contado da data em que o </w:t>
      </w:r>
      <w:bookmarkStart w:id="550" w:name="_DV_C191"/>
      <w:r w:rsidRPr="00FE1B6E">
        <w:t>respectivo titular de CRI</w:t>
      </w:r>
      <w:bookmarkEnd w:id="550"/>
      <w:r w:rsidRPr="00FE1B6E">
        <w:rPr>
          <w:iCs/>
        </w:rPr>
        <w:t xml:space="preserve"> efetuou o investimento, até a data do resgate (artigo 1° da Lei nº 11.033, de 21 de dezembro de 2004 (“</w:t>
      </w:r>
      <w:r w:rsidRPr="00FE1B6E">
        <w:rPr>
          <w:b/>
          <w:iCs/>
        </w:rPr>
        <w:t>Lei nº 11.033</w:t>
      </w:r>
      <w:r w:rsidRPr="00FE1B6E">
        <w:rPr>
          <w:iCs/>
        </w:rPr>
        <w:t>”) e artigo 65 da Lei nº 8.981, de 20 de janeiro de 1995 (“</w:t>
      </w:r>
      <w:r w:rsidRPr="00FE1B6E">
        <w:rPr>
          <w:b/>
          <w:iCs/>
        </w:rPr>
        <w:t>Lei nº 8.981</w:t>
      </w:r>
      <w:r w:rsidRPr="00FE1B6E">
        <w:rPr>
          <w:iCs/>
        </w:rPr>
        <w:t>”).</w:t>
      </w:r>
    </w:p>
    <w:p w14:paraId="6F0D89A8" w14:textId="77777777" w:rsidR="002B406C" w:rsidRPr="00FE1B6E" w:rsidRDefault="002B406C" w:rsidP="000F6792">
      <w:pPr>
        <w:pStyle w:val="Level3"/>
      </w:pPr>
      <w:r w:rsidRPr="00FE1B6E">
        <w:t xml:space="preserve">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 </w:t>
      </w:r>
    </w:p>
    <w:p w14:paraId="7566E08C" w14:textId="77777777" w:rsidR="002B406C" w:rsidRPr="00FE1B6E" w:rsidRDefault="002B406C" w:rsidP="000F6792">
      <w:pPr>
        <w:pStyle w:val="Level3"/>
      </w:pPr>
      <w:r w:rsidRPr="00FE1B6E">
        <w:lastRenderedPageBreak/>
        <w:t>O IRRF</w:t>
      </w:r>
      <w:bookmarkStart w:id="551" w:name="_DV_M341"/>
      <w:bookmarkEnd w:id="551"/>
      <w:r w:rsidRPr="00FE1B6E">
        <w:t xml:space="preserve"> retido, na forma descrita acima, das pessoas jurídicas não-financeiras tributadas com base no lucro real, presumido ou arbitrado, é considerado antecipação do imposto de renda devido, gerando o direito à dedução do Imposto de Renda da Pessoa Jurídica (“</w:t>
      </w:r>
      <w:r w:rsidRPr="00FE1B6E">
        <w:rPr>
          <w:b/>
        </w:rPr>
        <w:t>IRPJ</w:t>
      </w:r>
      <w:r w:rsidRPr="00FE1B6E">
        <w:t>”) apurado em cada período de apuração. O rendimento também deverá ser computado na base de cálculo do IRPJ e da Contribuição Social sobre o Lucro Líquido (“</w:t>
      </w:r>
      <w:r w:rsidRPr="00FE1B6E">
        <w:rPr>
          <w:b/>
        </w:rPr>
        <w:t>CSLL</w:t>
      </w:r>
      <w:r w:rsidRPr="00FE1B6E">
        <w:t>”). As alíquotas do IRPJ correspondem a 15% (quinze por cento) e adicional de 10% (dez por cento), sendo o adicional calculado sobre a parcela do lucro real que exceder o equivalente a R$240.000,00 (duzentos e quarenta mil reais) por ano. Já a alíquota da CSLL, para pessoas jurídicas não-financeiras, corresponde a 9% (nove por cento).</w:t>
      </w:r>
      <w:bookmarkStart w:id="552" w:name="_DV_C196"/>
    </w:p>
    <w:p w14:paraId="06C15812" w14:textId="77777777" w:rsidR="002B406C" w:rsidRPr="00FE1B6E" w:rsidRDefault="002B406C" w:rsidP="000F6792">
      <w:pPr>
        <w:pStyle w:val="Level3"/>
      </w:pPr>
      <w:bookmarkStart w:id="553" w:name="_DV_C198"/>
      <w:bookmarkEnd w:id="552"/>
      <w:r w:rsidRPr="00FE1B6E">
        <w:t>Desde 1º de julho de 2015, os rendimentos em CRI auferidos por pessoas jurídicas não-financeiras tributadas sob a sistemática não cumulativa do PIS e do COFINS sujeitam-se às incidências dessas contribuições às alíquotas de 0,65% (sessenta e cinco décimos por cento) e 4% (quatro por cento), respectivamente (Decreto nº 8.426, de 1º de abril de 2015).</w:t>
      </w:r>
      <w:bookmarkEnd w:id="553"/>
    </w:p>
    <w:p w14:paraId="425C4BBC" w14:textId="77777777" w:rsidR="002B406C" w:rsidRPr="00FE1B6E" w:rsidRDefault="002B406C" w:rsidP="000F6792">
      <w:pPr>
        <w:pStyle w:val="Level3"/>
      </w:pPr>
      <w:r w:rsidRPr="00FE1B6E">
        <w:t>Com relação aos investimentos em CRI realizados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há dispensa de retenção do IRRF de acordo com as leis e normativos aplicáveis em cada caso.</w:t>
      </w:r>
    </w:p>
    <w:p w14:paraId="69D230AE" w14:textId="77777777" w:rsidR="002B406C" w:rsidRPr="00FE1B6E" w:rsidRDefault="002B406C" w:rsidP="000F6792">
      <w:pPr>
        <w:pStyle w:val="Level3"/>
      </w:pPr>
      <w:r w:rsidRPr="00FE1B6E">
        <w:t>Não obstante a dispensa de retenção na fonte, os rendimentos decorrentes de investimento em CRI por essas entidades, via de regra e à exceção dos fundos de investimento, serão tributados pelo IRPJ, à alíquota básica de 15% (quinze por cento), mais adicional de 10% (dez por cento) sobre a parcela do lucro que exceder a R$ 240.000,00 (duzentos e quarenta mil reais) no ano, e pela CSLL. A alíquota de CSLL aplicável a essas entidades desde 1º de janeiro de 2019 era, em regra, de 15%. Os bancos de qualquer espécie estavam sujeitos à CSLL à alíquota de 20% desde 1º de março de 2020, com base na Emenda Constitucional nº 103/2019. A Lei nº 14.183/21 (conversão da Medida Provisória 1.034/21) alterou as alíquotas aplicáveis às entidades financeiras e assemelhadas nos seguintes termos: (a) 20% até 31 de dezembro de 2021 e 15% a partir de 1º de janeiro de 2022, no caso das pessoas jurídicas de seguros privados, das de capitalização, distribuidoras de valores mobiliários, corretoras de câmbio e de valores mobiliários, sociedades de crédito, financiamento e investimentos, sociedades de crédito imobiliário, administradoras de cartões de crédito, sociedades de arrendamento mercantil, associações de poupança e empréstimo e cooperativas de crédito; e (b) 25% até 31 de dezembro de 2021 e 20% a partir de 1º de janeiro de 2022, no caso dos bancos de qualquer espécie. Ademais, no caso dessas entidades, os rendimentos decorrentes de investimento em CRI estão potencialmente sujeitos ao PIS e COFINS às alíquotas de 0,65% e 4%, respectivamente. As carteiras de fundos de investimentos, em regra, não estão sujeitas à tributação.</w:t>
      </w:r>
    </w:p>
    <w:p w14:paraId="3FA264B1" w14:textId="77777777" w:rsidR="002B406C" w:rsidRPr="00FE1B6E" w:rsidRDefault="002B406C" w:rsidP="000F6792">
      <w:pPr>
        <w:pStyle w:val="Level3"/>
      </w:pPr>
      <w:r w:rsidRPr="00FE1B6E">
        <w:t xml:space="preserve">Pelo disposto no artigo 3º, parágrafos 8º da Lei nº 9.718, com redação dada pelo artigo 2º da Medida Provisória nº 2.158/01, as companhias </w:t>
      </w:r>
      <w:proofErr w:type="spellStart"/>
      <w:r w:rsidRPr="00FE1B6E">
        <w:t>securitizadoras</w:t>
      </w:r>
      <w:proofErr w:type="spellEnd"/>
      <w:r w:rsidRPr="00FE1B6E">
        <w:t xml:space="preserve"> de créditos imobiliários, nos termos da Lei nº 9.514, de 20 de novembro de 1997, podem deduzir as despesas da captação da base de cálculo do PIS e da COFINS. Assim, as </w:t>
      </w:r>
      <w:proofErr w:type="spellStart"/>
      <w:r w:rsidRPr="00FE1B6E">
        <w:t>securitizadoras</w:t>
      </w:r>
      <w:proofErr w:type="spellEnd"/>
      <w:r w:rsidRPr="00FE1B6E">
        <w:t xml:space="preserve"> apuram as citadas contribuições de forma semelhante às instituições financeiras, ou seja, pelo conceito de </w:t>
      </w:r>
      <w:r w:rsidRPr="00FE1B6E">
        <w:rPr>
          <w:i/>
        </w:rPr>
        <w:t>spread</w:t>
      </w:r>
      <w:r w:rsidRPr="00FE1B6E">
        <w:t>.</w:t>
      </w:r>
    </w:p>
    <w:p w14:paraId="53FDC034" w14:textId="77777777" w:rsidR="002B406C" w:rsidRPr="00FE1B6E" w:rsidRDefault="002B406C" w:rsidP="000F6792">
      <w:pPr>
        <w:pStyle w:val="Level3"/>
      </w:pPr>
      <w:r w:rsidRPr="00FE1B6E">
        <w:lastRenderedPageBreak/>
        <w:t>Para as pessoas físicas, os rendimentos gerados por aplicação em CRI estão atualmente isentos de imposto de renda (na fonte e na declaração de ajuste anual), por força do artigo 3°, inciso II, da Lei n° 11.033.</w:t>
      </w:r>
    </w:p>
    <w:p w14:paraId="48C365EE" w14:textId="77777777" w:rsidR="002B406C" w:rsidRPr="00FE1B6E" w:rsidRDefault="002B406C" w:rsidP="000F6792">
      <w:pPr>
        <w:pStyle w:val="Level3"/>
      </w:pPr>
      <w:r w:rsidRPr="00FE1B6E">
        <w:t>De acordo com a posição da Receita Federal do Brasil (“</w:t>
      </w:r>
      <w:r w:rsidRPr="00FE1B6E">
        <w:rPr>
          <w:b/>
        </w:rPr>
        <w:t>RFB</w:t>
      </w:r>
      <w:r w:rsidRPr="00FE1B6E">
        <w:t>”), expressa no artigo 55, parágrafo único, da Instrução Normativa RFB nº 1.585, de 31 de agosto de 2015, a isenção de imposto de renda (na fonte e na declaração) sobre a remuneração dos CRI auferida por pessoas físicas abrange, ainda, o ganho de capital por elas auferido na alienação ou cessão dos CRI.</w:t>
      </w:r>
    </w:p>
    <w:p w14:paraId="0B2A298A" w14:textId="77777777" w:rsidR="002B406C" w:rsidRPr="00FE1B6E" w:rsidRDefault="002B406C" w:rsidP="000F6792">
      <w:pPr>
        <w:pStyle w:val="Level3"/>
      </w:pPr>
      <w:r w:rsidRPr="00FE1B6E">
        <w:t>Pessoas físicas e pessoas optantes pela inscrição no Simples Nacional ou isentas terão seus ganhos e rendimentos tributados exclusivamente na fonte, ou seja, o imposto não é compensável (art. 76, II, da Lei nº 8.981). A retenção do imposto na fonte sobre os rendimentos das entidades imunes está dispensada desde que as entidades declarem sua condição à fonte pagadora (art. 71 da Lei nº 8.981, com a redação dada pela Lei nº 9.065, de 20 de junho de 1995).</w:t>
      </w:r>
    </w:p>
    <w:p w14:paraId="6B8850F2" w14:textId="77777777" w:rsidR="002B406C" w:rsidRPr="00FE1B6E" w:rsidRDefault="002B406C" w:rsidP="000F6792">
      <w:pPr>
        <w:pStyle w:val="Level3"/>
      </w:pPr>
      <w:r w:rsidRPr="00FE1B6E">
        <w:t>Atualmente, tramitam na Câmara dos Deputados o Projeto de Lei nº 3.887/20, que trata da substituição do PIS e da COFINS pela Contribuição Social sobre Operações com Bens e Serviços (“</w:t>
      </w:r>
      <w:r w:rsidRPr="00FE1B6E">
        <w:rPr>
          <w:b/>
          <w:bCs/>
        </w:rPr>
        <w:t>CBS</w:t>
      </w:r>
      <w:r w:rsidRPr="00FE1B6E">
        <w:t>”), e o Projeto de Lei nº 2.337/21, que traz alterações à Legislação do Imposto de Renda (inclusive no que tange às alíquotas aplicáveis). Caso sejam convertidos em Leis, as regras de tributação aqui descritas poderão ser significativamente alteradas.</w:t>
      </w:r>
    </w:p>
    <w:p w14:paraId="67964E7F" w14:textId="6A90B807" w:rsidR="002B406C" w:rsidRPr="00FE1B6E" w:rsidRDefault="002B406C" w:rsidP="000F6792">
      <w:pPr>
        <w:pStyle w:val="Level2"/>
      </w:pPr>
      <w:r w:rsidRPr="00FE1B6E">
        <w:rPr>
          <w:b/>
        </w:rPr>
        <w:t>Investidores Residentes ou Domiciliados no Exterior</w:t>
      </w:r>
      <w:r w:rsidRPr="00FE1B6E">
        <w:t>. De acordo com a posição da RFB, expressa no artigo 85, § 4º da Instrução Normativa RFB nº 1.585/2015, os rendimentos auferidos por investidores pessoas físicas residentes no exterior que invistam em CRI, no país, de acordo com as normas previstas na Resolução do CMN nº 4.373, de 29 de setembro de 2014 (“</w:t>
      </w:r>
      <w:r w:rsidRPr="00FE1B6E">
        <w:rPr>
          <w:b/>
        </w:rPr>
        <w:t>Resolução CMN 4.373</w:t>
      </w:r>
      <w:r w:rsidRPr="00FE1B6E">
        <w:t>”), inclusive as pessoas físicas residentes em jurisdição com tributação favorecida (“</w:t>
      </w:r>
      <w:r w:rsidRPr="00FE1B6E">
        <w:rPr>
          <w:b/>
        </w:rPr>
        <w:t>JTF</w:t>
      </w:r>
      <w:r w:rsidRPr="00FE1B6E">
        <w:t xml:space="preserve">”), estão atualmente isentos de IRRF. </w:t>
      </w:r>
    </w:p>
    <w:p w14:paraId="0C4E3E46" w14:textId="77777777" w:rsidR="002B406C" w:rsidRPr="00FE1B6E" w:rsidRDefault="002B406C" w:rsidP="000F6792">
      <w:pPr>
        <w:pStyle w:val="Level3"/>
      </w:pPr>
      <w:r w:rsidRPr="00FE1B6E">
        <w:t>Os demais investidores residentes, domiciliados ou com sede no exterior que invistam em CRI, no país, de acordo com as normas previstas na Resolução do CMN 4.373, os rendimentos auferidos estão sujeitos à incidência do IRRF à alíquota de 15% (quinze por cento).</w:t>
      </w:r>
    </w:p>
    <w:p w14:paraId="30B7B8A1" w14:textId="21C8CCCE" w:rsidR="002B406C" w:rsidRPr="00FE1B6E" w:rsidRDefault="002B406C" w:rsidP="000F6792">
      <w:pPr>
        <w:pStyle w:val="Level3"/>
      </w:pPr>
      <w:r w:rsidRPr="00FE1B6E">
        <w:t xml:space="preserve">Ganhos de capital auferidos na alienação de CRI em ambiente de bolsa de valores, balcão organizado ou assemelhados por investidores residentes no exterior, cujo investimento seja realizado em acordo com as disposições da Resolução CMN 4.373/2014 e que não estejam localizados em JTF, regra geral, são isentos de tributação. </w:t>
      </w:r>
    </w:p>
    <w:p w14:paraId="1332D0FB" w14:textId="77777777" w:rsidR="002B406C" w:rsidRPr="00FE1B6E" w:rsidRDefault="002B406C" w:rsidP="000F6792">
      <w:pPr>
        <w:pStyle w:val="Level3"/>
      </w:pPr>
      <w:r w:rsidRPr="00FE1B6E">
        <w:t xml:space="preserve">Investidores que sejam residentes em JTF estão sujeitos à tributação conforme alíquotas regressivas aplicadas em função do prazo do investimento gerador dos rendimentos tributáveis: </w:t>
      </w:r>
      <w:r w:rsidRPr="00FE1B6E">
        <w:rPr>
          <w:b/>
        </w:rPr>
        <w:t>(i)</w:t>
      </w:r>
      <w:r w:rsidRPr="00FE1B6E">
        <w:t xml:space="preserve"> até 180 (cento e oitenta) dias: alíquota de 22,5% (vinte e dois inteiros e cinco décimos por cento); </w:t>
      </w:r>
      <w:r w:rsidRPr="00FE1B6E">
        <w:rPr>
          <w:b/>
        </w:rPr>
        <w:t>(</w:t>
      </w:r>
      <w:proofErr w:type="spellStart"/>
      <w:r w:rsidRPr="00FE1B6E">
        <w:rPr>
          <w:b/>
        </w:rPr>
        <w:t>ii</w:t>
      </w:r>
      <w:proofErr w:type="spellEnd"/>
      <w:r w:rsidRPr="00FE1B6E">
        <w:rPr>
          <w:b/>
        </w:rPr>
        <w:t>)</w:t>
      </w:r>
      <w:r w:rsidRPr="00FE1B6E">
        <w:t xml:space="preserve"> de 181 (cento e oitenta e um) a 360 (trezentos e sessenta) dias: alíquota de 20% (vinte por cento); </w:t>
      </w:r>
      <w:r w:rsidRPr="00FE1B6E">
        <w:rPr>
          <w:b/>
        </w:rPr>
        <w:t>(</w:t>
      </w:r>
      <w:proofErr w:type="spellStart"/>
      <w:r w:rsidRPr="00FE1B6E">
        <w:rPr>
          <w:b/>
        </w:rPr>
        <w:t>iii</w:t>
      </w:r>
      <w:proofErr w:type="spellEnd"/>
      <w:r w:rsidRPr="00FE1B6E">
        <w:rPr>
          <w:b/>
        </w:rPr>
        <w:t xml:space="preserve">) </w:t>
      </w:r>
      <w:r w:rsidRPr="00FE1B6E">
        <w:t xml:space="preserve">de 361 (trezentos e sessenta e um) a 720 (setecentos e vinte) dias: alíquota de 17,5% (dezessete inteiros e cinco décimos por cento) e </w:t>
      </w:r>
      <w:r w:rsidRPr="00FE1B6E">
        <w:rPr>
          <w:b/>
        </w:rPr>
        <w:t>(</w:t>
      </w:r>
      <w:proofErr w:type="spellStart"/>
      <w:r w:rsidRPr="00FE1B6E">
        <w:rPr>
          <w:b/>
        </w:rPr>
        <w:t>iv</w:t>
      </w:r>
      <w:proofErr w:type="spellEnd"/>
      <w:r w:rsidRPr="00FE1B6E">
        <w:rPr>
          <w:b/>
        </w:rPr>
        <w:t>)</w:t>
      </w:r>
      <w:r w:rsidRPr="00FE1B6E">
        <w:t xml:space="preserve"> acima de 720 (setecentos e vinte) dias: alíquota de 15% (quinze por cento).</w:t>
      </w:r>
    </w:p>
    <w:p w14:paraId="1F87F485" w14:textId="77777777" w:rsidR="002B406C" w:rsidRPr="00FE1B6E" w:rsidRDefault="002B406C" w:rsidP="000F6792">
      <w:pPr>
        <w:pStyle w:val="Level3"/>
      </w:pPr>
      <w:r w:rsidRPr="00FE1B6E">
        <w:t>São atualmente consideradas “</w:t>
      </w:r>
      <w:r w:rsidRPr="00FE1B6E">
        <w:rPr>
          <w:b/>
        </w:rPr>
        <w:t>JTF</w:t>
      </w:r>
      <w:r w:rsidRPr="00FE1B6E">
        <w:t xml:space="preserve">” aquelas que não tributam a renda ou que tributam à alíquota inferior a 20% (vinte por cento) ou cuja legislação não permita o acesso a informações relativas à composição societária de pessoas jurídicas, ou à sua </w:t>
      </w:r>
      <w:r w:rsidRPr="00FE1B6E">
        <w:lastRenderedPageBreak/>
        <w:t>titularidade ou à identificação do beneficiário efetivo de rendimentos atribuídos a não residentes. Destaque-se, ainda, que a Portaria MF nº 488, de 28 de novembro de 2014, reduziu de 20% (vinte por cento) para 17% (dezessete por cento) a alíquota máxima para fins de classificação de determinada jurisdição como “JTF”, desde que referida jurisdição esteja alinhada com os padrões internacionais de transparência fiscal, nos termos definidos pela Receita Federal do Brasil na Instrução Normativa RFB nº 1.530, de 19 de dezembro de 2014 e mediante requerimento da jurisdição interessada. De todo modo, a despeito do conceito legal e das alterações trazidas pela Portaria MF nº 488, no entender das autoridades fiscais, são atualmente consideradas “JTF” as jurisdições listadas no artigo 1º da IN RFB n 1.037.</w:t>
      </w:r>
    </w:p>
    <w:p w14:paraId="7A5B5396" w14:textId="1F68AE02" w:rsidR="002B406C" w:rsidRPr="00FE1B6E" w:rsidRDefault="002B406C" w:rsidP="000F6792">
      <w:pPr>
        <w:pStyle w:val="Level2"/>
      </w:pPr>
      <w:r w:rsidRPr="00FE1B6E">
        <w:rPr>
          <w:b/>
          <w:bCs/>
        </w:rPr>
        <w:t>Imposto sobre Operações Financeiras – IOF</w:t>
      </w:r>
      <w:r w:rsidR="000F6792" w:rsidRPr="00FE1B6E">
        <w:rPr>
          <w:b/>
          <w:bCs/>
        </w:rPr>
        <w:t xml:space="preserve">. </w:t>
      </w:r>
      <w:r w:rsidRPr="00FE1B6E">
        <w:t xml:space="preserve">Regra geral, as operações de câmbio relacionadas aos investimentos estrangeiros realizados nos mercados financeiro e de capitais de acordo com as normas e condições do Conselho Monetário Nacional (Resolução CMN </w:t>
      </w:r>
      <w:r w:rsidRPr="00FE1B6E">
        <w:rPr>
          <w:iCs/>
        </w:rPr>
        <w:t>4.373</w:t>
      </w:r>
      <w:r w:rsidRPr="00FE1B6E">
        <w:t xml:space="preserve">), inclusive por meio de operações simultâneas, incluindo as operações de câmbio relacionadas aos investimentos em CRI, estão sujeitas à incidência do IOF/Câmbio à alíquota zero no ingresso e à alíquota zero no retorno, conforme artigo 15-B do Decreto nº 6.306, de 14 de dezembro de 2007 </w:t>
      </w:r>
      <w:r w:rsidRPr="00FE1B6E">
        <w:rPr>
          <w:iCs/>
        </w:rPr>
        <w:t>(“Decreto nº 6.306”)</w:t>
      </w:r>
      <w:r w:rsidRPr="00FE1B6E">
        <w:t>, e alterações posteriores. Em qualquer caso, a alíquota do IOF/Câmbio pode ser majorada até o percentual de 25% (vinte e cinco por cento), a qualquer tempo por ato do Poder Executivo, relativamente a operações de câmbio ocorridas após esta eventual alteração.</w:t>
      </w:r>
    </w:p>
    <w:p w14:paraId="5783DA57" w14:textId="77777777" w:rsidR="001F4E44" w:rsidRPr="00FE1B6E" w:rsidRDefault="001F4E44" w:rsidP="001F4E44">
      <w:pPr>
        <w:pStyle w:val="Level2"/>
      </w:pPr>
      <w:r w:rsidRPr="00FE1B6E">
        <w:rPr>
          <w:b/>
          <w:bCs/>
        </w:rPr>
        <w:t xml:space="preserve">Imposto sobre Operações com Títulos e Valores Mobiliários (“IOF/Títulos”). </w:t>
      </w:r>
      <w:r w:rsidRPr="00FE1B6E">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operações ocorridas após este eventual aumento.</w:t>
      </w:r>
    </w:p>
    <w:p w14:paraId="641E5807" w14:textId="33128997" w:rsidR="00116CE0" w:rsidRPr="00FE1B6E" w:rsidRDefault="00116CE0" w:rsidP="000F6792">
      <w:pPr>
        <w:pStyle w:val="Level1"/>
        <w:rPr>
          <w:sz w:val="20"/>
          <w:szCs w:val="20"/>
        </w:rPr>
      </w:pPr>
      <w:bookmarkStart w:id="554" w:name="_DV_M368"/>
      <w:bookmarkStart w:id="555" w:name="_Toc163380711"/>
      <w:bookmarkStart w:id="556" w:name="_Toc180553627"/>
      <w:bookmarkStart w:id="557" w:name="_Toc302458801"/>
      <w:bookmarkStart w:id="558" w:name="_Toc411606372"/>
      <w:bookmarkStart w:id="559" w:name="_Toc5024042"/>
      <w:bookmarkStart w:id="560" w:name="_Toc79516058"/>
      <w:bookmarkEnd w:id="547"/>
      <w:bookmarkEnd w:id="548"/>
      <w:bookmarkEnd w:id="549"/>
      <w:bookmarkEnd w:id="554"/>
      <w:r w:rsidRPr="00FE1B6E">
        <w:t>PUBLICIDADE</w:t>
      </w:r>
      <w:bookmarkEnd w:id="555"/>
      <w:bookmarkEnd w:id="556"/>
      <w:bookmarkEnd w:id="557"/>
      <w:bookmarkEnd w:id="558"/>
      <w:bookmarkEnd w:id="559"/>
      <w:bookmarkEnd w:id="560"/>
    </w:p>
    <w:p w14:paraId="43A67768" w14:textId="77777777" w:rsidR="002B406C" w:rsidRPr="00FE1B6E" w:rsidRDefault="002B406C" w:rsidP="000F6792">
      <w:pPr>
        <w:pStyle w:val="Level2"/>
        <w:rPr>
          <w:rFonts w:eastAsia="Arial Unicode MS"/>
        </w:rPr>
      </w:pPr>
      <w:bookmarkStart w:id="561" w:name="_Ref6332004"/>
      <w:r w:rsidRPr="00FE1B6E">
        <w:rPr>
          <w:rFonts w:eastAsia="Arial Unicode MS"/>
        </w:rPr>
        <w:t xml:space="preserve">Todos os atos, publicações e decisões decorrentes da Emissão que, de qualquer forma, vierem a envolver </w:t>
      </w:r>
      <w:r w:rsidRPr="00FE1B6E">
        <w:t>interesses</w:t>
      </w:r>
      <w:r w:rsidRPr="00FE1B6E">
        <w:rPr>
          <w:rFonts w:eastAsia="Arial Unicode MS"/>
        </w:rPr>
        <w:t xml:space="preserve"> dos Titulares de CRI, inclusive aqueles que independam de aprovação destes, deverão ser veiculados, na forma de aviso no jornal de grande circulação utilizado pela Securitizadora para suas publicações, devendo a Securitizadora notificar o </w:t>
      </w:r>
      <w:r w:rsidRPr="00FE1B6E">
        <w:rPr>
          <w:lang w:eastAsia="pt-BR"/>
        </w:rPr>
        <w:t>Agente Fiduciário dos CRI</w:t>
      </w:r>
      <w:r w:rsidRPr="00FE1B6E">
        <w:rPr>
          <w:rFonts w:eastAsia="Arial Unicode MS"/>
        </w:rPr>
        <w:t xml:space="preserve"> da realização de qualquer publicação em até 10 (dez) dias corridos antes da sua ocorrência e, no caso de edital de convocação, publicado por 3 (três) vezes no jornal de grande circulação utilizado pela Securitizadora, respeitadas as demais regras relacionadas à publicação de anúncio de convocação de assembleias gerais de acionistas constantes da Lei das Sociedades por Ações, da regulamentação aplicável e neste Termo de Securitização.</w:t>
      </w:r>
    </w:p>
    <w:p w14:paraId="297CF10F" w14:textId="15DDE0AB" w:rsidR="000F6792" w:rsidRPr="00FE1B6E" w:rsidRDefault="002B406C" w:rsidP="00C86FD8">
      <w:pPr>
        <w:pStyle w:val="Level2"/>
      </w:pPr>
      <w:r w:rsidRPr="00FE1B6E">
        <w:t>As atas lavradas das Assembleia Geral de Titulares de CRI</w:t>
      </w:r>
      <w:r w:rsidR="009937A7" w:rsidRPr="00FE1B6E">
        <w:rPr>
          <w:rStyle w:val="DeltaViewInsertion"/>
        </w:rPr>
        <w:t xml:space="preserve"> </w:t>
      </w:r>
      <w:r w:rsidRPr="00FE1B6E">
        <w:t>apenas serão encaminhadas à CVM via Sistema de Envio de Informações Periódicas e Eventuais – IPE, não sendo necessária à sua publicação em jornais de grande circulação, salvo se os titulares de CRI deliberarem expressamente pela publicação de determinada ata, arcando com os custos respectivos</w:t>
      </w:r>
      <w:bookmarkStart w:id="562" w:name="_Toc342068393"/>
      <w:bookmarkStart w:id="563" w:name="_Toc342068748"/>
      <w:bookmarkStart w:id="564" w:name="_Toc342068939"/>
      <w:r w:rsidRPr="00FE1B6E">
        <w:t>.</w:t>
      </w:r>
      <w:bookmarkStart w:id="565" w:name="_Ref486543775"/>
      <w:bookmarkEnd w:id="561"/>
      <w:bookmarkEnd w:id="562"/>
      <w:bookmarkEnd w:id="563"/>
      <w:bookmarkEnd w:id="564"/>
    </w:p>
    <w:p w14:paraId="6154224E" w14:textId="7F759C1B" w:rsidR="009937A7" w:rsidRPr="00C618A5" w:rsidRDefault="00116CE0" w:rsidP="00A027DC">
      <w:pPr>
        <w:pStyle w:val="Level2"/>
        <w:numPr>
          <w:ilvl w:val="1"/>
          <w:numId w:val="59"/>
        </w:numPr>
        <w:tabs>
          <w:tab w:val="clear" w:pos="680"/>
          <w:tab w:val="num" w:pos="1106"/>
        </w:tabs>
        <w:outlineLvl w:val="9"/>
        <w:rPr>
          <w:szCs w:val="20"/>
        </w:rPr>
      </w:pPr>
      <w:r w:rsidRPr="00FE1B6E">
        <w:t>As demais informações periódicas da Emissão e/ou da Emissora serão disponibilizadas ao mercado, nos prazos legais e/ou regulamentares, através do sistema de envio de Informações Periódicas e Eventuais da CVM.</w:t>
      </w:r>
      <w:bookmarkEnd w:id="565"/>
      <w:r w:rsidR="009937A7" w:rsidRPr="00FE1B6E">
        <w:t xml:space="preserve"> </w:t>
      </w:r>
      <w:bookmarkStart w:id="566" w:name="_Toc5023941"/>
      <w:bookmarkStart w:id="567" w:name="_Toc5024044"/>
      <w:bookmarkStart w:id="568" w:name="_Toc5036329"/>
      <w:bookmarkStart w:id="569" w:name="_Toc5036418"/>
      <w:bookmarkStart w:id="570" w:name="_Toc5206794"/>
      <w:bookmarkStart w:id="571" w:name="_Toc5206832"/>
      <w:bookmarkStart w:id="572" w:name="_Toc5023942"/>
      <w:bookmarkStart w:id="573" w:name="_Toc5024045"/>
      <w:bookmarkStart w:id="574" w:name="_Toc5036330"/>
      <w:bookmarkStart w:id="575" w:name="_Toc5036419"/>
      <w:bookmarkStart w:id="576" w:name="_Toc5206795"/>
      <w:bookmarkStart w:id="577" w:name="_Toc5206833"/>
      <w:bookmarkStart w:id="578" w:name="_Toc5023943"/>
      <w:bookmarkStart w:id="579" w:name="_Toc5024046"/>
      <w:bookmarkStart w:id="580" w:name="_Toc5036331"/>
      <w:bookmarkStart w:id="581" w:name="_Toc5036420"/>
      <w:bookmarkStart w:id="582" w:name="_Toc5206796"/>
      <w:bookmarkStart w:id="583" w:name="_Toc5206834"/>
      <w:bookmarkStart w:id="584" w:name="_Toc110076274"/>
      <w:bookmarkStart w:id="585" w:name="_Toc163380715"/>
      <w:bookmarkStart w:id="586" w:name="_Toc180553631"/>
      <w:bookmarkStart w:id="587" w:name="_Toc302458804"/>
      <w:bookmarkStart w:id="588" w:name="_Toc411606375"/>
      <w:bookmarkStart w:id="589" w:name="_Toc5024053"/>
      <w:bookmarkStart w:id="590" w:name="_Toc79516060"/>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p>
    <w:p w14:paraId="1C3F830A" w14:textId="3B37A8D1" w:rsidR="00116CE0" w:rsidRPr="00C618A5" w:rsidRDefault="00116CE0" w:rsidP="009937A7">
      <w:pPr>
        <w:pStyle w:val="Level1"/>
        <w:rPr>
          <w:sz w:val="20"/>
          <w:szCs w:val="20"/>
        </w:rPr>
      </w:pPr>
      <w:r w:rsidRPr="00C618A5">
        <w:t>DISPOSIÇÕES GERAIS</w:t>
      </w:r>
      <w:bookmarkEnd w:id="584"/>
      <w:bookmarkEnd w:id="585"/>
      <w:bookmarkEnd w:id="586"/>
      <w:bookmarkEnd w:id="587"/>
      <w:bookmarkEnd w:id="588"/>
      <w:bookmarkEnd w:id="589"/>
      <w:bookmarkEnd w:id="590"/>
    </w:p>
    <w:p w14:paraId="02968486" w14:textId="77777777" w:rsidR="00ED6197" w:rsidRPr="00F631C4" w:rsidRDefault="00ED6197" w:rsidP="00ED6197">
      <w:pPr>
        <w:pStyle w:val="Level2"/>
        <w:rPr>
          <w:szCs w:val="24"/>
          <w:lang w:eastAsia="pt-BR"/>
        </w:rPr>
      </w:pPr>
      <w:r w:rsidRPr="00A66132">
        <w:t>As obrigações assumidas neste Termo de Securitização têm caráter irrevogável e irretratável, obrigando as partes e seus sucessores, a qualquer título, ao seu integral cumprimento.</w:t>
      </w:r>
    </w:p>
    <w:p w14:paraId="6366B257" w14:textId="77777777" w:rsidR="00ED6197" w:rsidRPr="00823F0D" w:rsidRDefault="00ED6197" w:rsidP="00ED6197">
      <w:pPr>
        <w:pStyle w:val="Level2"/>
      </w:pPr>
      <w:bookmarkStart w:id="591" w:name="_Ref70878542"/>
      <w:r w:rsidRPr="00823F0D">
        <w:lastRenderedPageBreak/>
        <w:t>Qualquer alteração a este Termo de Securitização somente será considerada válida se formalizada por escrito, em instrumento próprio assinado por todas as partes, devendo ser levada a registro perante a Instituição Custodiante.</w:t>
      </w:r>
      <w:bookmarkEnd w:id="591"/>
    </w:p>
    <w:p w14:paraId="75D48D25" w14:textId="77777777" w:rsidR="00ED6197" w:rsidRPr="00FE1B6E" w:rsidRDefault="00ED6197" w:rsidP="00ED6197">
      <w:pPr>
        <w:pStyle w:val="Level2"/>
      </w:pPr>
      <w:r w:rsidRPr="008344AC">
        <w:t xml:space="preserve">A Securitizadora e o </w:t>
      </w:r>
      <w:r w:rsidRPr="008344AC">
        <w:rPr>
          <w:lang w:eastAsia="pt-BR"/>
        </w:rPr>
        <w:t>Agente Fiduciário dos CRI</w:t>
      </w:r>
      <w:r w:rsidRPr="00FE1B6E">
        <w:t xml:space="preserve"> concordam que qualquer alteração ao presente Termo de Securitização após a emissão dos CRI, além de ser formalizada por meio de aditamento, dependerá de prévia aprovação dos Titulares de CRI reunidos em Assembleia Geral de Titulares de CRI, sendo certo que os Documentos da Operação somente poderão ser alterados, sem a necessidade de qualquer aprovação dos Titulares de CRI, sempre que tal alteração decorrer exclusivamente: (i) de modificações já permitidas expressamente nos Documentos da Operação, (</w:t>
      </w:r>
      <w:proofErr w:type="spellStart"/>
      <w:r w:rsidRPr="00FE1B6E">
        <w:t>ii</w:t>
      </w:r>
      <w:proofErr w:type="spellEnd"/>
      <w:r w:rsidRPr="00FE1B6E">
        <w:t>) da necessidade de atendimento a exigências de adequação a normas legais ou regulamentares ou exigências da CVM, da ANBIMA, da B3 ou de cartórios onde forem registrados (se aplicável), (</w:t>
      </w:r>
      <w:proofErr w:type="spellStart"/>
      <w:r w:rsidRPr="00FE1B6E">
        <w:t>iii</w:t>
      </w:r>
      <w:proofErr w:type="spellEnd"/>
      <w:r w:rsidRPr="00FE1B6E">
        <w:t>) quando verificado erro material, seja ele um erro grosseiro, de digitação ou aritmético, ou ainda (</w:t>
      </w:r>
      <w:proofErr w:type="spellStart"/>
      <w:r w:rsidRPr="00FE1B6E">
        <w:t>iv</w:t>
      </w:r>
      <w:proofErr w:type="spellEnd"/>
      <w:r w:rsidRPr="00FE1B6E">
        <w:t xml:space="preserve">) em virtude da atualização dos dados cadastrais da Securitizadora e o </w:t>
      </w:r>
      <w:r w:rsidRPr="00FE1B6E">
        <w:rPr>
          <w:lang w:eastAsia="pt-BR"/>
        </w:rPr>
        <w:t>Agente Fiduciário dos CRI</w:t>
      </w:r>
      <w:r w:rsidRPr="00FE1B6E">
        <w:t>, tais como alteração na razão social, endereço e telefone; desde que tais alterações (a) não gerem novos custos ou despesas aos Titulares de CRI, e (b) não prejudiquem a validade, eficácia ou exequibilidade deste Termo de Securitização ou de qualquer um dos demais Documentos da Operação.</w:t>
      </w:r>
    </w:p>
    <w:p w14:paraId="7637B79A" w14:textId="77777777" w:rsidR="00ED6197" w:rsidRPr="00FE1B6E" w:rsidRDefault="00ED6197" w:rsidP="00ED6197">
      <w:pPr>
        <w:pStyle w:val="Level2"/>
      </w:pPr>
      <w:r w:rsidRPr="00FE1B6E">
        <w:t>A invalidade ou nulidade, no todo ou em parte, de quaisquer das cláusulas deste Termo de Securitização não afetará as demais, que permanecerão válidas e eficazes até o cumprimento, pelas partes, de todas as suas obrigações aqui previstas.</w:t>
      </w:r>
    </w:p>
    <w:p w14:paraId="528B9631" w14:textId="75629F3A" w:rsidR="00ED6197" w:rsidRPr="00FE1B6E" w:rsidRDefault="00ED6197" w:rsidP="00ED6197">
      <w:pPr>
        <w:pStyle w:val="Level2"/>
      </w:pPr>
      <w:r w:rsidRPr="00FE1B6E">
        <w:t xml:space="preserve">Qualquer tolerância, exercício parcial ou concessão entre as </w:t>
      </w:r>
      <w:r w:rsidR="008857D6" w:rsidRPr="00FE1B6E">
        <w:t>P</w:t>
      </w:r>
      <w:r w:rsidRPr="00FE1B6E">
        <w:t>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00DAA65" w14:textId="63836848" w:rsidR="00ED6197" w:rsidRPr="00FE1B6E" w:rsidRDefault="00ED6197" w:rsidP="00ED6197">
      <w:pPr>
        <w:pStyle w:val="Level2"/>
      </w:pPr>
      <w:r w:rsidRPr="00FE1B6E">
        <w:t xml:space="preserve">As </w:t>
      </w:r>
      <w:r w:rsidR="008857D6" w:rsidRPr="00FE1B6E">
        <w:t>P</w:t>
      </w:r>
      <w:r w:rsidRPr="00FE1B6E">
        <w:t>artes reconhecem este Termo de Securitização e os CRI como títulos executivos extrajudiciais nos termos do artigo 784, inciso</w:t>
      </w:r>
      <w:r w:rsidR="00161A7D" w:rsidRPr="00FE1B6E">
        <w:t xml:space="preserve"> </w:t>
      </w:r>
      <w:r w:rsidRPr="00FE1B6E">
        <w:t>III, do Código de Processo Civil. Os pagamentos referentes aos CRI e a quaisquer outros valores eventualmente devidos pela Securitizadora nos termos deste Termo de Securitização não serão passíveis de compensação.</w:t>
      </w:r>
    </w:p>
    <w:p w14:paraId="374EC14E" w14:textId="434487DE" w:rsidR="00ED6197" w:rsidRPr="00FE1B6E" w:rsidRDefault="00ED6197" w:rsidP="00ED6197">
      <w:pPr>
        <w:pStyle w:val="Level2"/>
      </w:pPr>
      <w:r w:rsidRPr="00FE1B6E">
        <w:t xml:space="preserve">Para os fins deste Termo de Securitização, as </w:t>
      </w:r>
      <w:r w:rsidR="008857D6" w:rsidRPr="00FE1B6E">
        <w:t>P</w:t>
      </w:r>
      <w:r w:rsidRPr="00FE1B6E">
        <w:t>artes poderão, a seu critério exclusivo, requerer a execução específica das obrigações aqui assumidas, nos termos dos artigos 497 e seguintes, 538, 806 e seguintes do Código de Processo Civil, sem prejuízo do direito de declarar o vencimento antecipado das obrigações decorrentes dos CRI, nos termos previstos neste Termo de Securitização.</w:t>
      </w:r>
    </w:p>
    <w:p w14:paraId="635A944B" w14:textId="77777777" w:rsidR="00ED6197" w:rsidRPr="00FE1B6E" w:rsidRDefault="00ED6197" w:rsidP="00ED6197">
      <w:pPr>
        <w:pStyle w:val="Level2"/>
      </w:pPr>
      <w:r w:rsidRPr="00FE1B6E">
        <w:t>As palavras e os termos constantes deste Termo de Securitização, aqui não expressamente definidos, grafados em português ou em qualquer língua estrangeira, bem como quaisquer outros de linguagem técnica e/ou financeira, que, eventualmente, durante a vigência do presente Termo de Securitização, no cumprimento de direitos e obrigações assumidos por ambas as partes, sejam utilizados para identificar a prática de quaisquer atos ou fatos, deverão ser compreendidos e interpretados em consonância com os usos, costumes e práticas do mercado de capitais brasileiro.</w:t>
      </w:r>
    </w:p>
    <w:p w14:paraId="24F7DB9D" w14:textId="77777777" w:rsidR="00ED6197" w:rsidRPr="00FE1B6E" w:rsidRDefault="00ED6197" w:rsidP="00ED6197">
      <w:pPr>
        <w:pStyle w:val="Level2"/>
      </w:pPr>
      <w:r w:rsidRPr="00FE1B6E">
        <w:t>As Partes declaram, mútua e expressamente, que o presente Termo de Securitização foi celebrado respeitando-se os princípios de probidade e de boa-fé, por livre, consciente e firme manifestação de vontade das Partes e em perfeita relação de equidade.</w:t>
      </w:r>
    </w:p>
    <w:p w14:paraId="53B0CBC2" w14:textId="77777777" w:rsidR="00ED6197" w:rsidRPr="00FE1B6E" w:rsidRDefault="00ED6197" w:rsidP="00ED6197">
      <w:pPr>
        <w:pStyle w:val="Level2"/>
      </w:pPr>
      <w:r w:rsidRPr="00FE1B6E">
        <w:t xml:space="preserve">As Partes declaram que este Termo de Securitização integra um conjunto de negociações de interesses recíprocos, envolvendo a celebração, além deste Termo de Securitização, dos </w:t>
      </w:r>
      <w:r w:rsidRPr="00FE1B6E">
        <w:lastRenderedPageBreak/>
        <w:t>demais Documentos da Operação, celebrados no âmbito de uma operação estruturada, razão pela qual nenhum dos Documentos da Operação poderá ser interpretado e/ou analisado isoladamente.</w:t>
      </w:r>
    </w:p>
    <w:p w14:paraId="4085B462" w14:textId="77777777" w:rsidR="00ED6197" w:rsidRPr="00FE1B6E" w:rsidRDefault="00ED6197" w:rsidP="00ED6197">
      <w:pPr>
        <w:pStyle w:val="Level2"/>
      </w:pPr>
      <w:bookmarkStart w:id="592" w:name="_Toc205799108"/>
      <w:bookmarkStart w:id="593" w:name="_Toc247616944"/>
      <w:bookmarkStart w:id="594" w:name="_Toc247616980"/>
      <w:bookmarkStart w:id="595" w:name="_Toc342068760"/>
      <w:bookmarkStart w:id="596" w:name="_Toc342068951"/>
      <w:bookmarkStart w:id="597" w:name="_Toc436332507"/>
      <w:r w:rsidRPr="00FE1B6E">
        <w:t xml:space="preserve">Sem prejuízo do dever de diligência do </w:t>
      </w:r>
      <w:r w:rsidRPr="00FE1B6E">
        <w:rPr>
          <w:lang w:eastAsia="pt-BR"/>
        </w:rPr>
        <w:t>Agente Fiduciário dos CRI</w:t>
      </w:r>
      <w:r w:rsidRPr="00FE1B6E">
        <w:t xml:space="preserve">, o </w:t>
      </w:r>
      <w:r w:rsidRPr="00FE1B6E">
        <w:rPr>
          <w:lang w:eastAsia="pt-BR"/>
        </w:rPr>
        <w:t>Agente Fiduciário dos CRI</w:t>
      </w:r>
      <w:r w:rsidRPr="00FE1B6E">
        <w:t xml:space="preserve"> presumirá que os documentos originais ou cópias autenticadas de documentos encaminhados pela </w:t>
      </w:r>
      <w:r w:rsidRPr="00FE1B6E">
        <w:rPr>
          <w:bCs/>
        </w:rPr>
        <w:t>Securitizadora</w:t>
      </w:r>
      <w:r w:rsidRPr="00FE1B6E">
        <w:t xml:space="preserve"> ou por terceiros a seu pedido não foram objeto de fraude ou adulteração. O </w:t>
      </w:r>
      <w:r w:rsidRPr="00FE1B6E">
        <w:rPr>
          <w:lang w:eastAsia="pt-BR"/>
        </w:rPr>
        <w:t>Agente Fiduciário dos CRI</w:t>
      </w:r>
      <w:r w:rsidRPr="00FE1B6E">
        <w:t xml:space="preserve"> não será ainda, sob qualquer hipótese, responsável pela elaboração de documentos societários da Securitizadora, cuja elaboração permanecerá sob responsabilidade legal e regulamentar da Securitizadora, nos termos da legislação aplicável.</w:t>
      </w:r>
    </w:p>
    <w:p w14:paraId="6465E473" w14:textId="77777777" w:rsidR="00ED6197" w:rsidRPr="00FE1B6E" w:rsidRDefault="00ED6197" w:rsidP="00ED6197">
      <w:pPr>
        <w:pStyle w:val="Level2"/>
      </w:pPr>
      <w:bookmarkStart w:id="598" w:name="_Ref70878570"/>
      <w:r w:rsidRPr="00FE1B6E">
        <w:t xml:space="preserve">Os atos ou manifestações por parte do </w:t>
      </w:r>
      <w:r w:rsidRPr="00FE1B6E">
        <w:rPr>
          <w:lang w:eastAsia="pt-BR"/>
        </w:rPr>
        <w:t>Agente Fiduciário dos CRI</w:t>
      </w:r>
      <w:r w:rsidRPr="00FE1B6E">
        <w:t>, que criarem responsabilidade para os Titulares de CRI e/ou exonerarem terceiros de obrigações para com eles, bem como aqueles relacionados ao devido cumprimento das obrigações assumidas neste Termo de Securitização, somente serão válidos quando previamente assim deliberado pelos Titulares de CRI reunidos em Assembleia Geral de Titulares de CRI, exceto se de outra forma expressamente previsto nos Documentos da Operação.</w:t>
      </w:r>
      <w:bookmarkStart w:id="599" w:name="_DV_C156"/>
      <w:bookmarkEnd w:id="598"/>
    </w:p>
    <w:p w14:paraId="33F9E93E" w14:textId="27EA2100" w:rsidR="00ED6197" w:rsidRPr="004B4541" w:rsidRDefault="00ED6197" w:rsidP="00ED6197">
      <w:pPr>
        <w:pStyle w:val="Level2"/>
        <w:rPr>
          <w:rStyle w:val="DeltaViewInsertion"/>
          <w:rFonts w:eastAsia="Cambria"/>
          <w:bCs/>
          <w:color w:val="auto"/>
          <w:sz w:val="24"/>
          <w:szCs w:val="24"/>
          <w:u w:val="none"/>
          <w:lang w:eastAsia="pt-BR"/>
        </w:rPr>
      </w:pPr>
      <w:r w:rsidRPr="00FE1B6E">
        <w:rPr>
          <w:rStyle w:val="DeltaViewInsertion"/>
          <w:color w:val="auto"/>
          <w:u w:val="none"/>
        </w:rPr>
        <w:t xml:space="preserve">Observado o disposto na Cláusula </w:t>
      </w:r>
      <w:r w:rsidRPr="00C43223">
        <w:rPr>
          <w:rStyle w:val="DeltaViewInsertion"/>
          <w:color w:val="auto"/>
          <w:u w:val="none"/>
        </w:rPr>
        <w:fldChar w:fldCharType="begin"/>
      </w:r>
      <w:r w:rsidRPr="00FE1B6E">
        <w:rPr>
          <w:rStyle w:val="DeltaViewInsertion"/>
          <w:color w:val="auto"/>
          <w:u w:val="none"/>
        </w:rPr>
        <w:instrText xml:space="preserve"> REF _Ref70878570 \r \h </w:instrText>
      </w:r>
      <w:r w:rsidR="00F14879" w:rsidRPr="00FE1B6E">
        <w:rPr>
          <w:rStyle w:val="DeltaViewInsertion"/>
          <w:color w:val="auto"/>
          <w:u w:val="none"/>
        </w:rPr>
        <w:instrText xml:space="preserve"> \* MERGEFORMAT </w:instrText>
      </w:r>
      <w:r w:rsidRPr="00C43223">
        <w:rPr>
          <w:rStyle w:val="DeltaViewInsertion"/>
          <w:color w:val="auto"/>
          <w:u w:val="none"/>
        </w:rPr>
      </w:r>
      <w:r w:rsidRPr="00C43223">
        <w:rPr>
          <w:rStyle w:val="DeltaViewInsertion"/>
          <w:color w:val="auto"/>
          <w:u w:val="none"/>
        </w:rPr>
        <w:fldChar w:fldCharType="separate"/>
      </w:r>
      <w:r w:rsidR="005F7CBA">
        <w:rPr>
          <w:rStyle w:val="DeltaViewInsertion"/>
          <w:color w:val="auto"/>
          <w:u w:val="none"/>
        </w:rPr>
        <w:t>15.12</w:t>
      </w:r>
      <w:r w:rsidRPr="00C43223">
        <w:rPr>
          <w:rStyle w:val="DeltaViewInsertion"/>
          <w:color w:val="auto"/>
          <w:u w:val="none"/>
        </w:rPr>
        <w:fldChar w:fldCharType="end"/>
      </w:r>
      <w:r w:rsidRPr="00FE1B6E">
        <w:rPr>
          <w:rStyle w:val="DeltaViewInsertion"/>
          <w:color w:val="auto"/>
          <w:u w:val="none"/>
        </w:rPr>
        <w:t xml:space="preserve"> acima, o </w:t>
      </w:r>
      <w:r w:rsidRPr="00C43223">
        <w:rPr>
          <w:lang w:eastAsia="pt-BR"/>
        </w:rPr>
        <w:t>Agente Fiduciário dos CRI</w:t>
      </w:r>
      <w:r w:rsidRPr="00C43223">
        <w:rPr>
          <w:rStyle w:val="DeltaViewInsertion"/>
          <w:color w:val="auto"/>
          <w:u w:val="none"/>
        </w:rPr>
        <w:t xml:space="preserve"> desde já se responsabiliza por qualquer ato ou manifestação de sua titularidade que tenha sido realizada sem prévia deliberação em </w:t>
      </w:r>
      <w:r w:rsidRPr="00945739">
        <w:t>Assembleia Geral de Titula</w:t>
      </w:r>
      <w:r w:rsidRPr="00797043">
        <w:t>res de CRI</w:t>
      </w:r>
      <w:r w:rsidRPr="004B4541">
        <w:rPr>
          <w:rStyle w:val="DeltaViewInsertion"/>
          <w:color w:val="auto"/>
          <w:u w:val="none"/>
        </w:rPr>
        <w:t>, exceto se tal ato e/ou manifestação estiver previamente autorizado nos Documentos da Operação, decorrer de exigência legal ou de qualquer órgão regulador.</w:t>
      </w:r>
      <w:bookmarkEnd w:id="599"/>
    </w:p>
    <w:p w14:paraId="1575C4B8" w14:textId="77777777" w:rsidR="00ED6197" w:rsidRPr="00E93D84" w:rsidRDefault="00ED6197" w:rsidP="00ED6197">
      <w:pPr>
        <w:pStyle w:val="Level2"/>
      </w:pPr>
      <w:r w:rsidRPr="000F30CD">
        <w:t xml:space="preserve">O </w:t>
      </w:r>
      <w:r w:rsidRPr="000F30CD">
        <w:rPr>
          <w:lang w:eastAsia="pt-BR"/>
        </w:rPr>
        <w:t>Agente Fiduciário dos CRI</w:t>
      </w:r>
      <w:r w:rsidRPr="004C1F80">
        <w:t xml:space="preserve"> não emitirá qualquer tipo de opinião ou fará qualquer juízo s</w:t>
      </w:r>
      <w:r w:rsidRPr="00B64D26">
        <w:t xml:space="preserve">obre a orientação acerca de qualquer fato da emissão que seja de competência de definição pelos Titulares de CRI, comprometendo-se tão-somente a agir em conformidade com as instruções que lhe forem transmitidas pelos Titulares de CRI. Neste sentido, o </w:t>
      </w:r>
      <w:r w:rsidRPr="00F206C7">
        <w:rPr>
          <w:lang w:eastAsia="pt-BR"/>
        </w:rPr>
        <w:t>Agen</w:t>
      </w:r>
      <w:r w:rsidRPr="00C20E74">
        <w:rPr>
          <w:lang w:eastAsia="pt-BR"/>
        </w:rPr>
        <w:t>te Fiduciário dos CRI</w:t>
      </w:r>
      <w:r w:rsidRPr="00BB3F43">
        <w:t xml:space="preserve"> não possui qualquer responsabilidade sobre o resultado ou sobre os efeitos jurídicos decorrentes do estrito cumprimento das orientações dos Titulares de CRI a ele transmitidas conforme definidas pelos Titulares de CRI e reproduzidas p</w:t>
      </w:r>
      <w:r w:rsidRPr="00A42371">
        <w:t xml:space="preserve">erante a </w:t>
      </w:r>
      <w:r w:rsidRPr="00AE6217">
        <w:rPr>
          <w:bCs/>
        </w:rPr>
        <w:t>Securitizadora</w:t>
      </w:r>
      <w:r w:rsidRPr="008C59CB">
        <w:t xml:space="preserve">, independentemente de eventuais prejuízos que venham a ser causados em decorrência disto aos Titulares de CRI ou à </w:t>
      </w:r>
      <w:r w:rsidRPr="008C59CB">
        <w:rPr>
          <w:bCs/>
        </w:rPr>
        <w:t>Securitizadora</w:t>
      </w:r>
      <w:r w:rsidRPr="00924813">
        <w:t xml:space="preserve">. A atuação do </w:t>
      </w:r>
      <w:r w:rsidRPr="00447EE5">
        <w:rPr>
          <w:lang w:eastAsia="pt-BR"/>
        </w:rPr>
        <w:t>Agente Fiduciário dos CRI</w:t>
      </w:r>
      <w:r w:rsidRPr="00447EE5">
        <w:t xml:space="preserve"> limita-se ao escopo da Resolução CVM 17 e dos artigos aplicáveis da Lei das Sociedades por Ações, estando este isento, sob qualquer forma ou pretexto, de qualquer responsabilidade adicional que não tenha decorrido da legislação aplicável.</w:t>
      </w:r>
    </w:p>
    <w:p w14:paraId="62088E79" w14:textId="77777777" w:rsidR="00ED6197" w:rsidRPr="00C618A5" w:rsidRDefault="00ED6197" w:rsidP="00ED6197">
      <w:pPr>
        <w:pStyle w:val="Level2"/>
      </w:pPr>
      <w:r w:rsidRPr="00A62F51">
        <w:t>Os Titulares de CRI deverão observar os riscos com potencial impacto aos CRI, c</w:t>
      </w:r>
      <w:r w:rsidRPr="00C618A5">
        <w:t>onforme descritos neste Termo de Securitização.</w:t>
      </w:r>
    </w:p>
    <w:p w14:paraId="62366AE9" w14:textId="4874F72D" w:rsidR="00B24050" w:rsidRPr="008344AC" w:rsidRDefault="00ED6197" w:rsidP="00B24050">
      <w:pPr>
        <w:pStyle w:val="Level2"/>
      </w:pPr>
      <w:r w:rsidRPr="00C618A5">
        <w:t>As Partes concordam que o presente instrumento, bem como demais documentos correlatos, poderão ser assinados digitalmente, devendo, em qualquer hipótese, ser emitido com certificado digital nos padrões ICP-BR</w:t>
      </w:r>
      <w:r w:rsidRPr="00A66132">
        <w:t>ASIL, 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w:t>
      </w:r>
      <w:r w:rsidRPr="00F631C4">
        <w:t xml:space="preserve">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w:t>
      </w:r>
      <w:r w:rsidRPr="00F631C4">
        <w:lastRenderedPageBreak/>
        <w:t>solicitações no prazo de 5 (cinco) dias, a co</w:t>
      </w:r>
      <w:r w:rsidRPr="00823F0D">
        <w:t>ntar da data da exigência</w:t>
      </w:r>
      <w:r w:rsidR="00B24050" w:rsidRPr="00823F0D">
        <w:t>, bem como renunciam ao direito de impugnação de que trata o artigo 225 do Código Civil, reconhecendo expressamente que as reproduções mecânicas ou eletrônicas de fatos ou de coisas fazem prova plena desses.</w:t>
      </w:r>
    </w:p>
    <w:p w14:paraId="7D4EAAAB" w14:textId="371D3733" w:rsidR="00ED6197" w:rsidRPr="00FE1B6E" w:rsidRDefault="00B24050">
      <w:pPr>
        <w:pStyle w:val="Level2"/>
      </w:pPr>
      <w:r w:rsidRPr="00FE1B6E">
        <w:t>Este documento produz efeitos para todas as Partes a partir da data nele indicado, ainda que uma ou mais Partes realizem a assinatura eletrônica em data posterior. Ademais, ainda que alguma das partes venha a assinar eletronicamente este instrumento em local diverso, o local de celebração deste documento é, para todos os fins, a Cidade de São Paulo, Estado de São Paulo, conforme abaixo indicado.</w:t>
      </w:r>
    </w:p>
    <w:p w14:paraId="6513C5C7" w14:textId="77777777" w:rsidR="00ED6197" w:rsidRPr="00FE1B6E" w:rsidRDefault="00ED6197" w:rsidP="00ED6197">
      <w:pPr>
        <w:pStyle w:val="Level1"/>
      </w:pPr>
      <w:bookmarkStart w:id="600" w:name="_Toc162083611"/>
      <w:bookmarkStart w:id="601" w:name="_Toc163043028"/>
      <w:bookmarkStart w:id="602" w:name="_Toc163311032"/>
      <w:bookmarkStart w:id="603" w:name="_Toc163380716"/>
      <w:bookmarkStart w:id="604" w:name="_Toc180553632"/>
      <w:bookmarkStart w:id="605" w:name="_Toc302458805"/>
      <w:bookmarkStart w:id="606" w:name="_Toc411606376"/>
      <w:bookmarkStart w:id="607" w:name="_Toc5024058"/>
      <w:bookmarkStart w:id="608" w:name="_Ref19039637"/>
      <w:bookmarkStart w:id="609" w:name="_Ref19042381"/>
      <w:bookmarkStart w:id="610" w:name="_Toc79516061"/>
      <w:bookmarkStart w:id="611" w:name="_Toc162079650"/>
      <w:bookmarkStart w:id="612" w:name="_Toc162083623"/>
      <w:bookmarkStart w:id="613" w:name="_Toc163043040"/>
      <w:bookmarkEnd w:id="592"/>
      <w:bookmarkEnd w:id="593"/>
      <w:bookmarkEnd w:id="594"/>
      <w:bookmarkEnd w:id="595"/>
      <w:bookmarkEnd w:id="596"/>
      <w:bookmarkEnd w:id="597"/>
      <w:r w:rsidRPr="00FE1B6E">
        <w:t>COMUNICAÇÕES</w:t>
      </w:r>
    </w:p>
    <w:p w14:paraId="42974A2B" w14:textId="77777777" w:rsidR="00ED6197" w:rsidRPr="00FE1B6E" w:rsidRDefault="00ED6197" w:rsidP="00ED6197">
      <w:pPr>
        <w:pStyle w:val="Level2"/>
      </w:pPr>
      <w:r w:rsidRPr="00FE1B6E">
        <w:t xml:space="preserve">Todas as comunicações realizadas nos termos deste Termo de Securitização devem ser sempre </w:t>
      </w:r>
      <w:bookmarkStart w:id="614" w:name="_Hlk83830655"/>
      <w:r w:rsidRPr="00FE1B6E">
        <w:t>realizadas por escrito, para o endereço abaixo, e serão consideradas recebidas quando entregues, sob protocolo ou mediante “aviso de recebimento” expedido pela Empresa Brasileira de Correios e Telégrafos. As comunicações realizadas por correio eletrônico serão consideradas recebidas na data de seu envio.</w:t>
      </w:r>
    </w:p>
    <w:p w14:paraId="02008E80" w14:textId="77777777" w:rsidR="00ED6197" w:rsidRPr="00FE1B6E" w:rsidRDefault="00ED6197" w:rsidP="00161A7D">
      <w:pPr>
        <w:pStyle w:val="Level4"/>
        <w:tabs>
          <w:tab w:val="clear" w:pos="2041"/>
          <w:tab w:val="num" w:pos="1361"/>
        </w:tabs>
        <w:ind w:left="1361"/>
        <w:rPr>
          <w:lang w:eastAsia="pt-BR"/>
        </w:rPr>
      </w:pPr>
      <w:r w:rsidRPr="00FE1B6E">
        <w:rPr>
          <w:lang w:eastAsia="pt-BR"/>
        </w:rPr>
        <w:t xml:space="preserve">se para a </w:t>
      </w:r>
      <w:r w:rsidRPr="00FE1B6E">
        <w:rPr>
          <w:bCs/>
        </w:rPr>
        <w:t>Securitizadora</w:t>
      </w:r>
      <w:r w:rsidRPr="00FE1B6E">
        <w:rPr>
          <w:lang w:eastAsia="pt-BR"/>
        </w:rPr>
        <w:t>:</w:t>
      </w:r>
    </w:p>
    <w:p w14:paraId="5F6002AC" w14:textId="5A61D81C" w:rsidR="004A7525" w:rsidRPr="00C43223" w:rsidRDefault="004A7525" w:rsidP="00161A7D">
      <w:pPr>
        <w:pStyle w:val="Level1"/>
        <w:numPr>
          <w:ilvl w:val="0"/>
          <w:numId w:val="0"/>
        </w:numPr>
        <w:spacing w:before="0"/>
        <w:ind w:left="1361"/>
        <w:jc w:val="left"/>
        <w:rPr>
          <w:szCs w:val="20"/>
        </w:rPr>
      </w:pPr>
      <w:r w:rsidRPr="00FE1B6E">
        <w:rPr>
          <w:sz w:val="20"/>
        </w:rPr>
        <w:t>VIRGO COMPANHIA DE SECURITIZAÇÃO</w:t>
      </w:r>
      <w:r w:rsidRPr="00FE1B6E">
        <w:rPr>
          <w:b w:val="0"/>
          <w:sz w:val="20"/>
          <w:szCs w:val="20"/>
        </w:rPr>
        <w:br/>
        <w:t>Rua Tabapuã, nº 1123, 21º Andar, Conjunto 215, Itaim Bibi, CEP 04.533-004</w:t>
      </w:r>
      <w:r w:rsidRPr="00FE1B6E">
        <w:rPr>
          <w:b w:val="0"/>
          <w:sz w:val="20"/>
          <w:szCs w:val="20"/>
        </w:rPr>
        <w:br/>
        <w:t>São Paulo/SP</w:t>
      </w:r>
      <w:r w:rsidRPr="00FE1B6E">
        <w:rPr>
          <w:b w:val="0"/>
          <w:sz w:val="20"/>
          <w:szCs w:val="20"/>
        </w:rPr>
        <w:br/>
        <w:t>At.: Dep. de Gestão / Dep. Jurídico</w:t>
      </w:r>
      <w:r w:rsidRPr="00FE1B6E">
        <w:rPr>
          <w:b w:val="0"/>
          <w:sz w:val="20"/>
          <w:szCs w:val="20"/>
        </w:rPr>
        <w:br/>
        <w:t>Telefone: (11) 3320-7474</w:t>
      </w:r>
      <w:r w:rsidRPr="00FE1B6E">
        <w:rPr>
          <w:b w:val="0"/>
          <w:sz w:val="20"/>
          <w:szCs w:val="20"/>
        </w:rPr>
        <w:br/>
        <w:t xml:space="preserve">E-mail: </w:t>
      </w:r>
      <w:hyperlink r:id="rId20" w:history="1">
        <w:r w:rsidRPr="00C43223">
          <w:rPr>
            <w:b w:val="0"/>
            <w:sz w:val="20"/>
            <w:szCs w:val="20"/>
          </w:rPr>
          <w:t>gestao@virgo.inc</w:t>
        </w:r>
      </w:hyperlink>
      <w:r w:rsidRPr="00FE1B6E">
        <w:rPr>
          <w:b w:val="0"/>
          <w:sz w:val="20"/>
          <w:szCs w:val="20"/>
        </w:rPr>
        <w:t xml:space="preserve"> / juridico@virgo.inc</w:t>
      </w:r>
      <w:r w:rsidRPr="00C43223" w:rsidDel="00296904">
        <w:rPr>
          <w:b w:val="0"/>
          <w:sz w:val="20"/>
          <w:szCs w:val="20"/>
        </w:rPr>
        <w:t xml:space="preserve"> </w:t>
      </w:r>
    </w:p>
    <w:p w14:paraId="76B7C7EF" w14:textId="76DB7A6A" w:rsidR="00161A7D" w:rsidRPr="004B4541" w:rsidRDefault="00ED6197" w:rsidP="00161A7D">
      <w:pPr>
        <w:pStyle w:val="Level4"/>
        <w:tabs>
          <w:tab w:val="clear" w:pos="2041"/>
          <w:tab w:val="num" w:pos="1361"/>
        </w:tabs>
        <w:ind w:left="1361"/>
      </w:pPr>
      <w:r w:rsidRPr="00945739">
        <w:t xml:space="preserve">se para o </w:t>
      </w:r>
      <w:r w:rsidRPr="00797043">
        <w:rPr>
          <w:lang w:eastAsia="pt-BR"/>
        </w:rPr>
        <w:t>Agente Fiduciário dos CRI</w:t>
      </w:r>
      <w:r w:rsidRPr="004B4541">
        <w:t xml:space="preserve">: </w:t>
      </w:r>
    </w:p>
    <w:p w14:paraId="56917F82" w14:textId="5CEEF3AA" w:rsidR="004A7525" w:rsidRPr="00E93D84" w:rsidRDefault="004A7525" w:rsidP="00161A7D">
      <w:pPr>
        <w:pStyle w:val="Level4"/>
        <w:numPr>
          <w:ilvl w:val="0"/>
          <w:numId w:val="0"/>
        </w:numPr>
        <w:spacing w:line="240" w:lineRule="auto"/>
        <w:ind w:left="1361"/>
        <w:jc w:val="left"/>
        <w:rPr>
          <w:szCs w:val="20"/>
        </w:rPr>
      </w:pPr>
      <w:r w:rsidRPr="000F30CD">
        <w:rPr>
          <w:b/>
          <w:caps/>
        </w:rPr>
        <w:t>SIMPLIFIC PAVARINI DISTRIBUIDORA DE TÍTULOS E VALORES MOBILIÁRIOS LTDA</w:t>
      </w:r>
      <w:r w:rsidRPr="000F30CD">
        <w:rPr>
          <w:b/>
        </w:rPr>
        <w:t>.</w:t>
      </w:r>
      <w:r w:rsidR="00161A7D" w:rsidRPr="004C1F80">
        <w:rPr>
          <w:bCs/>
        </w:rPr>
        <w:br/>
      </w:r>
      <w:r w:rsidRPr="00B64D26">
        <w:rPr>
          <w:bCs/>
        </w:rPr>
        <w:t xml:space="preserve">Rua Joaquim Floriano, 466, </w:t>
      </w:r>
      <w:proofErr w:type="spellStart"/>
      <w:r w:rsidRPr="00B64D26">
        <w:rPr>
          <w:bCs/>
        </w:rPr>
        <w:t>sl</w:t>
      </w:r>
      <w:proofErr w:type="spellEnd"/>
      <w:r w:rsidRPr="00B64D26">
        <w:rPr>
          <w:bCs/>
        </w:rPr>
        <w:t>. 1401, Itaim Bibi, CEP 04.534-002</w:t>
      </w:r>
      <w:r w:rsidR="00161A7D" w:rsidRPr="00F206C7">
        <w:rPr>
          <w:bCs/>
        </w:rPr>
        <w:br/>
      </w:r>
      <w:r w:rsidRPr="00C20E74">
        <w:rPr>
          <w:szCs w:val="20"/>
        </w:rPr>
        <w:t>São Paulo/SP</w:t>
      </w:r>
      <w:r w:rsidRPr="00C20E74">
        <w:rPr>
          <w:szCs w:val="20"/>
        </w:rPr>
        <w:br/>
        <w:t xml:space="preserve">At.: </w:t>
      </w:r>
      <w:r w:rsidR="00C50B60" w:rsidRPr="00BB3F43">
        <w:rPr>
          <w:szCs w:val="20"/>
        </w:rPr>
        <w:t>Matheus Gomes Faria / Pedro Paulo Oliveira</w:t>
      </w:r>
      <w:r w:rsidR="00C50B60" w:rsidRPr="00A42371" w:rsidDel="00D34434">
        <w:rPr>
          <w:szCs w:val="20"/>
          <w:highlight w:val="yellow"/>
        </w:rPr>
        <w:t xml:space="preserve"> </w:t>
      </w:r>
      <w:r w:rsidRPr="00AE6217">
        <w:rPr>
          <w:szCs w:val="20"/>
        </w:rPr>
        <w:br/>
        <w:t xml:space="preserve">Telefone: </w:t>
      </w:r>
      <w:r w:rsidR="00C50B60" w:rsidRPr="008C59CB">
        <w:rPr>
          <w:szCs w:val="20"/>
        </w:rPr>
        <w:t>(11) 3090-0447</w:t>
      </w:r>
      <w:r w:rsidR="00C50B60" w:rsidRPr="008C59CB" w:rsidDel="00D34434">
        <w:rPr>
          <w:szCs w:val="20"/>
          <w:highlight w:val="yellow"/>
        </w:rPr>
        <w:t xml:space="preserve"> </w:t>
      </w:r>
      <w:r w:rsidRPr="00924813">
        <w:rPr>
          <w:szCs w:val="20"/>
        </w:rPr>
        <w:br/>
        <w:t xml:space="preserve">E-mail: </w:t>
      </w:r>
      <w:r w:rsidR="00C50B60" w:rsidRPr="00447EE5">
        <w:rPr>
          <w:szCs w:val="20"/>
        </w:rPr>
        <w:t>spestruturacao@simplificpavarini.com.br</w:t>
      </w:r>
      <w:r w:rsidR="00C50B60" w:rsidRPr="00447EE5" w:rsidDel="00D34434">
        <w:rPr>
          <w:szCs w:val="20"/>
          <w:highlight w:val="yellow"/>
        </w:rPr>
        <w:t xml:space="preserve"> </w:t>
      </w:r>
    </w:p>
    <w:p w14:paraId="0F2F1564" w14:textId="565CB0D4" w:rsidR="001C4E95" w:rsidRPr="00823F0D" w:rsidRDefault="001C4E95" w:rsidP="001C4E95">
      <w:pPr>
        <w:pStyle w:val="Level4"/>
        <w:tabs>
          <w:tab w:val="clear" w:pos="2041"/>
          <w:tab w:val="num" w:pos="1361"/>
        </w:tabs>
        <w:ind w:left="1361"/>
      </w:pPr>
      <w:r w:rsidRPr="00C618A5">
        <w:t xml:space="preserve">se para a </w:t>
      </w:r>
      <w:r w:rsidRPr="00A66132">
        <w:t xml:space="preserve">Instituição Custodiante </w:t>
      </w:r>
      <w:r w:rsidRPr="00F631C4">
        <w:rPr>
          <w:lang w:eastAsia="pt-BR"/>
        </w:rPr>
        <w:t>dos CRI</w:t>
      </w:r>
      <w:r w:rsidRPr="00F631C4">
        <w:t xml:space="preserve">: </w:t>
      </w:r>
    </w:p>
    <w:p w14:paraId="04B4F8CB" w14:textId="238E6C04" w:rsidR="001C4E95" w:rsidRPr="00C43223" w:rsidRDefault="001C4E95" w:rsidP="00FA2F83">
      <w:pPr>
        <w:pStyle w:val="Level4"/>
        <w:numPr>
          <w:ilvl w:val="0"/>
          <w:numId w:val="0"/>
        </w:numPr>
        <w:ind w:left="1361"/>
        <w:jc w:val="left"/>
      </w:pPr>
      <w:r w:rsidRPr="00823F0D">
        <w:rPr>
          <w:b/>
          <w:szCs w:val="20"/>
        </w:rPr>
        <w:t>OLIVEIRA TRUST DISTRIBUIDORA DE TÍTULOS E VALORES MOBILIÁRIOS S.A.</w:t>
      </w:r>
      <w:r w:rsidR="00FA2F83" w:rsidRPr="00823F0D">
        <w:rPr>
          <w:b/>
          <w:szCs w:val="20"/>
        </w:rPr>
        <w:br/>
      </w:r>
      <w:r w:rsidRPr="008344AC">
        <w:rPr>
          <w:highlight w:val="yellow"/>
        </w:rPr>
        <w:t>[</w:t>
      </w:r>
      <w:r w:rsidRPr="00FE1B6E">
        <w:rPr>
          <w:highlight w:val="yellow"/>
        </w:rPr>
        <w:sym w:font="Symbol" w:char="F0B7"/>
      </w:r>
      <w:r w:rsidRPr="00FE1B6E">
        <w:rPr>
          <w:highlight w:val="yellow"/>
        </w:rPr>
        <w:t>]</w:t>
      </w:r>
      <w:r w:rsidRPr="00C43223">
        <w:rPr>
          <w:szCs w:val="20"/>
        </w:rPr>
        <w:br/>
        <w:t xml:space="preserve">At.: </w:t>
      </w:r>
      <w:r w:rsidRPr="00C43223">
        <w:rPr>
          <w:highlight w:val="yellow"/>
        </w:rPr>
        <w:t>[</w:t>
      </w:r>
      <w:r w:rsidRPr="00FE1B6E">
        <w:rPr>
          <w:highlight w:val="yellow"/>
        </w:rPr>
        <w:sym w:font="Symbol" w:char="F0B7"/>
      </w:r>
      <w:r w:rsidRPr="00FE1B6E">
        <w:rPr>
          <w:highlight w:val="yellow"/>
        </w:rPr>
        <w:t>]</w:t>
      </w:r>
      <w:r w:rsidRPr="00C43223">
        <w:t xml:space="preserve"> </w:t>
      </w:r>
      <w:r w:rsidRPr="00C43223">
        <w:rPr>
          <w:szCs w:val="20"/>
        </w:rPr>
        <w:br/>
      </w:r>
      <w:r w:rsidRPr="00945739">
        <w:rPr>
          <w:szCs w:val="20"/>
        </w:rPr>
        <w:t xml:space="preserve">Telefone: </w:t>
      </w:r>
      <w:r w:rsidRPr="00797043">
        <w:rPr>
          <w:highlight w:val="yellow"/>
        </w:rPr>
        <w:t>[</w:t>
      </w:r>
      <w:r w:rsidRPr="00FE1B6E">
        <w:rPr>
          <w:highlight w:val="yellow"/>
        </w:rPr>
        <w:sym w:font="Symbol" w:char="F0B7"/>
      </w:r>
      <w:r w:rsidRPr="00FE1B6E">
        <w:rPr>
          <w:highlight w:val="yellow"/>
        </w:rPr>
        <w:t>]</w:t>
      </w:r>
      <w:r w:rsidRPr="00C43223">
        <w:rPr>
          <w:szCs w:val="20"/>
        </w:rPr>
        <w:br/>
        <w:t xml:space="preserve">E-mail: </w:t>
      </w:r>
      <w:r w:rsidRPr="00C43223">
        <w:rPr>
          <w:highlight w:val="yellow"/>
        </w:rPr>
        <w:t>[</w:t>
      </w:r>
      <w:r w:rsidRPr="00FE1B6E">
        <w:rPr>
          <w:highlight w:val="yellow"/>
        </w:rPr>
        <w:sym w:font="Symbol" w:char="F0B7"/>
      </w:r>
      <w:r w:rsidRPr="00FE1B6E">
        <w:rPr>
          <w:highlight w:val="yellow"/>
        </w:rPr>
        <w:t>]</w:t>
      </w:r>
    </w:p>
    <w:p w14:paraId="26A1D736" w14:textId="0A686DC2" w:rsidR="00116CE0" w:rsidRPr="00945739" w:rsidRDefault="00ED6197" w:rsidP="00161A7D">
      <w:pPr>
        <w:pStyle w:val="Level2"/>
      </w:pPr>
      <w:bookmarkStart w:id="615" w:name="_Toc342068407"/>
      <w:bookmarkStart w:id="616" w:name="_Toc342068762"/>
      <w:bookmarkStart w:id="617" w:name="_Toc342068953"/>
      <w:r w:rsidRPr="00C43223">
        <w:t xml:space="preserve">A mudança de qualquer dos endereços acima deverá ser comunicada às outras Partes pela Parte que tiver seu endereço alterado, sob pena de serem considerados entregues as comunicações enviadas aos endereços anteriormente </w:t>
      </w:r>
      <w:bookmarkEnd w:id="615"/>
      <w:bookmarkEnd w:id="616"/>
      <w:bookmarkEnd w:id="617"/>
      <w:r w:rsidRPr="00C43223">
        <w:t>indicados.</w:t>
      </w:r>
      <w:bookmarkEnd w:id="600"/>
      <w:bookmarkEnd w:id="601"/>
      <w:bookmarkEnd w:id="602"/>
      <w:bookmarkEnd w:id="603"/>
      <w:bookmarkEnd w:id="604"/>
      <w:bookmarkEnd w:id="605"/>
      <w:bookmarkEnd w:id="606"/>
      <w:bookmarkEnd w:id="607"/>
      <w:bookmarkEnd w:id="608"/>
      <w:bookmarkEnd w:id="609"/>
      <w:bookmarkEnd w:id="610"/>
      <w:bookmarkEnd w:id="614"/>
    </w:p>
    <w:p w14:paraId="4F8BB9B7" w14:textId="1A854837" w:rsidR="00077BC9" w:rsidRPr="004B4541" w:rsidRDefault="00077BC9" w:rsidP="00DF76DC">
      <w:pPr>
        <w:pStyle w:val="Level1"/>
      </w:pPr>
      <w:bookmarkStart w:id="618" w:name="_Toc302458806"/>
      <w:bookmarkStart w:id="619" w:name="_Toc411606377"/>
      <w:bookmarkStart w:id="620" w:name="_Toc5024060"/>
      <w:bookmarkStart w:id="621" w:name="_Toc79516062"/>
      <w:r w:rsidRPr="00797043">
        <w:t>LEI DE REGÊNCIA E FORO</w:t>
      </w:r>
    </w:p>
    <w:p w14:paraId="2D62C95E" w14:textId="77777777" w:rsidR="00077BC9" w:rsidRPr="000F30CD" w:rsidRDefault="00077BC9" w:rsidP="00077BC9">
      <w:pPr>
        <w:pStyle w:val="Level2"/>
        <w:rPr>
          <w:szCs w:val="20"/>
          <w:lang w:eastAsia="pt-BR"/>
        </w:rPr>
      </w:pPr>
      <w:bookmarkStart w:id="622" w:name="_DV_M243"/>
      <w:bookmarkStart w:id="623" w:name="_DV_M244"/>
      <w:bookmarkStart w:id="624" w:name="_DV_M245"/>
      <w:bookmarkStart w:id="625" w:name="_DV_M246"/>
      <w:bookmarkStart w:id="626" w:name="_DV_M247"/>
      <w:bookmarkStart w:id="627" w:name="_DV_M249"/>
      <w:bookmarkStart w:id="628" w:name="_DV_M252"/>
      <w:bookmarkStart w:id="629" w:name="_DV_M253"/>
      <w:bookmarkStart w:id="630" w:name="_DV_M254"/>
      <w:bookmarkStart w:id="631" w:name="_DV_M255"/>
      <w:bookmarkStart w:id="632" w:name="_DV_M256"/>
      <w:bookmarkStart w:id="633" w:name="_DV_M257"/>
      <w:bookmarkStart w:id="634" w:name="_DV_M258"/>
      <w:bookmarkStart w:id="635" w:name="_DV_M259"/>
      <w:bookmarkStart w:id="636" w:name="_DV_M260"/>
      <w:bookmarkStart w:id="637" w:name="_DV_M261"/>
      <w:bookmarkStart w:id="638" w:name="_DV_M262"/>
      <w:bookmarkStart w:id="639" w:name="_DV_M263"/>
      <w:bookmarkStart w:id="640" w:name="_DV_M265"/>
      <w:bookmarkStart w:id="641" w:name="_DV_M266"/>
      <w:bookmarkStart w:id="642" w:name="_DV_M267"/>
      <w:bookmarkStart w:id="643" w:name="_DV_M268"/>
      <w:bookmarkStart w:id="644" w:name="_DV_M272"/>
      <w:bookmarkStart w:id="645" w:name="_DV_M273"/>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r w:rsidRPr="004B4541">
        <w:rPr>
          <w:szCs w:val="20"/>
        </w:rPr>
        <w:t>Est</w:t>
      </w:r>
      <w:r w:rsidRPr="000F30CD">
        <w:rPr>
          <w:szCs w:val="20"/>
        </w:rPr>
        <w:t>e Termo de Securitização é regido pelas leis da República Federativa do Brasil.</w:t>
      </w:r>
    </w:p>
    <w:p w14:paraId="41D3EA93" w14:textId="77777777" w:rsidR="00077BC9" w:rsidRPr="00F206C7" w:rsidRDefault="00077BC9" w:rsidP="00077BC9">
      <w:pPr>
        <w:pStyle w:val="Level2"/>
        <w:rPr>
          <w:szCs w:val="20"/>
        </w:rPr>
      </w:pPr>
      <w:r w:rsidRPr="004C1F80">
        <w:rPr>
          <w:szCs w:val="20"/>
        </w:rPr>
        <w:t>Fica eleito o foro da Comarca da cidade de São Paulo, estado de São Paulo, com exclusão de qualquer outro, por mais privilegiado que seja, para dirimir as questões porventura o</w:t>
      </w:r>
      <w:r w:rsidRPr="00B64D26">
        <w:rPr>
          <w:szCs w:val="20"/>
        </w:rPr>
        <w:t>riundas deste Termo de Securitização.</w:t>
      </w:r>
    </w:p>
    <w:p w14:paraId="79DAD18E" w14:textId="77777777" w:rsidR="00077BC9" w:rsidRPr="00BB3F43" w:rsidRDefault="00077BC9" w:rsidP="00077BC9">
      <w:pPr>
        <w:pStyle w:val="Level2"/>
        <w:numPr>
          <w:ilvl w:val="0"/>
          <w:numId w:val="0"/>
        </w:numPr>
        <w:rPr>
          <w:w w:val="0"/>
        </w:rPr>
      </w:pPr>
      <w:r w:rsidRPr="00C20E74">
        <w:lastRenderedPageBreak/>
        <w:t>Estando assim certas e ajustadas, as partes, obrigando-se por si e sucessores, firmam este Termo de Securitização de forma digital, juntamente com 2 (duas) testemunhas abaixo identificadas, que também a assinam.</w:t>
      </w:r>
      <w:bookmarkStart w:id="646" w:name="_DV_M378"/>
      <w:bookmarkEnd w:id="646"/>
    </w:p>
    <w:p w14:paraId="5AA631B7" w14:textId="77777777" w:rsidR="00077BC9" w:rsidRPr="00A42371" w:rsidRDefault="00077BC9" w:rsidP="00077BC9">
      <w:pPr>
        <w:pStyle w:val="BodyText21"/>
        <w:tabs>
          <w:tab w:val="left" w:pos="720"/>
        </w:tabs>
        <w:spacing w:line="320" w:lineRule="exact"/>
        <w:ind w:left="720" w:hanging="720"/>
        <w:rPr>
          <w:rFonts w:ascii="Arial" w:hAnsi="Arial" w:cs="Arial"/>
          <w:szCs w:val="20"/>
        </w:rPr>
      </w:pPr>
      <w:bookmarkStart w:id="647" w:name="_DV_M373"/>
      <w:bookmarkStart w:id="648" w:name="_DV_M374"/>
      <w:bookmarkStart w:id="649" w:name="_DV_M376"/>
      <w:bookmarkStart w:id="650" w:name="_DV_M382"/>
      <w:bookmarkStart w:id="651" w:name="_DV_M383"/>
      <w:bookmarkEnd w:id="647"/>
      <w:bookmarkEnd w:id="648"/>
      <w:bookmarkEnd w:id="649"/>
      <w:bookmarkEnd w:id="650"/>
      <w:bookmarkEnd w:id="651"/>
    </w:p>
    <w:p w14:paraId="34CE2082" w14:textId="4BCBE4E9" w:rsidR="00077BC9" w:rsidRPr="00FE1B6E" w:rsidRDefault="00077BC9" w:rsidP="00697AA7">
      <w:pPr>
        <w:pStyle w:val="Body"/>
        <w:widowControl w:val="0"/>
        <w:jc w:val="center"/>
      </w:pPr>
      <w:r w:rsidRPr="00AE6217">
        <w:rPr>
          <w:szCs w:val="20"/>
          <w:lang w:eastAsia="pt-BR"/>
        </w:rPr>
        <w:t xml:space="preserve">São Paulo, </w:t>
      </w:r>
      <w:r w:rsidR="00196A5E" w:rsidRPr="00FE1B6E">
        <w:rPr>
          <w:highlight w:val="yellow"/>
        </w:rPr>
        <w:t>[</w:t>
      </w:r>
      <w:r w:rsidR="00196A5E" w:rsidRPr="00FE1B6E">
        <w:rPr>
          <w:highlight w:val="yellow"/>
        </w:rPr>
        <w:sym w:font="Symbol" w:char="F0B7"/>
      </w:r>
      <w:r w:rsidR="00196A5E" w:rsidRPr="00FE1B6E">
        <w:rPr>
          <w:highlight w:val="yellow"/>
        </w:rPr>
        <w:t>]</w:t>
      </w:r>
      <w:r w:rsidR="00196A5E" w:rsidRPr="00C43223">
        <w:t xml:space="preserve"> </w:t>
      </w:r>
      <w:r w:rsidRPr="00C43223">
        <w:t xml:space="preserve">de </w:t>
      </w:r>
      <w:r w:rsidR="00196A5E" w:rsidRPr="00FE1B6E">
        <w:rPr>
          <w:highlight w:val="yellow"/>
        </w:rPr>
        <w:t>[</w:t>
      </w:r>
      <w:r w:rsidR="00196A5E" w:rsidRPr="00FE1B6E">
        <w:rPr>
          <w:highlight w:val="yellow"/>
        </w:rPr>
        <w:sym w:font="Symbol" w:char="F0B7"/>
      </w:r>
      <w:r w:rsidR="00196A5E" w:rsidRPr="00FE1B6E">
        <w:rPr>
          <w:highlight w:val="yellow"/>
        </w:rPr>
        <w:t>]</w:t>
      </w:r>
      <w:r w:rsidR="00196A5E" w:rsidRPr="00C43223">
        <w:t xml:space="preserve"> </w:t>
      </w:r>
      <w:r w:rsidRPr="00C43223">
        <w:rPr>
          <w:szCs w:val="20"/>
          <w:lang w:eastAsia="pt-BR"/>
        </w:rPr>
        <w:t xml:space="preserve">de </w:t>
      </w:r>
      <w:r w:rsidRPr="00FE1B6E">
        <w:rPr>
          <w:szCs w:val="20"/>
          <w:lang w:eastAsia="pt-BR"/>
        </w:rPr>
        <w:t>202</w:t>
      </w:r>
      <w:r w:rsidR="00196A5E" w:rsidRPr="00FE1B6E">
        <w:rPr>
          <w:szCs w:val="20"/>
          <w:lang w:eastAsia="pt-BR"/>
        </w:rPr>
        <w:t>2</w:t>
      </w:r>
      <w:r w:rsidRPr="00FE1B6E">
        <w:rPr>
          <w:szCs w:val="20"/>
          <w:lang w:eastAsia="pt-BR"/>
        </w:rPr>
        <w:t>.</w:t>
      </w:r>
    </w:p>
    <w:p w14:paraId="62C1EBB3" w14:textId="77777777" w:rsidR="00077BC9" w:rsidRPr="00FE1B6E" w:rsidRDefault="00077BC9" w:rsidP="00077BC9">
      <w:pPr>
        <w:pStyle w:val="Body"/>
        <w:widowControl w:val="0"/>
        <w:jc w:val="center"/>
        <w:rPr>
          <w:szCs w:val="20"/>
          <w:lang w:eastAsia="pt-BR"/>
        </w:rPr>
      </w:pPr>
    </w:p>
    <w:p w14:paraId="72C4BB1A" w14:textId="7D2711B9" w:rsidR="00116CE0" w:rsidRPr="00FE1B6E" w:rsidRDefault="00077BC9" w:rsidP="00161A7D">
      <w:pPr>
        <w:pStyle w:val="Body"/>
        <w:widowControl w:val="0"/>
        <w:jc w:val="center"/>
        <w:rPr>
          <w:i/>
          <w:szCs w:val="20"/>
        </w:rPr>
      </w:pPr>
      <w:r w:rsidRPr="00FE1B6E">
        <w:rPr>
          <w:szCs w:val="20"/>
          <w:lang w:eastAsia="pt-BR"/>
        </w:rPr>
        <w:t>(O restante da página foi intencionalmente deixado em branco</w:t>
      </w:r>
      <w:bookmarkStart w:id="652" w:name="_DV_M197"/>
      <w:bookmarkStart w:id="653" w:name="_DV_M218"/>
      <w:bookmarkEnd w:id="652"/>
      <w:bookmarkEnd w:id="653"/>
      <w:r w:rsidRPr="00FE1B6E">
        <w:rPr>
          <w:szCs w:val="20"/>
          <w:lang w:eastAsia="pt-BR"/>
        </w:rPr>
        <w:t>)</w:t>
      </w:r>
      <w:bookmarkStart w:id="654" w:name="_DV_M280"/>
      <w:bookmarkEnd w:id="611"/>
      <w:bookmarkEnd w:id="612"/>
      <w:bookmarkEnd w:id="613"/>
      <w:bookmarkEnd w:id="654"/>
    </w:p>
    <w:p w14:paraId="758F1FBD" w14:textId="51FDAB1E" w:rsidR="004A7525" w:rsidRPr="00FE1B6E" w:rsidRDefault="00116CE0" w:rsidP="00FA2F83">
      <w:pPr>
        <w:pStyle w:val="Body"/>
        <w:widowControl w:val="0"/>
        <w:rPr>
          <w:szCs w:val="20"/>
          <w:lang w:eastAsia="pt-BR"/>
        </w:rPr>
      </w:pPr>
      <w:r w:rsidRPr="00FE1B6E">
        <w:rPr>
          <w:szCs w:val="20"/>
        </w:rPr>
        <w:br w:type="page"/>
      </w:r>
      <w:r w:rsidR="00FA2F83" w:rsidRPr="00FE1B6E">
        <w:rPr>
          <w:szCs w:val="20"/>
        </w:rPr>
        <w:lastRenderedPageBreak/>
        <w:t>(</w:t>
      </w:r>
      <w:r w:rsidR="004A7525" w:rsidRPr="00FE1B6E">
        <w:t xml:space="preserve">Página de </w:t>
      </w:r>
      <w:r w:rsidR="004A7525" w:rsidRPr="00FE1B6E">
        <w:rPr>
          <w:szCs w:val="20"/>
        </w:rPr>
        <w:t>Assinatura</w:t>
      </w:r>
      <w:r w:rsidR="004A7525" w:rsidRPr="00FE1B6E">
        <w:t xml:space="preserve"> </w:t>
      </w:r>
      <w:r w:rsidR="002D2619" w:rsidRPr="00FE1B6E">
        <w:t>1/</w:t>
      </w:r>
      <w:r w:rsidR="00FA2F83" w:rsidRPr="00FE1B6E">
        <w:t>3</w:t>
      </w:r>
      <w:r w:rsidR="002D2619" w:rsidRPr="00FE1B6E">
        <w:t xml:space="preserve"> </w:t>
      </w:r>
      <w:r w:rsidR="004A7525" w:rsidRPr="00FE1B6E">
        <w:t>do “</w:t>
      </w:r>
      <w:r w:rsidR="002D2619" w:rsidRPr="00FE1B6E">
        <w:rPr>
          <w:i/>
        </w:rPr>
        <w:t xml:space="preserve">Termo de Securitização de Créditos Imobiliários da </w:t>
      </w:r>
      <w:r w:rsidR="002D2619" w:rsidRPr="00FE1B6E">
        <w:rPr>
          <w:rFonts w:eastAsia="MS Mincho"/>
          <w:i/>
        </w:rPr>
        <w:t>37ª</w:t>
      </w:r>
      <w:r w:rsidR="002D2619" w:rsidRPr="00FE1B6E">
        <w:rPr>
          <w:i/>
        </w:rPr>
        <w:t xml:space="preserve"> Emissão, em Série Única, de Certificados de Recebíveis Imobiliários da Virgo Companhia de Securitização</w:t>
      </w:r>
      <w:r w:rsidR="004A7525" w:rsidRPr="00FE1B6E">
        <w:t>”</w:t>
      </w:r>
      <w:r w:rsidR="00FA2F83" w:rsidRPr="00FE1B6E">
        <w:t>)</w:t>
      </w:r>
    </w:p>
    <w:p w14:paraId="0EC1963E" w14:textId="77777777" w:rsidR="004A7525" w:rsidRPr="00FE1B6E" w:rsidRDefault="004A7525" w:rsidP="004A7525">
      <w:pPr>
        <w:spacing w:line="320" w:lineRule="exact"/>
        <w:rPr>
          <w:rFonts w:ascii="Arial" w:hAnsi="Arial" w:cs="Arial"/>
          <w:szCs w:val="20"/>
        </w:rPr>
      </w:pPr>
    </w:p>
    <w:p w14:paraId="33AD7050" w14:textId="77777777" w:rsidR="004A7525" w:rsidRPr="00FE1B6E" w:rsidRDefault="004A7525" w:rsidP="004A7525">
      <w:pPr>
        <w:spacing w:line="320" w:lineRule="exact"/>
        <w:jc w:val="center"/>
        <w:rPr>
          <w:rFonts w:ascii="Arial" w:hAnsi="Arial" w:cs="Arial"/>
          <w:b/>
        </w:rPr>
      </w:pPr>
    </w:p>
    <w:p w14:paraId="1FBA71D9" w14:textId="77777777" w:rsidR="004A7525" w:rsidRPr="00FE1B6E" w:rsidRDefault="004A7525" w:rsidP="004A7525">
      <w:pPr>
        <w:spacing w:line="320" w:lineRule="exact"/>
        <w:jc w:val="center"/>
        <w:rPr>
          <w:rFonts w:ascii="Arial" w:hAnsi="Arial" w:cs="Arial"/>
          <w:b/>
          <w:caps/>
          <w:highlight w:val="yellow"/>
        </w:rPr>
      </w:pPr>
      <w:r w:rsidRPr="00FE1B6E">
        <w:rPr>
          <w:rFonts w:ascii="Arial" w:hAnsi="Arial" w:cs="Arial"/>
          <w:b/>
        </w:rPr>
        <w:t>VIRGO COMPANHIA DE SECURITIZAÇÃO</w:t>
      </w:r>
    </w:p>
    <w:p w14:paraId="4EAE61EE" w14:textId="77777777" w:rsidR="004A7525" w:rsidRPr="00FE1B6E" w:rsidRDefault="004A7525" w:rsidP="004A7525">
      <w:pPr>
        <w:spacing w:line="320" w:lineRule="exact"/>
        <w:jc w:val="center"/>
        <w:rPr>
          <w:rFonts w:ascii="Arial" w:hAnsi="Arial" w:cs="Arial"/>
        </w:rPr>
      </w:pPr>
    </w:p>
    <w:p w14:paraId="12EFC7F9" w14:textId="77777777" w:rsidR="004A7525" w:rsidRPr="00FE1B6E" w:rsidRDefault="004A7525" w:rsidP="004A7525">
      <w:pPr>
        <w:spacing w:line="320" w:lineRule="exact"/>
        <w:jc w:val="center"/>
        <w:rPr>
          <w:rFonts w:ascii="Arial" w:hAnsi="Arial" w:cs="Arial"/>
        </w:rPr>
      </w:pPr>
    </w:p>
    <w:p w14:paraId="13D74D23" w14:textId="77777777" w:rsidR="004A7525" w:rsidRPr="00FE1B6E" w:rsidRDefault="004A7525" w:rsidP="004A7525">
      <w:pPr>
        <w:spacing w:line="320" w:lineRule="exact"/>
        <w:jc w:val="center"/>
        <w:rPr>
          <w:rFonts w:ascii="Arial" w:hAnsi="Arial" w:cs="Arial"/>
        </w:rPr>
      </w:pPr>
    </w:p>
    <w:p w14:paraId="45B6FB9A" w14:textId="77777777" w:rsidR="004A7525" w:rsidRPr="00FE1B6E" w:rsidRDefault="004A7525" w:rsidP="004A7525">
      <w:pPr>
        <w:spacing w:line="320" w:lineRule="exact"/>
        <w:rPr>
          <w:rFonts w:ascii="Arial" w:hAnsi="Arial" w:cs="Arial"/>
        </w:rPr>
      </w:pPr>
    </w:p>
    <w:tbl>
      <w:tblPr>
        <w:tblW w:w="0" w:type="auto"/>
        <w:tblInd w:w="-38" w:type="dxa"/>
        <w:tblLayout w:type="fixed"/>
        <w:tblCellMar>
          <w:left w:w="71" w:type="dxa"/>
          <w:right w:w="71" w:type="dxa"/>
        </w:tblCellMar>
        <w:tblLook w:val="04A0" w:firstRow="1" w:lastRow="0" w:firstColumn="1" w:lastColumn="0" w:noHBand="0" w:noVBand="1"/>
      </w:tblPr>
      <w:tblGrid>
        <w:gridCol w:w="4253"/>
        <w:gridCol w:w="567"/>
        <w:gridCol w:w="4253"/>
      </w:tblGrid>
      <w:tr w:rsidR="004A7525" w:rsidRPr="00FE1B6E" w14:paraId="20FD31DC" w14:textId="77777777" w:rsidTr="004A7525">
        <w:trPr>
          <w:cantSplit/>
        </w:trPr>
        <w:tc>
          <w:tcPr>
            <w:tcW w:w="4253" w:type="dxa"/>
            <w:tcBorders>
              <w:top w:val="single" w:sz="6" w:space="0" w:color="auto"/>
              <w:left w:val="nil"/>
              <w:bottom w:val="nil"/>
              <w:right w:val="nil"/>
            </w:tcBorders>
          </w:tcPr>
          <w:p w14:paraId="17DF0C27"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Cargo: </w:t>
            </w:r>
          </w:p>
          <w:p w14:paraId="62E1F966" w14:textId="77777777" w:rsidR="004A7525" w:rsidRPr="00FE1B6E" w:rsidRDefault="004A7525" w:rsidP="004A7525">
            <w:pPr>
              <w:spacing w:line="320" w:lineRule="exact"/>
              <w:rPr>
                <w:rFonts w:ascii="Arial" w:hAnsi="Arial" w:cs="Arial"/>
              </w:rPr>
            </w:pPr>
          </w:p>
        </w:tc>
        <w:tc>
          <w:tcPr>
            <w:tcW w:w="567" w:type="dxa"/>
          </w:tcPr>
          <w:p w14:paraId="1229B7F7" w14:textId="77777777" w:rsidR="004A7525" w:rsidRPr="00FE1B6E"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65834683"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Cargo: </w:t>
            </w:r>
          </w:p>
          <w:p w14:paraId="7834E9E0" w14:textId="77777777" w:rsidR="004A7525" w:rsidRPr="00FE1B6E" w:rsidRDefault="004A7525" w:rsidP="004A7525">
            <w:pPr>
              <w:spacing w:line="320" w:lineRule="exact"/>
              <w:rPr>
                <w:rFonts w:ascii="Arial" w:hAnsi="Arial" w:cs="Arial"/>
              </w:rPr>
            </w:pPr>
          </w:p>
        </w:tc>
      </w:tr>
    </w:tbl>
    <w:p w14:paraId="2C6E8596" w14:textId="77777777" w:rsidR="004A7525" w:rsidRPr="00FE1B6E" w:rsidRDefault="004A7525" w:rsidP="004A7525">
      <w:pPr>
        <w:spacing w:line="320" w:lineRule="exact"/>
        <w:rPr>
          <w:rFonts w:ascii="Arial" w:hAnsi="Arial" w:cs="Arial"/>
          <w:szCs w:val="20"/>
          <w:lang w:eastAsia="pt-BR"/>
        </w:rPr>
      </w:pPr>
    </w:p>
    <w:p w14:paraId="27079BF8" w14:textId="4EE5C1A5" w:rsidR="004A7525" w:rsidRPr="00FE1B6E" w:rsidRDefault="004A7525" w:rsidP="004A7525">
      <w:pPr>
        <w:pStyle w:val="Body"/>
        <w:widowControl w:val="0"/>
        <w:rPr>
          <w:szCs w:val="20"/>
          <w:lang w:eastAsia="pt-BR"/>
        </w:rPr>
      </w:pPr>
      <w:r w:rsidRPr="00FE1B6E">
        <w:br w:type="page"/>
      </w:r>
      <w:r w:rsidRPr="00FE1B6E">
        <w:lastRenderedPageBreak/>
        <w:t xml:space="preserve"> Página de </w:t>
      </w:r>
      <w:r w:rsidRPr="00FE1B6E">
        <w:rPr>
          <w:szCs w:val="20"/>
        </w:rPr>
        <w:t>Assinatura</w:t>
      </w:r>
      <w:r w:rsidR="00FA2F83" w:rsidRPr="00FE1B6E">
        <w:t xml:space="preserve"> 2/3 “</w:t>
      </w:r>
      <w:r w:rsidR="00FA2F83" w:rsidRPr="00FE1B6E">
        <w:rPr>
          <w:i/>
        </w:rPr>
        <w:t xml:space="preserve">Termo de Securitização de Créditos Imobiliários da </w:t>
      </w:r>
      <w:r w:rsidR="00FA2F83" w:rsidRPr="00FE1B6E">
        <w:rPr>
          <w:rFonts w:eastAsia="MS Mincho"/>
          <w:i/>
        </w:rPr>
        <w:t>37ª</w:t>
      </w:r>
      <w:r w:rsidR="00FA2F83" w:rsidRPr="00FE1B6E">
        <w:rPr>
          <w:i/>
        </w:rPr>
        <w:t xml:space="preserve"> Emissão, em Série Única, de Certificados de Recebíveis Imobiliários da Virgo Companhia de Securitização</w:t>
      </w:r>
      <w:r w:rsidR="00FA2F83" w:rsidRPr="00FE1B6E">
        <w:t>”)</w:t>
      </w:r>
    </w:p>
    <w:p w14:paraId="69F72FB7" w14:textId="77777777" w:rsidR="004A7525" w:rsidRPr="00FE1B6E" w:rsidRDefault="004A7525" w:rsidP="004A7525">
      <w:pPr>
        <w:spacing w:line="320" w:lineRule="exact"/>
        <w:rPr>
          <w:rFonts w:ascii="Arial" w:hAnsi="Arial" w:cs="Arial"/>
          <w:szCs w:val="20"/>
        </w:rPr>
      </w:pPr>
    </w:p>
    <w:p w14:paraId="4AEE6947" w14:textId="77777777" w:rsidR="004A7525" w:rsidRPr="00FE1B6E" w:rsidRDefault="004A7525" w:rsidP="004A7525">
      <w:pPr>
        <w:spacing w:line="320" w:lineRule="exact"/>
        <w:jc w:val="center"/>
        <w:rPr>
          <w:rFonts w:ascii="Arial" w:hAnsi="Arial" w:cs="Arial"/>
          <w:b/>
        </w:rPr>
      </w:pPr>
    </w:p>
    <w:p w14:paraId="21AE52F8" w14:textId="10FEBB48" w:rsidR="004A7525" w:rsidRPr="00FE1B6E" w:rsidRDefault="004A7525" w:rsidP="004A7525">
      <w:pPr>
        <w:spacing w:line="320" w:lineRule="exact"/>
        <w:jc w:val="center"/>
        <w:rPr>
          <w:rFonts w:ascii="Arial" w:hAnsi="Arial" w:cs="Arial"/>
        </w:rPr>
      </w:pPr>
      <w:r w:rsidRPr="00FE1B6E">
        <w:rPr>
          <w:rFonts w:ascii="Arial" w:hAnsi="Arial" w:cs="Arial"/>
          <w:b/>
          <w:caps/>
          <w:szCs w:val="20"/>
        </w:rPr>
        <w:t>SIMPLIFIC PAVARINI DISTRIBUIDORA DE TÍTULOS E VALORES MOBILIÁRIOS LTDA</w:t>
      </w:r>
      <w:r w:rsidRPr="00FE1B6E">
        <w:rPr>
          <w:rFonts w:ascii="Arial" w:hAnsi="Arial" w:cs="Arial"/>
          <w:b/>
        </w:rPr>
        <w:t>.</w:t>
      </w:r>
    </w:p>
    <w:p w14:paraId="37B1C564" w14:textId="2A16C967" w:rsidR="004A7525" w:rsidRPr="00FE1B6E" w:rsidRDefault="004A7525" w:rsidP="004A7525">
      <w:pPr>
        <w:spacing w:line="320" w:lineRule="exact"/>
        <w:jc w:val="center"/>
        <w:rPr>
          <w:rFonts w:ascii="Arial" w:hAnsi="Arial" w:cs="Arial"/>
        </w:rPr>
      </w:pPr>
    </w:p>
    <w:p w14:paraId="47393EBF" w14:textId="17B63461" w:rsidR="004A7525" w:rsidRPr="00FE1B6E" w:rsidRDefault="004A7525" w:rsidP="004A7525">
      <w:pPr>
        <w:spacing w:line="320" w:lineRule="exact"/>
        <w:jc w:val="center"/>
        <w:rPr>
          <w:rFonts w:ascii="Arial" w:hAnsi="Arial" w:cs="Arial"/>
        </w:rPr>
      </w:pPr>
    </w:p>
    <w:p w14:paraId="44041B9E" w14:textId="77777777" w:rsidR="00B02440" w:rsidRPr="00FE1B6E" w:rsidRDefault="00B02440" w:rsidP="004A7525">
      <w:pPr>
        <w:spacing w:line="320" w:lineRule="exact"/>
        <w:jc w:val="center"/>
        <w:rPr>
          <w:rFonts w:ascii="Arial" w:hAnsi="Arial" w:cs="Arial"/>
        </w:rPr>
      </w:pPr>
    </w:p>
    <w:p w14:paraId="73061BE5" w14:textId="7D328F73" w:rsidR="00B02440" w:rsidRPr="00FE1B6E" w:rsidRDefault="00B02440" w:rsidP="004A7525">
      <w:pPr>
        <w:spacing w:line="320" w:lineRule="exact"/>
        <w:jc w:val="center"/>
        <w:rPr>
          <w:rFonts w:ascii="Arial" w:hAnsi="Arial" w:cs="Arial"/>
        </w:rPr>
      </w:pPr>
      <w:r w:rsidRPr="00FE1B6E">
        <w:rPr>
          <w:rFonts w:ascii="Arial" w:hAnsi="Arial" w:cs="Arial"/>
        </w:rPr>
        <w:t>________________________________</w:t>
      </w:r>
    </w:p>
    <w:p w14:paraId="03156C44" w14:textId="67E72220" w:rsidR="00B02440" w:rsidRPr="00FE1B6E" w:rsidRDefault="00B02440" w:rsidP="00634999">
      <w:pPr>
        <w:spacing w:line="320" w:lineRule="exact"/>
        <w:jc w:val="center"/>
        <w:rPr>
          <w:rFonts w:ascii="Arial" w:hAnsi="Arial" w:cs="Arial"/>
        </w:rPr>
      </w:pPr>
      <w:r w:rsidRPr="00FE1B6E">
        <w:rPr>
          <w:rFonts w:ascii="Arial" w:hAnsi="Arial" w:cs="Arial"/>
        </w:rPr>
        <w:t xml:space="preserve">Nome: </w:t>
      </w:r>
      <w:r w:rsidRPr="00FE1B6E">
        <w:rPr>
          <w:rFonts w:ascii="Arial" w:hAnsi="Arial" w:cs="Arial"/>
        </w:rPr>
        <w:br/>
        <w:t>Cargo:</w:t>
      </w:r>
    </w:p>
    <w:p w14:paraId="7934A730" w14:textId="77777777" w:rsidR="00B02440" w:rsidRPr="00FE1B6E" w:rsidRDefault="00B02440" w:rsidP="0080160F">
      <w:pPr>
        <w:spacing w:line="320" w:lineRule="exact"/>
        <w:jc w:val="center"/>
        <w:rPr>
          <w:rFonts w:ascii="Arial" w:hAnsi="Arial" w:cs="Arial"/>
        </w:rPr>
      </w:pPr>
    </w:p>
    <w:p w14:paraId="39EE6A3D" w14:textId="77777777" w:rsidR="004A7525" w:rsidRPr="00FE1B6E" w:rsidRDefault="004A7525" w:rsidP="004A7525">
      <w:pPr>
        <w:spacing w:line="320" w:lineRule="exact"/>
        <w:jc w:val="center"/>
        <w:rPr>
          <w:rFonts w:ascii="Arial" w:hAnsi="Arial" w:cs="Arial"/>
        </w:rPr>
      </w:pPr>
    </w:p>
    <w:p w14:paraId="7DD9BC2D" w14:textId="77777777" w:rsidR="004A7525" w:rsidRPr="00FE1B6E" w:rsidRDefault="004A7525" w:rsidP="004A7525">
      <w:pPr>
        <w:spacing w:line="320" w:lineRule="exact"/>
        <w:rPr>
          <w:rFonts w:ascii="Arial" w:hAnsi="Arial" w:cs="Arial"/>
          <w:szCs w:val="20"/>
          <w:lang w:eastAsia="pt-BR"/>
        </w:rPr>
      </w:pPr>
    </w:p>
    <w:p w14:paraId="2514FC2A" w14:textId="77777777" w:rsidR="004A7525" w:rsidRPr="00FE1B6E" w:rsidRDefault="004A7525" w:rsidP="004A7525">
      <w:pPr>
        <w:spacing w:after="200" w:line="276" w:lineRule="auto"/>
        <w:rPr>
          <w:rFonts w:ascii="Arial" w:hAnsi="Arial" w:cs="Arial"/>
        </w:rPr>
      </w:pPr>
      <w:r w:rsidRPr="00FE1B6E">
        <w:rPr>
          <w:rFonts w:ascii="Arial" w:hAnsi="Arial" w:cs="Arial"/>
        </w:rPr>
        <w:br w:type="page"/>
      </w:r>
    </w:p>
    <w:p w14:paraId="311AADCD" w14:textId="27C6BAEB" w:rsidR="004A7525" w:rsidRPr="00FE1B6E" w:rsidRDefault="004A7525" w:rsidP="004A7525">
      <w:pPr>
        <w:pStyle w:val="Body"/>
        <w:widowControl w:val="0"/>
        <w:rPr>
          <w:szCs w:val="20"/>
          <w:lang w:eastAsia="pt-BR"/>
        </w:rPr>
      </w:pPr>
      <w:bookmarkStart w:id="655" w:name="_DV_M288"/>
      <w:bookmarkEnd w:id="655"/>
      <w:r w:rsidRPr="00FE1B6E">
        <w:lastRenderedPageBreak/>
        <w:t xml:space="preserve">Página de </w:t>
      </w:r>
      <w:r w:rsidRPr="00FE1B6E">
        <w:rPr>
          <w:szCs w:val="20"/>
        </w:rPr>
        <w:t>Assinatura</w:t>
      </w:r>
      <w:r w:rsidRPr="00FE1B6E">
        <w:t xml:space="preserve"> </w:t>
      </w:r>
      <w:r w:rsidR="00FA2F83" w:rsidRPr="00FE1B6E">
        <w:t>3/3 “</w:t>
      </w:r>
      <w:r w:rsidR="00FA2F83" w:rsidRPr="00FE1B6E">
        <w:rPr>
          <w:i/>
        </w:rPr>
        <w:t xml:space="preserve">Termo de Securitização de Créditos Imobiliários da </w:t>
      </w:r>
      <w:r w:rsidR="00FA2F83" w:rsidRPr="00FE1B6E">
        <w:rPr>
          <w:rFonts w:eastAsia="MS Mincho"/>
          <w:i/>
        </w:rPr>
        <w:t>37ª</w:t>
      </w:r>
      <w:r w:rsidR="00FA2F83" w:rsidRPr="00FE1B6E">
        <w:rPr>
          <w:i/>
        </w:rPr>
        <w:t xml:space="preserve"> Emissão, em Série Única, de Certificados de Recebíveis Imobiliários da Virgo Companhia de Securitização</w:t>
      </w:r>
      <w:r w:rsidR="00FA2F83" w:rsidRPr="00FE1B6E">
        <w:t>”)</w:t>
      </w:r>
    </w:p>
    <w:p w14:paraId="678A6371" w14:textId="77777777" w:rsidR="004A7525" w:rsidRPr="00FE1B6E" w:rsidRDefault="004A7525" w:rsidP="004A7525">
      <w:pPr>
        <w:spacing w:line="320" w:lineRule="exact"/>
        <w:rPr>
          <w:rFonts w:ascii="Arial" w:hAnsi="Arial" w:cs="Arial"/>
          <w:szCs w:val="20"/>
        </w:rPr>
      </w:pPr>
    </w:p>
    <w:p w14:paraId="4315DB50" w14:textId="77777777" w:rsidR="004A7525" w:rsidRPr="00FE1B6E" w:rsidRDefault="004A7525" w:rsidP="004A7525">
      <w:pPr>
        <w:spacing w:line="320" w:lineRule="exact"/>
        <w:jc w:val="center"/>
        <w:rPr>
          <w:rFonts w:ascii="Arial" w:hAnsi="Arial" w:cs="Arial"/>
          <w:b/>
        </w:rPr>
      </w:pPr>
    </w:p>
    <w:p w14:paraId="388B702B" w14:textId="2D48C524" w:rsidR="004A7525" w:rsidRPr="00FE1B6E" w:rsidRDefault="00FA2F83" w:rsidP="004A7525">
      <w:pPr>
        <w:spacing w:line="320" w:lineRule="exact"/>
        <w:rPr>
          <w:rFonts w:ascii="Arial" w:hAnsi="Arial" w:cs="Arial"/>
          <w:szCs w:val="20"/>
          <w:lang w:eastAsia="pt-BR"/>
        </w:rPr>
      </w:pPr>
      <w:r w:rsidRPr="00FE1B6E">
        <w:rPr>
          <w:rFonts w:ascii="Arial" w:hAnsi="Arial" w:cs="Arial"/>
          <w:b/>
        </w:rPr>
        <w:t>TESTEMUNHAS</w:t>
      </w:r>
    </w:p>
    <w:p w14:paraId="585AEEDF" w14:textId="77777777" w:rsidR="004A7525" w:rsidRPr="00FE1B6E" w:rsidRDefault="004A7525" w:rsidP="004A7525">
      <w:pPr>
        <w:spacing w:line="320" w:lineRule="exact"/>
        <w:jc w:val="center"/>
        <w:rPr>
          <w:rFonts w:ascii="Arial" w:hAnsi="Arial" w:cs="Arial"/>
        </w:rPr>
      </w:pPr>
    </w:p>
    <w:p w14:paraId="338AC544" w14:textId="77777777" w:rsidR="004A7525" w:rsidRPr="00FE1B6E" w:rsidRDefault="004A7525" w:rsidP="004A7525">
      <w:pPr>
        <w:spacing w:line="320" w:lineRule="exact"/>
        <w:jc w:val="center"/>
        <w:rPr>
          <w:rFonts w:ascii="Arial" w:hAnsi="Arial" w:cs="Arial"/>
        </w:rPr>
      </w:pPr>
    </w:p>
    <w:p w14:paraId="6DBE9CE3" w14:textId="77777777" w:rsidR="004A7525" w:rsidRPr="00FE1B6E" w:rsidRDefault="004A7525" w:rsidP="004A7525">
      <w:pPr>
        <w:spacing w:line="320" w:lineRule="exact"/>
        <w:rPr>
          <w:rFonts w:ascii="Arial" w:hAnsi="Arial" w:cs="Arial"/>
        </w:rPr>
      </w:pPr>
    </w:p>
    <w:tbl>
      <w:tblPr>
        <w:tblW w:w="9075" w:type="dxa"/>
        <w:tblLayout w:type="fixed"/>
        <w:tblCellMar>
          <w:left w:w="71" w:type="dxa"/>
          <w:right w:w="71" w:type="dxa"/>
        </w:tblCellMar>
        <w:tblLook w:val="04A0" w:firstRow="1" w:lastRow="0" w:firstColumn="1" w:lastColumn="0" w:noHBand="0" w:noVBand="1"/>
      </w:tblPr>
      <w:tblGrid>
        <w:gridCol w:w="4254"/>
        <w:gridCol w:w="567"/>
        <w:gridCol w:w="4254"/>
      </w:tblGrid>
      <w:tr w:rsidR="004A7525" w:rsidRPr="00FE1B6E" w14:paraId="6503075A" w14:textId="77777777" w:rsidTr="004A7525">
        <w:trPr>
          <w:cantSplit/>
        </w:trPr>
        <w:tc>
          <w:tcPr>
            <w:tcW w:w="4253" w:type="dxa"/>
            <w:tcBorders>
              <w:top w:val="single" w:sz="6" w:space="0" w:color="auto"/>
              <w:left w:val="nil"/>
              <w:bottom w:val="nil"/>
              <w:right w:val="nil"/>
            </w:tcBorders>
          </w:tcPr>
          <w:p w14:paraId="4495B2D7"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RG: </w:t>
            </w:r>
          </w:p>
          <w:p w14:paraId="3DFABE0B" w14:textId="77777777" w:rsidR="004A7525" w:rsidRPr="00FE1B6E" w:rsidRDefault="004A7525" w:rsidP="004A7525">
            <w:pPr>
              <w:spacing w:line="320" w:lineRule="exact"/>
              <w:rPr>
                <w:rFonts w:ascii="Arial" w:hAnsi="Arial" w:cs="Arial"/>
              </w:rPr>
            </w:pPr>
            <w:r w:rsidRPr="00FE1B6E">
              <w:rPr>
                <w:rFonts w:ascii="Arial" w:hAnsi="Arial" w:cs="Arial"/>
              </w:rPr>
              <w:t xml:space="preserve">CPF: </w:t>
            </w:r>
          </w:p>
          <w:p w14:paraId="575980F7" w14:textId="77777777" w:rsidR="004A7525" w:rsidRPr="00FE1B6E" w:rsidRDefault="004A7525" w:rsidP="004A7525">
            <w:pPr>
              <w:spacing w:line="320" w:lineRule="exact"/>
              <w:rPr>
                <w:rFonts w:ascii="Arial" w:hAnsi="Arial" w:cs="Arial"/>
              </w:rPr>
            </w:pPr>
          </w:p>
        </w:tc>
        <w:tc>
          <w:tcPr>
            <w:tcW w:w="567" w:type="dxa"/>
          </w:tcPr>
          <w:p w14:paraId="1FB55CD3" w14:textId="77777777" w:rsidR="004A7525" w:rsidRPr="00FE1B6E"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0BB6BD02" w14:textId="77777777" w:rsidR="004A7525" w:rsidRPr="00FE1B6E" w:rsidRDefault="004A7525" w:rsidP="004A7525">
            <w:pPr>
              <w:spacing w:line="320" w:lineRule="exact"/>
              <w:rPr>
                <w:rFonts w:ascii="Arial" w:hAnsi="Arial" w:cs="Arial"/>
              </w:rPr>
            </w:pPr>
            <w:r w:rsidRPr="00FE1B6E">
              <w:rPr>
                <w:rFonts w:ascii="Arial" w:hAnsi="Arial" w:cs="Arial"/>
              </w:rPr>
              <w:t>Nome:</w:t>
            </w:r>
            <w:r w:rsidRPr="00FE1B6E">
              <w:rPr>
                <w:rFonts w:ascii="Arial" w:hAnsi="Arial" w:cs="Arial"/>
              </w:rPr>
              <w:br/>
              <w:t xml:space="preserve">RG: </w:t>
            </w:r>
          </w:p>
          <w:p w14:paraId="7C7DAB99" w14:textId="77777777" w:rsidR="004A7525" w:rsidRPr="00FE1B6E" w:rsidRDefault="004A7525" w:rsidP="004A7525">
            <w:pPr>
              <w:spacing w:line="320" w:lineRule="exact"/>
              <w:rPr>
                <w:rFonts w:ascii="Arial" w:hAnsi="Arial" w:cs="Arial"/>
              </w:rPr>
            </w:pPr>
            <w:r w:rsidRPr="00FE1B6E">
              <w:rPr>
                <w:rFonts w:ascii="Arial" w:hAnsi="Arial" w:cs="Arial"/>
              </w:rPr>
              <w:t xml:space="preserve">CPF: </w:t>
            </w:r>
          </w:p>
          <w:p w14:paraId="7C2CFD6C" w14:textId="77777777" w:rsidR="004A7525" w:rsidRPr="00FE1B6E" w:rsidRDefault="004A7525" w:rsidP="004A7525">
            <w:pPr>
              <w:spacing w:line="320" w:lineRule="exact"/>
              <w:rPr>
                <w:rFonts w:ascii="Arial" w:hAnsi="Arial" w:cs="Arial"/>
              </w:rPr>
            </w:pPr>
          </w:p>
        </w:tc>
      </w:tr>
    </w:tbl>
    <w:p w14:paraId="403DEFEC" w14:textId="3DAD2302" w:rsidR="004A7525" w:rsidRPr="00FE1B6E" w:rsidRDefault="004A7525" w:rsidP="004A7525">
      <w:pPr>
        <w:spacing w:line="320" w:lineRule="exact"/>
        <w:rPr>
          <w:rFonts w:ascii="Arial" w:hAnsi="Arial" w:cs="Arial"/>
          <w:szCs w:val="20"/>
          <w:lang w:eastAsia="pt-BR"/>
        </w:rPr>
      </w:pPr>
    </w:p>
    <w:p w14:paraId="3624CC8F" w14:textId="77777777" w:rsidR="004A7525" w:rsidRPr="00C43223" w:rsidRDefault="004A7525">
      <w:pPr>
        <w:rPr>
          <w:rFonts w:ascii="Arial" w:hAnsi="Arial" w:cs="Arial"/>
          <w:szCs w:val="20"/>
          <w:lang w:eastAsia="pt-BR"/>
        </w:rPr>
      </w:pPr>
      <w:r w:rsidRPr="00C43223">
        <w:rPr>
          <w:rFonts w:ascii="Arial" w:hAnsi="Arial" w:cs="Arial"/>
          <w:szCs w:val="20"/>
          <w:lang w:eastAsia="pt-BR"/>
        </w:rPr>
        <w:br w:type="page"/>
      </w:r>
    </w:p>
    <w:p w14:paraId="0D061700" w14:textId="77777777" w:rsidR="004A7525" w:rsidRPr="00C43223" w:rsidRDefault="004A7525" w:rsidP="004A7525">
      <w:pPr>
        <w:spacing w:line="320" w:lineRule="exact"/>
        <w:rPr>
          <w:rFonts w:ascii="Arial" w:hAnsi="Arial" w:cs="Arial"/>
          <w:szCs w:val="20"/>
          <w:lang w:eastAsia="pt-BR"/>
        </w:rPr>
      </w:pPr>
    </w:p>
    <w:p w14:paraId="13BE3BE2" w14:textId="77777777" w:rsidR="004A7525" w:rsidRPr="00797043" w:rsidRDefault="002F4867" w:rsidP="004A7525">
      <w:pPr>
        <w:pStyle w:val="Body"/>
        <w:spacing w:after="0" w:line="320" w:lineRule="exact"/>
        <w:jc w:val="center"/>
        <w:rPr>
          <w:b/>
          <w:szCs w:val="20"/>
        </w:rPr>
      </w:pPr>
      <w:r w:rsidRPr="00945739">
        <w:rPr>
          <w:b/>
          <w:szCs w:val="20"/>
        </w:rPr>
        <w:t xml:space="preserve">ANEXO I </w:t>
      </w:r>
    </w:p>
    <w:p w14:paraId="08FA3AFF" w14:textId="2F86EF02" w:rsidR="002F4867" w:rsidRPr="000F30CD" w:rsidRDefault="002F4867" w:rsidP="004A7525">
      <w:pPr>
        <w:pStyle w:val="Body"/>
        <w:spacing w:after="0" w:line="320" w:lineRule="exact"/>
        <w:jc w:val="center"/>
        <w:rPr>
          <w:b/>
          <w:szCs w:val="20"/>
        </w:rPr>
      </w:pPr>
      <w:r w:rsidRPr="004B4541">
        <w:rPr>
          <w:b/>
          <w:szCs w:val="20"/>
        </w:rPr>
        <w:t>FATORES DE RISCO</w:t>
      </w:r>
    </w:p>
    <w:p w14:paraId="6A60D3AC" w14:textId="77777777" w:rsidR="004A7525" w:rsidRPr="000F30CD" w:rsidRDefault="004A7525" w:rsidP="00161A7D">
      <w:pPr>
        <w:pStyle w:val="Body"/>
        <w:spacing w:after="0" w:line="320" w:lineRule="exact"/>
        <w:jc w:val="center"/>
        <w:rPr>
          <w:b/>
          <w:szCs w:val="20"/>
        </w:rPr>
      </w:pPr>
    </w:p>
    <w:p w14:paraId="53C9FA30" w14:textId="2AA62B5B" w:rsidR="00072973" w:rsidRDefault="00072973" w:rsidP="00161A7D">
      <w:pPr>
        <w:spacing w:line="320" w:lineRule="exact"/>
        <w:jc w:val="both"/>
        <w:rPr>
          <w:rFonts w:ascii="Arial" w:hAnsi="Arial" w:cs="Arial"/>
          <w:szCs w:val="20"/>
        </w:rPr>
      </w:pPr>
      <w:r w:rsidRPr="004C1F80">
        <w:rPr>
          <w:rFonts w:ascii="Arial" w:hAnsi="Arial" w:cs="Arial"/>
          <w:szCs w:val="20"/>
        </w:rPr>
        <w:t xml:space="preserve">O investimento em CRI envolve uma série de riscos que deverão ser </w:t>
      </w:r>
      <w:r w:rsidRPr="00B64D26">
        <w:rPr>
          <w:rFonts w:ascii="Arial" w:hAnsi="Arial" w:cs="Arial"/>
          <w:szCs w:val="20"/>
        </w:rPr>
        <w:t>analisados independentemente pelo potencial investidor. Estão descritos a seguir os riscos, não exaustivos, relacionados, exclusivamente, aos CRI e à estrutura da Emissão.</w:t>
      </w:r>
    </w:p>
    <w:p w14:paraId="7151F03C" w14:textId="77777777" w:rsidR="00874E81" w:rsidRPr="00F97F91" w:rsidRDefault="00874E81" w:rsidP="00F97F91">
      <w:pPr>
        <w:pStyle w:val="Body"/>
        <w:spacing w:line="320" w:lineRule="exact"/>
        <w:rPr>
          <w:b/>
          <w:i/>
        </w:rPr>
      </w:pPr>
      <w:bookmarkStart w:id="656" w:name="_Toc5024048"/>
      <w:bookmarkStart w:id="657" w:name="_Toc5206798"/>
    </w:p>
    <w:p w14:paraId="0B973784" w14:textId="78D07CD5" w:rsidR="00D05F17" w:rsidRPr="00A42371" w:rsidRDefault="00D05F17" w:rsidP="00D05F17">
      <w:pPr>
        <w:pStyle w:val="Body"/>
        <w:spacing w:line="320" w:lineRule="exact"/>
        <w:rPr>
          <w:b/>
          <w:bCs/>
          <w:i/>
          <w:iCs/>
          <w:szCs w:val="20"/>
        </w:rPr>
      </w:pPr>
      <w:r w:rsidRPr="00BB3F43">
        <w:rPr>
          <w:b/>
          <w:bCs/>
          <w:i/>
          <w:iCs/>
          <w:szCs w:val="20"/>
        </w:rPr>
        <w:t>Riscos Relativos ao Ambiente Macroeconômico</w:t>
      </w:r>
      <w:bookmarkEnd w:id="656"/>
      <w:bookmarkEnd w:id="657"/>
    </w:p>
    <w:p w14:paraId="4339692B" w14:textId="77777777" w:rsidR="00D05F17" w:rsidRPr="008C59CB" w:rsidRDefault="00D05F17" w:rsidP="009217A6">
      <w:pPr>
        <w:pStyle w:val="Body"/>
        <w:numPr>
          <w:ilvl w:val="0"/>
          <w:numId w:val="41"/>
        </w:numPr>
        <w:spacing w:line="320" w:lineRule="exact"/>
        <w:rPr>
          <w:b/>
          <w:bCs/>
          <w:iCs/>
          <w:szCs w:val="20"/>
        </w:rPr>
      </w:pPr>
      <w:r w:rsidRPr="00AE6217">
        <w:rPr>
          <w:b/>
          <w:bCs/>
          <w:iCs/>
          <w:szCs w:val="20"/>
        </w:rPr>
        <w:t xml:space="preserve">Política Econômica do Governo Federal. </w:t>
      </w:r>
    </w:p>
    <w:p w14:paraId="0C846287" w14:textId="48F11435" w:rsidR="00D05F17" w:rsidRPr="00FE1B6E" w:rsidRDefault="00D05F17" w:rsidP="009217A6">
      <w:pPr>
        <w:pStyle w:val="Body"/>
        <w:numPr>
          <w:ilvl w:val="0"/>
          <w:numId w:val="41"/>
        </w:numPr>
        <w:spacing w:line="320" w:lineRule="exact"/>
        <w:rPr>
          <w:szCs w:val="20"/>
        </w:rPr>
      </w:pPr>
      <w:r w:rsidRPr="008C59CB">
        <w:rPr>
          <w:szCs w:val="20"/>
        </w:rPr>
        <w:t>A economia brasileira é marcada por frequentes e, por vezes, significativas intervenções do Governo Federal, que modificam as políticas monetárias, de crédito, fiscal e outras para influenciar a economia do Brasil. A Emissora não tem controle sobre quais m</w:t>
      </w:r>
      <w:r w:rsidRPr="00924813">
        <w:rPr>
          <w:szCs w:val="20"/>
        </w:rPr>
        <w:t>edidas ou políticas que o Governo Federal poderá adotar no futuro e, portanto, não pode prevê-las. Os negócios, resultados operacionais e financeiros e o fluxo de caixa da Emissora podem ser adversamente afetados em razão de mudanças na política pública fe</w:t>
      </w:r>
      <w:r w:rsidRPr="00447EE5">
        <w:rPr>
          <w:szCs w:val="20"/>
        </w:rPr>
        <w:t>deral, estadual e/ou municipal e por fatores como: variação nas taxas de câmbio; controle de câmbio; índices de inflação; flutuações nas taxas de juros; falta de liquidez nos mercados doméstico, financeiro e de capitais; racionamento de energia elétrica; instabilidade de preços; política fiscal e regime tributário; e medidas de cunho político, social e econômico que ocorram ou possam afetar o país. Adicionalmente, o Presidente da República tem poder considerável para determinar as políticas governamentais e</w:t>
      </w:r>
      <w:r w:rsidRPr="00E93D84">
        <w:rPr>
          <w:szCs w:val="20"/>
        </w:rPr>
        <w:t xml:space="preserve"> atos relativos à economia brasileira e, consequentemente, afetar as operações e desempenho financeiro de empresas brasileiras. A incerteza quanto à implementação de mudanças por parte do Governo Federal nas políticas ou normas que venham a afetar esses ou</w:t>
      </w:r>
      <w:r w:rsidRPr="00A62F51">
        <w:rPr>
          <w:szCs w:val="20"/>
        </w:rPr>
        <w:t xml:space="preserve"> outros fatores no futuro pode contribuir para a incerteza econômica no Brasil e para aumentar a volatilidade do mercado de valores mobiliários brasileiro, sendo assim, tais incertezas e outros acontecimentos futuros na economia brasileira poderão prejudic</w:t>
      </w:r>
      <w:r w:rsidRPr="00C618A5">
        <w:rPr>
          <w:szCs w:val="20"/>
        </w:rPr>
        <w:t xml:space="preserve">ar o desempenho da Emissora e respectivos resultados operacionais. Dentre as possíveis consequências para a Emissora, ocasionadas por mudanças na política econômica, pode-se citar: </w:t>
      </w:r>
      <w:r w:rsidRPr="00A66132">
        <w:rPr>
          <w:b/>
          <w:szCs w:val="20"/>
        </w:rPr>
        <w:t>(i)</w:t>
      </w:r>
      <w:r w:rsidRPr="00A66132">
        <w:rPr>
          <w:szCs w:val="20"/>
        </w:rPr>
        <w:t xml:space="preserve"> mudanças na política fiscal que tirem o benefício tributário aos invest</w:t>
      </w:r>
      <w:r w:rsidRPr="00F631C4">
        <w:rPr>
          <w:szCs w:val="20"/>
        </w:rPr>
        <w:t xml:space="preserve">idores dos CRI; </w:t>
      </w:r>
      <w:r w:rsidRPr="00F631C4">
        <w:rPr>
          <w:b/>
          <w:szCs w:val="20"/>
        </w:rPr>
        <w:t>(</w:t>
      </w:r>
      <w:proofErr w:type="spellStart"/>
      <w:r w:rsidRPr="00F631C4">
        <w:rPr>
          <w:b/>
          <w:szCs w:val="20"/>
        </w:rPr>
        <w:t>ii</w:t>
      </w:r>
      <w:proofErr w:type="spellEnd"/>
      <w:r w:rsidRPr="00F631C4">
        <w:rPr>
          <w:b/>
          <w:szCs w:val="20"/>
        </w:rPr>
        <w:t xml:space="preserve">) </w:t>
      </w:r>
      <w:r w:rsidRPr="00823F0D">
        <w:rPr>
          <w:szCs w:val="20"/>
        </w:rPr>
        <w:t xml:space="preserve">mudanças em índices de inflação que causem problemas aos CRI indexados por tais índices; </w:t>
      </w:r>
      <w:r w:rsidRPr="00823F0D">
        <w:rPr>
          <w:b/>
          <w:szCs w:val="20"/>
        </w:rPr>
        <w:t>(</w:t>
      </w:r>
      <w:proofErr w:type="spellStart"/>
      <w:r w:rsidRPr="00823F0D">
        <w:rPr>
          <w:b/>
          <w:szCs w:val="20"/>
        </w:rPr>
        <w:t>iii</w:t>
      </w:r>
      <w:proofErr w:type="spellEnd"/>
      <w:r w:rsidRPr="00823F0D">
        <w:rPr>
          <w:b/>
          <w:szCs w:val="20"/>
        </w:rPr>
        <w:t>)</w:t>
      </w:r>
      <w:r w:rsidRPr="00823F0D">
        <w:rPr>
          <w:szCs w:val="20"/>
        </w:rPr>
        <w:t xml:space="preserve"> restrições de capital que reduzam a liquidez e a disponibilidade de recursos no mercado; e </w:t>
      </w:r>
      <w:r w:rsidRPr="008344AC">
        <w:rPr>
          <w:b/>
          <w:szCs w:val="20"/>
        </w:rPr>
        <w:t>(</w:t>
      </w:r>
      <w:proofErr w:type="spellStart"/>
      <w:r w:rsidRPr="008344AC">
        <w:rPr>
          <w:b/>
          <w:szCs w:val="20"/>
        </w:rPr>
        <w:t>iv</w:t>
      </w:r>
      <w:proofErr w:type="spellEnd"/>
      <w:r w:rsidRPr="008344AC">
        <w:rPr>
          <w:b/>
          <w:szCs w:val="20"/>
        </w:rPr>
        <w:t>)</w:t>
      </w:r>
      <w:r w:rsidRPr="008344AC">
        <w:rPr>
          <w:szCs w:val="20"/>
        </w:rPr>
        <w:t xml:space="preserve"> variação das taxas de câmbio que afetem de m</w:t>
      </w:r>
      <w:r w:rsidRPr="00FE1B6E">
        <w:rPr>
          <w:szCs w:val="20"/>
        </w:rPr>
        <w:t>aneira significativa a capacidade de pagamentos das empresas.</w:t>
      </w:r>
      <w:r w:rsidR="00356803">
        <w:rPr>
          <w:szCs w:val="20"/>
        </w:rPr>
        <w:t xml:space="preserve"> </w:t>
      </w:r>
      <w:r w:rsidR="00CD3FE8" w:rsidRPr="00863378">
        <w:rPr>
          <w:rFonts w:eastAsia="ヒラギノ角ゴ Pro W3"/>
          <w:szCs w:val="20"/>
        </w:rPr>
        <w:t xml:space="preserve">A </w:t>
      </w:r>
      <w:commentRangeStart w:id="658"/>
      <w:r w:rsidR="00CD3FE8" w:rsidRPr="00863378">
        <w:rPr>
          <w:szCs w:val="20"/>
        </w:rPr>
        <w:t>Emissora</w:t>
      </w:r>
      <w:commentRangeEnd w:id="658"/>
      <w:r w:rsidR="00867880">
        <w:rPr>
          <w:rStyle w:val="Refdecomentrio"/>
          <w:rFonts w:ascii="Tahoma" w:hAnsi="Tahoma" w:cs="Times New Roman"/>
        </w:rPr>
        <w:commentReference w:id="658"/>
      </w:r>
      <w:r w:rsidR="00CD3FE8" w:rsidRPr="00863378">
        <w:rPr>
          <w:rFonts w:eastAsia="ヒラギノ角ゴ Pro W3"/>
          <w:szCs w:val="20"/>
        </w:rPr>
        <w:t xml:space="preserve"> não pode prever quais políticas serão adotadas pelo Governo Federal e se essas políticas afetarão negativamente a economia, os negócios ou desempenho financeiro d</w:t>
      </w:r>
      <w:r w:rsidR="00CD3FE8">
        <w:rPr>
          <w:rFonts w:eastAsia="ヒラギノ角ゴ Pro W3"/>
          <w:szCs w:val="20"/>
        </w:rPr>
        <w:t>o Patrimônio Separado</w:t>
      </w:r>
      <w:r w:rsidR="00CD3FE8" w:rsidRPr="00863378">
        <w:rPr>
          <w:rFonts w:eastAsia="ヒラギノ角ゴ Pro W3"/>
          <w:szCs w:val="20"/>
        </w:rPr>
        <w:t xml:space="preserve"> e, por consequência, dos CRI</w:t>
      </w:r>
      <w:r w:rsidR="00CD3FE8" w:rsidRPr="00863378">
        <w:rPr>
          <w:szCs w:val="20"/>
        </w:rPr>
        <w:t>, prejudicando a expectativa de rendimento dos Titulares dos CRI</w:t>
      </w:r>
      <w:r w:rsidR="00CD3FE8" w:rsidRPr="00863378">
        <w:rPr>
          <w:rFonts w:eastAsia="ヒラギノ角ゴ Pro W3"/>
          <w:szCs w:val="20"/>
        </w:rPr>
        <w:t>.</w:t>
      </w:r>
    </w:p>
    <w:p w14:paraId="4DC48898" w14:textId="77777777" w:rsidR="00D05F17" w:rsidRPr="00FE1B6E" w:rsidRDefault="00D05F17" w:rsidP="009217A6">
      <w:pPr>
        <w:pStyle w:val="Body"/>
        <w:numPr>
          <w:ilvl w:val="0"/>
          <w:numId w:val="41"/>
        </w:numPr>
        <w:spacing w:line="320" w:lineRule="exact"/>
        <w:rPr>
          <w:b/>
          <w:bCs/>
          <w:iCs/>
          <w:szCs w:val="20"/>
        </w:rPr>
      </w:pPr>
      <w:r w:rsidRPr="00FE1B6E">
        <w:rPr>
          <w:b/>
          <w:bCs/>
          <w:iCs/>
          <w:szCs w:val="20"/>
        </w:rPr>
        <w:t xml:space="preserve">Efeitos da política anti-inflacionária. </w:t>
      </w:r>
    </w:p>
    <w:p w14:paraId="07B907DD" w14:textId="57585C45" w:rsidR="00D05F17" w:rsidRPr="00FE1B6E" w:rsidRDefault="00D05F17" w:rsidP="009217A6">
      <w:pPr>
        <w:pStyle w:val="Body"/>
        <w:numPr>
          <w:ilvl w:val="0"/>
          <w:numId w:val="41"/>
        </w:numPr>
        <w:spacing w:line="320" w:lineRule="exact"/>
        <w:rPr>
          <w:szCs w:val="20"/>
        </w:rPr>
      </w:pPr>
      <w:r w:rsidRPr="00FE1B6E">
        <w:rPr>
          <w:szCs w:val="20"/>
        </w:rPr>
        <w:t xml:space="preserve">Historicamente, o Brasil apresentou índices extremamente elevados de inflação e vários momentos de instabilidade no processo de controle inflacionário. A inflação e as medidas do Governo Federal para combatê-la, combinadas com a especulação de futuras políticas de controle inflacionário, contribuíram para a incerteza econômica e aumentaram a volatilidade do mercado de capitais brasileiro. As medidas do Governo Federal para controle da inflação frequentemente têm incluído a manutenção de política </w:t>
      </w:r>
      <w:r w:rsidRPr="00FE1B6E">
        <w:rPr>
          <w:szCs w:val="20"/>
        </w:rPr>
        <w:lastRenderedPageBreak/>
        <w:t>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e por consequência sobre a Emissora. A redução da disponibilidade de crédito, visando o controle da inflação, pode afetar a demanda por títulos de renda fixa, tais como os CRI, bem como tornando o crédito mais caro inviabilizando operações podendo afetar o resultado da Emissora.</w:t>
      </w:r>
      <w:r w:rsidR="00356803">
        <w:rPr>
          <w:szCs w:val="20"/>
        </w:rPr>
        <w:t xml:space="preserve"> </w:t>
      </w:r>
      <w:r w:rsidR="00356803" w:rsidRPr="00863378">
        <w:rPr>
          <w:rFonts w:eastAsia="ヒラギノ角ゴ Pro W3"/>
          <w:szCs w:val="20"/>
        </w:rPr>
        <w:t xml:space="preserve">A </w:t>
      </w:r>
      <w:r w:rsidR="00356803" w:rsidRPr="00863378">
        <w:rPr>
          <w:szCs w:val="20"/>
        </w:rPr>
        <w:t>Emissora</w:t>
      </w:r>
      <w:r w:rsidR="00356803" w:rsidRPr="00863378">
        <w:rPr>
          <w:rFonts w:eastAsia="ヒラギノ角ゴ Pro W3"/>
          <w:szCs w:val="20"/>
        </w:rPr>
        <w:t xml:space="preserve"> não pode prever quais políticas serão adotadas pelo Governo Federal e se essas políticas afetarão negativamente a economia, os negócios ou desempenho financeiro d</w:t>
      </w:r>
      <w:r w:rsidR="00356803">
        <w:rPr>
          <w:rFonts w:eastAsia="ヒラギノ角ゴ Pro W3"/>
          <w:szCs w:val="20"/>
        </w:rPr>
        <w:t>o Patrimônio Separado</w:t>
      </w:r>
      <w:r w:rsidR="00356803" w:rsidRPr="00863378">
        <w:rPr>
          <w:rFonts w:eastAsia="ヒラギノ角ゴ Pro W3"/>
          <w:szCs w:val="20"/>
        </w:rPr>
        <w:t xml:space="preserve"> e, por consequência, dos CRI</w:t>
      </w:r>
      <w:r w:rsidR="00356803" w:rsidRPr="00863378">
        <w:rPr>
          <w:szCs w:val="20"/>
        </w:rPr>
        <w:t>, prejudicando a expectativa de rendimento dos Titulares dos CRI</w:t>
      </w:r>
      <w:r w:rsidR="00356803" w:rsidRPr="00863378">
        <w:rPr>
          <w:rFonts w:eastAsia="ヒラギノ角ゴ Pro W3"/>
          <w:szCs w:val="20"/>
        </w:rPr>
        <w:t>.</w:t>
      </w:r>
      <w:r w:rsidR="00827A70" w:rsidRPr="00827A70">
        <w:rPr>
          <w:szCs w:val="20"/>
        </w:rPr>
        <w:t xml:space="preserve"> </w:t>
      </w:r>
    </w:p>
    <w:p w14:paraId="606F5830" w14:textId="77777777" w:rsidR="00D05F17" w:rsidRPr="00FE1B6E" w:rsidRDefault="00D05F17" w:rsidP="009217A6">
      <w:pPr>
        <w:pStyle w:val="Body"/>
        <w:numPr>
          <w:ilvl w:val="0"/>
          <w:numId w:val="41"/>
        </w:numPr>
        <w:spacing w:line="320" w:lineRule="exact"/>
        <w:rPr>
          <w:b/>
          <w:bCs/>
          <w:iCs/>
          <w:szCs w:val="20"/>
        </w:rPr>
      </w:pPr>
      <w:r w:rsidRPr="00FE1B6E">
        <w:rPr>
          <w:b/>
          <w:bCs/>
          <w:iCs/>
          <w:szCs w:val="20"/>
        </w:rPr>
        <w:t>Instabilidade da taxa de câmbio e desvalorização do real.</w:t>
      </w:r>
    </w:p>
    <w:p w14:paraId="2A971E67" w14:textId="5FB4E56F" w:rsidR="00D05F17" w:rsidRPr="00FE1B6E" w:rsidRDefault="00D05F17" w:rsidP="009217A6">
      <w:pPr>
        <w:pStyle w:val="Body"/>
        <w:numPr>
          <w:ilvl w:val="0"/>
          <w:numId w:val="41"/>
        </w:numPr>
        <w:spacing w:line="320" w:lineRule="exact"/>
        <w:rPr>
          <w:szCs w:val="20"/>
        </w:rPr>
      </w:pPr>
      <w:r w:rsidRPr="00FE1B6E">
        <w:rPr>
          <w:szCs w:val="20"/>
        </w:rPr>
        <w:t>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do Real frente ao Dólar em outras moedas. Não é possível assegurar que a taxa de câmbio entre o Real e o Dólar irá permanecer nos níveis atuais. As depreciações do Real frente ao Dólar também podem criar pressões inflacionárias adicionais no Brasil que podem afetar negativamente a liquidez da Devedora.</w:t>
      </w:r>
      <w:r w:rsidR="00827A70" w:rsidRPr="00827A70">
        <w:rPr>
          <w:szCs w:val="20"/>
        </w:rPr>
        <w:t xml:space="preserve"> </w:t>
      </w:r>
      <w:r w:rsidR="00356803" w:rsidRPr="007D0230">
        <w:t xml:space="preserve">A inflação, bem como as medidas governamentais para combatê-la e a especulação pública sobre possíveis medidas governamentais futuras, tem produzido efeitos negativos relevantes sobre a economia brasileira e contribuído para a incerteza econômica no Brasil, aumentando a volatilidade do mercado de capitais brasileiro, o que pode causar um efeito adverso sobre a </w:t>
      </w:r>
      <w:r w:rsidR="00356803">
        <w:t>Emissora</w:t>
      </w:r>
      <w:r w:rsidR="00356803" w:rsidRPr="007D0230">
        <w:t>.</w:t>
      </w:r>
      <w:r w:rsidR="00356803">
        <w:t xml:space="preserve"> </w:t>
      </w:r>
    </w:p>
    <w:p w14:paraId="02761DA7" w14:textId="77777777" w:rsidR="00D05F17" w:rsidRPr="00FE1B6E" w:rsidRDefault="00D05F17" w:rsidP="009217A6">
      <w:pPr>
        <w:pStyle w:val="Body"/>
        <w:numPr>
          <w:ilvl w:val="0"/>
          <w:numId w:val="41"/>
        </w:numPr>
        <w:spacing w:line="320" w:lineRule="exact"/>
        <w:rPr>
          <w:b/>
          <w:bCs/>
          <w:iCs/>
          <w:szCs w:val="20"/>
        </w:rPr>
      </w:pPr>
      <w:r w:rsidRPr="00FE1B6E">
        <w:rPr>
          <w:b/>
          <w:bCs/>
          <w:iCs/>
          <w:szCs w:val="20"/>
        </w:rPr>
        <w:t xml:space="preserve">Efeitos da elevação da taxa de juros. </w:t>
      </w:r>
    </w:p>
    <w:p w14:paraId="085C470B" w14:textId="2C15B68F" w:rsidR="00D05F17" w:rsidRPr="00FE1B6E" w:rsidRDefault="00D05F17" w:rsidP="009217A6">
      <w:pPr>
        <w:pStyle w:val="Body"/>
        <w:numPr>
          <w:ilvl w:val="0"/>
          <w:numId w:val="41"/>
        </w:numPr>
        <w:spacing w:line="320" w:lineRule="exact"/>
        <w:rPr>
          <w:szCs w:val="20"/>
        </w:rPr>
      </w:pPr>
      <w:r w:rsidRPr="00FE1B6E">
        <w:rPr>
          <w:szCs w:val="20"/>
        </w:rPr>
        <w:t xml:space="preserve">Uma política monetária restritiva que implique o aumento da taxa de juros reais de longo prazo, por conta de uma resposta do Banco Central a um eventual repique inflacionário, causa um </w:t>
      </w:r>
      <w:proofErr w:type="spellStart"/>
      <w:r w:rsidRPr="00FE1B6E">
        <w:rPr>
          <w:i/>
          <w:szCs w:val="20"/>
        </w:rPr>
        <w:t>crowding</w:t>
      </w:r>
      <w:proofErr w:type="spellEnd"/>
      <w:r w:rsidRPr="00FE1B6E">
        <w:rPr>
          <w:i/>
          <w:szCs w:val="20"/>
        </w:rPr>
        <w:t>-out</w:t>
      </w:r>
      <w:r w:rsidRPr="00FE1B6E">
        <w:rPr>
          <w:szCs w:val="20"/>
        </w:rPr>
        <w:t xml:space="preserve"> na economia, com diminuição generalizada do investimento privado. Elevação acentuada das taxas de juros afeta diretamente o mercado de securitização, pois, em geral, os investidores têm a opção de alocação de seus recursos em títulos do governo que possuem alta liquidez e baixo risco de crédito – dado a característica de “</w:t>
      </w:r>
      <w:proofErr w:type="spellStart"/>
      <w:r w:rsidRPr="00FE1B6E">
        <w:rPr>
          <w:i/>
          <w:szCs w:val="20"/>
        </w:rPr>
        <w:t>risk-free</w:t>
      </w:r>
      <w:proofErr w:type="spellEnd"/>
      <w:r w:rsidRPr="00FE1B6E">
        <w:rPr>
          <w:szCs w:val="20"/>
        </w:rPr>
        <w:t xml:space="preserve">” de tais papéis –, de forma que o aumento acentuado dos juros pode desestimular os mesmos investidores a alocar parcela de seus portfólios em valores mobiliários de crédito privado, como os CRI. </w:t>
      </w:r>
      <w:r w:rsidR="00356803" w:rsidRPr="007D0230">
        <w:t xml:space="preserve">A inflação, bem como as medidas governamentais para combatê-la e a especulação pública sobre possíveis medidas governamentais futuras, tem produzido efeitos negativos relevantes sobre a economia brasileira e contribuído para a incerteza econômica no Brasil, aumentando a volatilidade do mercado de capitais brasileiro, o que pode causar um efeito adverso sobre a </w:t>
      </w:r>
      <w:r w:rsidR="00356803">
        <w:t>Emissora</w:t>
      </w:r>
      <w:r w:rsidR="00356803" w:rsidRPr="007D0230">
        <w:t>.</w:t>
      </w:r>
      <w:r w:rsidR="00356803">
        <w:t xml:space="preserve"> </w:t>
      </w:r>
    </w:p>
    <w:p w14:paraId="571E2D64" w14:textId="77777777" w:rsidR="00D05F17" w:rsidRPr="00FE1B6E" w:rsidRDefault="00D05F17" w:rsidP="009217A6">
      <w:pPr>
        <w:pStyle w:val="Body"/>
        <w:numPr>
          <w:ilvl w:val="0"/>
          <w:numId w:val="41"/>
        </w:numPr>
        <w:spacing w:line="320" w:lineRule="exact"/>
        <w:rPr>
          <w:b/>
          <w:bCs/>
          <w:iCs/>
          <w:szCs w:val="20"/>
        </w:rPr>
      </w:pPr>
      <w:r w:rsidRPr="00FE1B6E">
        <w:rPr>
          <w:b/>
          <w:bCs/>
          <w:iCs/>
          <w:szCs w:val="20"/>
        </w:rPr>
        <w:t xml:space="preserve">Efeitos da retração no nível da atividade econômica. </w:t>
      </w:r>
    </w:p>
    <w:p w14:paraId="3BC02F3C" w14:textId="5E450ED0" w:rsidR="00D05F17" w:rsidRPr="00FE1B6E" w:rsidRDefault="00D05F17" w:rsidP="009217A6">
      <w:pPr>
        <w:pStyle w:val="Body"/>
        <w:numPr>
          <w:ilvl w:val="0"/>
          <w:numId w:val="41"/>
        </w:numPr>
        <w:spacing w:line="320" w:lineRule="exact"/>
        <w:rPr>
          <w:szCs w:val="20"/>
        </w:rPr>
      </w:pPr>
      <w:r w:rsidRPr="00FE1B6E">
        <w:rPr>
          <w:szCs w:val="20"/>
        </w:rPr>
        <w:t xml:space="preserve">As operações de financiamento imobiliário apresentam historicamente uma correlação direta com o desempenho da economia nacional. Eventual retração no nível de atividade da economia brasileira, ocasionada por crises internas ou crises externas, pode acarretar a elevação no patamar de </w:t>
      </w:r>
      <w:r w:rsidRPr="00FE1B6E">
        <w:rPr>
          <w:szCs w:val="20"/>
        </w:rPr>
        <w:lastRenderedPageBreak/>
        <w:t xml:space="preserve">inadimplemento de pessoas jurídicas, inclusive da Devedora e/ou de seus </w:t>
      </w:r>
      <w:r w:rsidR="008857D6" w:rsidRPr="00FE1B6E">
        <w:rPr>
          <w:szCs w:val="20"/>
        </w:rPr>
        <w:t>C</w:t>
      </w:r>
      <w:r w:rsidRPr="00FE1B6E">
        <w:rPr>
          <w:szCs w:val="20"/>
        </w:rPr>
        <w:t>lientes.</w:t>
      </w:r>
      <w:r w:rsidR="00F62123" w:rsidRPr="00F62123">
        <w:rPr>
          <w:szCs w:val="20"/>
        </w:rPr>
        <w:t xml:space="preserve"> </w:t>
      </w:r>
      <w:r w:rsidR="00356803" w:rsidRPr="007D0230">
        <w:t xml:space="preserve">Isso poderá afetar a liquidez e o preço de mercado das ações de emissão da </w:t>
      </w:r>
      <w:r w:rsidR="00356803">
        <w:t>Emissora</w:t>
      </w:r>
      <w:r w:rsidR="00356803" w:rsidRPr="007D0230">
        <w:t xml:space="preserve">, bem como poderá afetar o futuro acesso da </w:t>
      </w:r>
      <w:r w:rsidR="00356803">
        <w:t>Emissora</w:t>
      </w:r>
      <w:r w:rsidR="00356803" w:rsidRPr="007D0230">
        <w:t xml:space="preserve"> ao mercado de capitais brasileiros e a financiamentos em termos aceitáveis. Desta forma, fatores que possam ter impactos econômicos nos mercados internacionais podem trazer impactos ainda mais profundos no mercado brasileiro de valores mobiliários</w:t>
      </w:r>
      <w:r w:rsidR="00356803" w:rsidDel="00356803">
        <w:rPr>
          <w:szCs w:val="20"/>
        </w:rPr>
        <w:t xml:space="preserve"> </w:t>
      </w:r>
    </w:p>
    <w:p w14:paraId="56E0DA27" w14:textId="77777777" w:rsidR="00D05F17" w:rsidRPr="00FE1B6E" w:rsidRDefault="00D05F17" w:rsidP="009217A6">
      <w:pPr>
        <w:pStyle w:val="Body"/>
        <w:numPr>
          <w:ilvl w:val="0"/>
          <w:numId w:val="41"/>
        </w:numPr>
        <w:spacing w:line="320" w:lineRule="exact"/>
        <w:rPr>
          <w:b/>
          <w:bCs/>
          <w:iCs/>
          <w:szCs w:val="20"/>
        </w:rPr>
      </w:pPr>
      <w:r w:rsidRPr="00FE1B6E">
        <w:rPr>
          <w:b/>
          <w:bCs/>
          <w:iCs/>
          <w:szCs w:val="20"/>
        </w:rPr>
        <w:t xml:space="preserve">Efeitos da retração do investimento externo. </w:t>
      </w:r>
    </w:p>
    <w:p w14:paraId="0B1DDD58" w14:textId="6376F0ED" w:rsidR="00D05F17" w:rsidRPr="00FE1B6E" w:rsidRDefault="00D05F17" w:rsidP="009217A6">
      <w:pPr>
        <w:pStyle w:val="Body"/>
        <w:numPr>
          <w:ilvl w:val="0"/>
          <w:numId w:val="41"/>
        </w:numPr>
        <w:spacing w:line="320" w:lineRule="exact"/>
        <w:rPr>
          <w:szCs w:val="20"/>
        </w:rPr>
      </w:pPr>
      <w:r w:rsidRPr="00FE1B6E">
        <w:rPr>
          <w:szCs w:val="20"/>
        </w:rPr>
        <w:t>Uma eventual redução do volume de investimentos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dos Estados Unidos da América podem trazer impacto negativo para a economia brasileira e vir a afetar os patamares de taxas de juros, elevando as des</w:t>
      </w:r>
      <w:r w:rsidRPr="00356803">
        <w:rPr>
          <w:szCs w:val="20"/>
        </w:rPr>
        <w:t>pesas com empréstimos já obtidos e custos de novas captações de recursos por empresas brasileiras.</w:t>
      </w:r>
      <w:r w:rsidR="00F62123" w:rsidRPr="00356803">
        <w:rPr>
          <w:szCs w:val="20"/>
        </w:rPr>
        <w:t xml:space="preserve"> </w:t>
      </w:r>
      <w:r w:rsidR="00356803" w:rsidRPr="00356803">
        <w:rPr>
          <w:spacing w:val="4"/>
          <w:lang w:eastAsia="pt-BR"/>
        </w:rPr>
        <w:t>Eventuais prejuízos poderão prejudicar a capacidade de pagamento dos Créditos Imobiliários pela Emissora e, consequentemente, afetar adversamente os titulares dos CRI.</w:t>
      </w:r>
      <w:r w:rsidR="00356803" w:rsidRPr="00356803">
        <w:rPr>
          <w:szCs w:val="20"/>
        </w:rPr>
        <w:t xml:space="preserve"> </w:t>
      </w:r>
    </w:p>
    <w:p w14:paraId="13C11DE9" w14:textId="77777777" w:rsidR="00D05F17" w:rsidRPr="00FE1B6E" w:rsidRDefault="00D05F17" w:rsidP="00D05F17">
      <w:pPr>
        <w:pStyle w:val="Body"/>
        <w:spacing w:line="320" w:lineRule="exact"/>
        <w:rPr>
          <w:b/>
          <w:bCs/>
          <w:szCs w:val="20"/>
        </w:rPr>
      </w:pPr>
      <w:bookmarkStart w:id="659" w:name="_Toc5024049"/>
      <w:bookmarkStart w:id="660" w:name="_Toc5206799"/>
      <w:r w:rsidRPr="00FE1B6E">
        <w:rPr>
          <w:b/>
          <w:bCs/>
          <w:szCs w:val="20"/>
        </w:rPr>
        <w:t>Riscos Relativos ao Ambiente Macroeconômico Internacional</w:t>
      </w:r>
      <w:bookmarkEnd w:id="659"/>
      <w:bookmarkEnd w:id="660"/>
    </w:p>
    <w:p w14:paraId="72A53C2C" w14:textId="34E0AAF5" w:rsidR="00D05F17" w:rsidRPr="00FE1B6E" w:rsidRDefault="00D05F17" w:rsidP="009217A6">
      <w:pPr>
        <w:pStyle w:val="Body"/>
        <w:numPr>
          <w:ilvl w:val="1"/>
          <w:numId w:val="42"/>
        </w:numPr>
        <w:spacing w:line="320" w:lineRule="exact"/>
        <w:rPr>
          <w:szCs w:val="20"/>
        </w:rPr>
      </w:pPr>
      <w:r w:rsidRPr="00FE1B6E">
        <w:rPr>
          <w:szCs w:val="20"/>
        </w:rPr>
        <w:t>O valor de mercado dos títulos e valores mobiliários emitidos por companhias brasileiras é influenciado pela percepção de risco do Brasil e de outras economias emergentes e a deterioração dessa percepção poderá ter um efeito negativo na economia nacional. Acontecimentos adversos na economia e as condições de mercado em outros países de mercados emergentes, especialmente da América Latina, poderão influenciar o mercado em relação aos títulos e valores mobiliários emitidos por companhias brasileiras. Ainda que as condições econômicas nesses países possam diferir consideravelmente das condições econômicas no Brasil, as reações dos investidores aos acontecimentos nesses outros países podem ter um efeito adverso relevante no valor de mercado dos títulos e valores mobiliários de emissores brasileiros. Além disso, em consequência da globalização, não apenas problemas com países emergentes afetam o desempenho econômico e financeiro do país. A economia de países desenvolvidos, como os Estados Unidos da América, também interfere consideravelmente no mercado brasileiro. Essas crises podem produzir uma evasão de investimentos estrangeiros no Brasil, fazendo com que as companhias brasileiras enfrentem custos mais altos para captação de recursos, tanto nacional como estrangeiro. A restrição do crédito internacional pode causar aumento do custo para empresas que têm receitas atreladas a moedas estrangeiras, reduzindo a qualidade de crédito de potenciais tomadoras de recursos através dos CRI, podendo afetar a quantidade de operações da Emissora.</w:t>
      </w:r>
      <w:r w:rsidR="00356803">
        <w:rPr>
          <w:szCs w:val="20"/>
        </w:rPr>
        <w:t xml:space="preserve"> </w:t>
      </w:r>
      <w:bookmarkStart w:id="661" w:name="_Hlk106889289"/>
      <w:r w:rsidR="00356803" w:rsidRPr="007D0230">
        <w:rPr>
          <w:lang w:eastAsia="pt-BR"/>
        </w:rPr>
        <w:t xml:space="preserve">Tal efeito adverso poderá prejudicar a capacidade de pagamento dos Créditos Imobiliários pela </w:t>
      </w:r>
      <w:r w:rsidR="00356803">
        <w:rPr>
          <w:lang w:eastAsia="pt-BR"/>
        </w:rPr>
        <w:t>Emissora</w:t>
      </w:r>
      <w:r w:rsidR="00356803" w:rsidRPr="007D0230">
        <w:rPr>
          <w:lang w:eastAsia="pt-BR"/>
        </w:rPr>
        <w:t xml:space="preserve"> e, consequentemente, afetar adversamente os titulares dos CRI.</w:t>
      </w:r>
      <w:bookmarkEnd w:id="661"/>
      <w:r w:rsidR="00F62123" w:rsidRPr="00F62123">
        <w:rPr>
          <w:szCs w:val="20"/>
        </w:rPr>
        <w:t xml:space="preserve"> </w:t>
      </w:r>
    </w:p>
    <w:p w14:paraId="48025D98" w14:textId="77777777" w:rsidR="00D05F17" w:rsidRPr="00FE1B6E" w:rsidRDefault="00D05F17" w:rsidP="00D05F17">
      <w:pPr>
        <w:pStyle w:val="Body"/>
        <w:spacing w:line="320" w:lineRule="exact"/>
        <w:rPr>
          <w:b/>
          <w:bCs/>
          <w:szCs w:val="20"/>
        </w:rPr>
      </w:pPr>
      <w:r w:rsidRPr="00FE1B6E">
        <w:rPr>
          <w:b/>
          <w:bCs/>
          <w:szCs w:val="20"/>
        </w:rPr>
        <w:t>Alterações na legislação tributária do Brasil poderão afetar adversamente os resultados operacionais da Securitizadora ou da Devedora.</w:t>
      </w:r>
    </w:p>
    <w:p w14:paraId="1DCD6291" w14:textId="2E2DB9B0" w:rsidR="00D05F17" w:rsidRPr="00FE1B6E" w:rsidRDefault="00D05F17" w:rsidP="00D05F17">
      <w:pPr>
        <w:pStyle w:val="Body"/>
        <w:spacing w:line="320" w:lineRule="exact"/>
        <w:rPr>
          <w:szCs w:val="20"/>
        </w:rPr>
      </w:pPr>
      <w:r w:rsidRPr="00FE1B6E">
        <w:rPr>
          <w:szCs w:val="20"/>
        </w:rPr>
        <w:t xml:space="preserve">O Governo Federal tem o poder de implementar alterações no regime fiscal, que afetam a Securitizadora, a Devedora e seus ativos imobiliários. Essas alterações incluem mudanças nas alíquotas e, ocasionalmente, a cobrança de tributos temporários, cuja arrecadação é associada a determinados propósitos governamentais específicos. Algumas dessas medidas poderão resultar em aumento da carga tributária da Securitizadora e/ou da Devedora, que poderá, por sua vez, afetar </w:t>
      </w:r>
      <w:r w:rsidRPr="00FE1B6E">
        <w:rPr>
          <w:szCs w:val="20"/>
        </w:rPr>
        <w:lastRenderedPageBreak/>
        <w:t>adversamente os seus resultados. Não há garantias de que a Securitizadora ou a Devedora, conforme aplicável, serão capazes de manter o fluxo de caixa se ocorrerem alterações significativas nos tributos aplicáveis às suas operações.</w:t>
      </w:r>
      <w:r w:rsidR="00091CC5" w:rsidRPr="00091CC5">
        <w:rPr>
          <w:szCs w:val="20"/>
        </w:rPr>
        <w:t xml:space="preserve"> </w:t>
      </w:r>
      <w:r w:rsidR="00356803" w:rsidRPr="007D0230">
        <w:rPr>
          <w:lang w:eastAsia="pt-BR"/>
        </w:rPr>
        <w:t xml:space="preserve">A ocorrência de qualquer desses eventos pode afetar os negócios, perspectivas, situação financeira e resultados operacionais da </w:t>
      </w:r>
      <w:r w:rsidR="00356803">
        <w:rPr>
          <w:lang w:eastAsia="pt-BR"/>
        </w:rPr>
        <w:t>Emissora</w:t>
      </w:r>
      <w:r w:rsidR="00356803" w:rsidRPr="007D0230">
        <w:rPr>
          <w:lang w:eastAsia="pt-BR"/>
        </w:rPr>
        <w:t>, prejudicando a sua capacidade de pagamento dos Créditos Imobiliários e, consequentemente, afetar adversamente os titulares dos CRI.</w:t>
      </w:r>
      <w:r w:rsidR="00356803">
        <w:rPr>
          <w:lang w:eastAsia="pt-BR"/>
        </w:rPr>
        <w:t xml:space="preserve"> </w:t>
      </w:r>
    </w:p>
    <w:p w14:paraId="6B4B200D" w14:textId="3421CAFE" w:rsidR="00D05F17" w:rsidRPr="00FE1B6E" w:rsidRDefault="00D05F17" w:rsidP="00D05F17">
      <w:pPr>
        <w:pStyle w:val="Body"/>
        <w:spacing w:line="320" w:lineRule="exact"/>
        <w:rPr>
          <w:b/>
          <w:bCs/>
          <w:szCs w:val="20"/>
        </w:rPr>
      </w:pPr>
      <w:r w:rsidRPr="00FE1B6E">
        <w:rPr>
          <w:b/>
          <w:bCs/>
          <w:szCs w:val="20"/>
        </w:rPr>
        <w:t>Eventual rebaixamento na classificação de risco (</w:t>
      </w:r>
      <w:r w:rsidRPr="00FE1B6E">
        <w:rPr>
          <w:b/>
          <w:bCs/>
          <w:i/>
          <w:szCs w:val="20"/>
        </w:rPr>
        <w:t>rating</w:t>
      </w:r>
      <w:r w:rsidRPr="00FE1B6E">
        <w:rPr>
          <w:b/>
          <w:bCs/>
          <w:szCs w:val="20"/>
        </w:rPr>
        <w:t xml:space="preserve">) do Brasil poderá acarretar a redução de liquidez dos CRI para negociação no mercado secundário </w:t>
      </w:r>
    </w:p>
    <w:p w14:paraId="3C198896" w14:textId="77777777" w:rsidR="00D05F17" w:rsidRPr="00FE1B6E" w:rsidRDefault="00D05F17" w:rsidP="00D05F17">
      <w:pPr>
        <w:pStyle w:val="Body"/>
        <w:spacing w:line="320" w:lineRule="exact"/>
        <w:rPr>
          <w:szCs w:val="20"/>
        </w:rPr>
      </w:pPr>
      <w:r w:rsidRPr="00FE1B6E">
        <w:rPr>
          <w:szCs w:val="20"/>
        </w:rPr>
        <w:t>Para se realizar uma classificação de risco (</w:t>
      </w:r>
      <w:r w:rsidRPr="00FE1B6E">
        <w:rPr>
          <w:i/>
          <w:szCs w:val="20"/>
        </w:rPr>
        <w:t>rating</w:t>
      </w:r>
      <w:r w:rsidRPr="00FE1B6E">
        <w:rPr>
          <w:szCs w:val="20"/>
        </w:rPr>
        <w:t>), são analisadas as condições políticas, financeiras e econômicas do país. Fatores político-econômicos, os quais estão fora do controle da Devedora, poderão levar ao rebaixamento da classificação de risco do Brasil. Eventual rebaixamento de classificação do Brasil, obtido durante a vigência dos CRI, poderá obrigar determinados Investidores (tais como entidades de previdência complementar) a aliená-las, de forma a afetar negativamente seu preço e sua negociação no mercado secundário prejudicando a expectativa de remuneração dos Investidores que tiverem subscrito ou adquirido os CRI.</w:t>
      </w:r>
    </w:p>
    <w:p w14:paraId="3A99B1B1" w14:textId="77777777" w:rsidR="00D05F17" w:rsidRPr="00FE1B6E" w:rsidRDefault="00D05F17" w:rsidP="00D05F17">
      <w:pPr>
        <w:pStyle w:val="Body"/>
        <w:spacing w:line="320" w:lineRule="exact"/>
        <w:rPr>
          <w:szCs w:val="20"/>
        </w:rPr>
      </w:pPr>
      <w:r w:rsidRPr="00FE1B6E">
        <w:rPr>
          <w:szCs w:val="20"/>
        </w:rPr>
        <w:t xml:space="preserve">Situações de instabilidade política, econômica e de outra natureza no Brasil, bem como as políticas ou medidas do governo federal em resposta a tais situações poderão prejudicar os resultados operacionais da Devedora. </w:t>
      </w:r>
    </w:p>
    <w:p w14:paraId="3542ACEA" w14:textId="77777777" w:rsidR="00D05F17" w:rsidRPr="00FE1B6E" w:rsidRDefault="00D05F17" w:rsidP="00D05F17">
      <w:pPr>
        <w:pStyle w:val="Body"/>
        <w:spacing w:line="320" w:lineRule="exact"/>
        <w:rPr>
          <w:szCs w:val="20"/>
        </w:rPr>
      </w:pPr>
      <w:r w:rsidRPr="00FE1B6E">
        <w:rPr>
          <w:szCs w:val="20"/>
        </w:rPr>
        <w:t>Situações de instabilidade política e/ou econômica podem afetar adversamente os resultados operacionais da Devedora. Tais situações incluem, sem limitação, (i) mudanças significativas no ambiente legal e/ou regulatório que disciplina emissões no mercado de capitais; (</w:t>
      </w:r>
      <w:proofErr w:type="spellStart"/>
      <w:r w:rsidRPr="00FE1B6E">
        <w:rPr>
          <w:szCs w:val="20"/>
        </w:rPr>
        <w:t>ii</w:t>
      </w:r>
      <w:proofErr w:type="spellEnd"/>
      <w:r w:rsidRPr="00FE1B6E">
        <w:rPr>
          <w:szCs w:val="20"/>
        </w:rPr>
        <w:t>) turbulências políticas e/ou sociais e/ou econômicas que afetem o retorno esperado pelos potenciais Investidores Profissionais (incluindo, mas não se limitando à renúncia ou impeachment do presidente da República, cassação de membros do Poder Legislativo, atos de terrorismo, entre outros); (</w:t>
      </w:r>
      <w:proofErr w:type="spellStart"/>
      <w:r w:rsidRPr="00FE1B6E">
        <w:rPr>
          <w:szCs w:val="20"/>
        </w:rPr>
        <w:t>iii</w:t>
      </w:r>
      <w:proofErr w:type="spellEnd"/>
      <w:r w:rsidRPr="00FE1B6E">
        <w:rPr>
          <w:szCs w:val="20"/>
        </w:rPr>
        <w:t>) mudanças nas condições do mercado financeiro ou de capitais, que afetem a colocação das Debêntures no mercado; ou (</w:t>
      </w:r>
      <w:proofErr w:type="spellStart"/>
      <w:r w:rsidRPr="00FE1B6E">
        <w:rPr>
          <w:szCs w:val="20"/>
        </w:rPr>
        <w:t>iv</w:t>
      </w:r>
      <w:proofErr w:type="spellEnd"/>
      <w:r w:rsidRPr="00FE1B6E">
        <w:rPr>
          <w:szCs w:val="20"/>
        </w:rPr>
        <w:t>) quaisquer eventos de mercado (incluindo alterações nas taxas de juros básicas) que resultem no aumento substancial dos custos, na adequação da colocação das Debêntures no mercado ou na razoabilidade econômica da emissão. A Devedora não tem nenhum controle sobre, nem pode prever quais situações poderão ocorrer no futuro ou quais políticas e medidas o Governo Federal poderá adotar em resposta a tais situações, sendo certo que, caso adote, poderá haver um impacto adverso negativo na Devedora, consequentemente, aos CRI e para seus titulares.</w:t>
      </w:r>
    </w:p>
    <w:p w14:paraId="59F07023" w14:textId="77777777" w:rsidR="00D05F17" w:rsidRPr="00FE1B6E" w:rsidRDefault="00D05F17" w:rsidP="00D05F17">
      <w:pPr>
        <w:pStyle w:val="Body"/>
        <w:spacing w:line="320" w:lineRule="exact"/>
        <w:rPr>
          <w:b/>
          <w:bCs/>
          <w:szCs w:val="20"/>
        </w:rPr>
      </w:pPr>
      <w:r w:rsidRPr="00FE1B6E">
        <w:rPr>
          <w:b/>
          <w:bCs/>
          <w:szCs w:val="20"/>
        </w:rPr>
        <w:t xml:space="preserve">A percepção de riscos em outros países, especialmente em outros países de economia emergente, poderá afetar o valor de mercado de títulos e de valores mobiliários brasileiros, incluindo os CRI. </w:t>
      </w:r>
    </w:p>
    <w:p w14:paraId="780AD477" w14:textId="77777777" w:rsidR="00D05F17" w:rsidRPr="00FE1B6E" w:rsidRDefault="00D05F17" w:rsidP="00D05F17">
      <w:pPr>
        <w:pStyle w:val="Body"/>
        <w:spacing w:line="320" w:lineRule="exact"/>
        <w:rPr>
          <w:szCs w:val="20"/>
        </w:rPr>
      </w:pPr>
      <w:r w:rsidRPr="00FE1B6E">
        <w:rPr>
          <w:szCs w:val="20"/>
        </w:rPr>
        <w:t xml:space="preserve">O investimento em títulos de mercados emergentes, entre os quais se inclui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Devedora, conforme descrito acima, afetando sua </w:t>
      </w:r>
      <w:r w:rsidRPr="00FE1B6E">
        <w:rPr>
          <w:szCs w:val="20"/>
        </w:rPr>
        <w:lastRenderedPageBreak/>
        <w:t>capacidade de pagamento das Debêntures o que poderá prejudicar a expectativa de pagamento dos CRI e, consequentemente, poderá acarretar em prejuízos financeiros aos titulares dos CRI.</w:t>
      </w:r>
    </w:p>
    <w:p w14:paraId="5285CCB2" w14:textId="77777777" w:rsidR="00D05F17" w:rsidRPr="00FE1B6E" w:rsidRDefault="00D05F17" w:rsidP="00D05F17">
      <w:pPr>
        <w:pStyle w:val="Body"/>
        <w:spacing w:line="320" w:lineRule="exact"/>
        <w:rPr>
          <w:b/>
          <w:bCs/>
          <w:szCs w:val="20"/>
        </w:rPr>
      </w:pPr>
      <w:r w:rsidRPr="00FE1B6E">
        <w:rPr>
          <w:b/>
          <w:bCs/>
          <w:szCs w:val="20"/>
        </w:rPr>
        <w:t xml:space="preserve">O surto de doenças transmissíveis em todo o mundo pode levar a uma maior volatilidade no mercado global de capitais. Qualquer surto no Brasil ou no mundo pode afetar diretamente nossas operações. </w:t>
      </w:r>
    </w:p>
    <w:p w14:paraId="720A9F0E" w14:textId="77777777" w:rsidR="00D05F17" w:rsidRPr="00FE1B6E" w:rsidRDefault="00D05F17" w:rsidP="00D05F17">
      <w:pPr>
        <w:pStyle w:val="Body"/>
        <w:spacing w:line="320" w:lineRule="exact"/>
        <w:rPr>
          <w:szCs w:val="20"/>
        </w:rPr>
      </w:pPr>
      <w:r w:rsidRPr="00FE1B6E">
        <w:rPr>
          <w:szCs w:val="20"/>
        </w:rPr>
        <w:t xml:space="preserve">O surto de doenças transmissíveis, como o surto de coronavírus (COVID-19) em escala global, pode afetar as decisões de investimento e poderá resultar em volatilidade esporádica nos mercados de capitais globais, podendo ter um efeito recessivo na economia brasileira. Além disso, esses surtos podem resultar em restrições às viagens e transportes públicos, bem como no fechamento prolongado de locais de trabalho, o que pode ter um efeito adverso relevante na economia global e/ou na economia brasileira. Qualquer mudança material nos mercados financeiros ou na economia brasileira como resultado desses eventos pode afetar material e adversamente os negócios da Securitizadora, da Devedora e/ou de suas controladas, sua condição financeira e seus resultados. Qualquer surto futuro desse tipo poderia restringir de maneira geral as atividades econômicas da Securitizadora, da Devedora e/ou de suas controladas nas regiões afetadas, podendo resultar em volume de negócios reduzido, fechamento temporário das instalações, ou ainda afetar adversamente seus respectivos resultados operacionais, de outras empresas ou clientes dos quais dependem. Historicamente, algumas epidemias e surtos regionais ou globais, como as provocadas pelo </w:t>
      </w:r>
      <w:proofErr w:type="spellStart"/>
      <w:r w:rsidRPr="00FE1B6E">
        <w:rPr>
          <w:szCs w:val="20"/>
        </w:rPr>
        <w:t>zika</w:t>
      </w:r>
      <w:proofErr w:type="spellEnd"/>
      <w:r w:rsidRPr="00FE1B6E">
        <w:rPr>
          <w:szCs w:val="20"/>
        </w:rPr>
        <w:t xml:space="preserve"> vírus, pelo vírus ebola, pelo vírus H5N5 (popularmente conhecida como gripe aviária), a febre aftosa, pelo vírus H1N1 (influenza A, popularmente conhecida como gripe suína), a síndrome respiratória do oriente médio (MERS) e a síndrome respiratória aguda grave (SARS), afetaram determinados setores da economia dos países em que essas doenças se propagaram.</w:t>
      </w:r>
    </w:p>
    <w:p w14:paraId="1C84C67D" w14:textId="77777777" w:rsidR="00D05F17" w:rsidRPr="00FE1B6E" w:rsidRDefault="00D05F17" w:rsidP="00D05F17">
      <w:pPr>
        <w:pStyle w:val="Body"/>
        <w:spacing w:line="320" w:lineRule="exact"/>
        <w:rPr>
          <w:szCs w:val="20"/>
        </w:rPr>
      </w:pPr>
      <w:r w:rsidRPr="00FE1B6E">
        <w:rPr>
          <w:szCs w:val="20"/>
        </w:rPr>
        <w:t>Em 11 de março de 2020, a Organização Mundial de Saúde ("</w:t>
      </w:r>
      <w:r w:rsidRPr="00FE1B6E">
        <w:rPr>
          <w:b/>
          <w:szCs w:val="20"/>
        </w:rPr>
        <w:t>OMS</w:t>
      </w:r>
      <w:r w:rsidRPr="00FE1B6E">
        <w:rPr>
          <w:szCs w:val="20"/>
        </w:rPr>
        <w:t xml:space="preserve">") declarou o estado de pandemia em razão da disseminação global da doença causada pela COVID-19. Na prática, a declaração significou o reconhecimento pela OMS de que, desde então, o vírus se disseminou por diversos continentes com transmissão sustentada entre as pessoas. A declaração da pandemia da COVID-19 desencadeou severas medidas por parte de autoridades governamentais no mundo todo, a fim de tentar controlar o surto da doença, resultando em ações relacionadas ao fluxo de pessoas, incluindo quarentena e lockdown, restrições a viagens e transportes públicos assim como fechamento prolongado de locais de trabalho. </w:t>
      </w:r>
    </w:p>
    <w:p w14:paraId="2CBF5A31" w14:textId="77777777" w:rsidR="00D05F17" w:rsidRPr="00FE1B6E" w:rsidRDefault="00D05F17" w:rsidP="00D05F17">
      <w:pPr>
        <w:pStyle w:val="Body"/>
        <w:spacing w:line="320" w:lineRule="exact"/>
        <w:rPr>
          <w:szCs w:val="20"/>
        </w:rPr>
      </w:pPr>
      <w:r w:rsidRPr="00FE1B6E">
        <w:rPr>
          <w:szCs w:val="20"/>
        </w:rPr>
        <w:t>No Brasil, estados e municípios, incluindo aqueles onde a Devedora atua, seguiram essas providências, adotando medidas para impedir ou retardar a propagação da doença, como restrição à circulação e o isolamento social. Consequentemente, essas medidas influenciaram no comportamento da população em geral, resultando na queda de produtividade ou até mesmo na paralisação de diversos setores, impactando o consumo e os níveis de desemprego. Contudo, medidas do governo brasileiro foram implementadas buscando amenizar os riscos de um maior desemprego e paralisações das atividades, além de que com um maior controle da doença, gradualmente as flexibilizações do distanciamento social e circulação de pessoas foram ampliadas nas principais regiões do país. No entanto, medidas mais restritivas podem vir a ser adotadas pelas autoridades a qualquer tempo, principalmente associadas às condições de controle da doença em determinadas regiões, impactando sua população e atividades.</w:t>
      </w:r>
    </w:p>
    <w:p w14:paraId="43F3C6CB" w14:textId="77777777" w:rsidR="00D05F17" w:rsidRPr="00FE1B6E" w:rsidRDefault="00D05F17" w:rsidP="00D05F17">
      <w:pPr>
        <w:pStyle w:val="Body"/>
        <w:spacing w:line="320" w:lineRule="exact"/>
        <w:rPr>
          <w:szCs w:val="20"/>
        </w:rPr>
      </w:pPr>
      <w:r w:rsidRPr="00FE1B6E">
        <w:rPr>
          <w:szCs w:val="20"/>
        </w:rPr>
        <w:lastRenderedPageBreak/>
        <w:t xml:space="preserve">A disseminação de doenças transmissíveis, como o surto de COVID-19, pode trazer a necessidade de realização de quarentena, implicando no fechamento de estabelecimentos e na suspensão de atendimentos presenciais. </w:t>
      </w:r>
    </w:p>
    <w:p w14:paraId="7A1E2E0A" w14:textId="6EB1855C" w:rsidR="00D05F17" w:rsidRDefault="00D05F17" w:rsidP="00D05F17">
      <w:pPr>
        <w:pStyle w:val="Body"/>
        <w:spacing w:line="320" w:lineRule="exact"/>
        <w:rPr>
          <w:szCs w:val="20"/>
        </w:rPr>
      </w:pPr>
      <w:r w:rsidRPr="00FE1B6E">
        <w:rPr>
          <w:szCs w:val="20"/>
        </w:rPr>
        <w:t>A ocorrência de um qualquer dos eventos listados acima poderá afetar adversamente os negócios, condição financeira e o resultado operacional da Devedora, e, consequentemente, afetar o fluxo de pagamento dos CRI. O mesmo também poderá ocorrer caso clientes e fornecedores da Devedora tenham seus negócios, condição financeira e resultado operacional afetados em virtude de qualquer um dos eventos listados acima. Assim, caso qualquer desses eventos ocorra, a capacidade de pagamento dos Créditos Imobiliários pela Devedora pode ser afetada direta ou indiretamente; comprometendo, consequentemente, o pagamento dos CRI pela Securitizadora.</w:t>
      </w:r>
      <w:r w:rsidR="005A084D" w:rsidRPr="005A084D">
        <w:rPr>
          <w:szCs w:val="20"/>
        </w:rPr>
        <w:t xml:space="preserve"> </w:t>
      </w:r>
      <w:r w:rsidR="00321B6C" w:rsidRPr="007D0230">
        <w:rPr>
          <w:szCs w:val="20"/>
          <w:lang w:eastAsia="pt-BR"/>
        </w:rPr>
        <w:t xml:space="preserve">O impacto desses e de outros fatores além do controle da </w:t>
      </w:r>
      <w:r w:rsidR="00321B6C">
        <w:rPr>
          <w:szCs w:val="20"/>
          <w:lang w:eastAsia="pt-BR"/>
        </w:rPr>
        <w:t>Emissora</w:t>
      </w:r>
      <w:r w:rsidR="00321B6C" w:rsidRPr="007D0230">
        <w:rPr>
          <w:szCs w:val="20"/>
          <w:lang w:eastAsia="pt-BR"/>
        </w:rPr>
        <w:t xml:space="preserve"> pode ter um efeito adverso em seus negócios, situação financeira e resultados operacionais. Eventuais efeitos adversos poderão prejudicar a capacidade de pagamento dos Créditos Imobiliários pela </w:t>
      </w:r>
      <w:r w:rsidR="00321B6C">
        <w:rPr>
          <w:szCs w:val="20"/>
          <w:lang w:eastAsia="pt-BR"/>
        </w:rPr>
        <w:t>Emissora</w:t>
      </w:r>
      <w:r w:rsidR="00321B6C" w:rsidRPr="007D0230">
        <w:rPr>
          <w:szCs w:val="20"/>
          <w:lang w:eastAsia="pt-BR"/>
        </w:rPr>
        <w:t xml:space="preserve"> e, consequentemente, afetar adversamente os titulares dos CRI</w:t>
      </w:r>
      <w:r w:rsidR="00321B6C">
        <w:rPr>
          <w:szCs w:val="20"/>
          <w:lang w:eastAsia="pt-BR"/>
        </w:rPr>
        <w:t xml:space="preserve"> </w:t>
      </w:r>
    </w:p>
    <w:p w14:paraId="1891B6AA" w14:textId="79A35381" w:rsidR="00321B6C" w:rsidRPr="0081496D" w:rsidRDefault="00321B6C" w:rsidP="00321B6C">
      <w:pPr>
        <w:pStyle w:val="Corpodetexto"/>
        <w:tabs>
          <w:tab w:val="left" w:pos="8080"/>
        </w:tabs>
        <w:spacing w:line="288" w:lineRule="auto"/>
        <w:ind w:right="-2"/>
        <w:rPr>
          <w:rFonts w:ascii="Arial" w:hAnsi="Arial" w:cs="Arial"/>
          <w:i w:val="0"/>
          <w:iCs/>
        </w:rPr>
      </w:pPr>
      <w:r w:rsidRPr="0081496D">
        <w:rPr>
          <w:rFonts w:ascii="Arial" w:hAnsi="Arial" w:cs="Arial"/>
          <w:i w:val="0"/>
          <w:iCs/>
        </w:rPr>
        <w:t xml:space="preserve">A volatilidade e falta de liquidez do mercado de valores mobiliários brasileiro poderão limitar substancialmente a capacidade dos investidores de vender as ações de emissão da Devedora pelo preço e na ocasião que desejarem. </w:t>
      </w:r>
    </w:p>
    <w:p w14:paraId="09C7624B" w14:textId="77777777" w:rsidR="00321B6C" w:rsidRPr="0081496D" w:rsidRDefault="00321B6C" w:rsidP="00321B6C">
      <w:pPr>
        <w:pStyle w:val="Corpodetexto"/>
        <w:tabs>
          <w:tab w:val="left" w:pos="8080"/>
        </w:tabs>
        <w:spacing w:line="288" w:lineRule="auto"/>
        <w:ind w:right="-2"/>
        <w:rPr>
          <w:rFonts w:ascii="Arial" w:hAnsi="Arial" w:cs="Arial"/>
        </w:rPr>
      </w:pPr>
    </w:p>
    <w:p w14:paraId="29195DE4" w14:textId="089DFC9D" w:rsidR="00321B6C" w:rsidRPr="0081496D" w:rsidRDefault="00321B6C" w:rsidP="00321B6C">
      <w:pPr>
        <w:pStyle w:val="Corpodetexto"/>
        <w:tabs>
          <w:tab w:val="left" w:pos="8080"/>
        </w:tabs>
        <w:spacing w:line="288" w:lineRule="auto"/>
        <w:ind w:right="-2"/>
        <w:rPr>
          <w:rFonts w:ascii="Arial" w:hAnsi="Arial" w:cs="Arial"/>
          <w:b w:val="0"/>
          <w:bCs/>
          <w:i w:val="0"/>
          <w:iCs/>
        </w:rPr>
      </w:pPr>
      <w:r w:rsidRPr="0081496D">
        <w:rPr>
          <w:rFonts w:ascii="Arial" w:hAnsi="Arial" w:cs="Arial"/>
          <w:b w:val="0"/>
          <w:bCs/>
          <w:i w:val="0"/>
          <w:iCs/>
        </w:rPr>
        <w:t xml:space="preserve">O investimento em valores mobiliários negociados em mercados emergentes, como o Brasil, envolve, com frequência, maior risco em comparação com outros mercados com condições políticas e econômicas mais estáveis, sendo tais investimentos considerados, em geral, de natureza mais especulativa. O mercado de valores mobiliários brasileiro é substancialmente menor, menos líquido, mais volátil e mais concentrado que os principais mercados de valores mobiliários internacionais, como os dos Estados Unidos e de outros países desenvolvidos. Essas características do mercado de capitais brasileiro poderão limitar substancialmente a capacidade dos investidores de vender as ações ordinárias de emissão da </w:t>
      </w:r>
      <w:r w:rsidR="0088293C">
        <w:rPr>
          <w:rFonts w:ascii="Arial" w:hAnsi="Arial" w:cs="Arial"/>
          <w:b w:val="0"/>
          <w:bCs/>
          <w:i w:val="0"/>
          <w:iCs/>
        </w:rPr>
        <w:t>Emissora</w:t>
      </w:r>
      <w:r w:rsidRPr="0081496D">
        <w:rPr>
          <w:rFonts w:ascii="Arial" w:hAnsi="Arial" w:cs="Arial"/>
          <w:b w:val="0"/>
          <w:bCs/>
          <w:i w:val="0"/>
          <w:iCs/>
        </w:rPr>
        <w:t xml:space="preserve">, de que sejam titulares, pelo preço e na ocasião desejados, o que pode ter efeito substancialmente adverso na liquidez e, consequentemente, no preço das ações ordinárias de emissão da </w:t>
      </w:r>
      <w:r w:rsidR="0088293C">
        <w:rPr>
          <w:rFonts w:ascii="Arial" w:hAnsi="Arial" w:cs="Arial"/>
          <w:b w:val="0"/>
          <w:bCs/>
          <w:i w:val="0"/>
          <w:iCs/>
        </w:rPr>
        <w:t>Emissora</w:t>
      </w:r>
      <w:r w:rsidRPr="0081496D">
        <w:rPr>
          <w:rFonts w:ascii="Arial" w:hAnsi="Arial" w:cs="Arial"/>
          <w:b w:val="0"/>
          <w:bCs/>
          <w:i w:val="0"/>
          <w:iCs/>
        </w:rPr>
        <w:t xml:space="preserve">. Se um mercado ativo e líquido de negociação não for desenvolvido e mantido, o preço de negociação das ações ordinárias de emissão da </w:t>
      </w:r>
      <w:r w:rsidR="0088293C">
        <w:rPr>
          <w:rFonts w:ascii="Arial" w:hAnsi="Arial" w:cs="Arial"/>
          <w:b w:val="0"/>
          <w:bCs/>
          <w:i w:val="0"/>
          <w:iCs/>
        </w:rPr>
        <w:t>Emissora</w:t>
      </w:r>
      <w:r w:rsidRPr="0081496D">
        <w:rPr>
          <w:rFonts w:ascii="Arial" w:hAnsi="Arial" w:cs="Arial"/>
          <w:b w:val="0"/>
          <w:bCs/>
          <w:i w:val="0"/>
          <w:iCs/>
        </w:rPr>
        <w:t xml:space="preserve"> pode ser negativamente impactado.</w:t>
      </w:r>
    </w:p>
    <w:p w14:paraId="4D33CE44" w14:textId="77777777" w:rsidR="00321B6C" w:rsidRPr="0081496D" w:rsidRDefault="00321B6C" w:rsidP="00321B6C">
      <w:pPr>
        <w:pStyle w:val="Corpodetexto"/>
        <w:tabs>
          <w:tab w:val="left" w:pos="8080"/>
        </w:tabs>
        <w:spacing w:line="288" w:lineRule="auto"/>
        <w:ind w:right="-2"/>
        <w:rPr>
          <w:rFonts w:ascii="Arial" w:hAnsi="Arial" w:cs="Arial"/>
          <w:b w:val="0"/>
          <w:bCs/>
          <w:i w:val="0"/>
          <w:iCs/>
        </w:rPr>
      </w:pPr>
    </w:p>
    <w:p w14:paraId="467BFF28" w14:textId="77777777" w:rsidR="0082495C" w:rsidRDefault="00321B6C" w:rsidP="00D05F17">
      <w:pPr>
        <w:pStyle w:val="Body"/>
        <w:spacing w:line="320" w:lineRule="exact"/>
        <w:rPr>
          <w:bCs/>
          <w:iCs/>
          <w:lang w:eastAsia="pt-BR"/>
        </w:rPr>
      </w:pPr>
      <w:r w:rsidRPr="0081496D">
        <w:rPr>
          <w:bCs/>
          <w:iCs/>
          <w:lang w:eastAsia="pt-BR"/>
        </w:rPr>
        <w:t xml:space="preserve">A Devedora não pode prever as medidas que o Governo Federal brasileiro tomará em resposta a pressões macroeconômicas ou outras. </w:t>
      </w:r>
      <w:bookmarkStart w:id="662" w:name="_Hlk106894793"/>
      <w:r w:rsidRPr="0081496D">
        <w:rPr>
          <w:bCs/>
          <w:iCs/>
          <w:lang w:eastAsia="pt-BR"/>
        </w:rPr>
        <w:t xml:space="preserve">Qualquer desses fatores pode afetar adversamente as atividades, situação financeira, resultados operacionais e a capacidade de pagamento dos Créditos Imobiliários pela </w:t>
      </w:r>
      <w:r w:rsidR="0088293C">
        <w:rPr>
          <w:bCs/>
          <w:iCs/>
          <w:lang w:eastAsia="pt-BR"/>
        </w:rPr>
        <w:t>Emissora</w:t>
      </w:r>
      <w:r w:rsidRPr="0081496D">
        <w:rPr>
          <w:bCs/>
          <w:iCs/>
          <w:lang w:eastAsia="pt-BR"/>
        </w:rPr>
        <w:t xml:space="preserve"> e, consequentemente, afetar adversamente os titulares dos CRI.</w:t>
      </w:r>
      <w:bookmarkEnd w:id="662"/>
    </w:p>
    <w:p w14:paraId="72D91CBB" w14:textId="7D447651" w:rsidR="00D05F17" w:rsidRPr="00FE1B6E" w:rsidRDefault="00D05F17" w:rsidP="00D05F17">
      <w:pPr>
        <w:pStyle w:val="Body"/>
        <w:spacing w:line="320" w:lineRule="exact"/>
        <w:rPr>
          <w:b/>
          <w:szCs w:val="20"/>
        </w:rPr>
      </w:pPr>
      <w:r w:rsidRPr="00FE1B6E">
        <w:rPr>
          <w:b/>
          <w:i/>
          <w:iCs/>
          <w:szCs w:val="20"/>
        </w:rPr>
        <w:t>Riscos Relativos à Emissora</w:t>
      </w:r>
    </w:p>
    <w:p w14:paraId="0E302FBE" w14:textId="77777777" w:rsidR="00D05F17" w:rsidRPr="00FE1B6E" w:rsidRDefault="00D05F17" w:rsidP="00D05F17">
      <w:pPr>
        <w:pStyle w:val="Body"/>
        <w:spacing w:line="320" w:lineRule="exact"/>
        <w:rPr>
          <w:b/>
          <w:szCs w:val="20"/>
        </w:rPr>
      </w:pPr>
      <w:r w:rsidRPr="00FE1B6E">
        <w:rPr>
          <w:b/>
          <w:szCs w:val="20"/>
        </w:rPr>
        <w:t xml:space="preserve">Manutenção do Registro de Companhia Aberta na CVM </w:t>
      </w:r>
    </w:p>
    <w:p w14:paraId="69A43E99" w14:textId="1DF87395" w:rsidR="00D05F17" w:rsidRPr="00FE1B6E" w:rsidRDefault="00D05F17" w:rsidP="00D05F17">
      <w:pPr>
        <w:pStyle w:val="Body"/>
        <w:spacing w:line="320" w:lineRule="exact"/>
        <w:rPr>
          <w:bCs/>
          <w:szCs w:val="20"/>
          <w:lang w:val="x-none"/>
        </w:rPr>
      </w:pPr>
      <w:r w:rsidRPr="00FE1B6E">
        <w:rPr>
          <w:bCs/>
          <w:szCs w:val="20"/>
          <w:lang w:val="x-none"/>
        </w:rPr>
        <w:t xml:space="preserve">A atuação da Emissora como </w:t>
      </w:r>
      <w:proofErr w:type="spellStart"/>
      <w:r w:rsidRPr="00FE1B6E">
        <w:rPr>
          <w:bCs/>
          <w:szCs w:val="20"/>
          <w:lang w:val="x-none"/>
        </w:rPr>
        <w:t>securitizadora</w:t>
      </w:r>
      <w:proofErr w:type="spellEnd"/>
      <w:r w:rsidRPr="00FE1B6E">
        <w:rPr>
          <w:bCs/>
          <w:szCs w:val="20"/>
          <w:lang w:val="x-none"/>
        </w:rPr>
        <w:t xml:space="preserve"> de créditos imobiliários por meio da emissão de certificados de recebíveis imobiliários depende da manutenção de seu registro de companhia aberta junto à CVM e das respectivas autorizações societárias. Caso a Emissora não atenda aos requisitos exigidos pela CVM em relação às companhias abertas, sua autorização poderá ser suspensa ou mesmo </w:t>
      </w:r>
      <w:r w:rsidRPr="00FE1B6E">
        <w:rPr>
          <w:szCs w:val="20"/>
        </w:rPr>
        <w:t>cancelada</w:t>
      </w:r>
      <w:r w:rsidRPr="00FE1B6E">
        <w:rPr>
          <w:bCs/>
          <w:szCs w:val="20"/>
          <w:lang w:val="x-none"/>
        </w:rPr>
        <w:t>, afetando assim a emissão dos CRI e/ou a função da Emissora no âmbito da Oferta e da vigência dos CRI</w:t>
      </w:r>
      <w:r w:rsidR="00321B6C">
        <w:rPr>
          <w:bCs/>
          <w:szCs w:val="20"/>
        </w:rPr>
        <w:t xml:space="preserve">, </w:t>
      </w:r>
      <w:r w:rsidR="00321B6C" w:rsidRPr="007D0230">
        <w:rPr>
          <w:lang w:eastAsia="pt-BR"/>
        </w:rPr>
        <w:t>o que pode afetar sua capacidade de cumprir com o pagamento dos Créditos Imobiliários, podendo afetar negativamente os titulares dos CRI</w:t>
      </w:r>
      <w:r w:rsidR="00321B6C" w:rsidRPr="007D0230">
        <w:t>.</w:t>
      </w:r>
    </w:p>
    <w:p w14:paraId="5D0264B9" w14:textId="77777777" w:rsidR="00D05F17" w:rsidRPr="00FE1B6E" w:rsidRDefault="00D05F17" w:rsidP="00D05F17">
      <w:pPr>
        <w:pStyle w:val="Body"/>
        <w:spacing w:line="320" w:lineRule="exact"/>
        <w:rPr>
          <w:b/>
          <w:szCs w:val="20"/>
        </w:rPr>
      </w:pPr>
      <w:r w:rsidRPr="00FE1B6E">
        <w:rPr>
          <w:b/>
          <w:szCs w:val="20"/>
        </w:rPr>
        <w:lastRenderedPageBreak/>
        <w:t xml:space="preserve">A Administração da Emissora </w:t>
      </w:r>
    </w:p>
    <w:p w14:paraId="3FDEF1B0" w14:textId="54E711BF" w:rsidR="00D05F17" w:rsidRPr="00FE1B6E" w:rsidRDefault="00D05F17" w:rsidP="00D05F17">
      <w:pPr>
        <w:pStyle w:val="Body"/>
        <w:spacing w:line="320" w:lineRule="exact"/>
        <w:rPr>
          <w:bCs/>
          <w:szCs w:val="20"/>
          <w:lang w:val="x-none"/>
        </w:rPr>
      </w:pPr>
      <w:r w:rsidRPr="00FE1B6E">
        <w:rPr>
          <w:bCs/>
          <w:szCs w:val="20"/>
          <w:lang w:val="x-none"/>
        </w:rPr>
        <w:t xml:space="preserve">A Emissora é uma companhia </w:t>
      </w:r>
      <w:proofErr w:type="spellStart"/>
      <w:r w:rsidRPr="00FE1B6E">
        <w:rPr>
          <w:bCs/>
          <w:szCs w:val="20"/>
          <w:lang w:val="x-none"/>
        </w:rPr>
        <w:t>securitizadora</w:t>
      </w:r>
      <w:proofErr w:type="spellEnd"/>
      <w:r w:rsidRPr="00FE1B6E">
        <w:rPr>
          <w:bCs/>
          <w:szCs w:val="20"/>
          <w:lang w:val="x-none"/>
        </w:rPr>
        <w:t xml:space="preserve"> de créditos imobiliários, tendo como objeto social, dentre outros, a aquisição e securitização de quaisquer direitos creditórios imobiliários passíveis de securitização por meio da </w:t>
      </w:r>
      <w:r w:rsidRPr="00FE1B6E">
        <w:rPr>
          <w:szCs w:val="20"/>
        </w:rPr>
        <w:t>emissão</w:t>
      </w:r>
      <w:r w:rsidRPr="00FE1B6E">
        <w:rPr>
          <w:bCs/>
          <w:szCs w:val="20"/>
          <w:lang w:val="x-none"/>
        </w:rPr>
        <w:t xml:space="preserve"> de certificados de recebíveis do imobiliários, nos termos da </w:t>
      </w:r>
      <w:r w:rsidR="0072636F" w:rsidRPr="00FE1B6E">
        <w:t>Medida Provisória 1.103</w:t>
      </w:r>
      <w:r w:rsidRPr="00FE1B6E">
        <w:rPr>
          <w:bCs/>
          <w:szCs w:val="20"/>
          <w:lang w:val="x-none"/>
        </w:rPr>
        <w:t xml:space="preserve">, cujos patrimônios são administrados separadamente. O patrimônio separado de cada emissão tem como principal fonte de recursos os respectivos créditos imobiliários e suas garantias. </w:t>
      </w:r>
    </w:p>
    <w:p w14:paraId="556E8DC5" w14:textId="77777777" w:rsidR="00D05F17" w:rsidRPr="00FE1B6E" w:rsidRDefault="00D05F17" w:rsidP="00D05F17">
      <w:pPr>
        <w:pStyle w:val="Body"/>
        <w:spacing w:line="320" w:lineRule="exact"/>
        <w:rPr>
          <w:bCs/>
          <w:szCs w:val="20"/>
          <w:lang w:val="x-none"/>
        </w:rPr>
      </w:pPr>
      <w:r w:rsidRPr="00FE1B6E">
        <w:rPr>
          <w:bCs/>
          <w:szCs w:val="20"/>
          <w:lang w:val="x-none"/>
        </w:rPr>
        <w:t xml:space="preserve">Desta forma, qualquer atraso ou falta de pagamento, à Emissora, dos créditos imobiliários por parte dos clientes ou coobrigados, poderá afetar negativamente a capacidade da Emissora de honrar as obrigações assumidas junto aos titulares dos certificados de recebíveis imobiliários, tendo em vista, inclusive, o fato de que, nas </w:t>
      </w:r>
      <w:r w:rsidRPr="00FE1B6E">
        <w:rPr>
          <w:szCs w:val="20"/>
        </w:rPr>
        <w:t>operações</w:t>
      </w:r>
      <w:r w:rsidRPr="00FE1B6E">
        <w:rPr>
          <w:bCs/>
          <w:szCs w:val="20"/>
          <w:lang w:val="x-none"/>
        </w:rPr>
        <w:t xml:space="preserve"> de que participa, o patrimônio da Emissora não responde, de acordo com os respectivos termos de securitização, pela solvência dos clientes ou coobrigados, de modo que não há qualquer garantia que os investidores nos CRI receberão a totalidade dos valores investidos. </w:t>
      </w:r>
    </w:p>
    <w:p w14:paraId="0D419BA1" w14:textId="77777777" w:rsidR="00D05F17" w:rsidRPr="00FE1B6E" w:rsidRDefault="00D05F17" w:rsidP="00D05F17">
      <w:pPr>
        <w:pStyle w:val="Body"/>
        <w:spacing w:line="320" w:lineRule="exact"/>
        <w:rPr>
          <w:b/>
          <w:szCs w:val="20"/>
        </w:rPr>
      </w:pPr>
      <w:r w:rsidRPr="00FE1B6E">
        <w:rPr>
          <w:b/>
          <w:szCs w:val="20"/>
        </w:rPr>
        <w:t xml:space="preserve">A Importância de uma Equipe Qualificada </w:t>
      </w:r>
    </w:p>
    <w:p w14:paraId="28FC39E5" w14:textId="4268FABF" w:rsidR="00D05F17" w:rsidRPr="00FE1B6E" w:rsidRDefault="00D05F17" w:rsidP="00D05F17">
      <w:pPr>
        <w:pStyle w:val="Body"/>
        <w:spacing w:line="320" w:lineRule="exact"/>
        <w:rPr>
          <w:bCs/>
          <w:szCs w:val="20"/>
          <w:lang w:val="x-none"/>
        </w:rPr>
      </w:pPr>
      <w:r w:rsidRPr="00FE1B6E">
        <w:rPr>
          <w:bCs/>
          <w:szCs w:val="20"/>
          <w:lang w:val="x-none"/>
        </w:rPr>
        <w:t xml:space="preserve">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destes produtos. Assim, a eventual </w:t>
      </w:r>
      <w:r w:rsidRPr="00FE1B6E">
        <w:rPr>
          <w:szCs w:val="20"/>
        </w:rPr>
        <w:t>perda</w:t>
      </w:r>
      <w:r w:rsidRPr="00FE1B6E">
        <w:rPr>
          <w:bCs/>
          <w:szCs w:val="20"/>
          <w:lang w:val="x-none"/>
        </w:rPr>
        <w:t xml:space="preserve"> de componentes relevantes da equipe e a incapacidade de atrair novos talentos poderia afetar a nossa capacidade de geração de resultado.</w:t>
      </w:r>
      <w:r w:rsidR="00321B6C" w:rsidRPr="00321B6C">
        <w:rPr>
          <w:lang w:eastAsia="pt-BR"/>
        </w:rPr>
        <w:t xml:space="preserve"> </w:t>
      </w:r>
      <w:r w:rsidR="00321B6C" w:rsidRPr="007D0230">
        <w:rPr>
          <w:lang w:eastAsia="pt-BR"/>
        </w:rPr>
        <w:t>Tal efeito adverso poderá prejudicar a capacidade de pagamento dos Créditos Imobiliários pela Devedora e, consequentemente, afetar adversamente os titulares dos CRI.</w:t>
      </w:r>
      <w:r w:rsidR="00CE2D30" w:rsidRPr="00CE2D30">
        <w:rPr>
          <w:szCs w:val="20"/>
        </w:rPr>
        <w:t xml:space="preserve"> </w:t>
      </w:r>
    </w:p>
    <w:p w14:paraId="6F45C7D3" w14:textId="77777777" w:rsidR="00D05F17" w:rsidRPr="00FE1B6E" w:rsidRDefault="00D05F17" w:rsidP="00D05F17">
      <w:pPr>
        <w:pStyle w:val="Body"/>
        <w:spacing w:line="320" w:lineRule="exact"/>
        <w:rPr>
          <w:b/>
          <w:szCs w:val="20"/>
        </w:rPr>
      </w:pPr>
      <w:r w:rsidRPr="00FE1B6E">
        <w:rPr>
          <w:b/>
          <w:szCs w:val="20"/>
        </w:rPr>
        <w:t>Originação de Novos Negócios ou Redução na Demanda por Certificado de Recebíveis Imobiliários.</w:t>
      </w:r>
    </w:p>
    <w:p w14:paraId="630FEE59" w14:textId="5F76CAA2" w:rsidR="00D05F17" w:rsidRPr="00FE1B6E" w:rsidRDefault="00D05F17" w:rsidP="00D05F17">
      <w:pPr>
        <w:pStyle w:val="Body"/>
        <w:spacing w:line="320" w:lineRule="exact"/>
        <w:rPr>
          <w:bCs/>
          <w:szCs w:val="20"/>
          <w:lang w:val="x-none"/>
        </w:rPr>
      </w:pPr>
      <w:r w:rsidRPr="00FE1B6E">
        <w:rPr>
          <w:bCs/>
          <w:szCs w:val="20"/>
          <w:lang w:val="x-none"/>
        </w:rPr>
        <w:t xml:space="preserve">A Emissora depende de originação de novos negócios de securitização imobiliária, bem como da demanda de investidores pela aquisição dos CRI de sua emissão. No que se refere à originação a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w:t>
      </w:r>
      <w:r w:rsidRPr="00FE1B6E">
        <w:rPr>
          <w:szCs w:val="20"/>
        </w:rPr>
        <w:t>resultem</w:t>
      </w:r>
      <w:r w:rsidRPr="00FE1B6E">
        <w:rPr>
          <w:bCs/>
          <w:szCs w:val="20"/>
          <w:lang w:val="x-none"/>
        </w:rPr>
        <w:t xml:space="preserve"> na redução dos incentivos fiscais para os investidores poderão reduzir a demanda dos investidores pela aquisição de CRI. Caso a Emissora não consiga identificar projetos de securitização atrativos para o mercado ou, caso a demanda pela aquisição de CRI venha a ser reduzida, a Emissora poderá ser afetada</w:t>
      </w:r>
      <w:r w:rsidR="0088293C">
        <w:rPr>
          <w:bCs/>
          <w:szCs w:val="20"/>
        </w:rPr>
        <w:t>,</w:t>
      </w:r>
      <w:r w:rsidR="0088293C" w:rsidRPr="007D0230">
        <w:t xml:space="preserve"> </w:t>
      </w:r>
      <w:r w:rsidR="0088293C" w:rsidRPr="007D0230">
        <w:rPr>
          <w:lang w:eastAsia="pt-BR"/>
        </w:rPr>
        <w:t>o que pode afetar sua capacidade de cumprir com o pagamento dos Créditos Imobiliários, podendo afetar negativamente os titulares dos CRI</w:t>
      </w:r>
      <w:r w:rsidR="0088293C" w:rsidRPr="007D0230">
        <w:t>.</w:t>
      </w:r>
      <w:r w:rsidRPr="00FE1B6E">
        <w:rPr>
          <w:bCs/>
          <w:szCs w:val="20"/>
          <w:lang w:val="x-none"/>
        </w:rPr>
        <w:t xml:space="preserve"> </w:t>
      </w:r>
    </w:p>
    <w:p w14:paraId="7537C08B" w14:textId="77777777" w:rsidR="00D05F17" w:rsidRPr="00FE1B6E" w:rsidRDefault="00D05F17" w:rsidP="00D05F17">
      <w:pPr>
        <w:pStyle w:val="Body"/>
        <w:spacing w:line="320" w:lineRule="exact"/>
        <w:rPr>
          <w:b/>
          <w:szCs w:val="20"/>
        </w:rPr>
      </w:pPr>
      <w:r w:rsidRPr="00FE1B6E">
        <w:rPr>
          <w:b/>
          <w:szCs w:val="20"/>
        </w:rPr>
        <w:t xml:space="preserve">Os Incentivos Fiscais para Aquisição de CRI </w:t>
      </w:r>
    </w:p>
    <w:p w14:paraId="76E28A21" w14:textId="766EDF1A" w:rsidR="00D05F17" w:rsidRPr="00FE1B6E" w:rsidRDefault="00D05F17" w:rsidP="00D05F17">
      <w:pPr>
        <w:pStyle w:val="Body"/>
        <w:spacing w:line="320" w:lineRule="exact"/>
        <w:rPr>
          <w:bCs/>
          <w:szCs w:val="20"/>
          <w:lang w:val="x-none"/>
        </w:rPr>
      </w:pPr>
      <w:r w:rsidRPr="00FE1B6E">
        <w:rPr>
          <w:bCs/>
          <w:szCs w:val="20"/>
          <w:lang w:val="x-none"/>
        </w:rPr>
        <w:t xml:space="preserve">Parcela relevante da receita futura da Emissora será decorrente da venda de Certificados de Recebíveis Imobiliários a pessoas físicas, que são atraídos, em grande parte, pela isenção de Imposto de Renda concedida pela Lei nº 11.033, de 21 de dezembro de 2004, que pode sofrer alterações. Caso tal incentivo deixe de existir, a demanda de pessoas físicas por CRI provavelmente diminuirá, ou estas </w:t>
      </w:r>
      <w:r w:rsidRPr="00FE1B6E">
        <w:rPr>
          <w:bCs/>
          <w:szCs w:val="20"/>
          <w:lang w:val="x-none"/>
        </w:rPr>
        <w:lastRenderedPageBreak/>
        <w:t>passarão a exigir uma remuneração superior, de forma que o ganho advindo da receita de intermediação nas operações com tal público de investidores poderá ser reduzido.</w:t>
      </w:r>
      <w:r w:rsidR="0088293C" w:rsidRPr="00F97F91">
        <w:t xml:space="preserve"> </w:t>
      </w:r>
      <w:r w:rsidR="0088293C" w:rsidRPr="007D0230">
        <w:rPr>
          <w:szCs w:val="20"/>
          <w:lang w:eastAsia="pt-BR"/>
        </w:rPr>
        <w:t xml:space="preserve">Decisões desfavoráveis aos interesses da </w:t>
      </w:r>
      <w:r w:rsidR="0088293C">
        <w:rPr>
          <w:szCs w:val="20"/>
          <w:lang w:eastAsia="pt-BR"/>
        </w:rPr>
        <w:t>Emissora</w:t>
      </w:r>
      <w:r w:rsidR="0088293C" w:rsidRPr="007D0230">
        <w:rPr>
          <w:szCs w:val="20"/>
          <w:lang w:eastAsia="pt-BR"/>
        </w:rPr>
        <w:t xml:space="preserve"> podem afetá-la negativamente, eventualmente prejudicando sua capacidade de pagamento dos Créditos Imobiliários e, consequentemente, afetando adversamente os titulares dos CRI. Para mais informações sobre os procedimentos judiciais, administrativos e arbitrais relevantes da </w:t>
      </w:r>
      <w:r w:rsidR="009710DD">
        <w:rPr>
          <w:szCs w:val="20"/>
          <w:lang w:eastAsia="pt-BR"/>
        </w:rPr>
        <w:t>Emissora</w:t>
      </w:r>
      <w:r w:rsidR="0088293C" w:rsidRPr="007D0230">
        <w:rPr>
          <w:szCs w:val="20"/>
          <w:lang w:eastAsia="pt-BR"/>
        </w:rPr>
        <w:t xml:space="preserve">, veja o Formulário de Referência da </w:t>
      </w:r>
      <w:r w:rsidR="0088293C">
        <w:rPr>
          <w:szCs w:val="20"/>
          <w:lang w:eastAsia="pt-BR"/>
        </w:rPr>
        <w:t>Emissora</w:t>
      </w:r>
      <w:r w:rsidR="0088293C" w:rsidRPr="007D0230">
        <w:rPr>
          <w:szCs w:val="20"/>
          <w:lang w:eastAsia="pt-BR"/>
        </w:rPr>
        <w:t>.</w:t>
      </w:r>
      <w:r w:rsidRPr="00FE1B6E">
        <w:rPr>
          <w:bCs/>
          <w:szCs w:val="20"/>
          <w:lang w:val="x-none"/>
        </w:rPr>
        <w:t xml:space="preserve"> </w:t>
      </w:r>
    </w:p>
    <w:p w14:paraId="6BDA1B15" w14:textId="77777777" w:rsidR="00D05F17" w:rsidRPr="00FE1B6E" w:rsidRDefault="00D05F17" w:rsidP="00D05F17">
      <w:pPr>
        <w:pStyle w:val="Body"/>
        <w:spacing w:line="320" w:lineRule="exact"/>
        <w:rPr>
          <w:b/>
          <w:szCs w:val="20"/>
        </w:rPr>
      </w:pPr>
      <w:r w:rsidRPr="00FE1B6E">
        <w:rPr>
          <w:b/>
          <w:szCs w:val="20"/>
        </w:rPr>
        <w:t xml:space="preserve">O Objeto da Companhia Securitizadora e o Patrimônio Separado </w:t>
      </w:r>
    </w:p>
    <w:p w14:paraId="294DE1A7" w14:textId="6B4888D5" w:rsidR="00D05F17" w:rsidRPr="00FE1B6E" w:rsidRDefault="00D05F17" w:rsidP="00D05F17">
      <w:pPr>
        <w:pStyle w:val="Body"/>
        <w:spacing w:line="320" w:lineRule="exact"/>
        <w:rPr>
          <w:bCs/>
          <w:szCs w:val="20"/>
          <w:lang w:val="x-none"/>
        </w:rPr>
      </w:pPr>
      <w:r w:rsidRPr="00FE1B6E">
        <w:rPr>
          <w:bCs/>
          <w:szCs w:val="20"/>
          <w:lang w:val="x-none"/>
        </w:rPr>
        <w:t xml:space="preserve">A Emissora é uma companhia </w:t>
      </w:r>
      <w:proofErr w:type="spellStart"/>
      <w:r w:rsidRPr="00FE1B6E">
        <w:rPr>
          <w:bCs/>
          <w:szCs w:val="20"/>
          <w:lang w:val="x-none"/>
        </w:rPr>
        <w:t>securitizadora</w:t>
      </w:r>
      <w:proofErr w:type="spellEnd"/>
      <w:r w:rsidRPr="00FE1B6E">
        <w:rPr>
          <w:bCs/>
          <w:szCs w:val="20"/>
          <w:lang w:val="x-none"/>
        </w:rPr>
        <w:t xml:space="preserve"> de créditos imobiliários, tendo como objeto social a aquisição e securitização de quaisquer direitos creditórios imobiliários passíveis de securitização por meio da emissão de certificados de recebíveis imobiliários, nos termos da </w:t>
      </w:r>
      <w:r w:rsidR="0072636F" w:rsidRPr="00FE1B6E">
        <w:t>Medida Provisória 1.103</w:t>
      </w:r>
      <w:r w:rsidRPr="00FE1B6E">
        <w:rPr>
          <w:bCs/>
          <w:szCs w:val="20"/>
          <w:lang w:val="x-none"/>
        </w:rPr>
        <w:t>, cujos patrimônios são administrados separadamente. O patrimônio separado de cada emissão tem como principal fonte de recursos os respectivos créditos imobiliários e suas garantias. Desta forma, qualquer atraso ou falta de pagamento dos créditos imobiliários por parte dos clientes à Emissora poderá afetar negativamente a capacidade da Emissora de honrar as obrigações assumidas junto aos titulares dos CRI, tendo em vista, inclusive, o fato de que, nas operações de que participa, o patrimônio da Emissora não responde, de acordo com os respectivos termos de securitização, pela solvência dos clientes ou coobrigados</w:t>
      </w:r>
      <w:r w:rsidR="0088293C">
        <w:rPr>
          <w:bCs/>
          <w:szCs w:val="20"/>
        </w:rPr>
        <w:t>,</w:t>
      </w:r>
      <w:r w:rsidR="0088293C" w:rsidRPr="007D0230">
        <w:t xml:space="preserve"> </w:t>
      </w:r>
      <w:r w:rsidR="0088293C" w:rsidRPr="007D0230">
        <w:rPr>
          <w:lang w:eastAsia="pt-BR"/>
        </w:rPr>
        <w:t>o que pode afetar sua capacidade de cumprir com o pagamento dos Créditos Imobiliários, podendo afetar negativamente os titulares dos CRI</w:t>
      </w:r>
      <w:r w:rsidR="0088293C" w:rsidRPr="007D0230">
        <w:t>.</w:t>
      </w:r>
      <w:r w:rsidRPr="00FE1B6E">
        <w:rPr>
          <w:bCs/>
          <w:szCs w:val="20"/>
          <w:lang w:val="x-none"/>
        </w:rPr>
        <w:t xml:space="preserve"> </w:t>
      </w:r>
    </w:p>
    <w:p w14:paraId="2BD6823C" w14:textId="77777777" w:rsidR="00D05F17" w:rsidRPr="00FE1B6E" w:rsidRDefault="00D05F17" w:rsidP="00D05F17">
      <w:pPr>
        <w:pStyle w:val="Body"/>
        <w:spacing w:line="320" w:lineRule="exact"/>
        <w:rPr>
          <w:b/>
          <w:szCs w:val="20"/>
        </w:rPr>
      </w:pPr>
      <w:r w:rsidRPr="00FE1B6E">
        <w:rPr>
          <w:b/>
          <w:szCs w:val="20"/>
        </w:rPr>
        <w:t xml:space="preserve">Riscos Relativos à Responsabilização da Emissora por prejuízos ao Patrimônio Separado </w:t>
      </w:r>
    </w:p>
    <w:p w14:paraId="5F4F04F9" w14:textId="58B6475E" w:rsidR="00D05F17" w:rsidRPr="00FE1B6E" w:rsidRDefault="00D05F17" w:rsidP="00D05F17">
      <w:pPr>
        <w:pStyle w:val="Body"/>
        <w:spacing w:line="320" w:lineRule="exact"/>
        <w:rPr>
          <w:bCs/>
          <w:szCs w:val="20"/>
          <w:lang w:val="x-none"/>
        </w:rPr>
      </w:pPr>
      <w:r w:rsidRPr="00FE1B6E">
        <w:rPr>
          <w:bCs/>
          <w:szCs w:val="20"/>
          <w:lang w:val="x-none"/>
        </w:rPr>
        <w:t xml:space="preserve">A responsabilidade da Emissora se limita ao que dispõe o parágrafo único do artigo </w:t>
      </w:r>
      <w:r w:rsidR="0072636F" w:rsidRPr="00FE1B6E">
        <w:rPr>
          <w:bCs/>
          <w:szCs w:val="20"/>
        </w:rPr>
        <w:t>27</w:t>
      </w:r>
      <w:r w:rsidRPr="00FE1B6E">
        <w:rPr>
          <w:bCs/>
          <w:szCs w:val="20"/>
          <w:lang w:val="x-none"/>
        </w:rPr>
        <w:t xml:space="preserve">, da </w:t>
      </w:r>
      <w:r w:rsidR="0072636F" w:rsidRPr="00FE1B6E">
        <w:t>Medida Provisória 1.103</w:t>
      </w:r>
      <w:r w:rsidRPr="00FE1B6E">
        <w:rPr>
          <w:bCs/>
          <w:szCs w:val="20"/>
          <w:lang w:val="x-none"/>
        </w:rPr>
        <w:t xml:space="preserve">, em que se estipula que a totalidade do patrimônio da Emissora (e não o Patrimônio Separado) responderá pelos </w:t>
      </w:r>
      <w:r w:rsidRPr="00FE1B6E">
        <w:rPr>
          <w:szCs w:val="20"/>
        </w:rPr>
        <w:t>prejuízos</w:t>
      </w:r>
      <w:r w:rsidRPr="00FE1B6E">
        <w:rPr>
          <w:bCs/>
          <w:szCs w:val="20"/>
          <w:lang w:val="x-none"/>
        </w:rPr>
        <w:t xml:space="preserve"> que esta causar por descumprimento de disposição legal ou regulamentar, por negligência ou administração temerária ou, ainda, por desvio da finalidade do Patrimônio Separado. Caso a Emissora seja responsabilizada pelos prejuízos ao Patrimônio Separado, o patrimônio da Emissora poderá não ser suficiente para indenizar os titulares de CRI e não há garantias de que a Emissora disporá de recursos ou bens suficientes para efetuar pagamentos decorrentes da responsabilidade acima indicada, conforme previsto no artigo </w:t>
      </w:r>
      <w:r w:rsidR="0072636F" w:rsidRPr="00FE1B6E">
        <w:rPr>
          <w:bCs/>
          <w:szCs w:val="20"/>
        </w:rPr>
        <w:t>27</w:t>
      </w:r>
      <w:r w:rsidR="0072636F" w:rsidRPr="00FE1B6E">
        <w:rPr>
          <w:bCs/>
          <w:szCs w:val="20"/>
          <w:lang w:val="x-none"/>
        </w:rPr>
        <w:t xml:space="preserve">, da </w:t>
      </w:r>
      <w:r w:rsidR="0072636F" w:rsidRPr="00FE1B6E">
        <w:t>Medida Provisória 1.103</w:t>
      </w:r>
      <w:r w:rsidR="0088293C" w:rsidRPr="007D0230">
        <w:t>,</w:t>
      </w:r>
      <w:r w:rsidR="0088293C" w:rsidRPr="007D0230">
        <w:rPr>
          <w:lang w:eastAsia="pt-BR"/>
        </w:rPr>
        <w:t xml:space="preserve"> prejudicando sua capacidade de pagamento dos Créditos Imobiliários e, consequentemente, trazendo prejuízos aos titulares dos CRI</w:t>
      </w:r>
      <w:r w:rsidR="0088293C" w:rsidRPr="007D0230">
        <w:t>.</w:t>
      </w:r>
    </w:p>
    <w:p w14:paraId="757EA1BD" w14:textId="77777777" w:rsidR="00D05F17" w:rsidRPr="00FE1B6E" w:rsidRDefault="00D05F17" w:rsidP="00D05F17">
      <w:pPr>
        <w:pStyle w:val="Body"/>
        <w:spacing w:line="320" w:lineRule="exact"/>
        <w:rPr>
          <w:b/>
          <w:szCs w:val="20"/>
        </w:rPr>
      </w:pPr>
      <w:r w:rsidRPr="00FE1B6E">
        <w:rPr>
          <w:b/>
          <w:szCs w:val="20"/>
        </w:rPr>
        <w:t xml:space="preserve">A Emissora poderá estar sujeita à falência, recuperação judicial ou extrajudicial </w:t>
      </w:r>
    </w:p>
    <w:p w14:paraId="160FD556" w14:textId="77777777" w:rsidR="00D05F17" w:rsidRPr="00FE1B6E" w:rsidRDefault="00D05F17" w:rsidP="00D05F17">
      <w:pPr>
        <w:pStyle w:val="Body"/>
        <w:spacing w:line="320" w:lineRule="exact"/>
        <w:rPr>
          <w:bCs/>
          <w:szCs w:val="20"/>
          <w:lang w:val="x-none"/>
        </w:rPr>
      </w:pPr>
      <w:r w:rsidRPr="00FE1B6E">
        <w:rPr>
          <w:bCs/>
          <w:szCs w:val="20"/>
          <w:lang w:val="x-none"/>
        </w:rPr>
        <w:t xml:space="preserve">Ao longo do prazo de duração dos CRI, a Emissora poderá estar sujeita a eventos de falência, recuperação judicial ou </w:t>
      </w:r>
      <w:r w:rsidRPr="00FE1B6E">
        <w:rPr>
          <w:szCs w:val="20"/>
        </w:rPr>
        <w:t>extrajudicial</w:t>
      </w:r>
      <w:r w:rsidRPr="00FE1B6E">
        <w:rPr>
          <w:bCs/>
          <w:szCs w:val="20"/>
          <w:lang w:val="x-none"/>
        </w:rPr>
        <w:t>. Dessa forma, apesar de terem sido constituídos o Regime Fiduciário e o Patrimônio Separado, eventuais contingências da Emissora, em especial as fiscais, previdenciárias e trabalhistas, poderão afetar os créditos que compõem o Patrimônio Separado, principalmente em razão da falta de jurisprudência em nosso país sobre a plena eficácia da afetação de patrimônio, o que poderá afetar negativamente a capacidade da Emissora de honrar as obrigações assumidas junto aos titulares dos CRI.</w:t>
      </w:r>
    </w:p>
    <w:p w14:paraId="7877F983" w14:textId="5543853D" w:rsidR="00D05F17" w:rsidRPr="00FE1B6E" w:rsidRDefault="00D05F17" w:rsidP="00D05F17">
      <w:pPr>
        <w:pStyle w:val="Body"/>
        <w:spacing w:line="320" w:lineRule="exact"/>
        <w:rPr>
          <w:szCs w:val="20"/>
        </w:rPr>
      </w:pPr>
      <w:r w:rsidRPr="00FE1B6E">
        <w:rPr>
          <w:b/>
          <w:bCs/>
          <w:i/>
          <w:iCs/>
          <w:szCs w:val="20"/>
        </w:rPr>
        <w:t>Riscos da Operação</w:t>
      </w:r>
    </w:p>
    <w:p w14:paraId="2DAC1C6A" w14:textId="77777777" w:rsidR="00D05F17" w:rsidRPr="00FE1B6E" w:rsidRDefault="00D05F17" w:rsidP="00D05F17">
      <w:pPr>
        <w:pStyle w:val="Body"/>
        <w:spacing w:line="320" w:lineRule="exact"/>
        <w:rPr>
          <w:b/>
          <w:iCs/>
          <w:szCs w:val="20"/>
        </w:rPr>
      </w:pPr>
      <w:r w:rsidRPr="00FE1B6E">
        <w:rPr>
          <w:b/>
          <w:iCs/>
          <w:szCs w:val="20"/>
        </w:rPr>
        <w:t xml:space="preserve">Desenvolvimento recente da securitização de Créditos Imobiliários. </w:t>
      </w:r>
    </w:p>
    <w:p w14:paraId="3ECAD1DE" w14:textId="0F75393C" w:rsidR="00D05F17" w:rsidRPr="00FE1B6E" w:rsidRDefault="00D05F17" w:rsidP="00D05F17">
      <w:pPr>
        <w:pStyle w:val="Body"/>
        <w:spacing w:line="320" w:lineRule="exact"/>
        <w:rPr>
          <w:bCs/>
          <w:iCs/>
          <w:szCs w:val="20"/>
        </w:rPr>
      </w:pPr>
      <w:r w:rsidRPr="00FE1B6E">
        <w:rPr>
          <w:bCs/>
          <w:iCs/>
          <w:szCs w:val="20"/>
        </w:rPr>
        <w:lastRenderedPageBreak/>
        <w:t>A securitização de créditos imobiliários é uma operação recente no mercado de capitais brasileiro. A Lei nº 9.514, que criou os certificados de recebíveis imobiliários, foi editada em 1997. Entretanto, só houve um volume maior de emissões de certificados de recebíveis imobiliários nos últimos 20 (vinte) anos. Além disso, a securitização é uma operação mais complexa que outras emissões de valores mobiliários, já que envolve estruturas jurídicas de segregação dos riscos da Emissora. Dessa forma, por se tratar de um mercado recente no Brasil, com aproximadamente quinze 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14:paraId="05E216CE" w14:textId="77777777" w:rsidR="00D05F17" w:rsidRPr="00FE1B6E" w:rsidRDefault="00D05F17" w:rsidP="00D05F17">
      <w:pPr>
        <w:pStyle w:val="Body"/>
        <w:spacing w:line="320" w:lineRule="exact"/>
        <w:rPr>
          <w:b/>
          <w:iCs/>
          <w:szCs w:val="20"/>
        </w:rPr>
      </w:pPr>
      <w:bookmarkStart w:id="663" w:name="_Hlk83974409"/>
      <w:r w:rsidRPr="00FE1B6E">
        <w:rPr>
          <w:b/>
          <w:iCs/>
          <w:szCs w:val="20"/>
        </w:rPr>
        <w:t xml:space="preserve">Não existe jurisprudência firmada acerca da securitização, o que pode acarretar perdas por parte dos Investidores. </w:t>
      </w:r>
    </w:p>
    <w:p w14:paraId="4D91988E" w14:textId="77777777" w:rsidR="00D05F17" w:rsidRPr="00FE1B6E" w:rsidRDefault="00D05F17" w:rsidP="00D05F17">
      <w:pPr>
        <w:pStyle w:val="Body"/>
        <w:spacing w:line="320" w:lineRule="exact"/>
        <w:rPr>
          <w:szCs w:val="20"/>
        </w:rPr>
      </w:pPr>
      <w:r w:rsidRPr="00FE1B6E">
        <w:rPr>
          <w:szCs w:val="20"/>
        </w:rPr>
        <w:t>Toda a arquitetura do modelo financeiro, econômico e jurídico desta Emissão considera um conjunto de rigores e obrigações de parte a parte estipuladas por meio de contratos e títulos de crédito, tendo por diretrizes a legislação em vigor.</w:t>
      </w:r>
    </w:p>
    <w:p w14:paraId="65965082" w14:textId="77777777" w:rsidR="00D05F17" w:rsidRPr="00FE1B6E" w:rsidRDefault="00D05F17" w:rsidP="00D05F17">
      <w:pPr>
        <w:pStyle w:val="Body"/>
        <w:spacing w:line="320" w:lineRule="exact"/>
        <w:rPr>
          <w:szCs w:val="20"/>
        </w:rPr>
      </w:pPr>
      <w:r w:rsidRPr="00FE1B6E">
        <w:rPr>
          <w:szCs w:val="20"/>
        </w:rPr>
        <w:t>Em razão da pouca maturidade e da falta de tradição e jurisprudência no mercado de capitais brasileiro em relação à estruturas de securitização, em situações de stress poderá haver perdas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2F7E0378" w14:textId="77777777" w:rsidR="00D05F17" w:rsidRPr="00FE1B6E" w:rsidRDefault="00D05F17" w:rsidP="00D05F17">
      <w:pPr>
        <w:pStyle w:val="Body"/>
        <w:spacing w:line="320" w:lineRule="exact"/>
        <w:rPr>
          <w:b/>
          <w:iCs/>
          <w:szCs w:val="20"/>
        </w:rPr>
      </w:pPr>
      <w:bookmarkStart w:id="664" w:name="_Hlk83974780"/>
      <w:bookmarkEnd w:id="663"/>
      <w:r w:rsidRPr="00FE1B6E">
        <w:rPr>
          <w:b/>
          <w:iCs/>
          <w:szCs w:val="20"/>
        </w:rPr>
        <w:t>Não realização adequada dos procedimentos de execução e atraso no recebimento de recursos decorrentes dos Créditos Imobiliários.</w:t>
      </w:r>
    </w:p>
    <w:p w14:paraId="1057DA9A" w14:textId="4FD8E163" w:rsidR="00D05F17" w:rsidRPr="00FE1B6E" w:rsidRDefault="00D05F17" w:rsidP="00D05F17">
      <w:pPr>
        <w:pStyle w:val="Body"/>
        <w:spacing w:line="320" w:lineRule="exact"/>
        <w:rPr>
          <w:bCs/>
          <w:i/>
          <w:szCs w:val="20"/>
        </w:rPr>
      </w:pPr>
      <w:r w:rsidRPr="00FE1B6E">
        <w:rPr>
          <w:szCs w:val="20"/>
        </w:rPr>
        <w:t xml:space="preserve">A Emissora, na qualidade de cessionária dos Créditos Imobiliários, e o Agente Fiduciário, nos termos do artigo 12 da Resolução CVM 17, são responsáveis por realizar os procedimentos de execução dos Créditos Imobiliários e suas garantias, de modo a garantir a satisfação do crédito dos Titulares de CRI. </w:t>
      </w:r>
    </w:p>
    <w:p w14:paraId="156A0EC7" w14:textId="77777777" w:rsidR="00D05F17" w:rsidRPr="00FE1B6E" w:rsidRDefault="00D05F17" w:rsidP="00D05F17">
      <w:pPr>
        <w:pStyle w:val="Body"/>
        <w:spacing w:line="320" w:lineRule="exact"/>
        <w:rPr>
          <w:szCs w:val="20"/>
        </w:rPr>
      </w:pPr>
      <w:r w:rsidRPr="00FE1B6E">
        <w:rPr>
          <w:szCs w:val="20"/>
        </w:rPr>
        <w:t xml:space="preserve">A realização inadequada dos procedimentos de execução dos Créditos Imobiliários por parte da Emissora ou do Agente Fiduciário, em desacordo com a legislação ou regulamentação aplicável, poderá prejudicar o fluxo de pagamento dos CRI. </w:t>
      </w:r>
    </w:p>
    <w:p w14:paraId="20C5B10D" w14:textId="77777777" w:rsidR="00D05F17" w:rsidRPr="00FE1B6E" w:rsidRDefault="00D05F17" w:rsidP="00D05F17">
      <w:pPr>
        <w:pStyle w:val="Body"/>
        <w:spacing w:line="320" w:lineRule="exact"/>
        <w:rPr>
          <w:szCs w:val="20"/>
        </w:rPr>
      </w:pPr>
      <w:r w:rsidRPr="00FE1B6E">
        <w:rPr>
          <w:szCs w:val="20"/>
        </w:rPr>
        <w:t>Adicionalmente, em caso de atrasos decorrentes de demora em razão de cobrança judicial dos Créditos Imobiliários também pode ser afetada a capacidade de satisfação do crédito, afetando negativamente o fluxo de pagamentos dos CRI.</w:t>
      </w:r>
    </w:p>
    <w:p w14:paraId="5B260182" w14:textId="77777777" w:rsidR="00D05F17" w:rsidRPr="00FE1B6E" w:rsidRDefault="00D05F17" w:rsidP="00D05F17">
      <w:pPr>
        <w:pStyle w:val="Body"/>
        <w:spacing w:line="320" w:lineRule="exact"/>
        <w:rPr>
          <w:b/>
          <w:iCs/>
          <w:szCs w:val="20"/>
        </w:rPr>
      </w:pPr>
      <w:r w:rsidRPr="00FE1B6E">
        <w:rPr>
          <w:b/>
          <w:iCs/>
          <w:szCs w:val="20"/>
        </w:rPr>
        <w:t xml:space="preserve">Riscos relacionados à Tributação dos CRI. </w:t>
      </w:r>
    </w:p>
    <w:p w14:paraId="5C14C47F" w14:textId="77777777" w:rsidR="00D05F17" w:rsidRPr="00FE1B6E" w:rsidRDefault="00D05F17" w:rsidP="00D05F17">
      <w:pPr>
        <w:pStyle w:val="Body"/>
        <w:spacing w:line="320" w:lineRule="exact"/>
        <w:rPr>
          <w:szCs w:val="20"/>
        </w:rPr>
      </w:pPr>
      <w:r w:rsidRPr="00FE1B6E">
        <w:rPr>
          <w:szCs w:val="20"/>
        </w:rPr>
        <w:t>Os rendimentos gerados por aplicação em CRI por pessoas físicas estão atualmente isentos de imposto de renda, por força do artigo 3º, inciso II, da Lei 11.033, 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w:t>
      </w:r>
    </w:p>
    <w:bookmarkEnd w:id="664"/>
    <w:p w14:paraId="23C32809" w14:textId="77777777" w:rsidR="00D05F17" w:rsidRPr="00FE1B6E" w:rsidRDefault="00D05F17" w:rsidP="00D05F17">
      <w:pPr>
        <w:pStyle w:val="Body"/>
        <w:spacing w:line="320" w:lineRule="exact"/>
        <w:rPr>
          <w:bCs/>
          <w:i/>
          <w:szCs w:val="20"/>
        </w:rPr>
      </w:pPr>
      <w:r w:rsidRPr="00FE1B6E">
        <w:rPr>
          <w:b/>
          <w:iCs/>
          <w:szCs w:val="20"/>
        </w:rPr>
        <w:lastRenderedPageBreak/>
        <w:t>Eventuais Divergências na Interpretação das Normas Tributárias Aplicáveis</w:t>
      </w:r>
      <w:r w:rsidRPr="00FE1B6E">
        <w:rPr>
          <w:bCs/>
          <w:i/>
          <w:szCs w:val="20"/>
        </w:rPr>
        <w:t xml:space="preserve">. </w:t>
      </w:r>
    </w:p>
    <w:p w14:paraId="10E3AA54" w14:textId="77777777" w:rsidR="00D05F17" w:rsidRPr="00FE1B6E" w:rsidRDefault="00D05F17" w:rsidP="00D05F17">
      <w:pPr>
        <w:pStyle w:val="Body"/>
        <w:spacing w:line="320" w:lineRule="exact"/>
        <w:rPr>
          <w:bCs/>
          <w:iCs/>
          <w:szCs w:val="20"/>
        </w:rPr>
      </w:pPr>
      <w:r w:rsidRPr="00FE1B6E">
        <w:rPr>
          <w:bCs/>
          <w:iCs/>
          <w:szCs w:val="20"/>
        </w:rPr>
        <w:t>Os rendimentos gerados por aplicação em CRI por pessoas físicas estão atualmente isentos de imposto de renda, por força do artigo 3°, inciso II, da Lei nº 11.033, isenção essa que pode sofrer alterações ao longo do tempo. Além disso, não há uniformidade na interpretação quanto à tributação aplicável sobre os ganhos decorrentes da alienação dos CRI no mercado secundário e dessa modalidade de operação estruturada em geral. Existem pelo menos duas interpretações correntes a respeito do imposto de renda incidente sobre a diferença positiva entre o valor de alienação e o valor da aplicação dos CRI, quais sejam (i) a de que os ganhos decorrentes da alienação dos CRI estão sujeitos ao imposto de renda na fonte, tais como os rendimentos de renda fixa, em conformidade com as alíquotas regressivas previstas no artigo 1° da Lei nº 11.033; e (</w:t>
      </w:r>
      <w:proofErr w:type="spellStart"/>
      <w:r w:rsidRPr="00FE1B6E">
        <w:rPr>
          <w:bCs/>
          <w:iCs/>
          <w:szCs w:val="20"/>
        </w:rPr>
        <w:t>ii</w:t>
      </w:r>
      <w:proofErr w:type="spellEnd"/>
      <w:r w:rsidRPr="00FE1B6E">
        <w:rPr>
          <w:bCs/>
          <w:iCs/>
          <w:szCs w:val="20"/>
        </w:rPr>
        <w:t xml:space="preserve">) a de que os ganhos decorrentes da alienação dos CRI são tributados como ganhos líquidos nos termos do artigo 52, §2°, da Lei nº 8.383, sujeitos, portanto, ao imposto de renda a ser recolhido pelo vendedor até o último Dia Útil do mês subsequente ao da apuração do ganho, à alíquota de 15% (quinze por cento) estabelecida pelo inciso II do caput do artigo 2° da Lei nº 11.033. Tampouco há jurisprudência consolidada sobre o assunto. Divergências no recolhimento do imposto de renda devido podem ser passíveis de sanção pela Secretaria da Receita Federal.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e autoridades governamentais a respeito da operação poderão afetar negativamente o rendimento líquido dos CRI para seus titulares. </w:t>
      </w:r>
    </w:p>
    <w:p w14:paraId="090A0FD1"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Risco de Concentração dos Créditos Imobiliários. </w:t>
      </w:r>
    </w:p>
    <w:p w14:paraId="620D7A59" w14:textId="77777777" w:rsidR="00D05F17" w:rsidRPr="00FE1B6E" w:rsidRDefault="00D05F17" w:rsidP="009217A6">
      <w:pPr>
        <w:pStyle w:val="Body"/>
        <w:numPr>
          <w:ilvl w:val="0"/>
          <w:numId w:val="43"/>
        </w:numPr>
        <w:spacing w:line="320" w:lineRule="exact"/>
        <w:rPr>
          <w:szCs w:val="20"/>
        </w:rPr>
      </w:pPr>
      <w:r w:rsidRPr="00FE1B6E">
        <w:rPr>
          <w:szCs w:val="20"/>
        </w:rPr>
        <w:t>Os Créditos Imobiliários que lastreiam a presente emissão são 100% (cem por cento) devidos pela Devedora. Caso a Devedora não tenha condições de pagar os Créditos Imobiliários nos prazos e condições estabelecidas na Escritura de Emissão, os Titulares de CRI poderão vir a ser afetados. Os Titulares de CRI não têm qualquer direito sobre as Debêntures.</w:t>
      </w:r>
    </w:p>
    <w:p w14:paraId="3A1B95BA"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Risco relacionado ao quórum de deliberação em Assembleia Geral. </w:t>
      </w:r>
    </w:p>
    <w:p w14:paraId="4F4BE1E7" w14:textId="77777777" w:rsidR="00D05F17" w:rsidRPr="00FE1B6E" w:rsidRDefault="00D05F17" w:rsidP="009217A6">
      <w:pPr>
        <w:pStyle w:val="Body"/>
        <w:numPr>
          <w:ilvl w:val="0"/>
          <w:numId w:val="43"/>
        </w:numPr>
        <w:spacing w:line="320" w:lineRule="exact"/>
        <w:rPr>
          <w:szCs w:val="20"/>
        </w:rPr>
      </w:pPr>
      <w:r w:rsidRPr="00FE1B6E">
        <w:rPr>
          <w:szCs w:val="20"/>
        </w:rPr>
        <w:t xml:space="preserve">As deliberações a serem tomadas em Assembleias Gerais serão aprovadas pelos quóruns estabelecidos no Termo de Securitização. O titular de pequena quantidade de CRI pode ser obrigado a acatar decisões da maioria, ainda que se manifeste voto desfavorável. Não há mecanismos de venda compulsória no caso de dissidência do Titular de CRI em determinadas matérias submetidas à deliberação em Assembleia Geral. </w:t>
      </w:r>
    </w:p>
    <w:p w14:paraId="2D2632E3"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Baixa liquidez no mercado secundário. </w:t>
      </w:r>
    </w:p>
    <w:p w14:paraId="2D7AEB62" w14:textId="77777777" w:rsidR="00D05F17" w:rsidRPr="00FE1B6E" w:rsidRDefault="00D05F17" w:rsidP="009217A6">
      <w:pPr>
        <w:pStyle w:val="Body"/>
        <w:numPr>
          <w:ilvl w:val="0"/>
          <w:numId w:val="43"/>
        </w:numPr>
        <w:spacing w:line="320" w:lineRule="exact"/>
        <w:rPr>
          <w:szCs w:val="20"/>
        </w:rPr>
      </w:pPr>
      <w:r w:rsidRPr="00FE1B6E">
        <w:rPr>
          <w:szCs w:val="20"/>
        </w:rPr>
        <w:t>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investidor que adquirir os CRI poderá encontrar dificuldades para negociá-los no mercado secundário, devendo estar preparado para manter o investimento nos CRI por todo o prazo da Emissão.</w:t>
      </w:r>
    </w:p>
    <w:p w14:paraId="5FA4DBED"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Restrição à negociação. </w:t>
      </w:r>
    </w:p>
    <w:p w14:paraId="5295FE52" w14:textId="6748B11E" w:rsidR="00D05F17" w:rsidRPr="00FE1B6E" w:rsidRDefault="00D05F17" w:rsidP="009217A6">
      <w:pPr>
        <w:pStyle w:val="Body"/>
        <w:numPr>
          <w:ilvl w:val="0"/>
          <w:numId w:val="43"/>
        </w:numPr>
        <w:spacing w:line="320" w:lineRule="exact"/>
        <w:rPr>
          <w:szCs w:val="20"/>
        </w:rPr>
      </w:pPr>
      <w:r w:rsidRPr="00FE1B6E">
        <w:rPr>
          <w:szCs w:val="20"/>
        </w:rPr>
        <w:lastRenderedPageBreak/>
        <w:t xml:space="preserve">Os CRI são objeto de esforços restritos de distribuição, nos termos da Instrução CVM 476, ficando sua negociação no mercado secundário sujeita ao: </w:t>
      </w:r>
      <w:r w:rsidRPr="00FE1B6E">
        <w:rPr>
          <w:b/>
          <w:szCs w:val="20"/>
        </w:rPr>
        <w:t>(i)</w:t>
      </w:r>
      <w:r w:rsidRPr="00FE1B6E">
        <w:rPr>
          <w:szCs w:val="20"/>
        </w:rPr>
        <w:t xml:space="preserve"> período de vedação previsto no artigo 13 </w:t>
      </w:r>
      <w:r w:rsidR="00F21918">
        <w:rPr>
          <w:szCs w:val="20"/>
        </w:rPr>
        <w:t xml:space="preserve">e 15 </w:t>
      </w:r>
      <w:r w:rsidRPr="00FE1B6E">
        <w:rPr>
          <w:szCs w:val="20"/>
        </w:rPr>
        <w:t xml:space="preserve">da referida instrução; e </w:t>
      </w:r>
      <w:r w:rsidRPr="00FE1B6E">
        <w:rPr>
          <w:b/>
          <w:szCs w:val="20"/>
        </w:rPr>
        <w:t>(</w:t>
      </w:r>
      <w:proofErr w:type="spellStart"/>
      <w:r w:rsidRPr="00FE1B6E">
        <w:rPr>
          <w:b/>
          <w:szCs w:val="20"/>
        </w:rPr>
        <w:t>ii</w:t>
      </w:r>
      <w:proofErr w:type="spellEnd"/>
      <w:r w:rsidRPr="00FE1B6E">
        <w:rPr>
          <w:b/>
          <w:szCs w:val="20"/>
        </w:rPr>
        <w:t xml:space="preserve">) </w:t>
      </w:r>
      <w:r w:rsidRPr="00FE1B6E">
        <w:rPr>
          <w:szCs w:val="20"/>
        </w:rPr>
        <w:t>cumprimento, pela Emissora, das obrigações estabelecidas no artigo 17 da referida instrução.</w:t>
      </w:r>
      <w:r w:rsidR="009710DD">
        <w:rPr>
          <w:szCs w:val="20"/>
        </w:rPr>
        <w:t xml:space="preserve"> </w:t>
      </w:r>
      <w:r w:rsidR="009710DD">
        <w:rPr>
          <w:lang w:eastAsia="pt-BR"/>
        </w:rPr>
        <w:t>E</w:t>
      </w:r>
      <w:r w:rsidR="009710DD" w:rsidRPr="007D0230">
        <w:rPr>
          <w:lang w:eastAsia="pt-BR"/>
        </w:rPr>
        <w:t xml:space="preserve">feito adverso </w:t>
      </w:r>
      <w:r w:rsidR="009710DD">
        <w:rPr>
          <w:lang w:eastAsia="pt-BR"/>
        </w:rPr>
        <w:t xml:space="preserve">resultante </w:t>
      </w:r>
      <w:r w:rsidR="009710DD" w:rsidRPr="007D0230">
        <w:rPr>
          <w:lang w:eastAsia="pt-BR"/>
        </w:rPr>
        <w:t xml:space="preserve">poderá prejudicar a capacidade de pagamento dos Créditos Imobiliários pela </w:t>
      </w:r>
      <w:r w:rsidR="009710DD">
        <w:rPr>
          <w:lang w:eastAsia="pt-BR"/>
        </w:rPr>
        <w:t>Emissora</w:t>
      </w:r>
      <w:r w:rsidR="009710DD" w:rsidRPr="007D0230">
        <w:rPr>
          <w:lang w:eastAsia="pt-BR"/>
        </w:rPr>
        <w:t xml:space="preserve"> e, consequentemente, afetar adversamente os titulares dos CRI.</w:t>
      </w:r>
      <w:r w:rsidR="009710DD" w:rsidRPr="00CE2D30">
        <w:rPr>
          <w:szCs w:val="20"/>
        </w:rPr>
        <w:t xml:space="preserve"> </w:t>
      </w:r>
      <w:r w:rsidR="0008741D" w:rsidRPr="0008741D">
        <w:rPr>
          <w:szCs w:val="20"/>
        </w:rPr>
        <w:t xml:space="preserve"> </w:t>
      </w:r>
    </w:p>
    <w:p w14:paraId="5F4A66DB"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Credores privilegiados. </w:t>
      </w:r>
    </w:p>
    <w:p w14:paraId="4458BBF2" w14:textId="0B55B3E3" w:rsidR="00D05F17" w:rsidRPr="00FE1B6E" w:rsidRDefault="00D05F17" w:rsidP="009217A6">
      <w:pPr>
        <w:pStyle w:val="Body"/>
        <w:numPr>
          <w:ilvl w:val="0"/>
          <w:numId w:val="43"/>
        </w:numPr>
        <w:spacing w:line="320" w:lineRule="exact"/>
        <w:rPr>
          <w:szCs w:val="20"/>
        </w:rPr>
      </w:pPr>
      <w:r w:rsidRPr="00FE1B6E">
        <w:rPr>
          <w:szCs w:val="20"/>
        </w:rPr>
        <w:t>A Medida Provisória nº 2.158-35, de 24 de agosto de 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acima citada, não obstante serem objeto do Patrimônio Separado, as Debêntures e os recursos delas decorrentes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as Debêntures não venham a ser suficiente para o pagamento integral dos CRI após o pagamento daqueles credores.</w:t>
      </w:r>
      <w:r w:rsidR="00292884" w:rsidRPr="00292884">
        <w:rPr>
          <w:szCs w:val="20"/>
        </w:rPr>
        <w:t xml:space="preserve"> </w:t>
      </w:r>
      <w:r w:rsidR="009710DD" w:rsidRPr="007D0230">
        <w:rPr>
          <w:lang w:eastAsia="pt-BR"/>
        </w:rPr>
        <w:t xml:space="preserve">Tal impacto material adverso poderá prejudicar a capacidade de pagamento dos Créditos Imobiliários pela </w:t>
      </w:r>
      <w:r w:rsidR="009710DD">
        <w:rPr>
          <w:lang w:eastAsia="pt-BR"/>
        </w:rPr>
        <w:t>Emissora</w:t>
      </w:r>
      <w:r w:rsidR="009710DD" w:rsidRPr="007D0230">
        <w:rPr>
          <w:lang w:eastAsia="pt-BR"/>
        </w:rPr>
        <w:t xml:space="preserve"> e, consequentemente, afetar adversamente os titulares dos CRI.</w:t>
      </w:r>
      <w:r w:rsidR="009710DD">
        <w:rPr>
          <w:lang w:eastAsia="pt-BR"/>
        </w:rPr>
        <w:t xml:space="preserve"> </w:t>
      </w:r>
    </w:p>
    <w:p w14:paraId="1B93E930" w14:textId="4C2DDF8D" w:rsidR="004100E2" w:rsidRPr="00FE1B6E" w:rsidRDefault="004100E2" w:rsidP="004100E2">
      <w:pPr>
        <w:pStyle w:val="Body"/>
        <w:spacing w:line="320" w:lineRule="exact"/>
        <w:rPr>
          <w:b/>
          <w:iCs/>
          <w:szCs w:val="20"/>
        </w:rPr>
      </w:pPr>
      <w:r w:rsidRPr="00FE1B6E">
        <w:rPr>
          <w:b/>
          <w:iCs/>
          <w:szCs w:val="20"/>
        </w:rPr>
        <w:t xml:space="preserve">Não implementação da Condição Suspensiva </w:t>
      </w:r>
      <w:r w:rsidR="00634999" w:rsidRPr="00FE1B6E">
        <w:rPr>
          <w:b/>
          <w:iCs/>
          <w:szCs w:val="20"/>
        </w:rPr>
        <w:t xml:space="preserve">relacionada aos </w:t>
      </w:r>
      <w:r w:rsidR="009B03C2" w:rsidRPr="00FE1B6E">
        <w:rPr>
          <w:b/>
          <w:iCs/>
          <w:szCs w:val="20"/>
        </w:rPr>
        <w:t>R</w:t>
      </w:r>
      <w:r w:rsidR="00634999" w:rsidRPr="00FE1B6E">
        <w:rPr>
          <w:b/>
          <w:iCs/>
          <w:szCs w:val="20"/>
        </w:rPr>
        <w:t xml:space="preserve">ecebíveis </w:t>
      </w:r>
      <w:r w:rsidRPr="00FE1B6E">
        <w:rPr>
          <w:b/>
          <w:iCs/>
          <w:szCs w:val="20"/>
        </w:rPr>
        <w:t>no âmbito do Contrato de Cessão Fiduciária de Recebíveis.</w:t>
      </w:r>
    </w:p>
    <w:p w14:paraId="14658785" w14:textId="5137025E" w:rsidR="004100E2" w:rsidRPr="00FE1B6E" w:rsidRDefault="009B03C2" w:rsidP="004100E2">
      <w:pPr>
        <w:pStyle w:val="Body"/>
        <w:spacing w:line="320" w:lineRule="exact"/>
        <w:rPr>
          <w:bCs/>
          <w:iCs/>
          <w:szCs w:val="20"/>
        </w:rPr>
      </w:pPr>
      <w:r w:rsidRPr="00FE1B6E">
        <w:rPr>
          <w:bCs/>
          <w:iCs/>
          <w:szCs w:val="20"/>
        </w:rPr>
        <w:t>A Oferta é garantida pela Fiança</w:t>
      </w:r>
      <w:r w:rsidR="00291BEF" w:rsidRPr="00FE1B6E">
        <w:rPr>
          <w:bCs/>
          <w:iCs/>
          <w:szCs w:val="20"/>
        </w:rPr>
        <w:t xml:space="preserve"> </w:t>
      </w:r>
      <w:r w:rsidR="001905C2" w:rsidRPr="00FE1B6E">
        <w:rPr>
          <w:bCs/>
          <w:iCs/>
          <w:szCs w:val="20"/>
        </w:rPr>
        <w:t xml:space="preserve">Bancária, pela Alienação Fiduciária de Ações </w:t>
      </w:r>
      <w:r w:rsidRPr="00FE1B6E">
        <w:rPr>
          <w:bCs/>
          <w:iCs/>
          <w:szCs w:val="20"/>
        </w:rPr>
        <w:t>e pela Cessão Fiduciária</w:t>
      </w:r>
      <w:r w:rsidR="005E396C" w:rsidRPr="00FE1B6E">
        <w:rPr>
          <w:bCs/>
          <w:iCs/>
          <w:szCs w:val="20"/>
        </w:rPr>
        <w:t xml:space="preserve"> </w:t>
      </w:r>
      <w:r w:rsidR="00C618A5">
        <w:rPr>
          <w:bCs/>
          <w:iCs/>
          <w:szCs w:val="20"/>
        </w:rPr>
        <w:t>de Recebíveis</w:t>
      </w:r>
      <w:r w:rsidR="006A29EB" w:rsidRPr="00FE1B6E">
        <w:rPr>
          <w:bCs/>
          <w:iCs/>
          <w:szCs w:val="20"/>
        </w:rPr>
        <w:t xml:space="preserve"> a ser constituída pela</w:t>
      </w:r>
      <w:r w:rsidR="006A03EA" w:rsidRPr="00FE1B6E">
        <w:rPr>
          <w:bCs/>
          <w:iCs/>
          <w:szCs w:val="20"/>
        </w:rPr>
        <w:t>s</w:t>
      </w:r>
      <w:r w:rsidR="006A29EB" w:rsidRPr="00FE1B6E">
        <w:rPr>
          <w:bCs/>
          <w:iCs/>
          <w:szCs w:val="20"/>
        </w:rPr>
        <w:t xml:space="preserve"> Fiduciante</w:t>
      </w:r>
      <w:r w:rsidR="006A03EA" w:rsidRPr="00FE1B6E">
        <w:rPr>
          <w:bCs/>
          <w:iCs/>
          <w:szCs w:val="20"/>
        </w:rPr>
        <w:t>s</w:t>
      </w:r>
      <w:r w:rsidRPr="00FE1B6E">
        <w:rPr>
          <w:bCs/>
          <w:iCs/>
          <w:szCs w:val="20"/>
        </w:rPr>
        <w:t>, sendo que p</w:t>
      </w:r>
      <w:r w:rsidR="004100E2" w:rsidRPr="00FE1B6E">
        <w:rPr>
          <w:bCs/>
          <w:iCs/>
          <w:szCs w:val="20"/>
        </w:rPr>
        <w:t xml:space="preserve">arte da garantia decorrente da Cessão Fiduciária de Recebíveis está sujeita à implementação de condição suspensiva </w:t>
      </w:r>
      <w:r w:rsidR="004B4E4B" w:rsidRPr="00FE1B6E">
        <w:rPr>
          <w:bCs/>
          <w:iCs/>
          <w:szCs w:val="20"/>
        </w:rPr>
        <w:t>relacionada à</w:t>
      </w:r>
      <w:r w:rsidR="004100E2" w:rsidRPr="00FE1B6E">
        <w:rPr>
          <w:bCs/>
          <w:iCs/>
          <w:szCs w:val="20"/>
        </w:rPr>
        <w:t xml:space="preserve"> anuência do cliente para a constituição da garantia</w:t>
      </w:r>
      <w:r w:rsidR="004B4E4B" w:rsidRPr="00FE1B6E">
        <w:rPr>
          <w:bCs/>
          <w:iCs/>
          <w:szCs w:val="20"/>
        </w:rPr>
        <w:t xml:space="preserve"> sobre os </w:t>
      </w:r>
      <w:r w:rsidR="006A29EB" w:rsidRPr="00FE1B6E">
        <w:rPr>
          <w:bCs/>
          <w:iCs/>
          <w:szCs w:val="20"/>
        </w:rPr>
        <w:t>R</w:t>
      </w:r>
      <w:r w:rsidR="004B4E4B" w:rsidRPr="00FE1B6E">
        <w:rPr>
          <w:bCs/>
          <w:iCs/>
          <w:szCs w:val="20"/>
        </w:rPr>
        <w:t>ecebíveis</w:t>
      </w:r>
      <w:r w:rsidR="004100E2" w:rsidRPr="00FE1B6E">
        <w:rPr>
          <w:bCs/>
          <w:iCs/>
          <w:szCs w:val="20"/>
        </w:rPr>
        <w:t>.</w:t>
      </w:r>
      <w:r w:rsidRPr="00FE1B6E">
        <w:rPr>
          <w:bCs/>
          <w:iCs/>
          <w:szCs w:val="20"/>
        </w:rPr>
        <w:t xml:space="preserve"> Neste caso, até que haja a implementação da Condição Suspensiva, as Debêntures</w:t>
      </w:r>
      <w:r w:rsidR="006A29EB" w:rsidRPr="00FE1B6E">
        <w:rPr>
          <w:bCs/>
          <w:iCs/>
          <w:szCs w:val="20"/>
        </w:rPr>
        <w:t xml:space="preserve"> e, consequentemente, os CRI</w:t>
      </w:r>
      <w:r w:rsidR="00A604FF" w:rsidRPr="00FE1B6E">
        <w:rPr>
          <w:bCs/>
          <w:iCs/>
          <w:szCs w:val="20"/>
        </w:rPr>
        <w:t>,</w:t>
      </w:r>
      <w:r w:rsidRPr="00FE1B6E">
        <w:rPr>
          <w:bCs/>
          <w:iCs/>
          <w:szCs w:val="20"/>
        </w:rPr>
        <w:t xml:space="preserve"> estarão garantid</w:t>
      </w:r>
      <w:r w:rsidR="006A29EB" w:rsidRPr="00FE1B6E">
        <w:rPr>
          <w:bCs/>
          <w:iCs/>
          <w:szCs w:val="20"/>
        </w:rPr>
        <w:t>o</w:t>
      </w:r>
      <w:r w:rsidRPr="00FE1B6E">
        <w:rPr>
          <w:bCs/>
          <w:iCs/>
          <w:szCs w:val="20"/>
        </w:rPr>
        <w:t>s pela Fiança</w:t>
      </w:r>
      <w:r w:rsidR="001905C2" w:rsidRPr="00FE1B6E">
        <w:rPr>
          <w:bCs/>
          <w:iCs/>
          <w:szCs w:val="20"/>
        </w:rPr>
        <w:t xml:space="preserve"> Bancária</w:t>
      </w:r>
      <w:r w:rsidRPr="00FE1B6E">
        <w:rPr>
          <w:bCs/>
          <w:iCs/>
          <w:szCs w:val="20"/>
        </w:rPr>
        <w:t>,</w:t>
      </w:r>
      <w:r w:rsidR="001905C2" w:rsidRPr="00FE1B6E">
        <w:rPr>
          <w:bCs/>
          <w:iCs/>
          <w:szCs w:val="20"/>
        </w:rPr>
        <w:t xml:space="preserve"> pela Alienação Fiduciária de Ações e</w:t>
      </w:r>
      <w:r w:rsidRPr="00FE1B6E">
        <w:rPr>
          <w:bCs/>
          <w:iCs/>
          <w:szCs w:val="20"/>
        </w:rPr>
        <w:t xml:space="preserve"> p</w:t>
      </w:r>
      <w:r w:rsidR="00C618A5">
        <w:rPr>
          <w:bCs/>
          <w:iCs/>
          <w:szCs w:val="20"/>
        </w:rPr>
        <w:t xml:space="preserve">or parte da </w:t>
      </w:r>
      <w:r w:rsidRPr="00C618A5">
        <w:rPr>
          <w:bCs/>
          <w:iCs/>
          <w:szCs w:val="20"/>
        </w:rPr>
        <w:t xml:space="preserve">Cessão Fiduciária </w:t>
      </w:r>
      <w:r w:rsidR="00C618A5">
        <w:rPr>
          <w:bCs/>
          <w:iCs/>
          <w:szCs w:val="20"/>
        </w:rPr>
        <w:t>de Recebíveis</w:t>
      </w:r>
      <w:r w:rsidRPr="00C618A5">
        <w:rPr>
          <w:bCs/>
          <w:iCs/>
          <w:szCs w:val="20"/>
        </w:rPr>
        <w:t>.</w:t>
      </w:r>
      <w:r w:rsidR="004100E2" w:rsidRPr="00C618A5">
        <w:rPr>
          <w:bCs/>
          <w:iCs/>
          <w:szCs w:val="20"/>
        </w:rPr>
        <w:t xml:space="preserve"> Caso a Condição Suspensiva </w:t>
      </w:r>
      <w:r w:rsidRPr="00C618A5">
        <w:rPr>
          <w:bCs/>
          <w:iCs/>
          <w:szCs w:val="20"/>
        </w:rPr>
        <w:t xml:space="preserve">relacionada aos Recebíveis </w:t>
      </w:r>
      <w:r w:rsidR="004100E2" w:rsidRPr="00C618A5">
        <w:rPr>
          <w:bCs/>
          <w:iCs/>
          <w:szCs w:val="20"/>
        </w:rPr>
        <w:t>não seja implementada na forma prevista no Contrato de Cessão Fiduciária</w:t>
      </w:r>
      <w:r w:rsidRPr="00C618A5">
        <w:rPr>
          <w:bCs/>
          <w:iCs/>
          <w:szCs w:val="20"/>
        </w:rPr>
        <w:t xml:space="preserve"> de Recebíveis</w:t>
      </w:r>
      <w:r w:rsidR="004100E2" w:rsidRPr="00C618A5">
        <w:rPr>
          <w:bCs/>
          <w:iCs/>
          <w:szCs w:val="20"/>
        </w:rPr>
        <w:t>, não há garantias de que os ativos da Devedora</w:t>
      </w:r>
      <w:r w:rsidRPr="00C618A5">
        <w:rPr>
          <w:bCs/>
          <w:iCs/>
          <w:szCs w:val="20"/>
        </w:rPr>
        <w:t>, a</w:t>
      </w:r>
      <w:r w:rsidR="001905C2" w:rsidRPr="00C618A5">
        <w:rPr>
          <w:bCs/>
          <w:iCs/>
          <w:szCs w:val="20"/>
        </w:rPr>
        <w:t xml:space="preserve"> Alienação Fiduciária de Ações,</w:t>
      </w:r>
      <w:r w:rsidR="00C618A5">
        <w:rPr>
          <w:bCs/>
          <w:iCs/>
          <w:szCs w:val="20"/>
        </w:rPr>
        <w:t xml:space="preserve"> parte da</w:t>
      </w:r>
      <w:r w:rsidRPr="00C618A5">
        <w:rPr>
          <w:bCs/>
          <w:iCs/>
          <w:szCs w:val="20"/>
        </w:rPr>
        <w:t xml:space="preserve"> Cessão Fiduciária </w:t>
      </w:r>
      <w:r w:rsidR="00C618A5">
        <w:rPr>
          <w:bCs/>
          <w:iCs/>
          <w:szCs w:val="20"/>
        </w:rPr>
        <w:t>de Recebíveis</w:t>
      </w:r>
      <w:r w:rsidRPr="00C618A5">
        <w:rPr>
          <w:bCs/>
          <w:iCs/>
          <w:szCs w:val="20"/>
        </w:rPr>
        <w:t xml:space="preserve"> </w:t>
      </w:r>
      <w:r w:rsidR="004B4E4B" w:rsidRPr="00C618A5">
        <w:rPr>
          <w:bCs/>
          <w:iCs/>
          <w:szCs w:val="20"/>
        </w:rPr>
        <w:t xml:space="preserve">e a Fiança </w:t>
      </w:r>
      <w:r w:rsidR="001905C2" w:rsidRPr="00FE1B6E">
        <w:rPr>
          <w:bCs/>
          <w:iCs/>
          <w:szCs w:val="20"/>
        </w:rPr>
        <w:t>Bancária</w:t>
      </w:r>
      <w:r w:rsidR="004100E2" w:rsidRPr="00FE1B6E">
        <w:rPr>
          <w:bCs/>
          <w:iCs/>
          <w:szCs w:val="20"/>
        </w:rPr>
        <w:t xml:space="preserve"> serão suficientes para quitar </w:t>
      </w:r>
      <w:r w:rsidR="004B4E4B" w:rsidRPr="00FE1B6E">
        <w:rPr>
          <w:bCs/>
          <w:iCs/>
          <w:szCs w:val="20"/>
        </w:rPr>
        <w:t>os passivos da Devedora</w:t>
      </w:r>
      <w:r w:rsidR="004100E2" w:rsidRPr="00FE1B6E">
        <w:rPr>
          <w:bCs/>
          <w:iCs/>
          <w:szCs w:val="20"/>
        </w:rPr>
        <w:t>, razão pela qual não há garantia de que os titulares dos CRI receberão a totalidade ou mesmo parte dos seus créditos.</w:t>
      </w:r>
    </w:p>
    <w:p w14:paraId="1B2F0B55" w14:textId="7D4CC206" w:rsidR="00D05F17" w:rsidRPr="00FE1B6E" w:rsidRDefault="00D05F17" w:rsidP="00D05F17">
      <w:pPr>
        <w:pStyle w:val="Body"/>
        <w:spacing w:line="320" w:lineRule="exact"/>
        <w:rPr>
          <w:b/>
          <w:iCs/>
          <w:szCs w:val="20"/>
        </w:rPr>
      </w:pPr>
      <w:r w:rsidRPr="00FE1B6E">
        <w:rPr>
          <w:b/>
          <w:iCs/>
          <w:szCs w:val="20"/>
        </w:rPr>
        <w:t xml:space="preserve">Riscos relacionados à insuficiência das Garantias. </w:t>
      </w:r>
    </w:p>
    <w:p w14:paraId="76D27C3D" w14:textId="77777777" w:rsidR="00D05F17" w:rsidRPr="00FE1B6E" w:rsidRDefault="00D05F17" w:rsidP="00D05F17">
      <w:pPr>
        <w:pStyle w:val="Body"/>
        <w:spacing w:line="320" w:lineRule="exact"/>
        <w:rPr>
          <w:b/>
          <w:i/>
          <w:szCs w:val="20"/>
        </w:rPr>
      </w:pPr>
      <w:r w:rsidRPr="00FE1B6E">
        <w:rPr>
          <w:szCs w:val="20"/>
        </w:rPr>
        <w:t>Não há como assegurar que, na eventualidade de excussão das garantias, o produto resultante dessa execução será suficiente para viabilizar a amortização integral dos CRI. Caso isso aconteça, os Titulares de CRI poderão ser prejudicados.</w:t>
      </w:r>
    </w:p>
    <w:p w14:paraId="03F5317E" w14:textId="77777777" w:rsidR="00D05F17" w:rsidRPr="00FE1B6E" w:rsidRDefault="00D05F17" w:rsidP="00D05F17">
      <w:pPr>
        <w:pStyle w:val="Body"/>
        <w:spacing w:line="320" w:lineRule="exact"/>
        <w:rPr>
          <w:b/>
          <w:iCs/>
          <w:szCs w:val="20"/>
        </w:rPr>
      </w:pPr>
      <w:r w:rsidRPr="00FE1B6E">
        <w:rPr>
          <w:b/>
          <w:iCs/>
          <w:szCs w:val="20"/>
        </w:rPr>
        <w:lastRenderedPageBreak/>
        <w:t>O Resgate Antecipado dos CRI pode gerar efeitos adversos sobre a Emissão e a rentabilidade dos CRI.</w:t>
      </w:r>
    </w:p>
    <w:p w14:paraId="70784FAA" w14:textId="056CCF03" w:rsidR="00D05F17" w:rsidRPr="00F97F91" w:rsidRDefault="00D05F17" w:rsidP="00D05F17">
      <w:pPr>
        <w:pStyle w:val="Body"/>
        <w:spacing w:line="320" w:lineRule="exact"/>
      </w:pPr>
      <w:r w:rsidRPr="00FE1B6E">
        <w:rPr>
          <w:szCs w:val="20"/>
        </w:rPr>
        <w:t xml:space="preserve">Em caso de antecipação dos Créditos Imobiliários, a Emissora deverá utilizar os recursos decorrentes desses eventos no Resgate Antecipado dos CRI. O Resgate Antecipado dos CRI será realizado independentemente da anuência ou aceite prévio dos Titulares de CRI e, em qualquer circunstância, levarão o Investidor a ter seu horizonte original de investimento reduzido, de modo que poderá não conseguir reinvestir os recursos recebidos com a mesma rentabilidade buscada nos CRI. </w:t>
      </w:r>
    </w:p>
    <w:p w14:paraId="093F2FE7" w14:textId="753E0FB6" w:rsidR="009710DD" w:rsidRPr="0081496D" w:rsidRDefault="009710DD" w:rsidP="0081496D">
      <w:pPr>
        <w:spacing w:line="276" w:lineRule="auto"/>
        <w:jc w:val="both"/>
        <w:rPr>
          <w:rFonts w:ascii="Arial" w:hAnsi="Arial" w:cs="Arial"/>
          <w:b/>
          <w:bCs/>
          <w:szCs w:val="20"/>
        </w:rPr>
      </w:pPr>
      <w:r w:rsidRPr="0081496D">
        <w:rPr>
          <w:rFonts w:ascii="Arial" w:hAnsi="Arial" w:cs="Arial"/>
          <w:b/>
          <w:bCs/>
          <w:szCs w:val="20"/>
        </w:rPr>
        <w:t xml:space="preserve">Alterações na legislação tributária brasileira, conflitos em sua interpretação e a não renovação, modificação, limitação, suspensão ou revogação dos benefícios fiscais da </w:t>
      </w:r>
      <w:r>
        <w:rPr>
          <w:rFonts w:ascii="Arial" w:hAnsi="Arial" w:cs="Arial"/>
          <w:b/>
          <w:bCs/>
          <w:szCs w:val="20"/>
        </w:rPr>
        <w:t>Emissora</w:t>
      </w:r>
      <w:r w:rsidRPr="0081496D">
        <w:rPr>
          <w:rFonts w:ascii="Arial" w:hAnsi="Arial" w:cs="Arial"/>
          <w:b/>
          <w:bCs/>
          <w:szCs w:val="20"/>
        </w:rPr>
        <w:t xml:space="preserve"> podem impactar adversamente a </w:t>
      </w:r>
      <w:r>
        <w:rPr>
          <w:rFonts w:ascii="Arial" w:hAnsi="Arial" w:cs="Arial"/>
          <w:b/>
          <w:bCs/>
          <w:szCs w:val="20"/>
        </w:rPr>
        <w:t>Emissora</w:t>
      </w:r>
      <w:r w:rsidRPr="0081496D">
        <w:rPr>
          <w:rFonts w:ascii="Arial" w:hAnsi="Arial" w:cs="Arial"/>
          <w:b/>
          <w:bCs/>
          <w:szCs w:val="20"/>
        </w:rPr>
        <w:t xml:space="preserve">, aumentando os impostos que a </w:t>
      </w:r>
      <w:r>
        <w:rPr>
          <w:rFonts w:ascii="Arial" w:hAnsi="Arial" w:cs="Arial"/>
          <w:b/>
          <w:bCs/>
          <w:szCs w:val="20"/>
        </w:rPr>
        <w:t>Emissora</w:t>
      </w:r>
      <w:r w:rsidRPr="0081496D">
        <w:rPr>
          <w:rFonts w:ascii="Arial" w:hAnsi="Arial" w:cs="Arial"/>
          <w:b/>
          <w:bCs/>
          <w:szCs w:val="20"/>
        </w:rPr>
        <w:t xml:space="preserve"> é obrigada a pagar.</w:t>
      </w:r>
    </w:p>
    <w:p w14:paraId="581D5A34" w14:textId="77777777" w:rsidR="009710DD" w:rsidRPr="0081496D" w:rsidRDefault="009710DD" w:rsidP="0081496D">
      <w:pPr>
        <w:spacing w:line="276" w:lineRule="auto"/>
        <w:jc w:val="both"/>
        <w:rPr>
          <w:rFonts w:ascii="Arial" w:hAnsi="Arial" w:cs="Arial"/>
          <w:szCs w:val="20"/>
        </w:rPr>
      </w:pPr>
    </w:p>
    <w:p w14:paraId="02F9B00C" w14:textId="450EB518" w:rsidR="009710DD" w:rsidRPr="00693A71" w:rsidRDefault="009710DD" w:rsidP="0081496D">
      <w:pPr>
        <w:pStyle w:val="Body"/>
      </w:pPr>
      <w:r w:rsidRPr="00693A71">
        <w:t xml:space="preserve">O Governo Federal regularmente implementa mudanças nas leis tributárias as quais, eventualmente, podem aumentar a carga tributária da </w:t>
      </w:r>
      <w:r>
        <w:t>Emissora</w:t>
      </w:r>
      <w:r w:rsidRPr="00693A71">
        <w:t xml:space="preserve">. Essas mudanças incluem ajustes na alíquota aplicável e imposição de tributos temporários, cujos recursos são alocados a determinadas finalidades pelo Governo Federal. Os efeitos dessas medidas de reforma fiscal e quaisquer outras alterações decorrentes da promulgação de reformas fiscais adicionais não podem ser quantificados e são imprevisíveis. Algumas dessas medidas podem aumentar as obrigações fiscais totais da </w:t>
      </w:r>
      <w:r>
        <w:t>Emissora</w:t>
      </w:r>
      <w:r w:rsidRPr="00693A71">
        <w:t xml:space="preserve">, o que, por sua vez, pode afetar adversamente seus resultados operacionais e financeiros. A título exemplificativo, existem discussões recentes sobre a possível instituição de novos tributos, tais como o empréstimo compulsório, o imposto sobre grandes fortunas e uma contribuição sobre transações financeiras, bem como foram retomadas discussões sobre a revogação da isenção de imposto de renda sobre a distribuição de dividendos. </w:t>
      </w:r>
    </w:p>
    <w:p w14:paraId="15685DD9" w14:textId="27EABFB0" w:rsidR="009710DD" w:rsidRPr="00693A71" w:rsidRDefault="009710DD" w:rsidP="0081496D">
      <w:pPr>
        <w:pStyle w:val="Body"/>
      </w:pPr>
      <w:r w:rsidRPr="00693A71">
        <w:t>Outrossim, atualmente há, no congresso brasileiro, propostas para a implementação de uma reforma tributária. Entre as propostas em discussão, existe a possibilidade de uma mudança completa no sistema de tributação do consumo, que extinguiria três tributos federais – Imposto sobre Produtos Industrializados (“</w:t>
      </w:r>
      <w:r w:rsidRPr="00693A71">
        <w:rPr>
          <w:b/>
          <w:bCs/>
        </w:rPr>
        <w:t>IPI</w:t>
      </w:r>
      <w:r w:rsidRPr="00693A71">
        <w:t>”), Programa de Integração Social (“</w:t>
      </w:r>
      <w:r w:rsidRPr="00693A71">
        <w:rPr>
          <w:b/>
          <w:bCs/>
        </w:rPr>
        <w:t>PIS</w:t>
      </w:r>
      <w:r w:rsidRPr="00693A71">
        <w:t>”) e Contribuição para Financiamento da Seguridade Social (“</w:t>
      </w:r>
      <w:r w:rsidRPr="00693A71">
        <w:rPr>
          <w:b/>
          <w:bCs/>
        </w:rPr>
        <w:t>COFINS</w:t>
      </w:r>
      <w:r w:rsidRPr="00693A71">
        <w:t>”), o Imposto sobre Operações relativas à Circulação de Mercadorias e sobre Prestações de Serviços de Transporte Interestadual e Intermunicipal e de Comunicação (“</w:t>
      </w:r>
      <w:r w:rsidRPr="00693A71">
        <w:rPr>
          <w:b/>
          <w:bCs/>
        </w:rPr>
        <w:t>ICMS</w:t>
      </w:r>
      <w:r w:rsidRPr="00693A71">
        <w:t>”), que é estadual, e o Imposto sobre Serviços (“</w:t>
      </w:r>
      <w:r w:rsidRPr="00693A71">
        <w:rPr>
          <w:b/>
          <w:bCs/>
        </w:rPr>
        <w:t>ISS</w:t>
      </w:r>
      <w:r w:rsidRPr="00693A71">
        <w:t>”), municipal, para a criação de um único novo Imposto sobre Operações com Bens e Serviços (“</w:t>
      </w:r>
      <w:r w:rsidRPr="00693A71">
        <w:rPr>
          <w:b/>
          <w:bCs/>
        </w:rPr>
        <w:t>IBS</w:t>
      </w:r>
      <w:r w:rsidRPr="00693A71">
        <w:t>”) que incidiria sobre o consumo. Ademais, recentemente, o Governo Federal apresentou nova proposta de reforma tributária para criação da Contribuição Social sobre Operações com Bens e Serviços (“</w:t>
      </w:r>
      <w:r w:rsidRPr="00693A71">
        <w:rPr>
          <w:b/>
          <w:bCs/>
        </w:rPr>
        <w:t>CBS</w:t>
      </w:r>
      <w:r w:rsidRPr="00693A71">
        <w:t>”), em substituição à contribuição ao PIS e à COFINS, prevendo a alíquota de 12%, com a possibilidade de tomada de créditos em determinadas condições, a qual foi apresentada por meio do Projeto de Lei nº 3.887/2020. Essas, bem assim como quaisquer outras possíveis alterações no sistema tributário brasileiro não podem ser quantificados, e podem afetar direta ou indiretamente os negócios e resultados da Devedora.</w:t>
      </w:r>
    </w:p>
    <w:p w14:paraId="5FE50820" w14:textId="7EC79499" w:rsidR="009710DD" w:rsidRPr="00693A71" w:rsidRDefault="009710DD" w:rsidP="0081496D">
      <w:pPr>
        <w:pStyle w:val="Body"/>
      </w:pPr>
      <w:r w:rsidRPr="00693A71">
        <w:t xml:space="preserve">A pandemia da COVID-19 e a decretação do estado de calamidade podem resultar em impactos socioeconômicos de longo alcance, incluindo uma possível queda da arrecadação no país e uma elevação da demanda por gastos públicos em setores fundamentais. Nesse cenário, os Governos Federal, Estadual e Municipal poderão promover alterações legislativas para impor, ainda que temporariamente, tratamento tributário mais oneroso às atividades da </w:t>
      </w:r>
      <w:r>
        <w:t>Emissora</w:t>
      </w:r>
      <w:r w:rsidRPr="00693A71">
        <w:t xml:space="preserve">, podendo tais medidas afetar adversamente seus negócios e resultados operacionais. </w:t>
      </w:r>
    </w:p>
    <w:p w14:paraId="6A928AF3" w14:textId="05C3C587" w:rsidR="009710DD" w:rsidRPr="00693A71" w:rsidRDefault="009710DD" w:rsidP="0081496D">
      <w:pPr>
        <w:pStyle w:val="Body"/>
      </w:pPr>
      <w:r w:rsidRPr="00693A71">
        <w:t xml:space="preserve">Ademais, certas leis tributárias podem estar sujeitas a interpretações controversas pelas autoridades fiscais, sendo que qualquer aumento no montante da tributação como resultado das contestações às posições fiscais da </w:t>
      </w:r>
      <w:r>
        <w:t>Emissora</w:t>
      </w:r>
      <w:r w:rsidRPr="00693A71">
        <w:t xml:space="preserve"> pode afetar adversamente os seus negócios, os seus resultados operacionais e a sua condição financeira. Ainda, a </w:t>
      </w:r>
      <w:r>
        <w:t>Emissora</w:t>
      </w:r>
      <w:r w:rsidRPr="00693A71">
        <w:t xml:space="preserve"> está sujeita a fiscalizações pelas </w:t>
      </w:r>
      <w:r w:rsidRPr="00693A71">
        <w:lastRenderedPageBreak/>
        <w:t xml:space="preserve">autoridades fiscais nas esferas federal, estadual e municipal. As autoridades fiscais brasileiras intensificaram recentemente o número de fiscalizações. Há várias questões fiscais que preocupam as autoridades brasileiras e em relação às quais as autoridades brasileiras fiscalizam regularmente as empresas, incluindo despesas de amortização de ágio, como é o caso do ágio obtido com a incorporação da Cromossomo Participações II S.A., localidade da prestação dos serviços da </w:t>
      </w:r>
      <w:r>
        <w:t>Emissora</w:t>
      </w:r>
      <w:r w:rsidRPr="00693A71">
        <w:t xml:space="preserve"> para fins do ISS, como é o caso das cobranças pelos Municípios onde estão situados os postos de coleta da </w:t>
      </w:r>
      <w:r>
        <w:t>Emissora</w:t>
      </w:r>
      <w:r w:rsidRPr="00693A71">
        <w:t xml:space="preserve">, reestruturações societárias e planejamentos tributários, entre outros. Como resultado de tais fiscalizações, as posições fiscais da </w:t>
      </w:r>
      <w:r>
        <w:t>Emissora</w:t>
      </w:r>
      <w:r w:rsidRPr="00693A71">
        <w:t xml:space="preserve"> podem ser questionadas pelas autoridades fiscais. </w:t>
      </w:r>
    </w:p>
    <w:p w14:paraId="225DB7C6" w14:textId="27933E16" w:rsidR="009710DD" w:rsidRPr="00693A71" w:rsidRDefault="009710DD" w:rsidP="0081496D">
      <w:pPr>
        <w:pStyle w:val="Body"/>
      </w:pPr>
      <w:r w:rsidRPr="00693A71">
        <w:t xml:space="preserve">A </w:t>
      </w:r>
      <w:r>
        <w:t>Emissora</w:t>
      </w:r>
      <w:r w:rsidRPr="00693A71">
        <w:t xml:space="preserve"> não pode garantir que os provisionamentos para tais processos, se aplicável, serão corretos, que não haverá identificação de exposição fiscal adicional, e que não será necessária constituição de reservas fiscais adicionais para qualquer exposição fiscal. Quaisquer processos judiciais e administrativos relacionados a assuntos fiscais perante os tribunais, incluindo o Conselho Administrativo de Recursos Fiscais (“</w:t>
      </w:r>
      <w:r w:rsidRPr="00693A71">
        <w:rPr>
          <w:b/>
          <w:bCs/>
        </w:rPr>
        <w:t>CARF</w:t>
      </w:r>
      <w:r w:rsidRPr="00693A71">
        <w:t xml:space="preserve">”) e tribunais administrativos estaduais e municipais, pode afetar negativamente a </w:t>
      </w:r>
      <w:r>
        <w:t>Emissora</w:t>
      </w:r>
      <w:r w:rsidRPr="00693A71">
        <w:t>.</w:t>
      </w:r>
    </w:p>
    <w:p w14:paraId="4F982727" w14:textId="184B45EE" w:rsidR="009710DD" w:rsidRPr="009710DD" w:rsidRDefault="009710DD" w:rsidP="009710DD">
      <w:pPr>
        <w:pStyle w:val="Body"/>
        <w:spacing w:line="320" w:lineRule="exact"/>
        <w:rPr>
          <w:b/>
          <w:i/>
          <w:szCs w:val="20"/>
        </w:rPr>
      </w:pPr>
      <w:r w:rsidRPr="009710DD">
        <w:rPr>
          <w:rFonts w:eastAsiaTheme="minorHAnsi"/>
          <w:szCs w:val="20"/>
        </w:rPr>
        <w:t xml:space="preserve">Na data deste </w:t>
      </w:r>
      <w:r>
        <w:rPr>
          <w:rFonts w:eastAsiaTheme="minorHAnsi"/>
          <w:szCs w:val="20"/>
        </w:rPr>
        <w:t>Termo de Securitização</w:t>
      </w:r>
      <w:r w:rsidRPr="009710DD">
        <w:rPr>
          <w:rFonts w:eastAsiaTheme="minorHAnsi"/>
          <w:szCs w:val="20"/>
        </w:rPr>
        <w:t xml:space="preserve">, o Congresso Nacional considera uma ampla reforma tributária, e algumas das alterações propostas incluem mudanças substanciais do sistema tributário nacional, com a eliminação ou unificação de determinados tributos, como PIS, COFINS, ICMS e ISS, e a possibilidade de criação de novos tributos, incluindo tributos sobre operações financeiras. Há outros projetos de lei em tramitação no Congresso Nacional que buscam revogar isenções fiscais sobre lucros distribuídos e dividendos e alterar ou revogar leis relacionadas aos juros sobre capital próprio, conforme o caso. </w:t>
      </w:r>
      <w:bookmarkStart w:id="665" w:name="_Hlk106895547"/>
      <w:r w:rsidRPr="009710DD">
        <w:rPr>
          <w:rFonts w:eastAsiaTheme="minorHAnsi"/>
          <w:szCs w:val="20"/>
        </w:rPr>
        <w:t xml:space="preserve">Aprovações dessas propostas legislativas relacionadas a questões tributárias podem impactar as obrigações tributárias da </w:t>
      </w:r>
      <w:r>
        <w:rPr>
          <w:rFonts w:eastAsiaTheme="minorHAnsi"/>
          <w:szCs w:val="20"/>
        </w:rPr>
        <w:t>Emissora</w:t>
      </w:r>
      <w:r w:rsidRPr="009710DD">
        <w:rPr>
          <w:rFonts w:eastAsiaTheme="minorHAnsi"/>
          <w:szCs w:val="20"/>
        </w:rPr>
        <w:t>, que, por sua vez, podem ter um efeito material adverso em sua situação financeira e resultados operacionais e afetar sua capacidade de cumprir com o pagamento dos Créditos Imobiliários, podendo afetar negativamente os titulares dos CRI.</w:t>
      </w:r>
      <w:bookmarkEnd w:id="665"/>
    </w:p>
    <w:p w14:paraId="529522FE"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Estrutura da Emissão. </w:t>
      </w:r>
    </w:p>
    <w:p w14:paraId="3E6C5C64" w14:textId="77777777" w:rsidR="00D05F17" w:rsidRPr="00FE1B6E" w:rsidRDefault="00D05F17" w:rsidP="009217A6">
      <w:pPr>
        <w:pStyle w:val="Body"/>
        <w:numPr>
          <w:ilvl w:val="0"/>
          <w:numId w:val="43"/>
        </w:numPr>
        <w:spacing w:line="320" w:lineRule="exact"/>
        <w:rPr>
          <w:iCs/>
          <w:szCs w:val="20"/>
        </w:rPr>
      </w:pPr>
      <w:r w:rsidRPr="00FE1B6E">
        <w:rPr>
          <w:iCs/>
          <w:szCs w:val="20"/>
        </w:rPr>
        <w:t>A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dos CRI em razão do dispêndio de tempo e recursos para eficácia do arcabouço contratual.</w:t>
      </w:r>
    </w:p>
    <w:p w14:paraId="5E21344E" w14:textId="77777777" w:rsidR="00D05F17" w:rsidRPr="00FE1B6E" w:rsidRDefault="00D05F17" w:rsidP="009217A6">
      <w:pPr>
        <w:pStyle w:val="Body"/>
        <w:numPr>
          <w:ilvl w:val="0"/>
          <w:numId w:val="43"/>
        </w:numPr>
        <w:spacing w:line="320" w:lineRule="exact"/>
        <w:rPr>
          <w:b/>
          <w:bCs/>
          <w:szCs w:val="20"/>
        </w:rPr>
      </w:pPr>
      <w:r w:rsidRPr="00FE1B6E">
        <w:rPr>
          <w:b/>
          <w:bCs/>
          <w:szCs w:val="20"/>
        </w:rPr>
        <w:t xml:space="preserve">Risco de pagamento das despesas pela Devedora. </w:t>
      </w:r>
    </w:p>
    <w:p w14:paraId="3AE07538" w14:textId="77777777" w:rsidR="00D05F17" w:rsidRPr="00FE1B6E" w:rsidRDefault="00D05F17" w:rsidP="009217A6">
      <w:pPr>
        <w:pStyle w:val="Body"/>
        <w:numPr>
          <w:ilvl w:val="0"/>
          <w:numId w:val="43"/>
        </w:numPr>
        <w:spacing w:line="320" w:lineRule="exact"/>
        <w:rPr>
          <w:szCs w:val="20"/>
        </w:rPr>
      </w:pPr>
      <w:r w:rsidRPr="00FE1B6E">
        <w:rPr>
          <w:iCs/>
          <w:szCs w:val="20"/>
        </w:rPr>
        <w:t>Todas e quaisquer despesas relacionadas à Oferta Restrita e à Emissão, se incorridas, serão arcadas exclusivamente, direta e/ou indiretamente, pela Devedora. Adicionalmente, em nenhuma hipótese a Emissora possuirá a obrigação de utilizar recursos próprios para o pagamento de Despesas.</w:t>
      </w:r>
    </w:p>
    <w:p w14:paraId="4FFDB9DD" w14:textId="134A2312" w:rsidR="00D05F17" w:rsidRPr="00FE1B6E" w:rsidRDefault="00D05F17" w:rsidP="009217A6">
      <w:pPr>
        <w:pStyle w:val="Body"/>
        <w:numPr>
          <w:ilvl w:val="0"/>
          <w:numId w:val="43"/>
        </w:numPr>
        <w:spacing w:line="320" w:lineRule="exact"/>
        <w:rPr>
          <w:iCs/>
          <w:szCs w:val="20"/>
        </w:rPr>
      </w:pPr>
      <w:r w:rsidRPr="00FE1B6E">
        <w:rPr>
          <w:iCs/>
          <w:szCs w:val="20"/>
        </w:rPr>
        <w:t>Desta forma, caso a Devedora não realize o pagamento das Despesas, estas serão suportadas pelo Fundo de Despesas e/ou Patrimônio Separado e, caso este não seja suficiente, pelos Titulares de CRI, o que poderá afetar negativamente os Titulares de CRI.</w:t>
      </w:r>
    </w:p>
    <w:p w14:paraId="1E301B98" w14:textId="020FD565" w:rsidR="004B4E4B" w:rsidRPr="00FE1B6E" w:rsidRDefault="004B4E4B" w:rsidP="009217A6">
      <w:pPr>
        <w:pStyle w:val="Body"/>
        <w:numPr>
          <w:ilvl w:val="0"/>
          <w:numId w:val="43"/>
        </w:numPr>
        <w:spacing w:line="320" w:lineRule="exact"/>
        <w:rPr>
          <w:b/>
          <w:bCs/>
          <w:iCs/>
          <w:szCs w:val="20"/>
        </w:rPr>
      </w:pPr>
      <w:r w:rsidRPr="00FE1B6E">
        <w:rPr>
          <w:b/>
          <w:bCs/>
          <w:iCs/>
          <w:szCs w:val="20"/>
        </w:rPr>
        <w:t>Risco do acionamento de seguro pela Devedora em caso de sinistro</w:t>
      </w:r>
    </w:p>
    <w:p w14:paraId="12902BF7" w14:textId="558382D2" w:rsidR="00C4504A" w:rsidRPr="009724D1" w:rsidRDefault="004B4E4B" w:rsidP="009724D1">
      <w:pPr>
        <w:pStyle w:val="Body"/>
        <w:numPr>
          <w:ilvl w:val="0"/>
          <w:numId w:val="43"/>
        </w:numPr>
        <w:spacing w:line="320" w:lineRule="exact"/>
        <w:rPr>
          <w:iCs/>
          <w:szCs w:val="20"/>
        </w:rPr>
      </w:pPr>
      <w:r w:rsidRPr="00FE1B6E">
        <w:rPr>
          <w:iCs/>
          <w:szCs w:val="20"/>
        </w:rPr>
        <w:lastRenderedPageBreak/>
        <w:t xml:space="preserve">A Devedora não pode garantir que suas apólices de seguro são adequadas ou suficientes para protegê-la contra todos os riscos a que está exposta. </w:t>
      </w:r>
      <w:r w:rsidR="004734DF" w:rsidRPr="00FE1B6E">
        <w:rPr>
          <w:iCs/>
          <w:szCs w:val="20"/>
        </w:rPr>
        <w:t>Não obstante, considerando que a Emissora é c</w:t>
      </w:r>
      <w:r w:rsidRPr="00FE1B6E">
        <w:rPr>
          <w:iCs/>
          <w:szCs w:val="20"/>
        </w:rPr>
        <w:t xml:space="preserve">obeneficiária </w:t>
      </w:r>
      <w:r w:rsidR="004734DF" w:rsidRPr="00FE1B6E">
        <w:rPr>
          <w:iCs/>
          <w:szCs w:val="20"/>
        </w:rPr>
        <w:t xml:space="preserve">dos seguros contratados pela Devedora para os Empreendimentos Alvo, </w:t>
      </w:r>
      <w:r w:rsidR="00B56EE1" w:rsidRPr="00FE1B6E">
        <w:rPr>
          <w:iCs/>
          <w:szCs w:val="20"/>
        </w:rPr>
        <w:t xml:space="preserve">em caso de sinistro, </w:t>
      </w:r>
      <w:r w:rsidR="004734DF" w:rsidRPr="00FE1B6E">
        <w:rPr>
          <w:iCs/>
          <w:szCs w:val="20"/>
        </w:rPr>
        <w:t>caberá à Devedora informar a seguradora</w:t>
      </w:r>
      <w:r w:rsidR="00B56EE1" w:rsidRPr="00FE1B6E">
        <w:rPr>
          <w:iCs/>
          <w:szCs w:val="20"/>
        </w:rPr>
        <w:t xml:space="preserve"> a respeito d</w:t>
      </w:r>
      <w:r w:rsidR="004734DF" w:rsidRPr="00FE1B6E">
        <w:rPr>
          <w:iCs/>
          <w:szCs w:val="20"/>
        </w:rPr>
        <w:t>o pagamento</w:t>
      </w:r>
      <w:r w:rsidR="00B56EE1" w:rsidRPr="00FE1B6E">
        <w:rPr>
          <w:iCs/>
          <w:szCs w:val="20"/>
        </w:rPr>
        <w:t xml:space="preserve"> da indenização</w:t>
      </w:r>
      <w:r w:rsidR="004734DF" w:rsidRPr="00FE1B6E">
        <w:rPr>
          <w:iCs/>
          <w:szCs w:val="20"/>
        </w:rPr>
        <w:t xml:space="preserve"> direcionado à Emissora e não à Devedora</w:t>
      </w:r>
      <w:r w:rsidRPr="00FE1B6E">
        <w:rPr>
          <w:iCs/>
          <w:szCs w:val="20"/>
        </w:rPr>
        <w:t>.</w:t>
      </w:r>
      <w:r w:rsidR="00B56EE1" w:rsidRPr="00FE1B6E">
        <w:rPr>
          <w:iCs/>
          <w:szCs w:val="20"/>
        </w:rPr>
        <w:t xml:space="preserve"> Eventual inadimplemento na obrigação da Devedora de informar </w:t>
      </w:r>
      <w:r w:rsidR="002A16E1" w:rsidRPr="00FE1B6E">
        <w:rPr>
          <w:iCs/>
          <w:szCs w:val="20"/>
        </w:rPr>
        <w:t>a</w:t>
      </w:r>
      <w:r w:rsidR="00B56EE1" w:rsidRPr="00FE1B6E">
        <w:rPr>
          <w:iCs/>
          <w:szCs w:val="20"/>
        </w:rPr>
        <w:t xml:space="preserve"> seguradora a respeito do pagamento à Emissora poderá afetar adversamente o pagamento do seguro e, portanto, o recebimento dos créditos pelos Titulares dos CRI.</w:t>
      </w:r>
    </w:p>
    <w:p w14:paraId="615AD593" w14:textId="77777777" w:rsidR="00C4504A" w:rsidRPr="00C4504A" w:rsidRDefault="00C4504A" w:rsidP="00C4504A">
      <w:pPr>
        <w:pStyle w:val="Body"/>
        <w:numPr>
          <w:ilvl w:val="0"/>
          <w:numId w:val="43"/>
        </w:numPr>
        <w:spacing w:line="320" w:lineRule="exact"/>
        <w:rPr>
          <w:b/>
          <w:bCs/>
          <w:iCs/>
          <w:szCs w:val="20"/>
        </w:rPr>
      </w:pPr>
      <w:r w:rsidRPr="00C4504A">
        <w:rPr>
          <w:b/>
          <w:bCs/>
          <w:iCs/>
          <w:szCs w:val="20"/>
        </w:rPr>
        <w:t>Risco Relacionado à Não Colocação do Montante Mínimo da Oferta</w:t>
      </w:r>
    </w:p>
    <w:p w14:paraId="0FBFAA6E" w14:textId="575637FA" w:rsidR="00C4504A" w:rsidRPr="00C4504A" w:rsidRDefault="00C4504A" w:rsidP="00C4504A">
      <w:pPr>
        <w:pStyle w:val="Body"/>
        <w:numPr>
          <w:ilvl w:val="0"/>
          <w:numId w:val="43"/>
        </w:numPr>
        <w:spacing w:line="320" w:lineRule="exact"/>
        <w:rPr>
          <w:iCs/>
          <w:szCs w:val="20"/>
        </w:rPr>
      </w:pPr>
      <w:r w:rsidRPr="00C4504A">
        <w:rPr>
          <w:iCs/>
          <w:szCs w:val="20"/>
        </w:rPr>
        <w:t>A Oferta</w:t>
      </w:r>
      <w:r w:rsidR="0092510E">
        <w:rPr>
          <w:iCs/>
          <w:szCs w:val="20"/>
        </w:rPr>
        <w:t xml:space="preserve"> Restrita</w:t>
      </w:r>
      <w:r w:rsidRPr="00C4504A">
        <w:rPr>
          <w:iCs/>
          <w:szCs w:val="20"/>
        </w:rPr>
        <w:t xml:space="preserve"> poderá ser concluída mesmo em caso de Distribuição Parcial, desde que haja a colocação do Montante Mínimo. Uma vez atingido o Montante Mínimo, a Emissora, de comum acordo com a Devedora e o Coordenador</w:t>
      </w:r>
      <w:r>
        <w:rPr>
          <w:iCs/>
          <w:szCs w:val="20"/>
        </w:rPr>
        <w:t xml:space="preserve"> Líder</w:t>
      </w:r>
      <w:r w:rsidRPr="00C4504A">
        <w:rPr>
          <w:iCs/>
          <w:szCs w:val="20"/>
        </w:rPr>
        <w:t>, poderá decidir por reduzir o valor da Oferta</w:t>
      </w:r>
      <w:r>
        <w:rPr>
          <w:iCs/>
          <w:szCs w:val="20"/>
        </w:rPr>
        <w:t xml:space="preserve"> Restrita</w:t>
      </w:r>
      <w:r w:rsidRPr="00C4504A">
        <w:rPr>
          <w:iCs/>
          <w:szCs w:val="20"/>
        </w:rPr>
        <w:t xml:space="preserve"> até um montante equivalente ao Montante Mínimo.</w:t>
      </w:r>
    </w:p>
    <w:p w14:paraId="75338171" w14:textId="697D0BFC" w:rsidR="00C4504A" w:rsidRPr="00C4504A" w:rsidRDefault="00C4504A" w:rsidP="00C4504A">
      <w:pPr>
        <w:pStyle w:val="Body"/>
        <w:numPr>
          <w:ilvl w:val="0"/>
          <w:numId w:val="43"/>
        </w:numPr>
        <w:spacing w:line="320" w:lineRule="exact"/>
        <w:rPr>
          <w:iCs/>
          <w:szCs w:val="20"/>
        </w:rPr>
      </w:pPr>
      <w:r w:rsidRPr="00C4504A">
        <w:rPr>
          <w:iCs/>
          <w:szCs w:val="20"/>
        </w:rPr>
        <w:t>No entanto, caso o Montante Mínimo não seja atingido, a Oferta</w:t>
      </w:r>
      <w:r>
        <w:rPr>
          <w:iCs/>
          <w:szCs w:val="20"/>
        </w:rPr>
        <w:t xml:space="preserve"> Restrita</w:t>
      </w:r>
      <w:r w:rsidRPr="00C4504A">
        <w:rPr>
          <w:iCs/>
          <w:szCs w:val="20"/>
        </w:rPr>
        <w:t xml:space="preserve"> será cancelada, hipótese na qual os valores já integralizados serão devolvidos aos Investidores, observando-se, neste caso, o procedimento previsto na seção “Distribuição Parcial” </w:t>
      </w:r>
      <w:r>
        <w:rPr>
          <w:iCs/>
          <w:szCs w:val="20"/>
        </w:rPr>
        <w:t>deste Termo de Securitização</w:t>
      </w:r>
      <w:r w:rsidRPr="00C4504A">
        <w:rPr>
          <w:iCs/>
          <w:szCs w:val="20"/>
        </w:rPr>
        <w:t>, caso em que os valores devolvidos poderão não apresentar a rentabilidade esperada pelo Investidor caso o seu investimento nos CR</w:t>
      </w:r>
      <w:r>
        <w:rPr>
          <w:iCs/>
          <w:szCs w:val="20"/>
        </w:rPr>
        <w:t>I</w:t>
      </w:r>
      <w:r w:rsidRPr="00C4504A">
        <w:rPr>
          <w:iCs/>
          <w:szCs w:val="20"/>
        </w:rPr>
        <w:t xml:space="preserve"> se concretizasse.</w:t>
      </w:r>
      <w:r w:rsidR="00693A71">
        <w:rPr>
          <w:iCs/>
          <w:szCs w:val="20"/>
        </w:rPr>
        <w:t xml:space="preserve"> </w:t>
      </w:r>
      <w:r w:rsidR="00693A71" w:rsidRPr="007D0230">
        <w:t xml:space="preserve">Períodos de altos níveis de inflação poderão desacelerar a taxa de crescimento da economia brasileira, o que, se caracterizado, poderia gerar uma queda na demanda pelos produtos da </w:t>
      </w:r>
      <w:r w:rsidR="00693A71">
        <w:t>Emissora</w:t>
      </w:r>
      <w:r w:rsidR="00693A71" w:rsidRPr="007D0230">
        <w:t xml:space="preserve"> no Brasil. Além disso, uma inflação alta eleva a taxa de juros, e, consequentemente, os custos da </w:t>
      </w:r>
      <w:r w:rsidR="00693A71">
        <w:t>Emissora</w:t>
      </w:r>
      <w:r w:rsidR="00693A71" w:rsidRPr="007D0230">
        <w:t xml:space="preserve"> poderão também aumentar, resultando em um lucro líquido menor. A inflação e seus efeitos sobre a taxa de juros interna podem, ainda, acarretar a redução da liquidez nos mercados internos de capitais e de crédito, o que poderá afetar negativamente o negócio, resultados operacionais e a própria condição financeira da </w:t>
      </w:r>
      <w:r w:rsidR="00693A71">
        <w:t>Emissora</w:t>
      </w:r>
      <w:r w:rsidR="00693A71" w:rsidRPr="007D0230">
        <w:t xml:space="preserve">. </w:t>
      </w:r>
    </w:p>
    <w:p w14:paraId="53D028ED" w14:textId="53F9B5EC"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Demais riscos. </w:t>
      </w:r>
    </w:p>
    <w:p w14:paraId="73BEFD89" w14:textId="77777777" w:rsidR="00D05F17" w:rsidRPr="00FE1B6E" w:rsidRDefault="00D05F17" w:rsidP="009217A6">
      <w:pPr>
        <w:pStyle w:val="Body"/>
        <w:numPr>
          <w:ilvl w:val="0"/>
          <w:numId w:val="43"/>
        </w:numPr>
        <w:spacing w:line="320" w:lineRule="exact"/>
        <w:rPr>
          <w:szCs w:val="20"/>
        </w:rPr>
      </w:pPr>
      <w:r w:rsidRPr="00FE1B6E">
        <w:rPr>
          <w:szCs w:val="20"/>
        </w:rPr>
        <w:t>Os CRI estão sujeitos às variações e condições dos mercados de atuação da Devedora, que são afetados principalmente pelas condições políticas e econômicas nacionais e internacionais. O investimento nos CRI poderá estar sujeito a outros riscos advindos de fatores exógenos, tais como moratória, guerras, revoluções, mudanças nas regras aplicáveis aos valores mobiliários de modo geral.</w:t>
      </w:r>
    </w:p>
    <w:p w14:paraId="01117120"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Risco em Função da Dispensa de Registro. </w:t>
      </w:r>
    </w:p>
    <w:p w14:paraId="152D91F3" w14:textId="642AC8B5" w:rsidR="00D05F17" w:rsidRPr="00FE1B6E" w:rsidRDefault="00D05F17" w:rsidP="009217A6">
      <w:pPr>
        <w:pStyle w:val="Body"/>
        <w:numPr>
          <w:ilvl w:val="0"/>
          <w:numId w:val="43"/>
        </w:numPr>
        <w:spacing w:line="320" w:lineRule="exact"/>
        <w:rPr>
          <w:szCs w:val="20"/>
        </w:rPr>
      </w:pPr>
      <w:r w:rsidRPr="00FE1B6E">
        <w:rPr>
          <w:szCs w:val="20"/>
        </w:rPr>
        <w:t>A Emissão, distribuída nos termos da Instrução CVM 476, está automaticamente dispensada de registro perante a CVM, de forma que as informações prestadas pela Emissora e pelo Coordenador Líder não foram objeto de análise pela referida autarquia federal, podendo a CVM, caso analise a Emissão fazer eventuais exigências e até, determinar o seu cancelamento, o que poderá afetar o Investidor.</w:t>
      </w:r>
    </w:p>
    <w:p w14:paraId="5862AA82" w14:textId="7A790361" w:rsidR="00B24050" w:rsidRPr="00FE1B6E" w:rsidRDefault="00B24050">
      <w:pPr>
        <w:pStyle w:val="Body"/>
        <w:numPr>
          <w:ilvl w:val="0"/>
          <w:numId w:val="43"/>
        </w:numPr>
        <w:spacing w:line="320" w:lineRule="exact"/>
        <w:rPr>
          <w:szCs w:val="20"/>
        </w:rPr>
      </w:pPr>
      <w:r w:rsidRPr="00FE1B6E">
        <w:t>Dessa forma, no âmbito da Oferta Restrita não são conferidas aos Investidores todas as proteções legais e regulamentares conferidas a investidores que não sejam Investidores e/ou a investidores que investem em ofertas públicas de distribuição de valores mobiliários registradas perante a CVM, inclusive, dentro outras questões, no que diz respeito à revisão deste Termo de Securitização, de forma que os Investidores podem estar sujeitos a riscos adicionais a que não estariam caso a Oferta fosse objeto de análise prévia pela CVM e/ou pela ANBIMA.</w:t>
      </w:r>
    </w:p>
    <w:p w14:paraId="1044C909"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lastRenderedPageBreak/>
        <w:t xml:space="preserve">Guarda dos Documentos da Operação. </w:t>
      </w:r>
    </w:p>
    <w:p w14:paraId="39E10E43" w14:textId="77777777" w:rsidR="00D05F17" w:rsidRPr="00FE1B6E" w:rsidRDefault="00D05F17" w:rsidP="009217A6">
      <w:pPr>
        <w:pStyle w:val="Body"/>
        <w:numPr>
          <w:ilvl w:val="0"/>
          <w:numId w:val="43"/>
        </w:numPr>
        <w:spacing w:line="320" w:lineRule="exact"/>
        <w:rPr>
          <w:szCs w:val="20"/>
        </w:rPr>
      </w:pPr>
      <w:r w:rsidRPr="00FE1B6E">
        <w:rPr>
          <w:szCs w:val="20"/>
        </w:rPr>
        <w:t>Conforme previsto na Escritura de Emissão e no Termo de Securitização, os Documentos da Operação ficarão sob a guarda da Devedora e da Instituição Custodiante, conforme aplicável. Caso seja necessário executar a Escritura de Emissão, será necessária a solicitação à Devedora e a apresentação da referida Escritura de Emissão, o que poderá acarretar demora, afetando, assim, adversamente os interesses dos Titulares de CRI.</w:t>
      </w:r>
    </w:p>
    <w:p w14:paraId="09ECF413" w14:textId="77777777" w:rsidR="00D05F17" w:rsidRPr="00FE1B6E" w:rsidRDefault="00D05F17" w:rsidP="00D05F17">
      <w:pPr>
        <w:pStyle w:val="Body"/>
        <w:spacing w:line="320" w:lineRule="exact"/>
        <w:rPr>
          <w:szCs w:val="20"/>
        </w:rPr>
      </w:pPr>
      <w:bookmarkStart w:id="666" w:name="_DV_M1122"/>
      <w:bookmarkStart w:id="667" w:name="_DV_M1123"/>
      <w:bookmarkStart w:id="668" w:name="_DV_M1124"/>
      <w:bookmarkEnd w:id="666"/>
      <w:bookmarkEnd w:id="667"/>
      <w:bookmarkEnd w:id="668"/>
      <w:r w:rsidRPr="00FE1B6E">
        <w:rPr>
          <w:b/>
          <w:bCs/>
          <w:szCs w:val="20"/>
        </w:rPr>
        <w:t>Alteração do local de pagamento em caso de vencimento antecipado dos CRI</w:t>
      </w:r>
    </w:p>
    <w:p w14:paraId="625C42E2" w14:textId="77777777" w:rsidR="00D05F17" w:rsidRPr="00FE1B6E" w:rsidRDefault="00D05F17" w:rsidP="00D05F17">
      <w:pPr>
        <w:pStyle w:val="Body"/>
        <w:spacing w:line="320" w:lineRule="exact"/>
        <w:rPr>
          <w:szCs w:val="20"/>
        </w:rPr>
      </w:pPr>
      <w:r w:rsidRPr="00FE1B6E">
        <w:rPr>
          <w:szCs w:val="20"/>
        </w:rPr>
        <w:t xml:space="preserve">Os pagamentos relacionados aos CRI são efetuados utilizando o sistema de liquidação e compensação eletrônico administrado pela B3, instituição na qual os CRI estão eletronicamente custodiados. Caso seja declarado o vencimento antecipado dos CRI, a B3 deixará imediatamente de realizar a custódia eletrônica dos CRI, impossibilitando que os pagamentos continuem sendo realizados através de seu sistema de liquidação e compensação. </w:t>
      </w:r>
    </w:p>
    <w:p w14:paraId="087ECAF8" w14:textId="77777777" w:rsidR="00D05F17" w:rsidRPr="00FE1B6E" w:rsidRDefault="00D05F17" w:rsidP="00D05F17">
      <w:pPr>
        <w:pStyle w:val="Body"/>
        <w:spacing w:line="320" w:lineRule="exact"/>
        <w:rPr>
          <w:szCs w:val="20"/>
        </w:rPr>
      </w:pPr>
      <w:r w:rsidRPr="00FE1B6E">
        <w:rPr>
          <w:szCs w:val="20"/>
        </w:rPr>
        <w:t>Assim, em conformidade com o Termo de Securitização, os pagamentos realizados após a declaração de vencimento antecipado dos CRI serão disponibilizados, pela Emissora, em sua sede, aos respectivos Titulares de CRI.</w:t>
      </w:r>
    </w:p>
    <w:p w14:paraId="033D5108" w14:textId="77777777" w:rsidR="00D05F17" w:rsidRPr="00FE1B6E" w:rsidRDefault="00D05F17" w:rsidP="00D05F17">
      <w:pPr>
        <w:pStyle w:val="Body"/>
        <w:spacing w:line="320" w:lineRule="exact"/>
        <w:rPr>
          <w:szCs w:val="20"/>
        </w:rPr>
      </w:pPr>
      <w:r w:rsidRPr="00FE1B6E">
        <w:rPr>
          <w:szCs w:val="20"/>
        </w:rPr>
        <w:t>Portanto, em caso de vencimento antecipado dos CRI, os Titulares de CRI poderão enfrentar dificuldades operacionais para receberem os valores que lhes são devidos.</w:t>
      </w:r>
    </w:p>
    <w:p w14:paraId="625A5794" w14:textId="77777777" w:rsidR="00D05F17" w:rsidRPr="00FE1B6E" w:rsidRDefault="00D05F17" w:rsidP="00D05F17">
      <w:pPr>
        <w:pStyle w:val="Body"/>
        <w:spacing w:line="320" w:lineRule="exact"/>
        <w:rPr>
          <w:szCs w:val="20"/>
        </w:rPr>
      </w:pPr>
      <w:r w:rsidRPr="00FE1B6E">
        <w:rPr>
          <w:b/>
          <w:bCs/>
          <w:szCs w:val="20"/>
        </w:rPr>
        <w:t>Risco de Auditoria Jurídica Restrita</w:t>
      </w:r>
    </w:p>
    <w:p w14:paraId="3EDEA109" w14:textId="5F717C32" w:rsidR="00D05F17" w:rsidRPr="00FE1B6E" w:rsidRDefault="00D05F17" w:rsidP="00D05F17">
      <w:pPr>
        <w:pStyle w:val="Body"/>
        <w:spacing w:line="320" w:lineRule="exact"/>
        <w:rPr>
          <w:szCs w:val="20"/>
        </w:rPr>
      </w:pPr>
      <w:r w:rsidRPr="00FE1B6E">
        <w:rPr>
          <w:szCs w:val="20"/>
        </w:rPr>
        <w:t>No âmbito da Operação, está sendo realizada auditoria jurídica com escopo reduzido (“</w:t>
      </w:r>
      <w:r w:rsidRPr="00FE1B6E">
        <w:rPr>
          <w:b/>
          <w:bCs/>
          <w:szCs w:val="20"/>
        </w:rPr>
        <w:t>Auditoria Jurídica</w:t>
      </w:r>
      <w:r w:rsidRPr="00FE1B6E">
        <w:rPr>
          <w:szCs w:val="20"/>
        </w:rPr>
        <w:t xml:space="preserve">”). Tal Auditoria Jurídica não foi concluída na presente data, e está sendo conduzida por escritório de advocacia especializado no setor imobiliário e de mercado de capitais, e tem como escopo as principais certidões fiscais e forenses relacionadas à Devedora, a Emissora e os Acionistas. Desta forma, não é possível assegurar a inexistência de pendências que possam afetar a capacidade de pagamento dos CRI. Isto porque a Auditoria Jurídica não tem o condão de ser exaustiva e pode não ser capaz de identificar todos os eventuais e potenciais passivos e riscos para a Emissão. </w:t>
      </w:r>
    </w:p>
    <w:p w14:paraId="7DD49FB2" w14:textId="77777777" w:rsidR="00D05F17" w:rsidRPr="00FE1B6E" w:rsidRDefault="00D05F17" w:rsidP="00D05F17">
      <w:pPr>
        <w:pStyle w:val="Body"/>
        <w:spacing w:line="320" w:lineRule="exact"/>
        <w:rPr>
          <w:szCs w:val="20"/>
        </w:rPr>
      </w:pPr>
      <w:r w:rsidRPr="00FE1B6E">
        <w:rPr>
          <w:szCs w:val="20"/>
        </w:rPr>
        <w:t>Desta forma, caso surjam eventuais passivos ou riscos não mapeados na Auditoria Jurídica, o fluxo de pagamento dos CRI ou mesmo o processo poderão sofrer impactos negativos, fatos estes que podem impactar o retorno financeiro esperado pelos Investidores ou, ainda, resultar no efetivo inadimplemento das Obrigações Garantidas, com perda podendo chegar à totalidade dos investimentos realizados pelos Investidores quando da aquisição dos CRI.</w:t>
      </w:r>
    </w:p>
    <w:p w14:paraId="19B8CF9D" w14:textId="26222EFA" w:rsidR="00D05F17" w:rsidRPr="00FE1B6E" w:rsidRDefault="00D05F17" w:rsidP="00D05F17">
      <w:pPr>
        <w:pStyle w:val="Body"/>
        <w:spacing w:line="320" w:lineRule="exact"/>
        <w:rPr>
          <w:szCs w:val="20"/>
        </w:rPr>
      </w:pPr>
      <w:r w:rsidRPr="00FE1B6E">
        <w:rPr>
          <w:b/>
          <w:bCs/>
          <w:i/>
          <w:iCs/>
          <w:szCs w:val="20"/>
        </w:rPr>
        <w:t>Riscos dos Créditos Imobiliários</w:t>
      </w:r>
    </w:p>
    <w:p w14:paraId="620185A3" w14:textId="77777777" w:rsidR="00D05F17" w:rsidRPr="00FE1B6E" w:rsidRDefault="00D05F17" w:rsidP="00D05F17">
      <w:pPr>
        <w:pStyle w:val="Body"/>
        <w:spacing w:line="320" w:lineRule="exact"/>
        <w:rPr>
          <w:szCs w:val="20"/>
        </w:rPr>
      </w:pPr>
      <w:r w:rsidRPr="00FE1B6E">
        <w:rPr>
          <w:b/>
          <w:bCs/>
          <w:szCs w:val="20"/>
        </w:rPr>
        <w:t xml:space="preserve">Risco de Concentração e efeitos adversos na Remuneração e Amortização </w:t>
      </w:r>
    </w:p>
    <w:p w14:paraId="6F70A29E" w14:textId="2C016A5D" w:rsidR="00D05F17" w:rsidRPr="00BD18B3" w:rsidRDefault="00D05F17" w:rsidP="00F97F91">
      <w:pPr>
        <w:pStyle w:val="Body"/>
        <w:numPr>
          <w:ilvl w:val="0"/>
          <w:numId w:val="43"/>
        </w:numPr>
        <w:spacing w:line="320" w:lineRule="exact"/>
        <w:rPr>
          <w:szCs w:val="20"/>
        </w:rPr>
      </w:pPr>
      <w:r w:rsidRPr="00FE1B6E">
        <w:rPr>
          <w:szCs w:val="20"/>
        </w:rPr>
        <w:t xml:space="preserve">Os Créditos Imobiliários são devidos, em sua totalidade, pela devedora. Nesse sentido, o risco de crédito do lastro dos CRI está concentrado na RZK, sendo que todos os fatores de risco aplicáveis a ela, a seu setor de atuação e ao contexto macro e microeconômico em que ela está inserida são potencialmente capazes de influenciar adversamente a capacidade de pagamento dos Créditos Imobiliários e, consequentemente, a amortização e a remuneração dos CRI. </w:t>
      </w:r>
      <w:r w:rsidR="00693A71" w:rsidRPr="007D0230">
        <w:rPr>
          <w:lang w:eastAsia="pt-BR"/>
        </w:rPr>
        <w:t xml:space="preserve">Qualquer desses fatores pode ter um efeito material adverso na situação financeira e resultados operacionais da </w:t>
      </w:r>
      <w:r w:rsidR="00693A71">
        <w:rPr>
          <w:lang w:eastAsia="pt-BR"/>
        </w:rPr>
        <w:t>Emissora</w:t>
      </w:r>
      <w:r w:rsidR="00693A71" w:rsidRPr="007D0230">
        <w:rPr>
          <w:lang w:eastAsia="pt-BR"/>
        </w:rPr>
        <w:t xml:space="preserve"> e prejudicar sua reputação. Tal efeito material adverso poderá prejudicar a capacidade de pagamento </w:t>
      </w:r>
      <w:r w:rsidR="00693A71" w:rsidRPr="007D0230">
        <w:rPr>
          <w:lang w:eastAsia="pt-BR"/>
        </w:rPr>
        <w:lastRenderedPageBreak/>
        <w:t xml:space="preserve">dos Créditos Imobiliários pela </w:t>
      </w:r>
      <w:r w:rsidR="00693A71">
        <w:rPr>
          <w:lang w:eastAsia="pt-BR"/>
        </w:rPr>
        <w:t>Emissora</w:t>
      </w:r>
      <w:r w:rsidR="00693A71" w:rsidRPr="007D0230">
        <w:rPr>
          <w:lang w:eastAsia="pt-BR"/>
        </w:rPr>
        <w:t xml:space="preserve"> e, consequentemente, afetar adversamente os titulares dos CRI.</w:t>
      </w:r>
      <w:r w:rsidR="00693A71">
        <w:rPr>
          <w:szCs w:val="20"/>
        </w:rPr>
        <w:t xml:space="preserve"> </w:t>
      </w:r>
    </w:p>
    <w:p w14:paraId="4F1B7086" w14:textId="77777777" w:rsidR="00D05F17" w:rsidRPr="00FE1B6E" w:rsidRDefault="00D05F17" w:rsidP="00D05F17">
      <w:pPr>
        <w:pStyle w:val="Body"/>
        <w:spacing w:line="320" w:lineRule="exact"/>
        <w:rPr>
          <w:szCs w:val="20"/>
        </w:rPr>
      </w:pPr>
      <w:r w:rsidRPr="00FE1B6E">
        <w:rPr>
          <w:b/>
          <w:bCs/>
          <w:szCs w:val="20"/>
        </w:rPr>
        <w:t>Risco associado à contratação de Auditor Independente do Patrimônio Separado</w:t>
      </w:r>
    </w:p>
    <w:p w14:paraId="6AB89886" w14:textId="77777777" w:rsidR="00D05F17" w:rsidRPr="00FE1B6E" w:rsidRDefault="00D05F17" w:rsidP="00D05F17">
      <w:pPr>
        <w:pStyle w:val="Body"/>
        <w:spacing w:line="320" w:lineRule="exact"/>
        <w:rPr>
          <w:szCs w:val="20"/>
        </w:rPr>
      </w:pPr>
      <w:r w:rsidRPr="00FE1B6E">
        <w:rPr>
          <w:szCs w:val="20"/>
        </w:rPr>
        <w:t>A Emissora substituirá a cada 5 (cinco) anos o Auditor Independente do Patrimônio Separado sem que gere a obrigação de aditar o Termo de Securitização e independentemente de necessidade de realização de Assembleia Geral de Titulares de CRI. A contratação de novo Auditor Independente do Patrimônio Separado poderá alterar o escopo do trabalho, a qualidade do trabalho, bem como a remuneração devida.</w:t>
      </w:r>
    </w:p>
    <w:p w14:paraId="46C03056" w14:textId="77777777" w:rsidR="00D05F17" w:rsidRPr="00FE1B6E" w:rsidRDefault="00D05F17" w:rsidP="00D05F17">
      <w:pPr>
        <w:pStyle w:val="Body"/>
        <w:spacing w:line="320" w:lineRule="exact"/>
        <w:rPr>
          <w:szCs w:val="20"/>
        </w:rPr>
      </w:pPr>
      <w:r w:rsidRPr="00FE1B6E">
        <w:rPr>
          <w:b/>
          <w:bCs/>
          <w:szCs w:val="20"/>
        </w:rPr>
        <w:t>Riscos associados à guarda dos documentos que evidenciam a regular constituição dos direitos creditórios vinculados aos CRI</w:t>
      </w:r>
    </w:p>
    <w:p w14:paraId="560B1D0C" w14:textId="51592A66" w:rsidR="00D05F17" w:rsidRPr="00FE1B6E" w:rsidRDefault="00D05F17" w:rsidP="00D05F17">
      <w:pPr>
        <w:pStyle w:val="Body"/>
        <w:spacing w:line="320" w:lineRule="exact"/>
        <w:rPr>
          <w:szCs w:val="20"/>
        </w:rPr>
      </w:pPr>
      <w:r w:rsidRPr="00FE1B6E">
        <w:rPr>
          <w:szCs w:val="20"/>
        </w:rPr>
        <w:t>A Devedora realizará a guarda dos documentos que evidenciam a existência dos Créditos Imobiliários. A eventual perda e/ou extravio dos referidos documentos poderá causar efeitos materiais adversos para os Titulares de CRI.</w:t>
      </w:r>
      <w:r w:rsidR="00693A71">
        <w:rPr>
          <w:szCs w:val="20"/>
        </w:rPr>
        <w:t xml:space="preserve"> </w:t>
      </w:r>
    </w:p>
    <w:p w14:paraId="147DA06B" w14:textId="50A1521A" w:rsidR="00D05F17" w:rsidRPr="00FE1B6E" w:rsidRDefault="00D05F17" w:rsidP="00D05F17">
      <w:pPr>
        <w:pStyle w:val="Body"/>
        <w:spacing w:line="320" w:lineRule="exact"/>
        <w:rPr>
          <w:b/>
          <w:bCs/>
          <w:szCs w:val="20"/>
        </w:rPr>
      </w:pPr>
      <w:r w:rsidRPr="00FE1B6E">
        <w:rPr>
          <w:b/>
          <w:bCs/>
          <w:szCs w:val="20"/>
        </w:rPr>
        <w:t>Risco de resgate antecipado</w:t>
      </w:r>
    </w:p>
    <w:p w14:paraId="327FDD8C" w14:textId="3984F695" w:rsidR="00D05F17" w:rsidRPr="00FE1B6E" w:rsidRDefault="00D05F17" w:rsidP="00D05F17">
      <w:pPr>
        <w:pStyle w:val="Body"/>
        <w:spacing w:line="320" w:lineRule="exact"/>
        <w:rPr>
          <w:szCs w:val="20"/>
        </w:rPr>
      </w:pPr>
      <w:r w:rsidRPr="00FE1B6E">
        <w:rPr>
          <w:szCs w:val="20"/>
        </w:rPr>
        <w:t>As Debêntures e, consequentemente os CRI poderão ser resgatados antecipadamente na ocorrência de um Evento de Vencimento Antecipado. A ocorrência dos eventos mencionados neste item acarretará o pré-pagamento parcial ou total, conforme o caso, das Debêntures e, consequentemente dos CRI, podendo gerar perdas financeiras, tendo em vista a não obtenção do retorno integralmente esperado para o investimento realizado, bem como dificuldade de reinvestimento do capital investido pelos investidores à mesma taxa estabelecida para os CRI.</w:t>
      </w:r>
    </w:p>
    <w:p w14:paraId="2221799F" w14:textId="77777777" w:rsidR="00D05F17" w:rsidRPr="00FE1B6E" w:rsidRDefault="00D05F17" w:rsidP="00D05F17">
      <w:pPr>
        <w:pStyle w:val="Body"/>
        <w:spacing w:line="320" w:lineRule="exact"/>
        <w:rPr>
          <w:szCs w:val="20"/>
        </w:rPr>
      </w:pPr>
      <w:r w:rsidRPr="00FE1B6E">
        <w:rPr>
          <w:b/>
          <w:bCs/>
          <w:szCs w:val="20"/>
        </w:rPr>
        <w:t>Possibilidade do pagamento de despesas diretamente pelos Titulares dos CRI, no caso de insuficiência do Fundo de Despesa e do Patrimônio Separado</w:t>
      </w:r>
    </w:p>
    <w:p w14:paraId="794386E0" w14:textId="77777777" w:rsidR="00D05F17" w:rsidRPr="00FE1B6E" w:rsidRDefault="00D05F17" w:rsidP="00D05F17">
      <w:pPr>
        <w:pStyle w:val="Body"/>
        <w:spacing w:line="320" w:lineRule="exact"/>
        <w:rPr>
          <w:szCs w:val="20"/>
        </w:rPr>
      </w:pPr>
      <w:r w:rsidRPr="00FE1B6E">
        <w:rPr>
          <w:szCs w:val="20"/>
        </w:rPr>
        <w:t>Considerando-se que a responsabilidade da Emissora se limita ao Patrimônio Separado, nos termos da Lei nº 9.514, caso o Fundo de Despesa e o Patrimônio Separado sejam insuficientes para arcar com as despesas, tais despesas serão suportadas pelos Titulares dos CRI, na proporção dos CRI titulados por cada um deles, caso não sejam pagas pela Devedora.</w:t>
      </w:r>
    </w:p>
    <w:p w14:paraId="2E9A4679" w14:textId="77777777" w:rsidR="00D05F17" w:rsidRPr="00FE1B6E" w:rsidRDefault="00D05F17" w:rsidP="00D05F17">
      <w:pPr>
        <w:pStyle w:val="Body"/>
        <w:spacing w:line="320" w:lineRule="exact"/>
        <w:rPr>
          <w:i/>
          <w:iCs/>
          <w:szCs w:val="20"/>
        </w:rPr>
      </w:pPr>
      <w:r w:rsidRPr="00FE1B6E">
        <w:rPr>
          <w:b/>
          <w:bCs/>
          <w:i/>
          <w:iCs/>
          <w:szCs w:val="20"/>
        </w:rPr>
        <w:t>Riscos Relacionados à Devedora</w:t>
      </w:r>
    </w:p>
    <w:p w14:paraId="6F8E569D" w14:textId="77777777" w:rsidR="00D05F17" w:rsidRPr="00FE1B6E" w:rsidRDefault="00D05F17" w:rsidP="00D05F17">
      <w:pPr>
        <w:pStyle w:val="Body"/>
        <w:spacing w:line="320" w:lineRule="exact"/>
        <w:rPr>
          <w:szCs w:val="20"/>
        </w:rPr>
      </w:pPr>
      <w:r w:rsidRPr="00FE1B6E">
        <w:rPr>
          <w:szCs w:val="20"/>
        </w:rPr>
        <w:t>Abaixo consta uma lista não exaustiva dos riscos relacionadas à Devedora. Recomenda-se que cada Investidor, antes da realização do investimento nos CRI, faça sua investigação independente acerca dos riscos apontados abaixo, bem como outros não listados, mas que sejam relevantes no âmbito da Emissão.</w:t>
      </w:r>
    </w:p>
    <w:p w14:paraId="429DA9E4" w14:textId="77777777" w:rsidR="00D05F17" w:rsidRPr="00FE1B6E" w:rsidRDefault="00D05F17" w:rsidP="009217A6">
      <w:pPr>
        <w:pStyle w:val="Body"/>
        <w:numPr>
          <w:ilvl w:val="0"/>
          <w:numId w:val="44"/>
        </w:numPr>
        <w:spacing w:line="320" w:lineRule="exact"/>
        <w:rPr>
          <w:b/>
          <w:bCs/>
          <w:iCs/>
          <w:szCs w:val="20"/>
        </w:rPr>
      </w:pPr>
      <w:r w:rsidRPr="00FE1B6E">
        <w:rPr>
          <w:b/>
          <w:bCs/>
          <w:iCs/>
          <w:szCs w:val="20"/>
        </w:rPr>
        <w:t xml:space="preserve">A capacidade da Devedora de honrar suas obrigações. </w:t>
      </w:r>
    </w:p>
    <w:p w14:paraId="358B5630" w14:textId="77777777" w:rsidR="00D05F17" w:rsidRPr="00FE1B6E" w:rsidRDefault="00D05F17" w:rsidP="009217A6">
      <w:pPr>
        <w:pStyle w:val="Body"/>
        <w:numPr>
          <w:ilvl w:val="0"/>
          <w:numId w:val="44"/>
        </w:numPr>
        <w:spacing w:line="320" w:lineRule="exact"/>
        <w:rPr>
          <w:szCs w:val="20"/>
        </w:rPr>
      </w:pPr>
      <w:r w:rsidRPr="00FE1B6E">
        <w:rPr>
          <w:szCs w:val="20"/>
        </w:rPr>
        <w:t>A Emissora não realizou qualquer análise ou investigação independente sobre a capacidade da Devedora de honrar as suas obrigações. Os Titulares de CRI poderão perder total ou parcialmente seu investimento realizado nos CRI, caso a Devedora não tenha recursos suficientes para honrar o pagamento das Debêntures.</w:t>
      </w:r>
    </w:p>
    <w:p w14:paraId="3D76386B" w14:textId="77777777" w:rsidR="00D05F17" w:rsidRPr="00FE1B6E" w:rsidRDefault="00D05F17" w:rsidP="009217A6">
      <w:pPr>
        <w:pStyle w:val="Body"/>
        <w:numPr>
          <w:ilvl w:val="0"/>
          <w:numId w:val="44"/>
        </w:numPr>
        <w:spacing w:line="320" w:lineRule="exact"/>
        <w:rPr>
          <w:szCs w:val="20"/>
        </w:rPr>
      </w:pPr>
      <w:r w:rsidRPr="00FE1B6E">
        <w:rPr>
          <w:szCs w:val="20"/>
        </w:rPr>
        <w:t xml:space="preserve">A Devedora poderá não conseguir gerar fluxo de caixa suficiente a partir de suas operações para atender às suas exigências de caixa. Ainda, suas necessidades de capital poderão diferir de forma </w:t>
      </w:r>
      <w:r w:rsidRPr="00FE1B6E">
        <w:rPr>
          <w:szCs w:val="20"/>
        </w:rPr>
        <w:lastRenderedPageBreak/>
        <w:t>substancial das estimativas de sua administração, caso, por exemplo, os investimentos da Devedora não atinjam os níveis planejados de retorno ou se tiver que incorrer em gastos imprevistos ou realizar investimentos para manter a competitividade da Devedora no mercado. Caso isso ocorra, a Devedora poderá necessitar de capital ou financiamentos adicionais antes do previsto ou ser obrigada a adiar alguns de seus novos planos de investimento ou, ainda, abrir mão de oportunidades de mercado. É provável que futuros instrumentos de empréstimo, como linhas de crédito, contenham cláusulas restritivas principalmente devido à recente crise econômica e à falta de disponibilidade de crédito e/ou exijam que a Devedora tenha que hipotecar ativos como garantia dos empréstimos tomados. A impossibilidade de obter capital adicional em termos satisfatórios poderá atrasar, impedir a expansão ou afetar adversamente os negócios da Devedora.</w:t>
      </w:r>
    </w:p>
    <w:p w14:paraId="7B5F378F" w14:textId="77777777" w:rsidR="00D05F17" w:rsidRPr="00FE1B6E" w:rsidRDefault="00D05F17" w:rsidP="009217A6">
      <w:pPr>
        <w:pStyle w:val="Body"/>
        <w:numPr>
          <w:ilvl w:val="0"/>
          <w:numId w:val="44"/>
        </w:numPr>
        <w:spacing w:line="320" w:lineRule="exact"/>
        <w:rPr>
          <w:b/>
          <w:bCs/>
          <w:iCs/>
          <w:szCs w:val="20"/>
        </w:rPr>
      </w:pPr>
      <w:r w:rsidRPr="00FE1B6E">
        <w:rPr>
          <w:b/>
          <w:bCs/>
          <w:iCs/>
          <w:szCs w:val="20"/>
        </w:rPr>
        <w:t>Efeitos da alteração no regime fiscal.</w:t>
      </w:r>
    </w:p>
    <w:p w14:paraId="0EE36F39" w14:textId="1D259985" w:rsidR="00D05F17" w:rsidRDefault="00D05F17" w:rsidP="009217A6">
      <w:pPr>
        <w:pStyle w:val="Body"/>
        <w:numPr>
          <w:ilvl w:val="0"/>
          <w:numId w:val="44"/>
        </w:numPr>
        <w:spacing w:line="320" w:lineRule="exact"/>
        <w:rPr>
          <w:szCs w:val="20"/>
        </w:rPr>
      </w:pPr>
      <w:r w:rsidRPr="00FE1B6E">
        <w:rPr>
          <w:szCs w:val="20"/>
        </w:rPr>
        <w:t>O Governo Federal regularmente introduz alterações nos regimes fiscais que, eventualmente, podem aumentar a carga tributária da Devedora e de seus clientes. Essas alterações incluem modificações na alíquota e/ou base de cálculo dos tributos e, ocasionalmente, a criação de impostos temporários. Os efeitos de eventuais medidas de reforma fiscal, assim como quaisquer outras possíveis alterações no sistema tributário brasileiro, não podem ser quantificados.</w:t>
      </w:r>
    </w:p>
    <w:p w14:paraId="5FC49100" w14:textId="3ACE9F87" w:rsidR="00335550" w:rsidRPr="0081496D" w:rsidRDefault="00335550" w:rsidP="00335550">
      <w:pPr>
        <w:pStyle w:val="Corpodetexto"/>
        <w:numPr>
          <w:ilvl w:val="0"/>
          <w:numId w:val="44"/>
        </w:numPr>
        <w:spacing w:line="288" w:lineRule="auto"/>
        <w:ind w:right="-2"/>
        <w:rPr>
          <w:rFonts w:ascii="Arial" w:hAnsi="Arial" w:cs="Arial"/>
          <w:i w:val="0"/>
          <w:iCs/>
          <w:lang w:eastAsia="pt-BR"/>
        </w:rPr>
      </w:pPr>
      <w:r w:rsidRPr="0081496D">
        <w:rPr>
          <w:rFonts w:ascii="Arial" w:hAnsi="Arial" w:cs="Arial"/>
          <w:i w:val="0"/>
          <w:iCs/>
          <w:lang w:eastAsia="pt-BR"/>
        </w:rPr>
        <w:t xml:space="preserve">A </w:t>
      </w:r>
      <w:r>
        <w:rPr>
          <w:rFonts w:ascii="Arial" w:hAnsi="Arial" w:cs="Arial"/>
          <w:i w:val="0"/>
          <w:iCs/>
          <w:lang w:eastAsia="pt-BR"/>
        </w:rPr>
        <w:t>Emissora</w:t>
      </w:r>
      <w:r w:rsidRPr="0081496D">
        <w:rPr>
          <w:rFonts w:ascii="Arial" w:hAnsi="Arial" w:cs="Arial"/>
          <w:i w:val="0"/>
          <w:iCs/>
          <w:lang w:eastAsia="pt-BR"/>
        </w:rPr>
        <w:t xml:space="preserve"> enfrenta maiores riscos na medida em que novas iniciativas de negócio a levam a realizar operações com um maior número de pacientes e contrapartes e a se expor a novos mercados.</w:t>
      </w:r>
    </w:p>
    <w:p w14:paraId="12FBA304" w14:textId="77777777" w:rsidR="00335550" w:rsidRPr="0081496D" w:rsidRDefault="00335550" w:rsidP="00335550">
      <w:pPr>
        <w:pStyle w:val="Corpodetexto"/>
        <w:numPr>
          <w:ilvl w:val="0"/>
          <w:numId w:val="44"/>
        </w:numPr>
        <w:spacing w:line="288" w:lineRule="auto"/>
        <w:ind w:right="-2"/>
        <w:rPr>
          <w:rFonts w:ascii="Arial" w:hAnsi="Arial" w:cs="Arial"/>
          <w:b w:val="0"/>
          <w:bCs/>
          <w:i w:val="0"/>
          <w:iCs/>
        </w:rPr>
      </w:pPr>
    </w:p>
    <w:p w14:paraId="5AA98726" w14:textId="6C7AF00D" w:rsidR="00335550" w:rsidRPr="0081496D" w:rsidRDefault="00335550" w:rsidP="00335550">
      <w:pPr>
        <w:pStyle w:val="Corpodetexto"/>
        <w:numPr>
          <w:ilvl w:val="0"/>
          <w:numId w:val="44"/>
        </w:numPr>
        <w:spacing w:line="288" w:lineRule="auto"/>
        <w:ind w:right="-2"/>
        <w:rPr>
          <w:rFonts w:ascii="Arial" w:hAnsi="Arial" w:cs="Arial"/>
          <w:b w:val="0"/>
          <w:bCs/>
          <w:i w:val="0"/>
          <w:iCs/>
        </w:rPr>
      </w:pPr>
      <w:r w:rsidRPr="0081496D">
        <w:rPr>
          <w:rFonts w:ascii="Arial" w:hAnsi="Arial" w:cs="Arial"/>
          <w:b w:val="0"/>
          <w:bCs/>
          <w:i w:val="0"/>
          <w:iCs/>
        </w:rPr>
        <w:t xml:space="preserve">Aquisições estratégicas, novas iniciativas de negócio, como o recente investimento da </w:t>
      </w:r>
      <w:r>
        <w:rPr>
          <w:rFonts w:ascii="Arial" w:hAnsi="Arial" w:cs="Arial"/>
          <w:b w:val="0"/>
          <w:bCs/>
          <w:i w:val="0"/>
          <w:iCs/>
        </w:rPr>
        <w:t>Emissora</w:t>
      </w:r>
      <w:r w:rsidRPr="0081496D">
        <w:rPr>
          <w:rFonts w:ascii="Arial" w:hAnsi="Arial" w:cs="Arial"/>
          <w:b w:val="0"/>
          <w:bCs/>
          <w:i w:val="0"/>
          <w:iCs/>
        </w:rPr>
        <w:t xml:space="preserve"> no segmento hospitalar, e investimentos no mercado de seguros podem fazer com que a </w:t>
      </w:r>
      <w:r>
        <w:rPr>
          <w:rFonts w:ascii="Arial" w:hAnsi="Arial" w:cs="Arial"/>
          <w:b w:val="0"/>
          <w:bCs/>
          <w:i w:val="0"/>
          <w:iCs/>
        </w:rPr>
        <w:t>Emissora</w:t>
      </w:r>
      <w:r w:rsidRPr="0081496D">
        <w:rPr>
          <w:rFonts w:ascii="Arial" w:hAnsi="Arial" w:cs="Arial"/>
          <w:b w:val="0"/>
          <w:bCs/>
          <w:i w:val="0"/>
          <w:iCs/>
        </w:rPr>
        <w:t xml:space="preserve"> tenha de contatar, direta ou indiretamente, pessoas físicas e jurídicas que não estejam em sua base tradicional de pacientes e contrapartes. Tais atividades podem expor a </w:t>
      </w:r>
      <w:r>
        <w:rPr>
          <w:rFonts w:ascii="Arial" w:hAnsi="Arial" w:cs="Arial"/>
          <w:b w:val="0"/>
          <w:bCs/>
          <w:i w:val="0"/>
          <w:iCs/>
        </w:rPr>
        <w:t>Emissora</w:t>
      </w:r>
      <w:r w:rsidRPr="0081496D">
        <w:rPr>
          <w:rFonts w:ascii="Arial" w:hAnsi="Arial" w:cs="Arial"/>
          <w:b w:val="0"/>
          <w:bCs/>
          <w:i w:val="0"/>
          <w:iCs/>
        </w:rPr>
        <w:t xml:space="preserve"> a novos e maiores riscos, incluindo riscos associados à necessidade de interação com novas entidades regulatórias e governamentais, questões reputacionais relacionadas com a maneira pela qual esses ativos são operados ou mantidos, maior escrutínio regulatório de tais atividades e aumento dos riscos operacionais. </w:t>
      </w:r>
      <w:r w:rsidRPr="0081496D">
        <w:rPr>
          <w:rFonts w:ascii="Arial" w:hAnsi="Arial" w:cs="Arial"/>
          <w:b w:val="0"/>
          <w:bCs/>
          <w:i w:val="0"/>
          <w:iCs/>
          <w:spacing w:val="4"/>
          <w:lang w:eastAsia="pt-BR"/>
        </w:rPr>
        <w:t xml:space="preserve">Eventuais prejuízos poderão prejudicar a capacidade de pagamento dos Créditos Imobiliários pela </w:t>
      </w:r>
      <w:r>
        <w:rPr>
          <w:rFonts w:ascii="Arial" w:hAnsi="Arial" w:cs="Arial"/>
          <w:b w:val="0"/>
          <w:bCs/>
          <w:i w:val="0"/>
          <w:iCs/>
          <w:spacing w:val="4"/>
          <w:lang w:eastAsia="pt-BR"/>
        </w:rPr>
        <w:t>Emissora</w:t>
      </w:r>
      <w:r w:rsidRPr="0081496D">
        <w:rPr>
          <w:rFonts w:ascii="Arial" w:hAnsi="Arial" w:cs="Arial"/>
          <w:b w:val="0"/>
          <w:bCs/>
          <w:i w:val="0"/>
          <w:iCs/>
          <w:spacing w:val="4"/>
          <w:lang w:eastAsia="pt-BR"/>
        </w:rPr>
        <w:t xml:space="preserve"> e, consequentemente, afetar adversamente os titulares dos CRI.</w:t>
      </w:r>
    </w:p>
    <w:p w14:paraId="43581271" w14:textId="77777777" w:rsidR="00335550" w:rsidRPr="0081496D" w:rsidRDefault="00335550" w:rsidP="00874E81">
      <w:pPr>
        <w:pStyle w:val="Corpodetexto"/>
        <w:spacing w:line="288" w:lineRule="auto"/>
        <w:ind w:right="-2"/>
        <w:rPr>
          <w:rFonts w:ascii="Arial" w:hAnsi="Arial" w:cs="Arial"/>
          <w:b w:val="0"/>
          <w:bCs/>
          <w:i w:val="0"/>
          <w:iCs/>
        </w:rPr>
      </w:pPr>
    </w:p>
    <w:p w14:paraId="650520CF" w14:textId="469359CC" w:rsidR="00335550" w:rsidRPr="0081496D" w:rsidRDefault="00335550" w:rsidP="00335550">
      <w:pPr>
        <w:pStyle w:val="Corpodetexto"/>
        <w:numPr>
          <w:ilvl w:val="0"/>
          <w:numId w:val="44"/>
        </w:numPr>
        <w:spacing w:line="288" w:lineRule="auto"/>
        <w:ind w:right="-2"/>
        <w:rPr>
          <w:rFonts w:ascii="Arial" w:hAnsi="Arial" w:cs="Arial"/>
          <w:i w:val="0"/>
          <w:iCs/>
        </w:rPr>
      </w:pPr>
      <w:r w:rsidRPr="0081496D">
        <w:rPr>
          <w:rFonts w:ascii="Arial" w:hAnsi="Arial" w:cs="Arial"/>
          <w:i w:val="0"/>
          <w:iCs/>
        </w:rPr>
        <w:t xml:space="preserve">A </w:t>
      </w:r>
      <w:r>
        <w:rPr>
          <w:rFonts w:ascii="Arial" w:hAnsi="Arial" w:cs="Arial"/>
          <w:i w:val="0"/>
          <w:iCs/>
        </w:rPr>
        <w:t>Emissora</w:t>
      </w:r>
      <w:r w:rsidRPr="0081496D">
        <w:rPr>
          <w:rFonts w:ascii="Arial" w:hAnsi="Arial" w:cs="Arial"/>
          <w:i w:val="0"/>
          <w:iCs/>
        </w:rPr>
        <w:t xml:space="preserve"> pode não conseguir renovar suas linhas de crédito atuais ou ter acesso a novos financiamentos a termos atrativos, o que pode causar um efeito relevante e adverso.</w:t>
      </w:r>
    </w:p>
    <w:p w14:paraId="10C89EF6" w14:textId="77777777" w:rsidR="00335550" w:rsidRPr="007D0230" w:rsidRDefault="00335550" w:rsidP="00335550">
      <w:pPr>
        <w:pStyle w:val="Corpodetexto"/>
        <w:numPr>
          <w:ilvl w:val="0"/>
          <w:numId w:val="44"/>
        </w:numPr>
        <w:spacing w:line="288" w:lineRule="auto"/>
        <w:ind w:right="-2"/>
      </w:pPr>
    </w:p>
    <w:p w14:paraId="7B86FD35" w14:textId="2A73B4CA" w:rsidR="00335550" w:rsidRPr="0081496D" w:rsidRDefault="00335550" w:rsidP="00335550">
      <w:pPr>
        <w:pStyle w:val="Corpodetexto"/>
        <w:numPr>
          <w:ilvl w:val="0"/>
          <w:numId w:val="44"/>
        </w:numPr>
        <w:spacing w:line="288" w:lineRule="auto"/>
        <w:ind w:right="-2"/>
        <w:rPr>
          <w:rFonts w:ascii="Arial" w:hAnsi="Arial" w:cs="Arial"/>
          <w:b w:val="0"/>
          <w:bCs/>
          <w:i w:val="0"/>
          <w:iCs/>
        </w:rPr>
      </w:pPr>
      <w:r w:rsidRPr="0081496D">
        <w:rPr>
          <w:rFonts w:ascii="Arial" w:hAnsi="Arial" w:cs="Arial"/>
          <w:b w:val="0"/>
          <w:bCs/>
          <w:i w:val="0"/>
          <w:iCs/>
        </w:rPr>
        <w:t xml:space="preserve">A captação de recursos por meio de financiamentos e o refinanciamento de empréstimos existentes são fundamentais para as operações correntes, para implementação de estratégia e para crescimento da </w:t>
      </w:r>
      <w:r>
        <w:rPr>
          <w:rFonts w:ascii="Arial" w:hAnsi="Arial" w:cs="Arial"/>
          <w:b w:val="0"/>
          <w:bCs/>
          <w:i w:val="0"/>
          <w:iCs/>
        </w:rPr>
        <w:t>Emissora</w:t>
      </w:r>
      <w:r w:rsidRPr="0081496D">
        <w:rPr>
          <w:rFonts w:ascii="Arial" w:hAnsi="Arial" w:cs="Arial"/>
          <w:b w:val="0"/>
          <w:bCs/>
          <w:i w:val="0"/>
          <w:iCs/>
        </w:rPr>
        <w:t xml:space="preserve">. A </w:t>
      </w:r>
      <w:r>
        <w:rPr>
          <w:rFonts w:ascii="Arial" w:hAnsi="Arial" w:cs="Arial"/>
          <w:b w:val="0"/>
          <w:bCs/>
          <w:i w:val="0"/>
          <w:iCs/>
        </w:rPr>
        <w:t>Emissora</w:t>
      </w:r>
      <w:r w:rsidRPr="0081496D">
        <w:rPr>
          <w:rFonts w:ascii="Arial" w:hAnsi="Arial" w:cs="Arial"/>
          <w:b w:val="0"/>
          <w:bCs/>
          <w:i w:val="0"/>
          <w:iCs/>
        </w:rPr>
        <w:t xml:space="preserve"> pode não conseguir renovar suas linhas de crédito atuais ou ter acesso a novos financiamentos a termos atrativos para conseguir viabilizar suas necessidades de capital ou cumprir com suas obrigações financeiras, inclusive em decorrência dos efeitos da pandemia da COVID-19. </w:t>
      </w:r>
    </w:p>
    <w:p w14:paraId="04ACE327" w14:textId="77777777" w:rsidR="00335550" w:rsidRPr="0081496D" w:rsidRDefault="00335550" w:rsidP="00335550">
      <w:pPr>
        <w:pStyle w:val="Corpodetexto"/>
        <w:numPr>
          <w:ilvl w:val="0"/>
          <w:numId w:val="44"/>
        </w:numPr>
        <w:spacing w:line="288" w:lineRule="auto"/>
        <w:ind w:right="-2"/>
        <w:rPr>
          <w:rFonts w:ascii="Arial" w:hAnsi="Arial" w:cs="Arial"/>
          <w:b w:val="0"/>
          <w:bCs/>
          <w:i w:val="0"/>
          <w:iCs/>
        </w:rPr>
      </w:pPr>
    </w:p>
    <w:p w14:paraId="7792FD3F" w14:textId="77777777" w:rsidR="00335550" w:rsidRPr="0081496D" w:rsidRDefault="00335550" w:rsidP="00335550">
      <w:pPr>
        <w:pStyle w:val="Corpodetexto"/>
        <w:numPr>
          <w:ilvl w:val="0"/>
          <w:numId w:val="44"/>
        </w:numPr>
        <w:spacing w:line="288" w:lineRule="auto"/>
        <w:ind w:right="-2"/>
        <w:rPr>
          <w:rFonts w:ascii="Arial" w:hAnsi="Arial" w:cs="Arial"/>
          <w:b w:val="0"/>
          <w:bCs/>
          <w:i w:val="0"/>
          <w:iCs/>
        </w:rPr>
      </w:pPr>
      <w:r w:rsidRPr="0081496D">
        <w:rPr>
          <w:rFonts w:ascii="Arial" w:hAnsi="Arial" w:cs="Arial"/>
          <w:b w:val="0"/>
          <w:bCs/>
          <w:i w:val="0"/>
          <w:iCs/>
        </w:rPr>
        <w:t xml:space="preserve">Os mercados locais de dívida e de capitais foram recentemente impactados pelo custo de crédito, por fatores político-econômicos, pela pandemia da COVID-19, dentre outros. Tais eventos também afetaram negativamente as condições econômicas no Brasil. As preocupações quanto à estabilidade dos mercados financeiros no Brasil e à solvência de contrapartes resultaram no encarecimento do custo de captação, uma vez que muitos credores aumentaram as taxas de juros, adotaram normas mais rigorosas para concessão de empréstimos e reduziram seu volume e, em alguns casos, interromperam a oferta de financiamento a tomadores em termos comerciais razoáveis. </w:t>
      </w:r>
    </w:p>
    <w:p w14:paraId="5D0A4EEC" w14:textId="77777777" w:rsidR="00335550" w:rsidRPr="0081496D" w:rsidRDefault="00335550" w:rsidP="00335550">
      <w:pPr>
        <w:pStyle w:val="Corpodetexto"/>
        <w:numPr>
          <w:ilvl w:val="0"/>
          <w:numId w:val="44"/>
        </w:numPr>
        <w:spacing w:line="288" w:lineRule="auto"/>
        <w:ind w:right="-2"/>
        <w:rPr>
          <w:rFonts w:ascii="Arial" w:hAnsi="Arial" w:cs="Arial"/>
          <w:b w:val="0"/>
          <w:bCs/>
          <w:i w:val="0"/>
          <w:iCs/>
        </w:rPr>
      </w:pPr>
    </w:p>
    <w:p w14:paraId="467F53F0" w14:textId="0382C8EF" w:rsidR="00335550" w:rsidRDefault="00335550" w:rsidP="00335550">
      <w:pPr>
        <w:pStyle w:val="Corpodetexto"/>
        <w:numPr>
          <w:ilvl w:val="0"/>
          <w:numId w:val="44"/>
        </w:numPr>
        <w:spacing w:line="288" w:lineRule="auto"/>
        <w:ind w:right="-2"/>
        <w:rPr>
          <w:rFonts w:ascii="Arial" w:hAnsi="Arial" w:cs="Arial"/>
          <w:b w:val="0"/>
          <w:bCs/>
          <w:i w:val="0"/>
          <w:iCs/>
        </w:rPr>
      </w:pPr>
      <w:r w:rsidRPr="0081496D">
        <w:rPr>
          <w:rFonts w:ascii="Arial" w:hAnsi="Arial" w:cs="Arial"/>
          <w:b w:val="0"/>
          <w:bCs/>
          <w:i w:val="0"/>
          <w:iCs/>
        </w:rPr>
        <w:t xml:space="preserve">Caso a </w:t>
      </w:r>
      <w:r>
        <w:rPr>
          <w:rFonts w:ascii="Arial" w:hAnsi="Arial" w:cs="Arial"/>
          <w:b w:val="0"/>
          <w:bCs/>
          <w:i w:val="0"/>
          <w:iCs/>
        </w:rPr>
        <w:t>Emissora</w:t>
      </w:r>
      <w:r w:rsidRPr="0081496D">
        <w:rPr>
          <w:rFonts w:ascii="Arial" w:hAnsi="Arial" w:cs="Arial"/>
          <w:b w:val="0"/>
          <w:bCs/>
          <w:i w:val="0"/>
          <w:iCs/>
        </w:rPr>
        <w:t xml:space="preserve"> não seja capaz de obter financiamento, de refinanciar suas dívidas quando necessário, ou se a disponibilidade se der somente em termos desfavoráveis, a </w:t>
      </w:r>
      <w:r>
        <w:rPr>
          <w:rFonts w:ascii="Arial" w:hAnsi="Arial" w:cs="Arial"/>
          <w:b w:val="0"/>
          <w:bCs/>
          <w:i w:val="0"/>
          <w:iCs/>
        </w:rPr>
        <w:t>Emissora</w:t>
      </w:r>
      <w:r w:rsidRPr="0081496D">
        <w:rPr>
          <w:rFonts w:ascii="Arial" w:hAnsi="Arial" w:cs="Arial"/>
          <w:b w:val="0"/>
          <w:bCs/>
          <w:i w:val="0"/>
          <w:iCs/>
        </w:rPr>
        <w:t xml:space="preserve"> pode não ser capaz de satisfazer suas necessidades de capital, cumprir com obrigações financeiras ou aproveitar oportunidades de negócio, o que pode ter um efeito adverso relevante em seus negócios e resultados operacionais. </w:t>
      </w:r>
      <w:r w:rsidRPr="0081496D">
        <w:rPr>
          <w:rFonts w:ascii="Arial" w:hAnsi="Arial" w:cs="Arial"/>
          <w:b w:val="0"/>
          <w:bCs/>
          <w:i w:val="0"/>
          <w:iCs/>
          <w:lang w:eastAsia="pt-BR"/>
        </w:rPr>
        <w:t xml:space="preserve">Tal efeito adverso relevante poderá prejudicar a capacidade de pagamento dos Créditos Imobiliários pela </w:t>
      </w:r>
      <w:r>
        <w:rPr>
          <w:rFonts w:ascii="Arial" w:hAnsi="Arial" w:cs="Arial"/>
          <w:b w:val="0"/>
          <w:bCs/>
          <w:i w:val="0"/>
          <w:iCs/>
          <w:lang w:eastAsia="pt-BR"/>
        </w:rPr>
        <w:t>Emissora</w:t>
      </w:r>
      <w:r w:rsidRPr="0081496D">
        <w:rPr>
          <w:rFonts w:ascii="Arial" w:hAnsi="Arial" w:cs="Arial"/>
          <w:b w:val="0"/>
          <w:bCs/>
          <w:i w:val="0"/>
          <w:iCs/>
          <w:lang w:eastAsia="pt-BR"/>
        </w:rPr>
        <w:t xml:space="preserve"> e, consequentemente, afetar adversamente os titulares dos CRI.</w:t>
      </w:r>
    </w:p>
    <w:p w14:paraId="6DFCC5F8" w14:textId="77777777" w:rsidR="00555218" w:rsidRDefault="00555218" w:rsidP="0081496D">
      <w:pPr>
        <w:pStyle w:val="PargrafodaLista"/>
        <w:rPr>
          <w:rFonts w:ascii="Arial" w:hAnsi="Arial" w:cs="Arial"/>
          <w:bCs/>
          <w:iCs/>
        </w:rPr>
      </w:pPr>
    </w:p>
    <w:p w14:paraId="717365CC" w14:textId="72C53E3B" w:rsidR="00555218" w:rsidRPr="0081496D" w:rsidRDefault="00555218" w:rsidP="00555218">
      <w:pPr>
        <w:pStyle w:val="Corpodetexto"/>
        <w:numPr>
          <w:ilvl w:val="0"/>
          <w:numId w:val="44"/>
        </w:numPr>
        <w:spacing w:line="288" w:lineRule="auto"/>
        <w:ind w:right="-2"/>
        <w:rPr>
          <w:rFonts w:ascii="Arial" w:hAnsi="Arial" w:cs="Arial"/>
          <w:i w:val="0"/>
          <w:iCs/>
        </w:rPr>
      </w:pPr>
      <w:r w:rsidRPr="0081496D">
        <w:rPr>
          <w:rFonts w:ascii="Arial" w:hAnsi="Arial" w:cs="Arial"/>
          <w:i w:val="0"/>
          <w:iCs/>
        </w:rPr>
        <w:t xml:space="preserve">A </w:t>
      </w:r>
      <w:r>
        <w:rPr>
          <w:rFonts w:ascii="Arial" w:hAnsi="Arial" w:cs="Arial"/>
          <w:i w:val="0"/>
          <w:iCs/>
        </w:rPr>
        <w:t>Emissora</w:t>
      </w:r>
      <w:r w:rsidRPr="0081496D">
        <w:rPr>
          <w:rFonts w:ascii="Arial" w:hAnsi="Arial" w:cs="Arial"/>
          <w:i w:val="0"/>
          <w:iCs/>
        </w:rPr>
        <w:t xml:space="preserve"> pode enfrentar potenciais conflitos de interesses envolvendo transações com partes relacionadas.</w:t>
      </w:r>
    </w:p>
    <w:p w14:paraId="731530F4" w14:textId="77777777" w:rsidR="00555218" w:rsidRPr="0081496D" w:rsidRDefault="00555218" w:rsidP="00555218">
      <w:pPr>
        <w:pStyle w:val="Corpodetexto"/>
        <w:numPr>
          <w:ilvl w:val="0"/>
          <w:numId w:val="44"/>
        </w:numPr>
        <w:spacing w:line="288" w:lineRule="auto"/>
        <w:ind w:right="-2"/>
        <w:rPr>
          <w:rFonts w:ascii="Arial" w:hAnsi="Arial" w:cs="Arial"/>
        </w:rPr>
      </w:pPr>
    </w:p>
    <w:p w14:paraId="0F03E593" w14:textId="0814260D" w:rsidR="00555218" w:rsidRPr="0081496D" w:rsidRDefault="00555218" w:rsidP="00555218">
      <w:pPr>
        <w:pStyle w:val="Corpodetexto"/>
        <w:numPr>
          <w:ilvl w:val="0"/>
          <w:numId w:val="44"/>
        </w:numPr>
        <w:spacing w:line="288" w:lineRule="auto"/>
        <w:ind w:right="-2"/>
        <w:rPr>
          <w:rFonts w:ascii="Arial" w:hAnsi="Arial" w:cs="Arial"/>
          <w:b w:val="0"/>
          <w:bCs/>
          <w:i w:val="0"/>
          <w:iCs/>
        </w:rPr>
      </w:pPr>
      <w:r w:rsidRPr="0081496D">
        <w:rPr>
          <w:rFonts w:ascii="Arial" w:hAnsi="Arial" w:cs="Arial"/>
          <w:b w:val="0"/>
          <w:bCs/>
          <w:i w:val="0"/>
          <w:iCs/>
        </w:rPr>
        <w:t xml:space="preserve">A </w:t>
      </w:r>
      <w:r>
        <w:rPr>
          <w:rFonts w:ascii="Arial" w:hAnsi="Arial" w:cs="Arial"/>
          <w:b w:val="0"/>
          <w:bCs/>
          <w:i w:val="0"/>
          <w:iCs/>
        </w:rPr>
        <w:t>Emissora</w:t>
      </w:r>
      <w:r w:rsidRPr="0081496D">
        <w:rPr>
          <w:rFonts w:ascii="Arial" w:hAnsi="Arial" w:cs="Arial"/>
          <w:b w:val="0"/>
          <w:bCs/>
          <w:i w:val="0"/>
          <w:iCs/>
        </w:rPr>
        <w:t xml:space="preserve"> possui receitas, custos ou despesas decorrentes de transações com partes relacionadas. A </w:t>
      </w:r>
      <w:r>
        <w:rPr>
          <w:rFonts w:ascii="Arial" w:hAnsi="Arial" w:cs="Arial"/>
          <w:b w:val="0"/>
          <w:bCs/>
          <w:i w:val="0"/>
          <w:iCs/>
        </w:rPr>
        <w:t>Emissora</w:t>
      </w:r>
      <w:r w:rsidRPr="0081496D">
        <w:rPr>
          <w:rFonts w:ascii="Arial" w:hAnsi="Arial" w:cs="Arial"/>
          <w:b w:val="0"/>
          <w:bCs/>
          <w:i w:val="0"/>
          <w:iCs/>
        </w:rPr>
        <w:t xml:space="preserve"> não pode garantir que as medidas adotadas para evitar conflitos de interesse entre partes relacionadas sejam eficazes, e que seus acionistas controladores ou administradores prestaram ou prestarão estrita observância às boas práticas de governança e/ou normas existentes para dirimir situações de conflito de interesses. </w:t>
      </w:r>
    </w:p>
    <w:p w14:paraId="238ADF4B" w14:textId="77777777" w:rsidR="00555218" w:rsidRPr="0081496D" w:rsidRDefault="00555218" w:rsidP="00555218">
      <w:pPr>
        <w:pStyle w:val="Corpodetexto"/>
        <w:numPr>
          <w:ilvl w:val="0"/>
          <w:numId w:val="44"/>
        </w:numPr>
        <w:spacing w:line="288" w:lineRule="auto"/>
        <w:ind w:right="-2"/>
        <w:rPr>
          <w:rFonts w:ascii="Arial" w:hAnsi="Arial" w:cs="Arial"/>
          <w:b w:val="0"/>
          <w:bCs/>
          <w:i w:val="0"/>
          <w:iCs/>
        </w:rPr>
      </w:pPr>
    </w:p>
    <w:p w14:paraId="21A4FE24" w14:textId="4CC2C509" w:rsidR="00555218" w:rsidRDefault="00555218" w:rsidP="00555218">
      <w:pPr>
        <w:pStyle w:val="Corpodetexto"/>
        <w:numPr>
          <w:ilvl w:val="0"/>
          <w:numId w:val="44"/>
        </w:numPr>
        <w:spacing w:line="288" w:lineRule="auto"/>
        <w:ind w:right="-2"/>
        <w:rPr>
          <w:rFonts w:ascii="Arial" w:hAnsi="Arial" w:cs="Arial"/>
          <w:b w:val="0"/>
          <w:bCs/>
          <w:i w:val="0"/>
          <w:iCs/>
        </w:rPr>
      </w:pPr>
      <w:r w:rsidRPr="0081496D">
        <w:rPr>
          <w:rFonts w:ascii="Arial" w:hAnsi="Arial" w:cs="Arial"/>
          <w:b w:val="0"/>
          <w:bCs/>
          <w:i w:val="0"/>
          <w:iCs/>
        </w:rPr>
        <w:t xml:space="preserve">Caso as situações de conflito de interesses com partes relacionadas se configurem, elas poderão causar um impacto adverso nos negócios, resultados operacionais, situação financeira e valores mobiliários da </w:t>
      </w:r>
      <w:r>
        <w:rPr>
          <w:rFonts w:ascii="Arial" w:hAnsi="Arial" w:cs="Arial"/>
          <w:b w:val="0"/>
          <w:bCs/>
          <w:i w:val="0"/>
          <w:iCs/>
        </w:rPr>
        <w:t>Emissora</w:t>
      </w:r>
      <w:r w:rsidRPr="0081496D">
        <w:rPr>
          <w:rFonts w:ascii="Arial" w:hAnsi="Arial" w:cs="Arial"/>
          <w:b w:val="0"/>
          <w:bCs/>
          <w:i w:val="0"/>
          <w:iCs/>
        </w:rPr>
        <w:t xml:space="preserve">. Adicionalmente, caso a </w:t>
      </w:r>
      <w:r>
        <w:rPr>
          <w:rFonts w:ascii="Arial" w:hAnsi="Arial" w:cs="Arial"/>
          <w:b w:val="0"/>
          <w:bCs/>
          <w:i w:val="0"/>
          <w:iCs/>
        </w:rPr>
        <w:t>Emissora</w:t>
      </w:r>
      <w:r w:rsidRPr="0081496D">
        <w:rPr>
          <w:rFonts w:ascii="Arial" w:hAnsi="Arial" w:cs="Arial"/>
          <w:b w:val="0"/>
          <w:bCs/>
          <w:i w:val="0"/>
          <w:iCs/>
        </w:rPr>
        <w:t xml:space="preserve"> celebre transações com partes relacionadas em caráter não comutativo, trazendo benefícios às partes relacionadas envolvidas, os acionistas da </w:t>
      </w:r>
      <w:r>
        <w:rPr>
          <w:rFonts w:ascii="Arial" w:hAnsi="Arial" w:cs="Arial"/>
          <w:b w:val="0"/>
          <w:bCs/>
          <w:i w:val="0"/>
          <w:iCs/>
        </w:rPr>
        <w:t>Emissora</w:t>
      </w:r>
      <w:r w:rsidRPr="0081496D">
        <w:rPr>
          <w:rFonts w:ascii="Arial" w:hAnsi="Arial" w:cs="Arial"/>
          <w:b w:val="0"/>
          <w:bCs/>
          <w:i w:val="0"/>
          <w:iCs/>
        </w:rPr>
        <w:t xml:space="preserve"> poderão ter seus interesses prejudicados, o que poderá afetar adversamente os titulares dos CRI. </w:t>
      </w:r>
    </w:p>
    <w:p w14:paraId="670DB6C5" w14:textId="15302561" w:rsidR="00555218" w:rsidRPr="0081496D" w:rsidRDefault="00555218" w:rsidP="00874E81">
      <w:pPr>
        <w:pStyle w:val="Corpodetexto"/>
        <w:spacing w:line="288" w:lineRule="auto"/>
        <w:ind w:right="-2"/>
        <w:rPr>
          <w:rFonts w:ascii="Arial" w:hAnsi="Arial" w:cs="Arial"/>
          <w:b w:val="0"/>
          <w:bCs/>
          <w:i w:val="0"/>
          <w:iCs/>
        </w:rPr>
      </w:pPr>
    </w:p>
    <w:p w14:paraId="221E0DC2" w14:textId="43D292A1" w:rsidR="00555218" w:rsidRPr="0081496D" w:rsidRDefault="00555218" w:rsidP="00555218">
      <w:pPr>
        <w:pStyle w:val="Corpodetexto"/>
        <w:numPr>
          <w:ilvl w:val="0"/>
          <w:numId w:val="44"/>
        </w:numPr>
        <w:spacing w:line="288" w:lineRule="auto"/>
        <w:ind w:right="-2"/>
        <w:rPr>
          <w:rFonts w:ascii="Arial" w:hAnsi="Arial" w:cs="Arial"/>
          <w:i w:val="0"/>
          <w:iCs/>
        </w:rPr>
      </w:pPr>
      <w:r w:rsidRPr="0081496D">
        <w:rPr>
          <w:rFonts w:ascii="Arial" w:hAnsi="Arial" w:cs="Arial"/>
          <w:i w:val="0"/>
          <w:iCs/>
        </w:rPr>
        <w:t xml:space="preserve">Decisões desfavoráveis ou o envolvimento da </w:t>
      </w:r>
      <w:r>
        <w:rPr>
          <w:rFonts w:ascii="Arial" w:hAnsi="Arial" w:cs="Arial"/>
          <w:i w:val="0"/>
          <w:iCs/>
        </w:rPr>
        <w:t>Emissora</w:t>
      </w:r>
      <w:r w:rsidRPr="0081496D">
        <w:rPr>
          <w:rFonts w:ascii="Arial" w:hAnsi="Arial" w:cs="Arial"/>
          <w:i w:val="0"/>
          <w:iCs/>
        </w:rPr>
        <w:t>, de seus acionistas, de suas controladas e/ou de seus respectivos administradores em processos administrativos, judiciais ou arbitrais, procedimentos de investigação ou inquéritos policiais ou civis podem causar um efeito adverso significativo.</w:t>
      </w:r>
    </w:p>
    <w:p w14:paraId="76027E20" w14:textId="77777777" w:rsidR="00555218" w:rsidRPr="0081496D" w:rsidRDefault="00555218" w:rsidP="00555218">
      <w:pPr>
        <w:pStyle w:val="Corpodetexto"/>
        <w:numPr>
          <w:ilvl w:val="0"/>
          <w:numId w:val="44"/>
        </w:numPr>
        <w:spacing w:line="288" w:lineRule="auto"/>
        <w:ind w:right="-2"/>
        <w:rPr>
          <w:rFonts w:ascii="Arial" w:hAnsi="Arial" w:cs="Arial"/>
          <w:b w:val="0"/>
          <w:bCs/>
          <w:i w:val="0"/>
          <w:iCs/>
        </w:rPr>
      </w:pPr>
    </w:p>
    <w:p w14:paraId="58AD89BC" w14:textId="00A238E7" w:rsidR="00555218" w:rsidRPr="0081496D" w:rsidRDefault="00555218" w:rsidP="00555218">
      <w:pPr>
        <w:pStyle w:val="Corpodetexto"/>
        <w:numPr>
          <w:ilvl w:val="0"/>
          <w:numId w:val="44"/>
        </w:numPr>
        <w:spacing w:line="288" w:lineRule="auto"/>
        <w:ind w:right="-2"/>
        <w:rPr>
          <w:rFonts w:ascii="Arial" w:hAnsi="Arial" w:cs="Arial"/>
          <w:b w:val="0"/>
          <w:bCs/>
          <w:i w:val="0"/>
          <w:iCs/>
        </w:rPr>
      </w:pPr>
      <w:r w:rsidRPr="0081496D">
        <w:rPr>
          <w:rFonts w:ascii="Arial" w:hAnsi="Arial" w:cs="Arial"/>
          <w:b w:val="0"/>
          <w:bCs/>
          <w:i w:val="0"/>
          <w:iCs/>
        </w:rPr>
        <w:t xml:space="preserve">A </w:t>
      </w:r>
      <w:r>
        <w:rPr>
          <w:rFonts w:ascii="Arial" w:hAnsi="Arial" w:cs="Arial"/>
          <w:b w:val="0"/>
          <w:bCs/>
          <w:i w:val="0"/>
          <w:iCs/>
        </w:rPr>
        <w:t>Emissora</w:t>
      </w:r>
      <w:r w:rsidRPr="0081496D">
        <w:rPr>
          <w:rFonts w:ascii="Arial" w:hAnsi="Arial" w:cs="Arial"/>
          <w:b w:val="0"/>
          <w:bCs/>
          <w:i w:val="0"/>
          <w:iCs/>
        </w:rPr>
        <w:t xml:space="preserve">, seus acionistas, diretos ou indiretos, suas controladas e seus respectivos administradores são ou podem vir a ser parte em diversos réus em processos administrativos, judiciais e arbitrais, procedimentos de investigação ou inquéritos policiais ou civis envolvendo questões cíveis (incluindo ações indenizatórias), tributárias, trabalhistas, criminais, ambientais e regulatórias, dentre outras. Não há como garantir que tais processos serão julgados favoravelmente à </w:t>
      </w:r>
      <w:r>
        <w:rPr>
          <w:rFonts w:ascii="Arial" w:hAnsi="Arial" w:cs="Arial"/>
          <w:b w:val="0"/>
          <w:bCs/>
          <w:i w:val="0"/>
          <w:iCs/>
        </w:rPr>
        <w:t>Emissora</w:t>
      </w:r>
      <w:r w:rsidRPr="0081496D">
        <w:rPr>
          <w:rFonts w:ascii="Arial" w:hAnsi="Arial" w:cs="Arial"/>
          <w:b w:val="0"/>
          <w:bCs/>
          <w:i w:val="0"/>
          <w:iCs/>
        </w:rPr>
        <w:t xml:space="preserve">, ou, ainda, que os provisionamentos (quando houver) sejam suficientes para a cobertura dos valores decorrentes de eventuais condenações. Decisões contrárias aos interesses da </w:t>
      </w:r>
      <w:r>
        <w:rPr>
          <w:rFonts w:ascii="Arial" w:hAnsi="Arial" w:cs="Arial"/>
          <w:b w:val="0"/>
          <w:bCs/>
          <w:i w:val="0"/>
          <w:iCs/>
        </w:rPr>
        <w:t>Emissora</w:t>
      </w:r>
      <w:r w:rsidRPr="0081496D">
        <w:rPr>
          <w:rFonts w:ascii="Arial" w:hAnsi="Arial" w:cs="Arial"/>
          <w:b w:val="0"/>
          <w:bCs/>
          <w:i w:val="0"/>
          <w:iCs/>
        </w:rPr>
        <w:t xml:space="preserve"> que eventualmente alcancem valores substanciais de pagamento, que afetem a imagem da </w:t>
      </w:r>
      <w:r>
        <w:rPr>
          <w:rFonts w:ascii="Arial" w:hAnsi="Arial" w:cs="Arial"/>
          <w:b w:val="0"/>
          <w:bCs/>
          <w:i w:val="0"/>
          <w:iCs/>
        </w:rPr>
        <w:t>Emissora</w:t>
      </w:r>
      <w:r w:rsidRPr="0081496D">
        <w:rPr>
          <w:rFonts w:ascii="Arial" w:hAnsi="Arial" w:cs="Arial"/>
          <w:b w:val="0"/>
          <w:bCs/>
          <w:i w:val="0"/>
          <w:iCs/>
        </w:rPr>
        <w:t xml:space="preserve"> ou impeçam a realização dos seus negócios conforme planejados poderão causar um efeito relevante adverso nos negócios da </w:t>
      </w:r>
      <w:r>
        <w:rPr>
          <w:rFonts w:ascii="Arial" w:hAnsi="Arial" w:cs="Arial"/>
          <w:b w:val="0"/>
          <w:bCs/>
          <w:i w:val="0"/>
          <w:iCs/>
        </w:rPr>
        <w:t>Emissora</w:t>
      </w:r>
      <w:r w:rsidRPr="0081496D">
        <w:rPr>
          <w:rFonts w:ascii="Arial" w:hAnsi="Arial" w:cs="Arial"/>
          <w:b w:val="0"/>
          <w:bCs/>
          <w:i w:val="0"/>
          <w:iCs/>
        </w:rPr>
        <w:t xml:space="preserve">, na sua condição financeira, sua reputação e nos seus resultados operacionais. </w:t>
      </w:r>
    </w:p>
    <w:p w14:paraId="1489D1BC" w14:textId="77777777" w:rsidR="00555218" w:rsidRPr="0081496D" w:rsidRDefault="00555218" w:rsidP="00555218">
      <w:pPr>
        <w:pStyle w:val="Corpodetexto"/>
        <w:numPr>
          <w:ilvl w:val="0"/>
          <w:numId w:val="44"/>
        </w:numPr>
        <w:spacing w:line="288" w:lineRule="auto"/>
        <w:ind w:right="-2"/>
        <w:rPr>
          <w:rFonts w:ascii="Arial" w:hAnsi="Arial" w:cs="Arial"/>
          <w:b w:val="0"/>
          <w:bCs/>
          <w:i w:val="0"/>
          <w:iCs/>
        </w:rPr>
      </w:pPr>
    </w:p>
    <w:p w14:paraId="063FC403" w14:textId="65F49F74" w:rsidR="00555218" w:rsidRPr="0081496D" w:rsidRDefault="00555218" w:rsidP="00555218">
      <w:pPr>
        <w:pStyle w:val="Corpodetexto"/>
        <w:numPr>
          <w:ilvl w:val="0"/>
          <w:numId w:val="44"/>
        </w:numPr>
        <w:spacing w:line="288" w:lineRule="auto"/>
        <w:ind w:right="-2"/>
        <w:rPr>
          <w:rFonts w:ascii="Arial" w:hAnsi="Arial" w:cs="Arial"/>
          <w:b w:val="0"/>
          <w:bCs/>
          <w:i w:val="0"/>
          <w:iCs/>
        </w:rPr>
      </w:pPr>
      <w:r w:rsidRPr="0081496D">
        <w:rPr>
          <w:rFonts w:ascii="Arial" w:hAnsi="Arial" w:cs="Arial"/>
          <w:b w:val="0"/>
          <w:bCs/>
          <w:i w:val="0"/>
          <w:iCs/>
        </w:rPr>
        <w:t xml:space="preserve">Adicionalmente, é possível que a </w:t>
      </w:r>
      <w:r>
        <w:rPr>
          <w:rFonts w:ascii="Arial" w:hAnsi="Arial" w:cs="Arial"/>
          <w:b w:val="0"/>
          <w:bCs/>
          <w:i w:val="0"/>
          <w:iCs/>
        </w:rPr>
        <w:t>Emissora</w:t>
      </w:r>
      <w:r w:rsidRPr="0081496D">
        <w:rPr>
          <w:rFonts w:ascii="Arial" w:hAnsi="Arial" w:cs="Arial"/>
          <w:b w:val="0"/>
          <w:bCs/>
          <w:i w:val="0"/>
          <w:iCs/>
        </w:rPr>
        <w:t xml:space="preserve"> não tenha recursos necessários para realizar depósitos judiciais ou prestar ou oferecer garantias em processos judiciais ou administrativos, incluindo processos que discutam valores substanciais. A dificuldade na obtenção de recursos necessários para a realização destes depósitos ou de prestação ou oferecimento destas garantias não suspenderá a cobrança dos valores decorrentes de eventuais condenações e poderá ter um efeito adverso nos negócios, na condição financeira e nos resultados operacionais da </w:t>
      </w:r>
      <w:r>
        <w:rPr>
          <w:rFonts w:ascii="Arial" w:hAnsi="Arial" w:cs="Arial"/>
          <w:b w:val="0"/>
          <w:bCs/>
          <w:i w:val="0"/>
          <w:iCs/>
        </w:rPr>
        <w:t>Emissora</w:t>
      </w:r>
      <w:r w:rsidRPr="0081496D">
        <w:rPr>
          <w:rFonts w:ascii="Arial" w:hAnsi="Arial" w:cs="Arial"/>
          <w:b w:val="0"/>
          <w:bCs/>
          <w:i w:val="0"/>
          <w:iCs/>
        </w:rPr>
        <w:t xml:space="preserve">. </w:t>
      </w:r>
    </w:p>
    <w:p w14:paraId="574F48BB" w14:textId="77777777" w:rsidR="00555218" w:rsidRPr="0081496D" w:rsidRDefault="00555218" w:rsidP="00555218">
      <w:pPr>
        <w:pStyle w:val="Corpodetexto"/>
        <w:numPr>
          <w:ilvl w:val="0"/>
          <w:numId w:val="44"/>
        </w:numPr>
        <w:spacing w:line="288" w:lineRule="auto"/>
        <w:ind w:right="-2"/>
        <w:rPr>
          <w:rFonts w:ascii="Arial" w:hAnsi="Arial" w:cs="Arial"/>
          <w:b w:val="0"/>
          <w:bCs/>
          <w:i w:val="0"/>
          <w:iCs/>
        </w:rPr>
      </w:pPr>
    </w:p>
    <w:p w14:paraId="17A61D21" w14:textId="77777777" w:rsidR="00555218" w:rsidRPr="0081496D" w:rsidRDefault="00555218" w:rsidP="00555218">
      <w:pPr>
        <w:pStyle w:val="Corpodetexto"/>
        <w:numPr>
          <w:ilvl w:val="0"/>
          <w:numId w:val="44"/>
        </w:numPr>
        <w:spacing w:line="288" w:lineRule="auto"/>
        <w:ind w:right="-2"/>
        <w:rPr>
          <w:rFonts w:ascii="Arial" w:hAnsi="Arial" w:cs="Arial"/>
          <w:b w:val="0"/>
          <w:bCs/>
          <w:i w:val="0"/>
          <w:iCs/>
        </w:rPr>
      </w:pPr>
      <w:r w:rsidRPr="0081496D">
        <w:rPr>
          <w:rFonts w:ascii="Arial" w:hAnsi="Arial" w:cs="Arial"/>
          <w:b w:val="0"/>
          <w:bCs/>
          <w:i w:val="0"/>
          <w:iCs/>
        </w:rPr>
        <w:t xml:space="preserve">Além disso, a continuidade destas cobranças em razão da eventual incapacidade de realização destes depósitos ou da prestação ou do oferecimento destas garantias poderá gerar a formalização de penhora livre de seus bens, inclusive de seus ativos financeiros, penhora do seu faturamento, e até </w:t>
      </w:r>
      <w:r w:rsidRPr="0081496D">
        <w:rPr>
          <w:rFonts w:ascii="Arial" w:hAnsi="Arial" w:cs="Arial"/>
          <w:b w:val="0"/>
          <w:bCs/>
          <w:i w:val="0"/>
          <w:iCs/>
        </w:rPr>
        <w:lastRenderedPageBreak/>
        <w:t xml:space="preserve">mesmo a dificuldade de obtenção de suas certidões de regularidade fiscal, o que pode ter um efeito adverso em suas operações e no desenvolvimento de seu negócio. </w:t>
      </w:r>
    </w:p>
    <w:p w14:paraId="5AB843BE" w14:textId="77777777" w:rsidR="00555218" w:rsidRPr="0081496D" w:rsidRDefault="00555218" w:rsidP="00555218">
      <w:pPr>
        <w:pStyle w:val="Corpodetexto"/>
        <w:numPr>
          <w:ilvl w:val="0"/>
          <w:numId w:val="44"/>
        </w:numPr>
        <w:spacing w:line="288" w:lineRule="auto"/>
        <w:ind w:right="-2"/>
        <w:rPr>
          <w:rFonts w:ascii="Arial" w:hAnsi="Arial" w:cs="Arial"/>
          <w:b w:val="0"/>
          <w:bCs/>
          <w:i w:val="0"/>
          <w:iCs/>
        </w:rPr>
      </w:pPr>
    </w:p>
    <w:p w14:paraId="6A0BB82C" w14:textId="1DFDA543" w:rsidR="00555218" w:rsidRPr="0081496D" w:rsidRDefault="00555218" w:rsidP="00555218">
      <w:pPr>
        <w:pStyle w:val="Corpodetexto"/>
        <w:numPr>
          <w:ilvl w:val="0"/>
          <w:numId w:val="44"/>
        </w:numPr>
        <w:spacing w:line="288" w:lineRule="auto"/>
        <w:ind w:right="-2"/>
        <w:rPr>
          <w:rFonts w:ascii="Arial" w:hAnsi="Arial" w:cs="Arial"/>
          <w:b w:val="0"/>
          <w:bCs/>
          <w:i w:val="0"/>
          <w:iCs/>
        </w:rPr>
      </w:pPr>
      <w:r w:rsidRPr="0081496D">
        <w:rPr>
          <w:rFonts w:ascii="Arial" w:hAnsi="Arial" w:cs="Arial"/>
          <w:b w:val="0"/>
          <w:bCs/>
          <w:i w:val="0"/>
          <w:iCs/>
        </w:rPr>
        <w:t xml:space="preserve">Caso haja decisões judiciais desfavoráveis à </w:t>
      </w:r>
      <w:r>
        <w:rPr>
          <w:rFonts w:ascii="Arial" w:hAnsi="Arial" w:cs="Arial"/>
          <w:b w:val="0"/>
          <w:bCs/>
          <w:i w:val="0"/>
          <w:iCs/>
        </w:rPr>
        <w:t>Emissora</w:t>
      </w:r>
      <w:r w:rsidRPr="0081496D">
        <w:rPr>
          <w:rFonts w:ascii="Arial" w:hAnsi="Arial" w:cs="Arial"/>
          <w:b w:val="0"/>
          <w:bCs/>
          <w:i w:val="0"/>
          <w:iCs/>
        </w:rPr>
        <w:t xml:space="preserve">, a suas controladas ou aos administradores, especialmente em processos envolvendo valores relevantes, causas conexas e ações coletivas os resultados da </w:t>
      </w:r>
      <w:r>
        <w:rPr>
          <w:rFonts w:ascii="Arial" w:hAnsi="Arial" w:cs="Arial"/>
          <w:b w:val="0"/>
          <w:bCs/>
          <w:i w:val="0"/>
          <w:iCs/>
        </w:rPr>
        <w:t>Emissora</w:t>
      </w:r>
      <w:r w:rsidRPr="0081496D">
        <w:rPr>
          <w:rFonts w:ascii="Arial" w:hAnsi="Arial" w:cs="Arial"/>
          <w:b w:val="0"/>
          <w:bCs/>
          <w:i w:val="0"/>
          <w:iCs/>
        </w:rPr>
        <w:t xml:space="preserve">, bem como seus negócios, sua reputação e situação financeira podem ser adversamente afetados. </w:t>
      </w:r>
    </w:p>
    <w:p w14:paraId="5EA55C41" w14:textId="77777777" w:rsidR="00555218" w:rsidRPr="0081496D" w:rsidRDefault="00555218" w:rsidP="00555218">
      <w:pPr>
        <w:pStyle w:val="Corpodetexto"/>
        <w:numPr>
          <w:ilvl w:val="0"/>
          <w:numId w:val="44"/>
        </w:numPr>
        <w:spacing w:line="288" w:lineRule="auto"/>
        <w:ind w:right="-2"/>
        <w:rPr>
          <w:rFonts w:ascii="Arial" w:hAnsi="Arial" w:cs="Arial"/>
          <w:b w:val="0"/>
          <w:bCs/>
          <w:i w:val="0"/>
          <w:iCs/>
        </w:rPr>
      </w:pPr>
    </w:p>
    <w:p w14:paraId="08D11584" w14:textId="0266770F" w:rsidR="00555218" w:rsidRPr="0081496D" w:rsidRDefault="00555218" w:rsidP="00555218">
      <w:pPr>
        <w:pStyle w:val="Corpodetexto"/>
        <w:numPr>
          <w:ilvl w:val="0"/>
          <w:numId w:val="44"/>
        </w:numPr>
        <w:spacing w:line="288" w:lineRule="auto"/>
        <w:ind w:right="-2"/>
        <w:rPr>
          <w:rFonts w:ascii="Arial" w:hAnsi="Arial" w:cs="Arial"/>
          <w:b w:val="0"/>
          <w:bCs/>
          <w:i w:val="0"/>
          <w:iCs/>
        </w:rPr>
      </w:pPr>
      <w:r w:rsidRPr="0081496D">
        <w:rPr>
          <w:rFonts w:ascii="Arial" w:hAnsi="Arial" w:cs="Arial"/>
          <w:b w:val="0"/>
          <w:bCs/>
          <w:i w:val="0"/>
          <w:iCs/>
        </w:rPr>
        <w:t xml:space="preserve">Além disso, a </w:t>
      </w:r>
      <w:r>
        <w:rPr>
          <w:rFonts w:ascii="Arial" w:hAnsi="Arial" w:cs="Arial"/>
          <w:b w:val="0"/>
          <w:bCs/>
          <w:i w:val="0"/>
          <w:iCs/>
        </w:rPr>
        <w:t>Emissora</w:t>
      </w:r>
      <w:r w:rsidRPr="0081496D">
        <w:rPr>
          <w:rFonts w:ascii="Arial" w:hAnsi="Arial" w:cs="Arial"/>
          <w:b w:val="0"/>
          <w:bCs/>
          <w:i w:val="0"/>
          <w:iCs/>
        </w:rPr>
        <w:t xml:space="preserve">, na qualidade de prestador de serviços envolvido na execução de exames diagnósticos e/ou participante de eventuais licitações públicas, figura em processos judiciais nos quais se alega negligência, imprudência, imperícia, dentre outros casos de imputação de responsabilidade civil profissional ou ainda ocasional descumprimento de normas com a possibilidade de condenação por ato de improbidade administrativa. Caso a </w:t>
      </w:r>
      <w:r>
        <w:rPr>
          <w:rFonts w:ascii="Arial" w:hAnsi="Arial" w:cs="Arial"/>
          <w:b w:val="0"/>
          <w:bCs/>
          <w:i w:val="0"/>
          <w:iCs/>
        </w:rPr>
        <w:t>Emissora</w:t>
      </w:r>
      <w:r w:rsidRPr="0081496D">
        <w:rPr>
          <w:rFonts w:ascii="Arial" w:hAnsi="Arial" w:cs="Arial"/>
          <w:b w:val="0"/>
          <w:bCs/>
          <w:i w:val="0"/>
          <w:iCs/>
        </w:rPr>
        <w:t xml:space="preserve"> não tenha êxito nestes casos, será obrigada ao pagamento de quantias, determináveis conforme cada caso, a título de indenização e perdas e danos.</w:t>
      </w:r>
    </w:p>
    <w:p w14:paraId="58330BA5" w14:textId="77777777" w:rsidR="00555218" w:rsidRPr="0081496D" w:rsidRDefault="00555218" w:rsidP="00555218">
      <w:pPr>
        <w:pStyle w:val="Corpodetexto"/>
        <w:numPr>
          <w:ilvl w:val="0"/>
          <w:numId w:val="44"/>
        </w:numPr>
        <w:spacing w:line="288" w:lineRule="auto"/>
        <w:ind w:right="-2"/>
        <w:rPr>
          <w:rFonts w:ascii="Arial" w:hAnsi="Arial" w:cs="Arial"/>
          <w:b w:val="0"/>
          <w:bCs/>
          <w:i w:val="0"/>
          <w:iCs/>
        </w:rPr>
      </w:pPr>
    </w:p>
    <w:p w14:paraId="3952969A" w14:textId="3DB87BC1" w:rsidR="00555218" w:rsidRPr="0081496D" w:rsidRDefault="00555218" w:rsidP="00555218">
      <w:pPr>
        <w:pStyle w:val="Corpodetexto"/>
        <w:numPr>
          <w:ilvl w:val="0"/>
          <w:numId w:val="44"/>
        </w:numPr>
        <w:spacing w:line="288" w:lineRule="auto"/>
        <w:ind w:right="-2"/>
        <w:rPr>
          <w:rFonts w:ascii="Arial" w:hAnsi="Arial" w:cs="Arial"/>
          <w:b w:val="0"/>
          <w:bCs/>
          <w:i w:val="0"/>
          <w:iCs/>
        </w:rPr>
      </w:pPr>
      <w:r w:rsidRPr="0081496D">
        <w:rPr>
          <w:rFonts w:ascii="Arial" w:hAnsi="Arial" w:cs="Arial"/>
          <w:b w:val="0"/>
          <w:bCs/>
          <w:i w:val="0"/>
          <w:iCs/>
        </w:rPr>
        <w:t xml:space="preserve">Eventual litígio em que a responsabilidade civil seja invocada também pode afetar adversamente a reputação da </w:t>
      </w:r>
      <w:r>
        <w:rPr>
          <w:rFonts w:ascii="Arial" w:hAnsi="Arial" w:cs="Arial"/>
          <w:b w:val="0"/>
          <w:bCs/>
          <w:i w:val="0"/>
          <w:iCs/>
        </w:rPr>
        <w:t>Emissora</w:t>
      </w:r>
      <w:r w:rsidRPr="0081496D">
        <w:rPr>
          <w:rFonts w:ascii="Arial" w:hAnsi="Arial" w:cs="Arial"/>
          <w:b w:val="0"/>
          <w:bCs/>
          <w:i w:val="0"/>
          <w:iCs/>
        </w:rPr>
        <w:t xml:space="preserve"> e, consequentemente, sua base de clientes e fontes pagadoras. A propositura de ações judiciais relacionadas a questões de responsabilidade civil profissional ou de improbidade administrativa poderá afetar financeiramente, de modo adverso, a </w:t>
      </w:r>
      <w:r>
        <w:rPr>
          <w:rFonts w:ascii="Arial" w:hAnsi="Arial" w:cs="Arial"/>
          <w:b w:val="0"/>
          <w:bCs/>
          <w:i w:val="0"/>
          <w:iCs/>
        </w:rPr>
        <w:t>Emissora</w:t>
      </w:r>
      <w:r w:rsidRPr="0081496D">
        <w:rPr>
          <w:rFonts w:ascii="Arial" w:hAnsi="Arial" w:cs="Arial"/>
          <w:b w:val="0"/>
          <w:bCs/>
          <w:i w:val="0"/>
          <w:iCs/>
        </w:rPr>
        <w:t xml:space="preserve">, além de afetar significativamente sua reputação ou a de administradores e, potencialmente, levar a uma diminuição do seu volume de clientes e fontes pagadoras e, consequentemente, à redução da receita operacional bruta da </w:t>
      </w:r>
      <w:r>
        <w:rPr>
          <w:rFonts w:ascii="Arial" w:hAnsi="Arial" w:cs="Arial"/>
          <w:b w:val="0"/>
          <w:bCs/>
          <w:i w:val="0"/>
          <w:iCs/>
        </w:rPr>
        <w:t>Emissora</w:t>
      </w:r>
      <w:r w:rsidRPr="0081496D">
        <w:rPr>
          <w:rFonts w:ascii="Arial" w:hAnsi="Arial" w:cs="Arial"/>
          <w:b w:val="0"/>
          <w:bCs/>
          <w:i w:val="0"/>
          <w:iCs/>
        </w:rPr>
        <w:t xml:space="preserve">, afetando adversamente seus negócios e resultados. </w:t>
      </w:r>
    </w:p>
    <w:p w14:paraId="30686DBC" w14:textId="77777777" w:rsidR="00555218" w:rsidRPr="0081496D" w:rsidRDefault="00555218" w:rsidP="00555218">
      <w:pPr>
        <w:pStyle w:val="Corpodetexto"/>
        <w:numPr>
          <w:ilvl w:val="0"/>
          <w:numId w:val="44"/>
        </w:numPr>
        <w:spacing w:line="288" w:lineRule="auto"/>
        <w:ind w:right="-2"/>
        <w:rPr>
          <w:rFonts w:ascii="Arial" w:hAnsi="Arial" w:cs="Arial"/>
          <w:b w:val="0"/>
          <w:bCs/>
          <w:i w:val="0"/>
          <w:iCs/>
        </w:rPr>
      </w:pPr>
    </w:p>
    <w:p w14:paraId="31468C55" w14:textId="2E512992" w:rsidR="00555218" w:rsidRPr="0081496D" w:rsidRDefault="00555218" w:rsidP="00555218">
      <w:pPr>
        <w:pStyle w:val="Corpodetexto"/>
        <w:numPr>
          <w:ilvl w:val="0"/>
          <w:numId w:val="44"/>
        </w:numPr>
        <w:spacing w:line="288" w:lineRule="auto"/>
        <w:ind w:right="-2"/>
        <w:rPr>
          <w:rFonts w:ascii="Arial" w:hAnsi="Arial" w:cs="Arial"/>
          <w:b w:val="0"/>
          <w:bCs/>
          <w:i w:val="0"/>
          <w:iCs/>
        </w:rPr>
      </w:pPr>
      <w:r w:rsidRPr="0081496D">
        <w:rPr>
          <w:rFonts w:ascii="Arial" w:hAnsi="Arial" w:cs="Arial"/>
          <w:b w:val="0"/>
          <w:bCs/>
          <w:i w:val="0"/>
          <w:iCs/>
        </w:rPr>
        <w:t xml:space="preserve">No caso de eventuais processos envolvendo matérias relativas a contratações com o Poder Público, eventual decisão desfavorável poderá impor sanções de multa, advertência, suspensão temporária de participar de licitações e impedimento de contratar com a administração pública, declaração de inidoneidade para licitar ou contratar com a Administração Pública e/ou impossibilitar a </w:t>
      </w:r>
      <w:r>
        <w:rPr>
          <w:rFonts w:ascii="Arial" w:hAnsi="Arial" w:cs="Arial"/>
          <w:b w:val="0"/>
          <w:bCs/>
          <w:i w:val="0"/>
          <w:iCs/>
        </w:rPr>
        <w:t>Emissora</w:t>
      </w:r>
      <w:r w:rsidRPr="0081496D">
        <w:rPr>
          <w:rFonts w:ascii="Arial" w:hAnsi="Arial" w:cs="Arial"/>
          <w:b w:val="0"/>
          <w:bCs/>
          <w:i w:val="0"/>
          <w:iCs/>
        </w:rPr>
        <w:t xml:space="preserve"> de usufruir de benefícios fiscais. Se impostas, tais sanções podem afetar adversamente as condições financeiras da </w:t>
      </w:r>
      <w:r>
        <w:rPr>
          <w:rFonts w:ascii="Arial" w:hAnsi="Arial" w:cs="Arial"/>
          <w:b w:val="0"/>
          <w:bCs/>
          <w:i w:val="0"/>
          <w:iCs/>
        </w:rPr>
        <w:t>Emissora</w:t>
      </w:r>
      <w:r w:rsidRPr="0081496D">
        <w:rPr>
          <w:rFonts w:ascii="Arial" w:hAnsi="Arial" w:cs="Arial"/>
          <w:b w:val="0"/>
          <w:bCs/>
          <w:i w:val="0"/>
          <w:iCs/>
        </w:rPr>
        <w:t xml:space="preserve"> e sua imagem. </w:t>
      </w:r>
    </w:p>
    <w:p w14:paraId="7A8253D8" w14:textId="77777777" w:rsidR="00555218" w:rsidRPr="0081496D" w:rsidRDefault="00555218" w:rsidP="00555218">
      <w:pPr>
        <w:pStyle w:val="Corpodetexto"/>
        <w:numPr>
          <w:ilvl w:val="0"/>
          <w:numId w:val="44"/>
        </w:numPr>
        <w:spacing w:line="288" w:lineRule="auto"/>
        <w:ind w:right="-2"/>
        <w:rPr>
          <w:rFonts w:ascii="Arial" w:hAnsi="Arial" w:cs="Arial"/>
          <w:b w:val="0"/>
          <w:bCs/>
          <w:i w:val="0"/>
          <w:iCs/>
        </w:rPr>
      </w:pPr>
    </w:p>
    <w:p w14:paraId="74D783CC" w14:textId="01AC9935" w:rsidR="00555218" w:rsidRPr="0081496D" w:rsidRDefault="00555218" w:rsidP="00555218">
      <w:pPr>
        <w:pStyle w:val="Corpodetexto"/>
        <w:numPr>
          <w:ilvl w:val="0"/>
          <w:numId w:val="44"/>
        </w:numPr>
        <w:spacing w:line="288" w:lineRule="auto"/>
        <w:ind w:right="-2"/>
        <w:rPr>
          <w:rFonts w:ascii="Arial" w:hAnsi="Arial" w:cs="Arial"/>
          <w:b w:val="0"/>
          <w:bCs/>
          <w:i w:val="0"/>
          <w:iCs/>
        </w:rPr>
      </w:pPr>
      <w:r w:rsidRPr="0081496D">
        <w:rPr>
          <w:rFonts w:ascii="Arial" w:hAnsi="Arial" w:cs="Arial"/>
          <w:b w:val="0"/>
          <w:bCs/>
          <w:i w:val="0"/>
          <w:iCs/>
        </w:rPr>
        <w:t xml:space="preserve">No caso específico de eventuais processos de natureza criminal envolvendo um ou mais dos administradores da </w:t>
      </w:r>
      <w:r>
        <w:rPr>
          <w:rFonts w:ascii="Arial" w:hAnsi="Arial" w:cs="Arial"/>
          <w:b w:val="0"/>
          <w:bCs/>
          <w:i w:val="0"/>
          <w:iCs/>
        </w:rPr>
        <w:t>Emissora</w:t>
      </w:r>
      <w:r w:rsidRPr="0081496D">
        <w:rPr>
          <w:rFonts w:ascii="Arial" w:hAnsi="Arial" w:cs="Arial"/>
          <w:b w:val="0"/>
          <w:bCs/>
          <w:i w:val="0"/>
          <w:iCs/>
        </w:rPr>
        <w:t xml:space="preserve">, eventuais condenações podem impossibilitá-los de exercer suas funções na </w:t>
      </w:r>
      <w:r>
        <w:rPr>
          <w:rFonts w:ascii="Arial" w:hAnsi="Arial" w:cs="Arial"/>
          <w:b w:val="0"/>
          <w:bCs/>
          <w:i w:val="0"/>
          <w:iCs/>
        </w:rPr>
        <w:t>Emissora</w:t>
      </w:r>
      <w:r w:rsidRPr="0081496D">
        <w:rPr>
          <w:rFonts w:ascii="Arial" w:hAnsi="Arial" w:cs="Arial"/>
          <w:b w:val="0"/>
          <w:bCs/>
          <w:i w:val="0"/>
          <w:iCs/>
        </w:rPr>
        <w:t xml:space="preserve">, bem como impactar a reputação e a capacidade de a </w:t>
      </w:r>
      <w:r>
        <w:rPr>
          <w:rFonts w:ascii="Arial" w:hAnsi="Arial" w:cs="Arial"/>
          <w:b w:val="0"/>
          <w:bCs/>
          <w:i w:val="0"/>
          <w:iCs/>
        </w:rPr>
        <w:t>Emissora</w:t>
      </w:r>
      <w:r w:rsidRPr="0081496D">
        <w:rPr>
          <w:rFonts w:ascii="Arial" w:hAnsi="Arial" w:cs="Arial"/>
          <w:b w:val="0"/>
          <w:bCs/>
          <w:i w:val="0"/>
          <w:iCs/>
        </w:rPr>
        <w:t xml:space="preserve"> celebrar contratos com o poder público e/ou receber incentivos/benefícios fiscais. </w:t>
      </w:r>
    </w:p>
    <w:p w14:paraId="0AE80C8B" w14:textId="77777777" w:rsidR="00555218" w:rsidRPr="0081496D" w:rsidRDefault="00555218" w:rsidP="00555218">
      <w:pPr>
        <w:pStyle w:val="Corpodetexto"/>
        <w:numPr>
          <w:ilvl w:val="0"/>
          <w:numId w:val="44"/>
        </w:numPr>
        <w:spacing w:line="288" w:lineRule="auto"/>
        <w:ind w:right="-2"/>
        <w:rPr>
          <w:rFonts w:ascii="Arial" w:hAnsi="Arial" w:cs="Arial"/>
          <w:b w:val="0"/>
          <w:bCs/>
          <w:i w:val="0"/>
          <w:iCs/>
        </w:rPr>
      </w:pPr>
    </w:p>
    <w:p w14:paraId="0335E579" w14:textId="77777777" w:rsidR="00555218" w:rsidRPr="0081496D" w:rsidRDefault="00555218" w:rsidP="00555218">
      <w:pPr>
        <w:pStyle w:val="Corpodetexto"/>
        <w:numPr>
          <w:ilvl w:val="0"/>
          <w:numId w:val="44"/>
        </w:numPr>
        <w:spacing w:line="288" w:lineRule="auto"/>
        <w:ind w:right="-2"/>
        <w:rPr>
          <w:rFonts w:ascii="Arial" w:hAnsi="Arial" w:cs="Arial"/>
          <w:b w:val="0"/>
          <w:bCs/>
          <w:i w:val="0"/>
          <w:iCs/>
        </w:rPr>
      </w:pPr>
      <w:r w:rsidRPr="0081496D">
        <w:rPr>
          <w:rFonts w:ascii="Arial" w:hAnsi="Arial" w:cs="Arial"/>
          <w:b w:val="0"/>
          <w:bCs/>
          <w:i w:val="0"/>
          <w:iCs/>
        </w:rPr>
        <w:t xml:space="preserve">Ainda, a Devedora é parte em processo judicial cuja decisão desfavorável à Devedora poderá obrigá-la à não realização de exames laboratoriais para detecção da COVID-19 sem receituário médico e gerar impacto à imagem da Devedora diante da sensibilidade do tema, além de impacto financeiro. </w:t>
      </w:r>
    </w:p>
    <w:p w14:paraId="4B632C26" w14:textId="41CBC5CC" w:rsidR="00555218" w:rsidRPr="006459D8" w:rsidRDefault="00555218" w:rsidP="0081496D">
      <w:pPr>
        <w:pStyle w:val="Corpodetexto"/>
        <w:numPr>
          <w:ilvl w:val="0"/>
          <w:numId w:val="44"/>
        </w:numPr>
        <w:spacing w:line="288" w:lineRule="auto"/>
        <w:ind w:right="-2"/>
        <w:rPr>
          <w:bCs/>
          <w:iCs/>
        </w:rPr>
      </w:pPr>
      <w:r w:rsidRPr="0081496D">
        <w:rPr>
          <w:rFonts w:ascii="Arial" w:hAnsi="Arial" w:cs="Arial"/>
          <w:b w:val="0"/>
          <w:bCs/>
          <w:i w:val="0"/>
          <w:iCs/>
          <w:szCs w:val="20"/>
          <w:lang w:eastAsia="pt-BR"/>
        </w:rPr>
        <w:t>Decisões desfavoráveis aos interesses da Devedora podem afetá-la negativamente, eventualmente prejudicando sua capacidade de pagamento dos Créditos Imobiliários e, consequentemente, afetando adversamente os titulares dos CRI.</w:t>
      </w:r>
    </w:p>
    <w:p w14:paraId="416FFFA5" w14:textId="77777777" w:rsidR="006459D8" w:rsidRPr="00151ADA" w:rsidRDefault="006459D8" w:rsidP="0081496D">
      <w:pPr>
        <w:pStyle w:val="Corpodetexto"/>
        <w:numPr>
          <w:ilvl w:val="0"/>
          <w:numId w:val="44"/>
        </w:numPr>
        <w:spacing w:line="288" w:lineRule="auto"/>
        <w:ind w:right="-2"/>
        <w:rPr>
          <w:bCs/>
          <w:iCs/>
        </w:rPr>
      </w:pPr>
    </w:p>
    <w:p w14:paraId="0BC83A35" w14:textId="00AF434C" w:rsidR="006459D8" w:rsidRDefault="006459D8" w:rsidP="006459D8">
      <w:pPr>
        <w:pStyle w:val="Corpodetexto"/>
        <w:numPr>
          <w:ilvl w:val="0"/>
          <w:numId w:val="44"/>
        </w:numPr>
        <w:spacing w:line="288" w:lineRule="auto"/>
        <w:ind w:right="-2"/>
        <w:rPr>
          <w:rFonts w:ascii="Arial" w:hAnsi="Arial" w:cs="Arial"/>
          <w:i w:val="0"/>
          <w:iCs/>
        </w:rPr>
      </w:pPr>
      <w:r w:rsidRPr="006459D8">
        <w:rPr>
          <w:rFonts w:ascii="Arial" w:hAnsi="Arial" w:cs="Arial"/>
          <w:i w:val="0"/>
          <w:iCs/>
        </w:rPr>
        <w:t>O Agente Fiduciário poderá atuar como agente fiduciário de outras emissões da Emissora, da Devedora ou por sociedade coligada, controlada, controladora e/ou integrante do mesmo grupo da Emissora</w:t>
      </w:r>
    </w:p>
    <w:p w14:paraId="71FF4BA5" w14:textId="77777777" w:rsidR="006459D8" w:rsidRDefault="006459D8" w:rsidP="006459D8">
      <w:pPr>
        <w:pStyle w:val="PargrafodaLista"/>
        <w:rPr>
          <w:rFonts w:ascii="Arial" w:hAnsi="Arial" w:cs="Arial"/>
          <w:i/>
          <w:iCs/>
        </w:rPr>
      </w:pPr>
    </w:p>
    <w:p w14:paraId="5EB572BB" w14:textId="77777777" w:rsidR="006459D8" w:rsidRPr="006459D8" w:rsidRDefault="006459D8" w:rsidP="006459D8">
      <w:pPr>
        <w:pStyle w:val="Corpodetexto"/>
        <w:numPr>
          <w:ilvl w:val="0"/>
          <w:numId w:val="44"/>
        </w:numPr>
        <w:spacing w:line="288" w:lineRule="auto"/>
        <w:ind w:right="-2"/>
        <w:rPr>
          <w:rFonts w:ascii="Arial" w:hAnsi="Arial" w:cs="Arial"/>
          <w:i w:val="0"/>
          <w:iCs/>
        </w:rPr>
      </w:pPr>
    </w:p>
    <w:p w14:paraId="1B6DC245" w14:textId="6A05EAD5" w:rsidR="006459D8" w:rsidRDefault="006459D8" w:rsidP="006459D8">
      <w:pPr>
        <w:pStyle w:val="Corpodetexto"/>
        <w:numPr>
          <w:ilvl w:val="0"/>
          <w:numId w:val="44"/>
        </w:numPr>
        <w:spacing w:line="288" w:lineRule="auto"/>
        <w:ind w:right="-2"/>
        <w:rPr>
          <w:rFonts w:ascii="Arial" w:hAnsi="Arial" w:cs="Arial"/>
          <w:b w:val="0"/>
          <w:bCs/>
          <w:i w:val="0"/>
          <w:iCs/>
        </w:rPr>
      </w:pPr>
      <w:r w:rsidRPr="006459D8">
        <w:rPr>
          <w:rFonts w:ascii="Arial" w:hAnsi="Arial" w:cs="Arial"/>
          <w:b w:val="0"/>
          <w:bCs/>
          <w:i w:val="0"/>
          <w:iCs/>
        </w:rPr>
        <w:t xml:space="preserve">O Agente Fiduciário poderá atuar como agente fiduciário em outra emissão de valores mobiliários da Emissora, da Devedora ou por sociedade coligada, controlada, controladora e/ou integrante do mesmo grupo da Emissora e/ou da Devedora. Na hipótese de ocorrência de inadimplemento das obrigações </w:t>
      </w:r>
      <w:r w:rsidRPr="006459D8">
        <w:rPr>
          <w:rFonts w:ascii="Arial" w:hAnsi="Arial" w:cs="Arial"/>
          <w:b w:val="0"/>
          <w:bCs/>
          <w:i w:val="0"/>
          <w:iCs/>
        </w:rPr>
        <w:lastRenderedPageBreak/>
        <w:t>assumidas pela Emissora e/ou pela Devedora no âmbito da Emissão ou da outra emissão, o Agente Fiduciário eventualmente, por fatos supervenientes, poderá se encontrar em situação de conflito quanto ao tratamento equitativo entre os Titulares dos CRI e os investidores de outra emissão, o que poderá prejudicar a defesa dos interesses dos Titulares dos CRI.</w:t>
      </w:r>
    </w:p>
    <w:p w14:paraId="000ECAD2" w14:textId="77777777" w:rsidR="006459D8" w:rsidRPr="006459D8" w:rsidRDefault="006459D8" w:rsidP="006459D8">
      <w:pPr>
        <w:pStyle w:val="Corpodetexto"/>
        <w:numPr>
          <w:ilvl w:val="0"/>
          <w:numId w:val="44"/>
        </w:numPr>
        <w:spacing w:line="288" w:lineRule="auto"/>
        <w:ind w:right="-2"/>
        <w:rPr>
          <w:rFonts w:ascii="Arial" w:hAnsi="Arial" w:cs="Arial"/>
          <w:b w:val="0"/>
          <w:bCs/>
          <w:i w:val="0"/>
          <w:iCs/>
        </w:rPr>
      </w:pPr>
    </w:p>
    <w:p w14:paraId="5CC2A1B0" w14:textId="5B4B3502" w:rsidR="006459D8" w:rsidRDefault="006459D8" w:rsidP="006459D8">
      <w:pPr>
        <w:pStyle w:val="Corpodetexto"/>
        <w:numPr>
          <w:ilvl w:val="0"/>
          <w:numId w:val="44"/>
        </w:numPr>
        <w:spacing w:line="288" w:lineRule="auto"/>
        <w:ind w:right="-2"/>
        <w:rPr>
          <w:rFonts w:ascii="Arial" w:hAnsi="Arial" w:cs="Arial"/>
          <w:b w:val="0"/>
          <w:bCs/>
          <w:i w:val="0"/>
          <w:iCs/>
        </w:rPr>
      </w:pPr>
      <w:r w:rsidRPr="006459D8">
        <w:rPr>
          <w:rFonts w:ascii="Arial" w:hAnsi="Arial" w:cs="Arial"/>
          <w:b w:val="0"/>
          <w:bCs/>
          <w:i w:val="0"/>
          <w:iCs/>
        </w:rPr>
        <w:t>O relacionamento entre a Emissora, a Devedora e sociedades integrantes do conglomerado econômico do Coordenador</w:t>
      </w:r>
      <w:r>
        <w:rPr>
          <w:rFonts w:ascii="Arial" w:hAnsi="Arial" w:cs="Arial"/>
          <w:b w:val="0"/>
          <w:bCs/>
          <w:i w:val="0"/>
          <w:iCs/>
        </w:rPr>
        <w:t xml:space="preserve"> Líder </w:t>
      </w:r>
      <w:r w:rsidRPr="006459D8">
        <w:rPr>
          <w:rFonts w:ascii="Arial" w:hAnsi="Arial" w:cs="Arial"/>
          <w:b w:val="0"/>
          <w:bCs/>
          <w:i w:val="0"/>
          <w:iCs/>
        </w:rPr>
        <w:t>pode gerar um conflito de interesses</w:t>
      </w:r>
    </w:p>
    <w:p w14:paraId="654E5E15" w14:textId="77777777" w:rsidR="006459D8" w:rsidRPr="006459D8" w:rsidRDefault="006459D8" w:rsidP="006459D8">
      <w:pPr>
        <w:pStyle w:val="Corpodetexto"/>
        <w:numPr>
          <w:ilvl w:val="0"/>
          <w:numId w:val="44"/>
        </w:numPr>
        <w:spacing w:line="288" w:lineRule="auto"/>
        <w:ind w:right="-2"/>
        <w:rPr>
          <w:rFonts w:ascii="Arial" w:hAnsi="Arial" w:cs="Arial"/>
          <w:b w:val="0"/>
          <w:bCs/>
          <w:i w:val="0"/>
          <w:iCs/>
        </w:rPr>
      </w:pPr>
    </w:p>
    <w:p w14:paraId="68E34491" w14:textId="0BDBCE8E" w:rsidR="00151ADA" w:rsidRPr="006459D8" w:rsidRDefault="006459D8" w:rsidP="006459D8">
      <w:pPr>
        <w:pStyle w:val="Corpodetexto"/>
        <w:numPr>
          <w:ilvl w:val="0"/>
          <w:numId w:val="44"/>
        </w:numPr>
        <w:spacing w:line="288" w:lineRule="auto"/>
        <w:ind w:right="-2"/>
        <w:rPr>
          <w:rFonts w:ascii="Arial" w:hAnsi="Arial" w:cs="Arial"/>
          <w:b w:val="0"/>
          <w:bCs/>
          <w:i w:val="0"/>
          <w:iCs/>
        </w:rPr>
      </w:pPr>
      <w:r w:rsidRPr="006459D8">
        <w:rPr>
          <w:rFonts w:ascii="Arial" w:hAnsi="Arial" w:cs="Arial"/>
          <w:b w:val="0"/>
          <w:bCs/>
          <w:i w:val="0"/>
          <w:iCs/>
        </w:rPr>
        <w:t>O Coordenador</w:t>
      </w:r>
      <w:r>
        <w:rPr>
          <w:rFonts w:ascii="Arial" w:hAnsi="Arial" w:cs="Arial"/>
          <w:b w:val="0"/>
          <w:bCs/>
          <w:i w:val="0"/>
          <w:iCs/>
        </w:rPr>
        <w:t xml:space="preserve"> Líder</w:t>
      </w:r>
      <w:r w:rsidRPr="006459D8">
        <w:rPr>
          <w:rFonts w:ascii="Arial" w:hAnsi="Arial" w:cs="Arial"/>
          <w:b w:val="0"/>
          <w:bCs/>
          <w:i w:val="0"/>
          <w:iCs/>
        </w:rPr>
        <w:t xml:space="preserve"> e/ou sociedades integrantes de seu conglomerado econômico eventualmente possuem títulos e valores mobiliários de emissão da Emissora e/ou da Devedora, diretamente ou em fundos de investimento administrados e/ou geridos por tais sociedades, adquiridas em operações regulares em bolsa de valores a preços e condições de mercado, bem como mantêm relações comerciais, no curso normal de seus negócios com a Emissora e com a Devedora. Por esta razão, o relacionamento entre a Emissora, a Devedora e o</w:t>
      </w:r>
      <w:r>
        <w:rPr>
          <w:rFonts w:ascii="Arial" w:hAnsi="Arial" w:cs="Arial"/>
          <w:b w:val="0"/>
          <w:bCs/>
          <w:i w:val="0"/>
          <w:iCs/>
        </w:rPr>
        <w:t xml:space="preserve"> </w:t>
      </w:r>
      <w:r w:rsidRPr="006459D8">
        <w:rPr>
          <w:rFonts w:ascii="Arial" w:hAnsi="Arial" w:cs="Arial"/>
          <w:b w:val="0"/>
          <w:bCs/>
          <w:i w:val="0"/>
          <w:iCs/>
        </w:rPr>
        <w:t>Coordenador</w:t>
      </w:r>
      <w:r>
        <w:rPr>
          <w:rFonts w:ascii="Arial" w:hAnsi="Arial" w:cs="Arial"/>
          <w:b w:val="0"/>
          <w:bCs/>
          <w:i w:val="0"/>
          <w:iCs/>
        </w:rPr>
        <w:t xml:space="preserve"> Líder</w:t>
      </w:r>
      <w:r w:rsidRPr="006459D8">
        <w:rPr>
          <w:rFonts w:ascii="Arial" w:hAnsi="Arial" w:cs="Arial"/>
          <w:b w:val="0"/>
          <w:bCs/>
          <w:i w:val="0"/>
          <w:iCs/>
        </w:rPr>
        <w:t xml:space="preserve"> e sociedades integrantes do conglomerado econômico do</w:t>
      </w:r>
      <w:r>
        <w:rPr>
          <w:rFonts w:ascii="Arial" w:hAnsi="Arial" w:cs="Arial"/>
          <w:b w:val="0"/>
          <w:bCs/>
          <w:i w:val="0"/>
          <w:iCs/>
        </w:rPr>
        <w:t xml:space="preserve"> </w:t>
      </w:r>
      <w:r w:rsidRPr="006459D8">
        <w:rPr>
          <w:rFonts w:ascii="Arial" w:hAnsi="Arial" w:cs="Arial"/>
          <w:b w:val="0"/>
          <w:bCs/>
          <w:i w:val="0"/>
          <w:iCs/>
        </w:rPr>
        <w:t>Coordenador</w:t>
      </w:r>
      <w:r>
        <w:rPr>
          <w:rFonts w:ascii="Arial" w:hAnsi="Arial" w:cs="Arial"/>
          <w:b w:val="0"/>
          <w:bCs/>
          <w:i w:val="0"/>
          <w:iCs/>
        </w:rPr>
        <w:t xml:space="preserve"> Líder</w:t>
      </w:r>
      <w:r w:rsidRPr="006459D8">
        <w:rPr>
          <w:rFonts w:ascii="Arial" w:hAnsi="Arial" w:cs="Arial"/>
          <w:b w:val="0"/>
          <w:bCs/>
          <w:i w:val="0"/>
          <w:iCs/>
        </w:rPr>
        <w:t xml:space="preserve"> pode gerar um conflito de interesses, o que poderá prejudicar a defesa dos interesses dos Titulares dos CRI.</w:t>
      </w:r>
    </w:p>
    <w:p w14:paraId="10BC5207" w14:textId="23A39436" w:rsidR="00C71FED" w:rsidRPr="006459D8" w:rsidRDefault="00C71FED" w:rsidP="006459D8">
      <w:pPr>
        <w:pStyle w:val="Corpodetexto"/>
        <w:numPr>
          <w:ilvl w:val="0"/>
          <w:numId w:val="44"/>
        </w:numPr>
        <w:spacing w:line="288" w:lineRule="auto"/>
        <w:ind w:right="-2"/>
        <w:rPr>
          <w:rFonts w:ascii="Arial" w:hAnsi="Arial" w:cs="Arial"/>
          <w:b w:val="0"/>
          <w:bCs/>
          <w:i w:val="0"/>
          <w:iCs/>
        </w:rPr>
      </w:pPr>
    </w:p>
    <w:p w14:paraId="17C23099" w14:textId="77777777" w:rsidR="006459D8" w:rsidRPr="00863378" w:rsidRDefault="006459D8" w:rsidP="006459D8">
      <w:pPr>
        <w:pStyle w:val="Body"/>
        <w:widowControl w:val="0"/>
        <w:numPr>
          <w:ilvl w:val="0"/>
          <w:numId w:val="44"/>
        </w:numPr>
        <w:spacing w:before="140" w:after="0"/>
        <w:rPr>
          <w:b/>
          <w:bCs/>
          <w:i/>
          <w:iCs/>
          <w:szCs w:val="20"/>
        </w:rPr>
      </w:pPr>
      <w:r w:rsidRPr="00863378">
        <w:rPr>
          <w:b/>
          <w:bCs/>
          <w:i/>
          <w:iCs/>
          <w:szCs w:val="20"/>
        </w:rPr>
        <w:t>É possível que decisões judiciais futuras prejudiquem a estrutura da Emissão</w:t>
      </w:r>
    </w:p>
    <w:p w14:paraId="0FCF10D6" w14:textId="77777777" w:rsidR="006459D8" w:rsidRPr="00863378" w:rsidRDefault="006459D8" w:rsidP="006459D8">
      <w:pPr>
        <w:pStyle w:val="Body"/>
        <w:widowControl w:val="0"/>
        <w:numPr>
          <w:ilvl w:val="0"/>
          <w:numId w:val="44"/>
        </w:numPr>
        <w:spacing w:before="140" w:after="0"/>
        <w:rPr>
          <w:szCs w:val="20"/>
        </w:rPr>
      </w:pPr>
      <w:r w:rsidRPr="00863378">
        <w:rPr>
          <w:szCs w:val="20"/>
        </w:rPr>
        <w:t>Decisões judiciais futuras podem ser contrárias ao disposto nos documentos da Oferta. Além disso, toda a estrutura de emissão e remuneração dos CRI foi realizada com base em disposições legais vigentes atualmente. Dessa forma, eventuais restrições de natureza legal ou regulatória, que possam vir a ser editadas, podem afetar adversamente a validade da constituição da Emissão, podendo gerar perda do capital investido pelos Titulares dos CRI.</w:t>
      </w:r>
    </w:p>
    <w:p w14:paraId="5579A1E6" w14:textId="3644DCEE" w:rsidR="00C71FED" w:rsidRDefault="00C71FED" w:rsidP="00151ADA">
      <w:pPr>
        <w:pStyle w:val="Corpodetexto"/>
        <w:spacing w:line="288" w:lineRule="auto"/>
        <w:ind w:right="-2"/>
        <w:rPr>
          <w:bCs/>
          <w:iCs/>
        </w:rPr>
      </w:pPr>
    </w:p>
    <w:p w14:paraId="69DC2C0D" w14:textId="77777777" w:rsidR="006459D8" w:rsidRPr="00863378" w:rsidRDefault="006459D8" w:rsidP="006459D8">
      <w:pPr>
        <w:pStyle w:val="Body"/>
        <w:widowControl w:val="0"/>
        <w:spacing w:before="140" w:after="0"/>
        <w:rPr>
          <w:b/>
          <w:bCs/>
          <w:i/>
          <w:iCs/>
          <w:szCs w:val="20"/>
        </w:rPr>
      </w:pPr>
      <w:r w:rsidRPr="00863378">
        <w:rPr>
          <w:b/>
          <w:bCs/>
          <w:i/>
          <w:iCs/>
          <w:szCs w:val="20"/>
        </w:rPr>
        <w:t>Riscos decorrentes dos critérios adotados pelo originador para concessão do crédito</w:t>
      </w:r>
    </w:p>
    <w:p w14:paraId="3E92D6E0" w14:textId="77777777" w:rsidR="006459D8" w:rsidRPr="00863378" w:rsidRDefault="006459D8" w:rsidP="006459D8">
      <w:pPr>
        <w:pStyle w:val="Body"/>
        <w:widowControl w:val="0"/>
        <w:spacing w:before="140" w:after="0"/>
        <w:rPr>
          <w:szCs w:val="20"/>
        </w:rPr>
      </w:pPr>
      <w:r w:rsidRPr="00863378">
        <w:rPr>
          <w:szCs w:val="20"/>
        </w:rPr>
        <w:t>O pagamento dos CRI está sujeito aos riscos normalmente associados à concessão de empréstimos, incluindo, mas não se limitando a tanto, deficiências na análise de risco da Devedora, aumento de custos de outros recursos que venham a ser captados pela Devedora e que possam afetar os seus respectivos fluxos de caixa, bem como riscos decorrentes da ausência de garantia quanto ao pagamento pontual ou total do principal e juros pela Devedora. Portanto, a inadimplência da Devedora pode ter um efeito material adverso no pagamento dos CRI.</w:t>
      </w:r>
    </w:p>
    <w:p w14:paraId="0ADC7147" w14:textId="45F269F7" w:rsidR="00C71FED" w:rsidRDefault="00C71FED" w:rsidP="00151ADA">
      <w:pPr>
        <w:pStyle w:val="Corpodetexto"/>
        <w:spacing w:line="288" w:lineRule="auto"/>
        <w:ind w:right="-2"/>
        <w:rPr>
          <w:bCs/>
          <w:iCs/>
        </w:rPr>
      </w:pPr>
    </w:p>
    <w:p w14:paraId="1E653E98" w14:textId="77777777" w:rsidR="006459D8" w:rsidRPr="00863378" w:rsidRDefault="006459D8" w:rsidP="006459D8">
      <w:pPr>
        <w:pStyle w:val="Level3"/>
        <w:widowControl w:val="0"/>
        <w:numPr>
          <w:ilvl w:val="0"/>
          <w:numId w:val="0"/>
        </w:numPr>
        <w:spacing w:before="140" w:after="0"/>
        <w:rPr>
          <w:b/>
          <w:bCs/>
          <w:i/>
          <w:iCs/>
          <w:szCs w:val="20"/>
        </w:rPr>
      </w:pPr>
      <w:r w:rsidRPr="00863378">
        <w:rPr>
          <w:b/>
          <w:bCs/>
          <w:i/>
          <w:iCs/>
          <w:szCs w:val="20"/>
        </w:rPr>
        <w:t>Risco de indisponibilidade do IPCA</w:t>
      </w:r>
    </w:p>
    <w:p w14:paraId="2D1F184C" w14:textId="022D89E1" w:rsidR="006459D8" w:rsidRPr="00863378" w:rsidRDefault="006459D8" w:rsidP="006459D8">
      <w:pPr>
        <w:pStyle w:val="Level3"/>
        <w:widowControl w:val="0"/>
        <w:numPr>
          <w:ilvl w:val="0"/>
          <w:numId w:val="0"/>
        </w:numPr>
        <w:spacing w:before="140" w:after="0"/>
        <w:rPr>
          <w:szCs w:val="20"/>
        </w:rPr>
      </w:pPr>
      <w:r w:rsidRPr="00863378">
        <w:rPr>
          <w:color w:val="000000"/>
          <w:szCs w:val="20"/>
          <w:lang w:eastAsia="pt-BR"/>
        </w:rPr>
        <w:t xml:space="preserve">Se, quando do cálculo de quaisquer obrigações pecuniárias relativas aos CRI previstas no Termo de Securitização, o IPCA não estiver disponível, o IPCA deverá ser substituído pelo devido substituto legal. Caso não exista um substitutivo legal para o IPCA, </w:t>
      </w:r>
      <w:r>
        <w:rPr>
          <w:color w:val="000000"/>
          <w:szCs w:val="20"/>
          <w:lang w:eastAsia="pt-BR"/>
        </w:rPr>
        <w:t>a Securitizadora</w:t>
      </w:r>
      <w:r w:rsidRPr="00863378">
        <w:rPr>
          <w:color w:val="000000"/>
          <w:szCs w:val="20"/>
          <w:lang w:eastAsia="pt-BR"/>
        </w:rPr>
        <w:t xml:space="preserve"> deverá convocar</w:t>
      </w:r>
      <w:r>
        <w:rPr>
          <w:color w:val="000000"/>
          <w:szCs w:val="20"/>
          <w:lang w:eastAsia="pt-BR"/>
        </w:rPr>
        <w:t>, nos termos previstos no presente Termo de Securitização,</w:t>
      </w:r>
      <w:r w:rsidRPr="00863378">
        <w:rPr>
          <w:color w:val="000000"/>
          <w:szCs w:val="20"/>
          <w:lang w:eastAsia="pt-BR"/>
        </w:rPr>
        <w:t xml:space="preserve"> Assembleia de Titulares de CRI para definir, de comum acordo com a Devedora, o novo parâmetro a ser aplicado, que deverá ser aquele que melhor reflita as condições do mercado vigentes à época. Caso não haja acordo sobre a taxa substitutiva ou em caso de não instalação em segunda convocação, ou em caso de instalação em segunda convocação em que não haja quórum suficiente para deliberação, haverá o cancelamento e resgate dos CRI. O Investidor deverá considerar também essa possibilidade de resgate como fator que poderá afetar suas decisões de investimento. Na hipótese da realização do resgate antecipado em decorrência da indisponibilidade do IPCA, o Investidor terá seu horizonte de investimento reduzido e, consequentemente, poderá sofrer perda financeira inclusive em decorrência de impactos tributários.</w:t>
      </w:r>
    </w:p>
    <w:p w14:paraId="7FD7F2E8" w14:textId="27183BDA" w:rsidR="00C71FED" w:rsidRPr="006459D8" w:rsidRDefault="00C71FED" w:rsidP="00151ADA">
      <w:pPr>
        <w:pStyle w:val="Corpodetexto"/>
        <w:spacing w:line="288" w:lineRule="auto"/>
        <w:ind w:right="-2"/>
        <w:rPr>
          <w:rFonts w:ascii="Arial" w:hAnsi="Arial" w:cs="Arial"/>
          <w:b w:val="0"/>
          <w:i w:val="0"/>
          <w:color w:val="000000"/>
          <w:szCs w:val="20"/>
          <w:lang w:eastAsia="pt-BR"/>
        </w:rPr>
      </w:pPr>
    </w:p>
    <w:p w14:paraId="634318B9" w14:textId="77777777" w:rsidR="006459D8" w:rsidRPr="006459D8" w:rsidRDefault="006459D8" w:rsidP="006459D8">
      <w:pPr>
        <w:pStyle w:val="Corpodetexto"/>
        <w:spacing w:line="288" w:lineRule="auto"/>
        <w:ind w:right="-2"/>
        <w:rPr>
          <w:rFonts w:ascii="Arial" w:hAnsi="Arial" w:cs="Arial"/>
          <w:bCs/>
          <w:iCs/>
          <w:color w:val="000000"/>
          <w:szCs w:val="20"/>
          <w:lang w:eastAsia="pt-BR"/>
        </w:rPr>
      </w:pPr>
      <w:r w:rsidRPr="006459D8">
        <w:rPr>
          <w:rFonts w:ascii="Arial" w:hAnsi="Arial" w:cs="Arial"/>
          <w:bCs/>
          <w:iCs/>
          <w:color w:val="000000"/>
          <w:szCs w:val="20"/>
          <w:lang w:eastAsia="pt-BR"/>
        </w:rPr>
        <w:t>Não prevalência perante Débitos Fiscais, Previdenciários ou Trabalhistas</w:t>
      </w:r>
    </w:p>
    <w:p w14:paraId="20186EDD" w14:textId="2FC0CB4E" w:rsidR="006459D8" w:rsidRDefault="006459D8" w:rsidP="006459D8">
      <w:pPr>
        <w:pStyle w:val="Corpodetexto"/>
        <w:spacing w:line="288" w:lineRule="auto"/>
        <w:ind w:right="-2"/>
        <w:rPr>
          <w:rFonts w:ascii="Arial" w:hAnsi="Arial" w:cs="Arial"/>
          <w:b w:val="0"/>
          <w:i w:val="0"/>
          <w:color w:val="000000"/>
          <w:szCs w:val="20"/>
          <w:lang w:eastAsia="pt-BR"/>
        </w:rPr>
      </w:pPr>
      <w:r w:rsidRPr="006459D8">
        <w:rPr>
          <w:rFonts w:ascii="Arial" w:hAnsi="Arial" w:cs="Arial"/>
          <w:b w:val="0"/>
          <w:i w:val="0"/>
          <w:color w:val="000000"/>
          <w:szCs w:val="20"/>
          <w:lang w:eastAsia="pt-BR"/>
        </w:rPr>
        <w:lastRenderedPageBreak/>
        <w:t>Este Termo de Securitização instituiu o Regime Fiduciário sobre a CCI, de forma que esta esteja vinculada à liquidação dos CRI e destacada do patrimônio do Patrimônio Separado. Não obstante, o artigo 76 da Medida Provisória nº 2.158-35 de 24 de agosto de 2001, conforme em vigor, prevê que o Regime Fiduciário sobre os CRI e o Patrimônio Separado estabelecidos por este Termo de Securitização não produzem efeitos em relação aos débitos de natureza fiscal, previdenciária ou trabalhista da Emissora, ainda que em virtude de outras operações por esta realizadas, ao estabelecer que as “</w:t>
      </w:r>
      <w:r w:rsidRPr="00F93DEF">
        <w:rPr>
          <w:rFonts w:ascii="Arial" w:hAnsi="Arial" w:cs="Arial"/>
          <w:b w:val="0"/>
          <w:iCs/>
          <w:color w:val="000000"/>
          <w:szCs w:val="20"/>
          <w:lang w:eastAsia="pt-BR"/>
        </w:rPr>
        <w:t>normas que estabeleçam a afetação ou a separação, a qualquer título, de patrimônio de pessoa física ou jurídica não produzem efeitos em relação aos débitos de natureza fiscal, previdenciária ou trabalhista, em especial quanto às garantias e aos privilégios que lhes são atribuídos</w:t>
      </w:r>
      <w:r w:rsidRPr="006459D8">
        <w:rPr>
          <w:rFonts w:ascii="Arial" w:hAnsi="Arial" w:cs="Arial"/>
          <w:b w:val="0"/>
          <w:i w:val="0"/>
          <w:color w:val="000000"/>
          <w:szCs w:val="20"/>
          <w:lang w:eastAsia="pt-BR"/>
        </w:rPr>
        <w:t>”. Ademais, em seu parágrafo único, ela estabelece que “permanecem respondendo pelos débitos ali referidos a totalidade dos bens e das rendas do sujeito passivo, seu espólio ou sua massa falida, inclusive os que tenham sido objeto de separação ou afetação”.</w:t>
      </w:r>
    </w:p>
    <w:p w14:paraId="1705AFC1" w14:textId="77777777" w:rsidR="006459D8" w:rsidRPr="006459D8" w:rsidRDefault="006459D8" w:rsidP="006459D8">
      <w:pPr>
        <w:pStyle w:val="Corpodetexto"/>
        <w:spacing w:line="288" w:lineRule="auto"/>
        <w:ind w:right="-2"/>
        <w:rPr>
          <w:rFonts w:ascii="Arial" w:hAnsi="Arial" w:cs="Arial"/>
          <w:b w:val="0"/>
          <w:i w:val="0"/>
          <w:color w:val="000000"/>
          <w:szCs w:val="20"/>
          <w:lang w:eastAsia="pt-BR"/>
        </w:rPr>
      </w:pPr>
    </w:p>
    <w:p w14:paraId="67BCDD54" w14:textId="701C36D6" w:rsidR="006459D8" w:rsidRPr="006459D8" w:rsidRDefault="006459D8" w:rsidP="006459D8">
      <w:pPr>
        <w:pStyle w:val="Corpodetexto"/>
        <w:spacing w:line="288" w:lineRule="auto"/>
        <w:ind w:right="-2"/>
        <w:rPr>
          <w:rFonts w:ascii="Arial" w:hAnsi="Arial" w:cs="Arial"/>
          <w:b w:val="0"/>
          <w:i w:val="0"/>
          <w:color w:val="000000"/>
          <w:szCs w:val="20"/>
          <w:lang w:eastAsia="pt-BR"/>
        </w:rPr>
      </w:pPr>
      <w:r w:rsidRPr="006459D8">
        <w:rPr>
          <w:rFonts w:ascii="Arial" w:hAnsi="Arial" w:cs="Arial"/>
          <w:b w:val="0"/>
          <w:i w:val="0"/>
          <w:color w:val="000000"/>
          <w:szCs w:val="20"/>
          <w:lang w:eastAsia="pt-BR"/>
        </w:rPr>
        <w:t>Dessa forma, os Créditos Imobiliários e os recursos dele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Portanto, caso a Emissora não honre suas obrigações fiscais, previdenciárias ou trabalhistas, a CCI poderão vir a ser acessada para a liquidação de tais passivos, concorrendo os detentores destes créditos com os detentores dos CRI, de forma privilegiada, sobre o produto de realização dos Créditos Imobiliários, em caso de falência, e afetando a capacidade da Emissora de honrar suas obrigações sob os CRI e causando prejuízos financeiros aos Titulares dos CRI, uma vez que, nesta hipótese, é possível que Créditos Imobiliários não venham a ser suficientes para o pagamento integral dos CRI após o pagamento daqueles credores.</w:t>
      </w:r>
    </w:p>
    <w:p w14:paraId="6DC5E86E" w14:textId="77777777" w:rsidR="00C71FED" w:rsidRPr="00AC48AE" w:rsidRDefault="00C71FED" w:rsidP="00151ADA">
      <w:pPr>
        <w:pStyle w:val="Corpodetexto"/>
        <w:spacing w:line="288" w:lineRule="auto"/>
        <w:ind w:right="-2"/>
        <w:rPr>
          <w:bCs/>
          <w:iCs/>
        </w:rPr>
      </w:pPr>
    </w:p>
    <w:p w14:paraId="26B353A3" w14:textId="465C2A61" w:rsidR="0076165B" w:rsidRDefault="0076165B">
      <w:pPr>
        <w:rPr>
          <w:rFonts w:ascii="Arial" w:hAnsi="Arial" w:cs="Arial"/>
          <w:i/>
          <w:szCs w:val="20"/>
        </w:rPr>
      </w:pPr>
      <w:r>
        <w:rPr>
          <w:i/>
          <w:szCs w:val="20"/>
        </w:rPr>
        <w:br w:type="page"/>
      </w:r>
    </w:p>
    <w:p w14:paraId="58D2A693" w14:textId="77777777" w:rsidR="00116CE0" w:rsidRPr="00FE1B6E" w:rsidRDefault="00116CE0" w:rsidP="00D05F17">
      <w:pPr>
        <w:pStyle w:val="Body"/>
        <w:spacing w:after="0" w:line="320" w:lineRule="exact"/>
        <w:rPr>
          <w:i/>
          <w:szCs w:val="20"/>
        </w:rPr>
      </w:pPr>
    </w:p>
    <w:p w14:paraId="7FEDA70F" w14:textId="77777777" w:rsidR="009478B7" w:rsidRPr="00FE1B6E" w:rsidRDefault="00D41348" w:rsidP="001B509F">
      <w:pPr>
        <w:pStyle w:val="DeltaViewTableBody"/>
        <w:tabs>
          <w:tab w:val="left" w:pos="851"/>
        </w:tabs>
        <w:spacing w:line="360" w:lineRule="auto"/>
        <w:jc w:val="center"/>
        <w:rPr>
          <w:b/>
          <w:sz w:val="20"/>
          <w:lang w:val="pt-BR"/>
        </w:rPr>
      </w:pPr>
      <w:r w:rsidRPr="00FE1B6E">
        <w:rPr>
          <w:b/>
          <w:sz w:val="20"/>
          <w:lang w:val="pt-BR"/>
        </w:rPr>
        <w:t xml:space="preserve">ANEXO </w:t>
      </w:r>
      <w:r w:rsidR="001B509F" w:rsidRPr="00FE1B6E">
        <w:rPr>
          <w:b/>
          <w:sz w:val="20"/>
          <w:lang w:val="pt-BR"/>
        </w:rPr>
        <w:t xml:space="preserve">II </w:t>
      </w:r>
    </w:p>
    <w:p w14:paraId="30AB4857" w14:textId="7489833A" w:rsidR="00D41348" w:rsidRPr="00FE1B6E" w:rsidRDefault="00D41348" w:rsidP="001B509F">
      <w:pPr>
        <w:pStyle w:val="DeltaViewTableBody"/>
        <w:tabs>
          <w:tab w:val="left" w:pos="851"/>
        </w:tabs>
        <w:spacing w:line="360" w:lineRule="auto"/>
        <w:jc w:val="center"/>
        <w:rPr>
          <w:b/>
          <w:bCs/>
          <w:sz w:val="20"/>
          <w:szCs w:val="20"/>
          <w:lang w:val="pt-BR"/>
        </w:rPr>
      </w:pPr>
      <w:r w:rsidRPr="00FE1B6E">
        <w:rPr>
          <w:b/>
          <w:bCs/>
          <w:sz w:val="20"/>
          <w:szCs w:val="20"/>
          <w:lang w:val="pt-BR"/>
        </w:rPr>
        <w:t>DATAS DE PAGAMENTO DA REMUNERAÇÃO E AMORTIZAÇÃO</w:t>
      </w:r>
    </w:p>
    <w:p w14:paraId="306FDFE6" w14:textId="77777777" w:rsidR="00213DC2" w:rsidRPr="00FE1B6E" w:rsidRDefault="00213DC2" w:rsidP="00A027DC">
      <w:pPr>
        <w:pStyle w:val="Body"/>
        <w:spacing w:after="0" w:line="320" w:lineRule="exact"/>
        <w:jc w:val="center"/>
        <w:rPr>
          <w:highlight w:val="yellow"/>
        </w:rPr>
      </w:pPr>
    </w:p>
    <w:p w14:paraId="40885431" w14:textId="60A837C1" w:rsidR="00116CE0" w:rsidRPr="00C43223" w:rsidRDefault="006242D4" w:rsidP="00116CE0">
      <w:pPr>
        <w:pStyle w:val="Body"/>
        <w:spacing w:after="0" w:line="320" w:lineRule="exact"/>
        <w:jc w:val="center"/>
        <w:rPr>
          <w:szCs w:val="20"/>
        </w:rPr>
      </w:pPr>
      <w:r w:rsidRPr="00FE1B6E">
        <w:rPr>
          <w:highlight w:val="yellow"/>
        </w:rPr>
        <w:t>[</w:t>
      </w:r>
      <w:r w:rsidRPr="00FE1B6E">
        <w:rPr>
          <w:highlight w:val="yellow"/>
        </w:rPr>
        <w:sym w:font="Symbol" w:char="F0B7"/>
      </w:r>
      <w:r w:rsidRPr="00FE1B6E">
        <w:rPr>
          <w:highlight w:val="yellow"/>
        </w:rPr>
        <w:t>]</w:t>
      </w:r>
    </w:p>
    <w:p w14:paraId="4912BFFB" w14:textId="77777777" w:rsidR="00116CE0" w:rsidRPr="00C43223" w:rsidRDefault="00116CE0" w:rsidP="00116CE0">
      <w:pPr>
        <w:pStyle w:val="Body"/>
        <w:spacing w:after="0" w:line="320" w:lineRule="exact"/>
        <w:jc w:val="center"/>
        <w:rPr>
          <w:szCs w:val="20"/>
        </w:rPr>
      </w:pPr>
    </w:p>
    <w:p w14:paraId="6F5BD467" w14:textId="77777777" w:rsidR="00116CE0" w:rsidRPr="00945739" w:rsidRDefault="00116CE0" w:rsidP="00116CE0">
      <w:pPr>
        <w:pStyle w:val="Body"/>
        <w:spacing w:after="0" w:line="320" w:lineRule="exact"/>
        <w:jc w:val="center"/>
        <w:rPr>
          <w:szCs w:val="20"/>
        </w:rPr>
      </w:pPr>
    </w:p>
    <w:p w14:paraId="30F0538D" w14:textId="77777777" w:rsidR="00116CE0" w:rsidRPr="004B4541" w:rsidRDefault="00116CE0" w:rsidP="00116CE0">
      <w:pPr>
        <w:pStyle w:val="Body"/>
        <w:pBdr>
          <w:bottom w:val="single" w:sz="12" w:space="1" w:color="auto"/>
        </w:pBdr>
        <w:spacing w:after="0" w:line="320" w:lineRule="exact"/>
        <w:jc w:val="center"/>
        <w:rPr>
          <w:i/>
          <w:szCs w:val="20"/>
        </w:rPr>
      </w:pPr>
      <w:r w:rsidRPr="00797043">
        <w:rPr>
          <w:szCs w:val="20"/>
        </w:rPr>
        <w:br w:type="page"/>
      </w:r>
    </w:p>
    <w:p w14:paraId="1D8E7309" w14:textId="77777777" w:rsidR="009478B7" w:rsidRPr="000F30CD" w:rsidRDefault="007511AA" w:rsidP="004D0E93">
      <w:pPr>
        <w:pStyle w:val="Body"/>
        <w:spacing w:after="120" w:line="240" w:lineRule="auto"/>
        <w:jc w:val="center"/>
        <w:rPr>
          <w:b/>
        </w:rPr>
      </w:pPr>
      <w:r w:rsidRPr="004B4541">
        <w:rPr>
          <w:b/>
        </w:rPr>
        <w:lastRenderedPageBreak/>
        <w:t>ANEXO II</w:t>
      </w:r>
      <w:r w:rsidR="001B509F" w:rsidRPr="000F30CD">
        <w:rPr>
          <w:b/>
        </w:rPr>
        <w:t>I</w:t>
      </w:r>
      <w:r w:rsidRPr="000F30CD">
        <w:rPr>
          <w:b/>
        </w:rPr>
        <w:t xml:space="preserve"> </w:t>
      </w:r>
    </w:p>
    <w:p w14:paraId="6FF4A75D" w14:textId="7C888CCC" w:rsidR="007511AA" w:rsidRPr="00B64D26" w:rsidRDefault="007511AA" w:rsidP="004D0E93">
      <w:pPr>
        <w:pStyle w:val="Body"/>
        <w:spacing w:after="120" w:line="240" w:lineRule="auto"/>
        <w:jc w:val="center"/>
        <w:rPr>
          <w:b/>
        </w:rPr>
      </w:pPr>
      <w:r w:rsidRPr="004C1F80">
        <w:rPr>
          <w:b/>
        </w:rPr>
        <w:t>DECLARAÇÃO DE CUSTÓDIA</w:t>
      </w:r>
    </w:p>
    <w:p w14:paraId="17C59718" w14:textId="4F51AE88" w:rsidR="007511AA" w:rsidRPr="00FE1B6E" w:rsidRDefault="006242D4" w:rsidP="00A027DC">
      <w:pPr>
        <w:pStyle w:val="Body"/>
        <w:numPr>
          <w:ilvl w:val="0"/>
          <w:numId w:val="44"/>
        </w:numPr>
        <w:spacing w:line="320" w:lineRule="exact"/>
      </w:pPr>
      <w:bookmarkStart w:id="669" w:name="_Hlk107323328"/>
      <w:r w:rsidRPr="00C20E74">
        <w:rPr>
          <w:b/>
        </w:rPr>
        <w:t>OLIVEIRA TRUST</w:t>
      </w:r>
      <w:r w:rsidRPr="00BB3F43">
        <w:rPr>
          <w:b/>
        </w:rPr>
        <w:t xml:space="preserve"> DISTRIBUIDORA DE TÍTULOS E VALORES MOBILIÁRIOS </w:t>
      </w:r>
      <w:r w:rsidRPr="00FE1B6E">
        <w:rPr>
          <w:b/>
        </w:rPr>
        <w:t>S.A.,</w:t>
      </w:r>
      <w:r w:rsidRPr="00FE1B6E">
        <w:t xml:space="preserve"> instituição financeira constituída sob a forma de sociedade anônima, com filial na Cidade de São Paulo, Estado de São Paulo, na Rua Joaquim Floriano, nº 1.052, 13º andar, Itaim Bibi, CEP 04534-004, inscrita no CNPJ/ME sob o nº 36.113.876/0004-34</w:t>
      </w:r>
      <w:bookmarkEnd w:id="669"/>
      <w:r w:rsidR="007511AA" w:rsidRPr="00FE1B6E">
        <w:t>, na qualidade de Instituição Custodiante (“</w:t>
      </w:r>
      <w:r w:rsidR="007511AA" w:rsidRPr="00FE1B6E">
        <w:rPr>
          <w:b/>
        </w:rPr>
        <w:t>Instituição Custodiante</w:t>
      </w:r>
      <w:r w:rsidR="007511AA" w:rsidRPr="00FE1B6E">
        <w:t>”), nomeada nos termos do "</w:t>
      </w:r>
      <w:r w:rsidR="007511AA" w:rsidRPr="00FE1B6E">
        <w:rPr>
          <w:i/>
        </w:rPr>
        <w:t>Instrumento Particular de Emissão de Cédula de Créditos Imobiliários, sem Garantia Real Imobiliária, sob a Forma Escritural e Outras Avenças</w:t>
      </w:r>
      <w:r w:rsidR="007511AA" w:rsidRPr="00FE1B6E">
        <w:t xml:space="preserve">” por meio do qual a CCI foi emitida para representar a totalidade dos Créditos Imobiliários, em série única, Número </w:t>
      </w:r>
      <w:r w:rsidR="00697AA7" w:rsidRPr="00FE1B6E">
        <w:t xml:space="preserve">001 </w:t>
      </w:r>
      <w:r w:rsidR="007511AA" w:rsidRPr="00FE1B6E">
        <w:t>(“</w:t>
      </w:r>
      <w:r w:rsidR="007511AA" w:rsidRPr="00FE1B6E">
        <w:rPr>
          <w:b/>
        </w:rPr>
        <w:t>CCI</w:t>
      </w:r>
      <w:r w:rsidR="007511AA" w:rsidRPr="00FE1B6E">
        <w:t xml:space="preserve">”), firmado em </w:t>
      </w:r>
      <w:r w:rsidR="00CF22BA" w:rsidRPr="00FE1B6E">
        <w:rPr>
          <w:highlight w:val="yellow"/>
        </w:rPr>
        <w:t>[</w:t>
      </w:r>
      <w:r w:rsidR="00CF22BA" w:rsidRPr="00FE1B6E">
        <w:rPr>
          <w:highlight w:val="yellow"/>
        </w:rPr>
        <w:sym w:font="Symbol" w:char="F0B7"/>
      </w:r>
      <w:r w:rsidR="00CF22BA" w:rsidRPr="00FE1B6E">
        <w:rPr>
          <w:highlight w:val="yellow"/>
        </w:rPr>
        <w:t>]</w:t>
      </w:r>
      <w:r w:rsidR="00945A13" w:rsidRPr="00C43223">
        <w:t xml:space="preserve"> </w:t>
      </w:r>
      <w:r w:rsidR="00697AA7" w:rsidRPr="00C43223">
        <w:t xml:space="preserve">de </w:t>
      </w:r>
      <w:r w:rsidR="00CF22BA" w:rsidRPr="00FE1B6E">
        <w:rPr>
          <w:highlight w:val="yellow"/>
        </w:rPr>
        <w:t>[</w:t>
      </w:r>
      <w:r w:rsidR="00CF22BA" w:rsidRPr="00FE1B6E">
        <w:rPr>
          <w:highlight w:val="yellow"/>
        </w:rPr>
        <w:sym w:font="Symbol" w:char="F0B7"/>
      </w:r>
      <w:r w:rsidR="00CF22BA" w:rsidRPr="00FE1B6E">
        <w:rPr>
          <w:highlight w:val="yellow"/>
        </w:rPr>
        <w:t>]</w:t>
      </w:r>
      <w:r w:rsidR="00CF22BA" w:rsidRPr="00C43223">
        <w:t xml:space="preserve"> </w:t>
      </w:r>
      <w:r w:rsidR="007511AA" w:rsidRPr="00C43223">
        <w:t xml:space="preserve">de </w:t>
      </w:r>
      <w:r w:rsidR="00AF42D6" w:rsidRPr="00FE1B6E">
        <w:t>2022</w:t>
      </w:r>
      <w:r w:rsidR="00CF22BA" w:rsidRPr="00FE1B6E">
        <w:t xml:space="preserve"> </w:t>
      </w:r>
      <w:r w:rsidR="007511AA" w:rsidRPr="00FE1B6E">
        <w:t xml:space="preserve">pela </w:t>
      </w:r>
      <w:r w:rsidR="00CA4CAB" w:rsidRPr="00FE1B6E">
        <w:t>Virgo Companhia de Securitização</w:t>
      </w:r>
      <w:r w:rsidR="007511AA" w:rsidRPr="00FE1B6E">
        <w:t xml:space="preserve"> (“</w:t>
      </w:r>
      <w:r w:rsidR="007511AA" w:rsidRPr="00FE1B6E">
        <w:rPr>
          <w:b/>
        </w:rPr>
        <w:t>Securitizadora</w:t>
      </w:r>
      <w:r w:rsidR="007511AA" w:rsidRPr="00FE1B6E">
        <w:t>”), nomeando a Instituição Custodiante (“</w:t>
      </w:r>
      <w:r w:rsidR="007511AA" w:rsidRPr="00FE1B6E">
        <w:rPr>
          <w:b/>
        </w:rPr>
        <w:t>Escritura de Emissão de CCI</w:t>
      </w:r>
      <w:r w:rsidR="007511AA" w:rsidRPr="00FE1B6E">
        <w:t xml:space="preserve">”), </w:t>
      </w:r>
      <w:r w:rsidR="007511AA" w:rsidRPr="00FE1B6E">
        <w:rPr>
          <w:b/>
          <w:smallCaps/>
        </w:rPr>
        <w:t>Declara</w:t>
      </w:r>
      <w:r w:rsidR="007511AA" w:rsidRPr="00FE1B6E">
        <w:t>, para fins do parágrafo único do artigo 23 da Lei nº 10.931, de 2 de agosto de 2004, conforme em vigor (“</w:t>
      </w:r>
      <w:r w:rsidR="007511AA" w:rsidRPr="00FE1B6E">
        <w:rPr>
          <w:b/>
        </w:rPr>
        <w:t>Lei nº 10.931</w:t>
      </w:r>
      <w:r w:rsidR="007511AA" w:rsidRPr="00FE1B6E">
        <w:t xml:space="preserve">”), que lhe foi entregue para custódia uma via da Escritura de Emissão de CCI e que, conforme disposto no Termo de Securitização (abaixo definido), a CCI se encontra devidamente vinculada aos certificados de recebíveis imobiliários da </w:t>
      </w:r>
      <w:r w:rsidR="002D2619" w:rsidRPr="00FE1B6E">
        <w:rPr>
          <w:szCs w:val="20"/>
        </w:rPr>
        <w:t>37ª</w:t>
      </w:r>
      <w:r w:rsidR="002D2619" w:rsidRPr="00FE1B6E">
        <w:t xml:space="preserve"> </w:t>
      </w:r>
      <w:r w:rsidR="007511AA" w:rsidRPr="00FE1B6E">
        <w:t>Emissão</w:t>
      </w:r>
      <w:r w:rsidR="002D2619" w:rsidRPr="00FE1B6E">
        <w:rPr>
          <w:szCs w:val="20"/>
        </w:rPr>
        <w:t>, em série única</w:t>
      </w:r>
      <w:r w:rsidR="007511AA" w:rsidRPr="00FE1B6E">
        <w:t xml:space="preserve"> (“</w:t>
      </w:r>
      <w:r w:rsidR="007511AA" w:rsidRPr="00FE1B6E">
        <w:rPr>
          <w:b/>
        </w:rPr>
        <w:t>CRI</w:t>
      </w:r>
      <w:r w:rsidR="007511AA" w:rsidRPr="00FE1B6E">
        <w:t>” e “</w:t>
      </w:r>
      <w:r w:rsidR="007511AA" w:rsidRPr="00FE1B6E">
        <w:rPr>
          <w:b/>
        </w:rPr>
        <w:t>Emissão</w:t>
      </w:r>
      <w:r w:rsidR="007511AA" w:rsidRPr="00FE1B6E">
        <w:t>”, respectivamente) da Securitizadora, sendo que os CRI serão lastreados pela CCI por meio do “</w:t>
      </w:r>
      <w:r w:rsidR="006B31D0" w:rsidRPr="00FE1B6E">
        <w:rPr>
          <w:i/>
        </w:rPr>
        <w:t xml:space="preserve">Termo de Securitização de Créditos Imobiliários da </w:t>
      </w:r>
      <w:r w:rsidR="006B31D0" w:rsidRPr="00FE1B6E">
        <w:rPr>
          <w:i/>
          <w:iCs/>
          <w:szCs w:val="20"/>
        </w:rPr>
        <w:t>37ª</w:t>
      </w:r>
      <w:r w:rsidR="006B31D0" w:rsidRPr="00FE1B6E">
        <w:rPr>
          <w:i/>
        </w:rPr>
        <w:t xml:space="preserve"> Emissão</w:t>
      </w:r>
      <w:r w:rsidR="006B31D0" w:rsidRPr="00FE1B6E">
        <w:rPr>
          <w:i/>
          <w:iCs/>
          <w:szCs w:val="20"/>
        </w:rPr>
        <w:t>, em Série Única,</w:t>
      </w:r>
      <w:r w:rsidR="006B31D0" w:rsidRPr="00FE1B6E">
        <w:rPr>
          <w:i/>
        </w:rPr>
        <w:t xml:space="preserve"> de Certificados de Recebíveis Imobiliários da Virgo Companhia de Securitização</w:t>
      </w:r>
      <w:r w:rsidR="007511AA" w:rsidRPr="00FE1B6E">
        <w:t xml:space="preserve">”, firmado entre a Securitizadora e a </w:t>
      </w:r>
      <w:r w:rsidR="009478B7" w:rsidRPr="00FE1B6E">
        <w:t xml:space="preserve">Simplific Pavarini Distribuidora De Títulos E Valores Mobiliários Ltda., </w:t>
      </w:r>
      <w:r w:rsidR="007511AA" w:rsidRPr="00FE1B6E">
        <w:t xml:space="preserve">conforme qualificada acima, na qualidade de agente fiduciário, em </w:t>
      </w:r>
      <w:r w:rsidR="00CF22BA" w:rsidRPr="00FE1B6E">
        <w:rPr>
          <w:highlight w:val="yellow"/>
        </w:rPr>
        <w:t>[</w:t>
      </w:r>
      <w:r w:rsidR="00CF22BA" w:rsidRPr="00FE1B6E">
        <w:rPr>
          <w:highlight w:val="yellow"/>
        </w:rPr>
        <w:sym w:font="Symbol" w:char="F0B7"/>
      </w:r>
      <w:r w:rsidR="00CF22BA" w:rsidRPr="00FE1B6E">
        <w:rPr>
          <w:highlight w:val="yellow"/>
        </w:rPr>
        <w:t>]</w:t>
      </w:r>
      <w:r w:rsidR="00CF22BA" w:rsidRPr="00C43223">
        <w:t xml:space="preserve"> </w:t>
      </w:r>
      <w:r w:rsidR="00697AA7" w:rsidRPr="00C43223">
        <w:t xml:space="preserve">de </w:t>
      </w:r>
      <w:r w:rsidR="00CF22BA" w:rsidRPr="00FE1B6E">
        <w:rPr>
          <w:highlight w:val="yellow"/>
        </w:rPr>
        <w:t>[</w:t>
      </w:r>
      <w:r w:rsidR="00CF22BA" w:rsidRPr="00FE1B6E">
        <w:rPr>
          <w:highlight w:val="yellow"/>
        </w:rPr>
        <w:sym w:font="Symbol" w:char="F0B7"/>
      </w:r>
      <w:r w:rsidR="00CF22BA" w:rsidRPr="00FE1B6E">
        <w:rPr>
          <w:highlight w:val="yellow"/>
        </w:rPr>
        <w:t>]</w:t>
      </w:r>
      <w:r w:rsidR="00CF22BA" w:rsidRPr="00C43223">
        <w:t xml:space="preserve"> </w:t>
      </w:r>
      <w:r w:rsidR="007511AA" w:rsidRPr="00C43223">
        <w:t xml:space="preserve">de </w:t>
      </w:r>
      <w:r w:rsidR="00AF42D6" w:rsidRPr="00FE1B6E">
        <w:t>2022</w:t>
      </w:r>
      <w:r w:rsidR="00CF22BA" w:rsidRPr="00FE1B6E">
        <w:t xml:space="preserve"> </w:t>
      </w:r>
      <w:r w:rsidR="007511AA" w:rsidRPr="00FE1B6E">
        <w:t>(“</w:t>
      </w:r>
      <w:r w:rsidR="007511AA" w:rsidRPr="00FE1B6E">
        <w:rPr>
          <w:b/>
        </w:rPr>
        <w:t>Termo de Securitização</w:t>
      </w:r>
      <w:r w:rsidR="007511AA" w:rsidRPr="00FE1B6E">
        <w:t>”), tendo sido instituído, conforme disposto no Termo de Securitização, o regime fiduciário pela Securitizadora, no Termo de Securitização, sobre a CCI</w:t>
      </w:r>
      <w:r w:rsidR="00CA4CAB" w:rsidRPr="00FE1B6E">
        <w:t>,</w:t>
      </w:r>
      <w:r w:rsidR="007511AA" w:rsidRPr="00FE1B6E">
        <w:t xml:space="preserve"> </w:t>
      </w:r>
      <w:r w:rsidR="00CA4CAB" w:rsidRPr="00FE1B6E">
        <w:t xml:space="preserve">a Cessão Fiduciária de Recebíveis, </w:t>
      </w:r>
      <w:r w:rsidR="007511AA" w:rsidRPr="00FE1B6E">
        <w:t xml:space="preserve">os Créditos Imobiliários que ela representa,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 nos termos da Lei nº 9.514, de 20 de novembro de 1997, conforme em vigor, regime fiduciário ora registrado nesta Instituição Custodiante, que declara, ainda, que lhe foi entregue uma via digital da Escritura de Emissão de CCI, por meio da qual a CCI será emitida, encontra-se custodiada nesta Instituição Custodiante, nos termos do artigo 18, § 4º, da Lei nº 10.931, e o Termo de Securitização registrado, na forma do parágrafo único do artigo 23 da Lei nº 10.931. </w:t>
      </w:r>
    </w:p>
    <w:p w14:paraId="10E06414" w14:textId="77777777" w:rsidR="007511AA" w:rsidRPr="00FE1B6E" w:rsidRDefault="007511AA" w:rsidP="00A027DC">
      <w:pPr>
        <w:pStyle w:val="Body"/>
        <w:numPr>
          <w:ilvl w:val="0"/>
          <w:numId w:val="44"/>
        </w:numPr>
        <w:spacing w:line="320" w:lineRule="exact"/>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4AC43343" w14:textId="6C55D8A8" w:rsidR="007511AA" w:rsidRPr="00C43223" w:rsidRDefault="007511AA" w:rsidP="00A027DC">
      <w:pPr>
        <w:tabs>
          <w:tab w:val="left" w:pos="0"/>
        </w:tabs>
        <w:spacing w:after="120"/>
        <w:jc w:val="center"/>
        <w:rPr>
          <w:rFonts w:ascii="Arial" w:hAnsi="Arial" w:cs="Arial"/>
        </w:rPr>
      </w:pPr>
      <w:r w:rsidRPr="00FE1B6E">
        <w:rPr>
          <w:rFonts w:ascii="Arial" w:hAnsi="Arial" w:cs="Arial"/>
          <w:szCs w:val="20"/>
        </w:rPr>
        <w:t xml:space="preserve">São Paulo, </w:t>
      </w:r>
      <w:r w:rsidR="00FF5541" w:rsidRPr="00920210">
        <w:rPr>
          <w:rFonts w:ascii="Arial" w:hAnsi="Arial" w:cs="Arial"/>
          <w:highlight w:val="yellow"/>
        </w:rPr>
        <w:t>[</w:t>
      </w:r>
      <w:r w:rsidR="00FF5541" w:rsidRPr="00920210">
        <w:rPr>
          <w:rFonts w:ascii="Arial" w:hAnsi="Arial" w:cs="Arial"/>
          <w:highlight w:val="yellow"/>
        </w:rPr>
        <w:sym w:font="Symbol" w:char="F0B7"/>
      </w:r>
      <w:r w:rsidR="00FF5541" w:rsidRPr="00920210">
        <w:rPr>
          <w:rFonts w:ascii="Arial" w:hAnsi="Arial" w:cs="Arial"/>
          <w:highlight w:val="yellow"/>
        </w:rPr>
        <w:t>]</w:t>
      </w:r>
      <w:r w:rsidR="00FF5541" w:rsidRPr="00920210">
        <w:rPr>
          <w:rFonts w:ascii="Arial" w:hAnsi="Arial" w:cs="Arial"/>
        </w:rPr>
        <w:t xml:space="preserve"> </w:t>
      </w:r>
      <w:r w:rsidR="00697AA7" w:rsidRPr="00FE1B6E">
        <w:rPr>
          <w:rFonts w:ascii="Arial" w:hAnsi="Arial" w:cs="Arial"/>
          <w:szCs w:val="20"/>
        </w:rPr>
        <w:t xml:space="preserve">de </w:t>
      </w:r>
      <w:r w:rsidR="00FF5541" w:rsidRPr="00920210">
        <w:rPr>
          <w:rFonts w:ascii="Arial" w:hAnsi="Arial" w:cs="Arial"/>
          <w:highlight w:val="yellow"/>
        </w:rPr>
        <w:t>[</w:t>
      </w:r>
      <w:r w:rsidR="00FF5541" w:rsidRPr="00920210">
        <w:rPr>
          <w:rFonts w:ascii="Arial" w:hAnsi="Arial" w:cs="Arial"/>
          <w:highlight w:val="yellow"/>
        </w:rPr>
        <w:sym w:font="Symbol" w:char="F0B7"/>
      </w:r>
      <w:r w:rsidR="00FF5541" w:rsidRPr="00920210">
        <w:rPr>
          <w:rFonts w:ascii="Arial" w:hAnsi="Arial" w:cs="Arial"/>
          <w:highlight w:val="yellow"/>
        </w:rPr>
        <w:t>]</w:t>
      </w:r>
      <w:r w:rsidR="00FF5541" w:rsidRPr="00920210">
        <w:rPr>
          <w:rFonts w:ascii="Arial" w:hAnsi="Arial" w:cs="Arial"/>
        </w:rPr>
        <w:t xml:space="preserve"> </w:t>
      </w:r>
      <w:r w:rsidRPr="00FE1B6E">
        <w:rPr>
          <w:rFonts w:ascii="Arial" w:hAnsi="Arial" w:cs="Arial"/>
        </w:rPr>
        <w:t xml:space="preserve">de </w:t>
      </w:r>
      <w:r w:rsidR="00FF5541" w:rsidRPr="00920210">
        <w:rPr>
          <w:rFonts w:ascii="Arial" w:hAnsi="Arial" w:cs="Arial"/>
          <w:highlight w:val="yellow"/>
        </w:rPr>
        <w:t>[</w:t>
      </w:r>
      <w:r w:rsidR="00FF5541" w:rsidRPr="00920210">
        <w:rPr>
          <w:rFonts w:ascii="Arial" w:hAnsi="Arial" w:cs="Arial"/>
          <w:highlight w:val="yellow"/>
        </w:rPr>
        <w:sym w:font="Symbol" w:char="F0B7"/>
      </w:r>
      <w:r w:rsidR="00FF5541" w:rsidRPr="00920210">
        <w:rPr>
          <w:rFonts w:ascii="Arial" w:hAnsi="Arial" w:cs="Arial"/>
          <w:highlight w:val="yellow"/>
        </w:rPr>
        <w:t>]</w:t>
      </w:r>
      <w:r w:rsidRPr="00FE1B6E">
        <w:rPr>
          <w:rFonts w:ascii="Arial" w:hAnsi="Arial" w:cs="Arial"/>
          <w:szCs w:val="20"/>
        </w:rPr>
        <w:t>.</w:t>
      </w:r>
    </w:p>
    <w:p w14:paraId="2BBA25A8" w14:textId="77777777" w:rsidR="007511AA" w:rsidRPr="00C43223" w:rsidRDefault="007511AA" w:rsidP="004D0E93">
      <w:pPr>
        <w:tabs>
          <w:tab w:val="left" w:pos="0"/>
        </w:tabs>
        <w:spacing w:after="120"/>
        <w:jc w:val="center"/>
        <w:rPr>
          <w:rFonts w:ascii="Arial" w:hAnsi="Arial" w:cs="Arial"/>
          <w:szCs w:val="20"/>
        </w:rPr>
      </w:pPr>
    </w:p>
    <w:p w14:paraId="02C00760" w14:textId="525BADEB" w:rsidR="00291BEF" w:rsidRPr="000F30CD" w:rsidRDefault="00F631C4" w:rsidP="004D0E93">
      <w:pPr>
        <w:tabs>
          <w:tab w:val="left" w:pos="5760"/>
        </w:tabs>
        <w:spacing w:after="120"/>
        <w:jc w:val="center"/>
        <w:rPr>
          <w:rFonts w:ascii="Arial" w:hAnsi="Arial" w:cs="Arial"/>
          <w:b/>
        </w:rPr>
      </w:pPr>
      <w:r w:rsidRPr="00C20E74">
        <w:rPr>
          <w:rFonts w:ascii="Arial" w:hAnsi="Arial" w:cs="Arial"/>
          <w:b/>
        </w:rPr>
        <w:t>OLIVEIRA TRUST</w:t>
      </w:r>
      <w:r w:rsidRPr="00BB3F43">
        <w:rPr>
          <w:rFonts w:ascii="Arial" w:hAnsi="Arial" w:cs="Arial"/>
          <w:b/>
        </w:rPr>
        <w:t xml:space="preserve"> DISTRIBUIDORA DE TÍTULOS E VALORES MOBILIÁRIOS </w:t>
      </w:r>
      <w:r w:rsidRPr="000F39B5">
        <w:rPr>
          <w:rFonts w:ascii="Arial" w:hAnsi="Arial" w:cs="Arial"/>
          <w:b/>
        </w:rPr>
        <w:t>S.A.</w:t>
      </w:r>
    </w:p>
    <w:p w14:paraId="56EB1384" w14:textId="099BF041" w:rsidR="00F631C4" w:rsidRDefault="00F631C4" w:rsidP="00D41348">
      <w:pPr>
        <w:pStyle w:val="Body"/>
        <w:jc w:val="center"/>
        <w:rPr>
          <w:b/>
          <w:szCs w:val="20"/>
        </w:rPr>
      </w:pPr>
      <w:bookmarkStart w:id="670" w:name="_Toc79516065"/>
    </w:p>
    <w:p w14:paraId="1B4BD850" w14:textId="77777777" w:rsidR="00F631C4" w:rsidRPr="000F39B5" w:rsidRDefault="00F631C4" w:rsidP="00F631C4">
      <w:pPr>
        <w:spacing w:line="320" w:lineRule="exact"/>
        <w:jc w:val="center"/>
        <w:rPr>
          <w:rFonts w:ascii="Arial" w:hAnsi="Arial" w:cs="Arial"/>
          <w:bCs/>
          <w:szCs w:val="20"/>
        </w:rPr>
      </w:pPr>
      <w:r w:rsidRPr="000F39B5">
        <w:rPr>
          <w:rFonts w:ascii="Arial" w:hAnsi="Arial" w:cs="Arial"/>
          <w:bCs/>
          <w:szCs w:val="20"/>
        </w:rPr>
        <w:t>_______________________________________</w:t>
      </w:r>
    </w:p>
    <w:p w14:paraId="47B645B9" w14:textId="77777777" w:rsidR="00F631C4" w:rsidRPr="000F39B5" w:rsidRDefault="00F631C4" w:rsidP="00920210">
      <w:pPr>
        <w:spacing w:line="320" w:lineRule="exact"/>
        <w:jc w:val="center"/>
        <w:rPr>
          <w:rFonts w:ascii="Arial" w:hAnsi="Arial" w:cs="Arial"/>
          <w:bCs/>
          <w:szCs w:val="20"/>
        </w:rPr>
      </w:pPr>
      <w:r w:rsidRPr="000F39B5">
        <w:rPr>
          <w:rFonts w:ascii="Arial" w:hAnsi="Arial" w:cs="Arial"/>
          <w:bCs/>
          <w:szCs w:val="20"/>
        </w:rPr>
        <w:t>Nome:</w:t>
      </w:r>
    </w:p>
    <w:p w14:paraId="3E5CA80F" w14:textId="369DA56F" w:rsidR="00F631C4" w:rsidRDefault="00F631C4" w:rsidP="00F631C4">
      <w:pPr>
        <w:pStyle w:val="Body"/>
        <w:jc w:val="center"/>
        <w:rPr>
          <w:b/>
          <w:szCs w:val="20"/>
        </w:rPr>
      </w:pPr>
      <w:r w:rsidRPr="000F39B5">
        <w:rPr>
          <w:bCs/>
          <w:szCs w:val="20"/>
        </w:rPr>
        <w:t>Cargo:</w:t>
      </w:r>
    </w:p>
    <w:p w14:paraId="38AA9408" w14:textId="4814897B" w:rsidR="00EB13E6" w:rsidRPr="00945739" w:rsidRDefault="00116CE0" w:rsidP="00D41348">
      <w:pPr>
        <w:pStyle w:val="Body"/>
        <w:jc w:val="center"/>
        <w:rPr>
          <w:b/>
          <w:szCs w:val="20"/>
        </w:rPr>
      </w:pPr>
      <w:r w:rsidRPr="00FE1B6E">
        <w:rPr>
          <w:b/>
          <w:szCs w:val="20"/>
        </w:rPr>
        <w:lastRenderedPageBreak/>
        <w:t>ANEXO I</w:t>
      </w:r>
      <w:r w:rsidR="001B509F" w:rsidRPr="00C43223">
        <w:rPr>
          <w:b/>
          <w:szCs w:val="20"/>
        </w:rPr>
        <w:t>V</w:t>
      </w:r>
      <w:r w:rsidRPr="00C43223">
        <w:rPr>
          <w:b/>
          <w:szCs w:val="20"/>
        </w:rPr>
        <w:t xml:space="preserve"> – DESCRIÇÃO DA CCI</w:t>
      </w:r>
      <w:bookmarkStart w:id="671" w:name="_DV_M1903"/>
      <w:bookmarkStart w:id="672" w:name="_DV_M1904"/>
      <w:bookmarkStart w:id="673" w:name="_DV_M1905"/>
      <w:bookmarkStart w:id="674" w:name="_DV_M1906"/>
      <w:bookmarkStart w:id="675" w:name="_DV_M1907"/>
      <w:bookmarkStart w:id="676" w:name="_DV_M1908"/>
      <w:bookmarkStart w:id="677" w:name="_DV_M1909"/>
      <w:bookmarkStart w:id="678" w:name="_DV_M1911"/>
      <w:bookmarkEnd w:id="670"/>
      <w:bookmarkEnd w:id="671"/>
      <w:bookmarkEnd w:id="672"/>
      <w:bookmarkEnd w:id="673"/>
      <w:bookmarkEnd w:id="674"/>
      <w:bookmarkEnd w:id="675"/>
      <w:bookmarkEnd w:id="676"/>
      <w:bookmarkEnd w:id="677"/>
      <w:bookmarkEnd w:id="678"/>
    </w:p>
    <w:p w14:paraId="0427608F" w14:textId="77777777" w:rsidR="00710CD7" w:rsidRDefault="00710CD7" w:rsidP="00D41348">
      <w:pPr>
        <w:pStyle w:val="Body"/>
        <w:jc w:val="center"/>
        <w:rPr>
          <w:szCs w:val="20"/>
        </w:rPr>
      </w:pPr>
    </w:p>
    <w:p w14:paraId="7C7E40E7" w14:textId="542634E8" w:rsidR="00710CD7" w:rsidRPr="00710CD7" w:rsidRDefault="00710CD7" w:rsidP="00D41348">
      <w:pPr>
        <w:pStyle w:val="Body"/>
        <w:jc w:val="center"/>
        <w:rPr>
          <w:b/>
          <w:bCs/>
          <w:szCs w:val="20"/>
        </w:rPr>
      </w:pPr>
      <w:r w:rsidRPr="00710CD7">
        <w:rPr>
          <w:b/>
          <w:bCs/>
          <w:szCs w:val="20"/>
          <w:highlight w:val="yellow"/>
        </w:rPr>
        <w:t xml:space="preserve">[Nota </w:t>
      </w:r>
      <w:proofErr w:type="spellStart"/>
      <w:r w:rsidRPr="00710CD7">
        <w:rPr>
          <w:b/>
          <w:bCs/>
          <w:szCs w:val="20"/>
          <w:highlight w:val="yellow"/>
        </w:rPr>
        <w:t>Lefosse</w:t>
      </w:r>
      <w:proofErr w:type="spellEnd"/>
      <w:r w:rsidRPr="00710CD7">
        <w:rPr>
          <w:b/>
          <w:bCs/>
          <w:szCs w:val="20"/>
          <w:highlight w:val="yellow"/>
        </w:rPr>
        <w:t>: a ser oportunamente incluída.]</w:t>
      </w:r>
    </w:p>
    <w:p w14:paraId="275FAC1A" w14:textId="75B0035F" w:rsidR="009478B7" w:rsidRPr="00FE1B6E" w:rsidRDefault="00116CE0" w:rsidP="00D41348">
      <w:pPr>
        <w:pStyle w:val="Body"/>
        <w:jc w:val="center"/>
        <w:rPr>
          <w:b/>
        </w:rPr>
      </w:pPr>
      <w:r w:rsidRPr="00FE1B6E">
        <w:rPr>
          <w:szCs w:val="20"/>
        </w:rPr>
        <w:br w:type="page"/>
      </w:r>
      <w:r w:rsidR="00D41348" w:rsidRPr="00FE1B6E">
        <w:rPr>
          <w:b/>
        </w:rPr>
        <w:lastRenderedPageBreak/>
        <w:t xml:space="preserve">ANEXO </w:t>
      </w:r>
      <w:r w:rsidR="001B509F" w:rsidRPr="00FE1B6E">
        <w:rPr>
          <w:b/>
        </w:rPr>
        <w:t xml:space="preserve">V </w:t>
      </w:r>
    </w:p>
    <w:p w14:paraId="4F4D7E03" w14:textId="33A9CD38" w:rsidR="00D41348" w:rsidRPr="00FE1B6E" w:rsidRDefault="00D41348" w:rsidP="00D41348">
      <w:pPr>
        <w:pStyle w:val="Body"/>
        <w:jc w:val="center"/>
        <w:rPr>
          <w:b/>
        </w:rPr>
      </w:pPr>
      <w:r w:rsidRPr="00FE1B6E">
        <w:rPr>
          <w:b/>
        </w:rPr>
        <w:t>DECLARAÇÃO DO AGENTE FIDUCIÁRIO</w:t>
      </w:r>
    </w:p>
    <w:p w14:paraId="6AE80C08" w14:textId="4DE65C09" w:rsidR="00D41348" w:rsidRPr="00FE1B6E" w:rsidRDefault="00D41348" w:rsidP="00A027DC">
      <w:pPr>
        <w:pStyle w:val="Body"/>
      </w:pPr>
      <w:r w:rsidRPr="00FE1B6E">
        <w:t>A</w:t>
      </w:r>
      <w:r w:rsidRPr="00FE1B6E">
        <w:rPr>
          <w:b/>
          <w:smallCaps/>
        </w:rPr>
        <w:t xml:space="preserve"> </w:t>
      </w:r>
      <w:r w:rsidR="009478B7" w:rsidRPr="00FE1B6E">
        <w:rPr>
          <w:b/>
          <w:caps/>
        </w:rPr>
        <w:t>SIMPLIFIC PAVARINI DISTRIBUIDORA DE TÍTULOS E VALORES MOBILIÁRIOS LTDA</w:t>
      </w:r>
      <w:r w:rsidR="009478B7" w:rsidRPr="00FE1B6E">
        <w:rPr>
          <w:b/>
        </w:rPr>
        <w:t>.</w:t>
      </w:r>
      <w:r w:rsidR="009478B7" w:rsidRPr="00FE1B6E">
        <w:t xml:space="preserve">, sociedade de natureza limitada, atuando por sua filial na cidade de São Paulo, Estado de São Paulo, na Rua Joaquim Floriano, 466, </w:t>
      </w:r>
      <w:proofErr w:type="spellStart"/>
      <w:r w:rsidR="009478B7" w:rsidRPr="00FE1B6E">
        <w:t>sl</w:t>
      </w:r>
      <w:proofErr w:type="spellEnd"/>
      <w:r w:rsidR="009478B7" w:rsidRPr="00FE1B6E">
        <w:t>. 1401, Itaim Bibi, CEP 04534-002, inscrita no</w:t>
      </w:r>
      <w:r w:rsidR="00213DC2" w:rsidRPr="00FE1B6E">
        <w:t xml:space="preserve"> </w:t>
      </w:r>
      <w:r w:rsidR="00213DC2" w:rsidRPr="00FE1B6E">
        <w:rPr>
          <w:szCs w:val="20"/>
        </w:rPr>
        <w:t>Cadastro Nacional de Pessoa Jurídica do Ministério da Economia (“</w:t>
      </w:r>
      <w:r w:rsidR="00213DC2" w:rsidRPr="00FE1B6E">
        <w:rPr>
          <w:b/>
        </w:rPr>
        <w:t>CNPJ/ME</w:t>
      </w:r>
      <w:r w:rsidR="00213DC2" w:rsidRPr="00FE1B6E">
        <w:rPr>
          <w:szCs w:val="20"/>
        </w:rPr>
        <w:t>”)</w:t>
      </w:r>
      <w:r w:rsidR="009478B7" w:rsidRPr="00FE1B6E">
        <w:t xml:space="preserve"> sob o nº 15.227.994/0004-01</w:t>
      </w:r>
      <w:r w:rsidRPr="00FE1B6E">
        <w:t xml:space="preserve"> (“</w:t>
      </w:r>
      <w:r w:rsidRPr="00FE1B6E">
        <w:rPr>
          <w:b/>
        </w:rPr>
        <w:t>Agente Fiduciário</w:t>
      </w:r>
      <w:r w:rsidRPr="00FE1B6E">
        <w:t xml:space="preserve">”), para fins de atender o que prevê o </w:t>
      </w:r>
      <w:r w:rsidR="00AF42D6" w:rsidRPr="00FE1B6E">
        <w:t>item VIII do Artigo 2º, do Suplemento A da Resolução CVM nº 60, de 23 de dezembro de 2021</w:t>
      </w:r>
      <w:r w:rsidRPr="00FE1B6E">
        <w:t>, na qualidade de Agente Fiduciário no âmbito da oferta pública dos certificados de recebíveis imobiliários (“</w:t>
      </w:r>
      <w:r w:rsidRPr="00FE1B6E">
        <w:rPr>
          <w:b/>
        </w:rPr>
        <w:t>CRI</w:t>
      </w:r>
      <w:r w:rsidRPr="00FE1B6E">
        <w:t xml:space="preserve">”) da </w:t>
      </w:r>
      <w:r w:rsidR="006B31D0" w:rsidRPr="00FE1B6E">
        <w:rPr>
          <w:szCs w:val="20"/>
        </w:rPr>
        <w:t>37ª</w:t>
      </w:r>
      <w:r w:rsidR="006B31D0" w:rsidRPr="00FE1B6E">
        <w:rPr>
          <w:i/>
        </w:rPr>
        <w:t xml:space="preserve"> </w:t>
      </w:r>
      <w:r w:rsidR="00CF3772" w:rsidRPr="00FE1B6E">
        <w:t>Emissão</w:t>
      </w:r>
      <w:r w:rsidR="00CF3772" w:rsidRPr="00FE1B6E">
        <w:rPr>
          <w:szCs w:val="20"/>
        </w:rPr>
        <w:t>, em série única</w:t>
      </w:r>
      <w:r w:rsidR="00D56F0E" w:rsidRPr="00FE1B6E">
        <w:t xml:space="preserve"> </w:t>
      </w:r>
      <w:r w:rsidRPr="00FE1B6E">
        <w:t>(“</w:t>
      </w:r>
      <w:r w:rsidRPr="00FE1B6E">
        <w:rPr>
          <w:b/>
        </w:rPr>
        <w:t>Emissão</w:t>
      </w:r>
      <w:r w:rsidRPr="00FE1B6E">
        <w:t xml:space="preserve">”) da </w:t>
      </w:r>
      <w:r w:rsidRPr="00FE1B6E">
        <w:rPr>
          <w:b/>
          <w:smallCaps/>
        </w:rPr>
        <w:t>VIRGO COMPANHIA DE SECURITIZAÇÃO</w:t>
      </w:r>
      <w:r w:rsidRPr="00FE1B6E">
        <w:t xml:space="preserve">, sociedade por ações com sede na Cidade de São Paulo, Estado de São Paulo, na Rua Tabapuã, nº 1123, 21º Andar, Conjunto 215, Itaim Bibi, CEP 04.533-004, inscrita no CNPJ/ME sob o n.º </w:t>
      </w:r>
      <w:r w:rsidRPr="00FE1B6E">
        <w:rPr>
          <w:shd w:val="clear" w:color="auto" w:fill="FFFFFF"/>
        </w:rPr>
        <w:t>08.769.451/0001-08</w:t>
      </w:r>
      <w:r w:rsidRPr="00FE1B6E">
        <w:t xml:space="preserve"> (“</w:t>
      </w:r>
      <w:r w:rsidRPr="00FE1B6E">
        <w:rPr>
          <w:b/>
        </w:rPr>
        <w:t>Securitizadora</w:t>
      </w:r>
      <w:r w:rsidRPr="00FE1B6E">
        <w:t xml:space="preserve">”), em que </w:t>
      </w:r>
      <w:r w:rsidR="00213DC2" w:rsidRPr="00FE1B6E">
        <w:rPr>
          <w:szCs w:val="20"/>
        </w:rPr>
        <w:t xml:space="preserve">o </w:t>
      </w:r>
      <w:r w:rsidR="00213DC2" w:rsidRPr="00FE1B6E">
        <w:rPr>
          <w:b/>
          <w:szCs w:val="20"/>
        </w:rPr>
        <w:t>BANCO ITAÚ BBA S.A</w:t>
      </w:r>
      <w:r w:rsidR="00213DC2" w:rsidRPr="00FE1B6E">
        <w:rPr>
          <w:b/>
        </w:rPr>
        <w:t>.</w:t>
      </w:r>
      <w:r w:rsidR="00213DC2" w:rsidRPr="00FE1B6E">
        <w:t xml:space="preserve">, instituição </w:t>
      </w:r>
      <w:r w:rsidR="00213DC2" w:rsidRPr="00FE1B6E">
        <w:rPr>
          <w:szCs w:val="20"/>
        </w:rPr>
        <w:t xml:space="preserve">financeira </w:t>
      </w:r>
      <w:r w:rsidR="00213DC2" w:rsidRPr="00FE1B6E">
        <w:t xml:space="preserve">integrante do sistema de distribuição de valores mobiliários, com </w:t>
      </w:r>
      <w:r w:rsidR="00213DC2" w:rsidRPr="00FE1B6E">
        <w:rPr>
          <w:szCs w:val="20"/>
        </w:rPr>
        <w:t>estabelecimento</w:t>
      </w:r>
      <w:r w:rsidR="00213DC2" w:rsidRPr="00FE1B6E">
        <w:t xml:space="preserve"> na cidade de </w:t>
      </w:r>
      <w:r w:rsidR="00213DC2" w:rsidRPr="00FE1B6E">
        <w:rPr>
          <w:szCs w:val="20"/>
        </w:rPr>
        <w:t>São Paulo</w:t>
      </w:r>
      <w:r w:rsidR="00213DC2" w:rsidRPr="00FE1B6E">
        <w:t xml:space="preserve">, Estado de </w:t>
      </w:r>
      <w:r w:rsidR="00213DC2" w:rsidRPr="00FE1B6E">
        <w:rPr>
          <w:szCs w:val="20"/>
        </w:rPr>
        <w:t>São Paulo</w:t>
      </w:r>
      <w:r w:rsidR="00213DC2" w:rsidRPr="00FE1B6E">
        <w:t xml:space="preserve">, na Avenida </w:t>
      </w:r>
      <w:r w:rsidR="00213DC2" w:rsidRPr="00FE1B6E">
        <w:rPr>
          <w:szCs w:val="20"/>
        </w:rPr>
        <w:t>Brigadeiro Faria Lima</w:t>
      </w:r>
      <w:r w:rsidR="00213DC2" w:rsidRPr="00FE1B6E">
        <w:t xml:space="preserve">, nº </w:t>
      </w:r>
      <w:r w:rsidR="00213DC2" w:rsidRPr="00FE1B6E">
        <w:rPr>
          <w:szCs w:val="20"/>
        </w:rPr>
        <w:t>3.500, 1º, 2º, 3º (parte), 4º e 5º andares</w:t>
      </w:r>
      <w:r w:rsidR="00213DC2" w:rsidRPr="00FE1B6E">
        <w:t xml:space="preserve">, inscrita no CNPJ/ME sob o nº </w:t>
      </w:r>
      <w:r w:rsidR="00213DC2" w:rsidRPr="00FE1B6E">
        <w:rPr>
          <w:szCs w:val="20"/>
        </w:rPr>
        <w:t>17.298.092</w:t>
      </w:r>
      <w:r w:rsidR="00213DC2" w:rsidRPr="00FE1B6E">
        <w:t>/0001-</w:t>
      </w:r>
      <w:r w:rsidR="00213DC2" w:rsidRPr="00FE1B6E">
        <w:rPr>
          <w:szCs w:val="20"/>
        </w:rPr>
        <w:t>30</w:t>
      </w:r>
      <w:r w:rsidR="00C86FD8" w:rsidRPr="00FE1B6E">
        <w:t xml:space="preserve"> </w:t>
      </w:r>
      <w:r w:rsidRPr="00FE1B6E">
        <w:t>(“</w:t>
      </w:r>
      <w:r w:rsidRPr="00FE1B6E">
        <w:rPr>
          <w:b/>
        </w:rPr>
        <w:t>Coordenador Líder</w:t>
      </w:r>
      <w:r w:rsidRPr="00FE1B6E">
        <w:t xml:space="preserve">”), </w:t>
      </w:r>
      <w:r w:rsidRPr="00FE1B6E">
        <w:rPr>
          <w:b/>
        </w:rPr>
        <w:t>DECLARA</w:t>
      </w:r>
      <w:r w:rsidRPr="00FE1B6E">
        <w:t>, para todos os fins e efeitos, que verificou, em conjunto com a Securitizadora e com o Coordenador Líder, a legalidade e a ausência de vícios da operação, além de ter agido com diligência para verificar a veracidade, a consistência, a correção e a suficiência das informações prestadas pela Securitizadora no Termo de Securitização.</w:t>
      </w:r>
    </w:p>
    <w:p w14:paraId="404911F3" w14:textId="6D9DE3EC" w:rsidR="00D41348" w:rsidRPr="00FE1B6E" w:rsidRDefault="00D41348" w:rsidP="00A027DC">
      <w:pPr>
        <w:pStyle w:val="Body"/>
      </w:pPr>
      <w:r w:rsidRPr="00FE1B6E">
        <w:t xml:space="preserve">As palavras e expressões iniciadas em letra maiúscula que não sejam definidas nesta declaração terão o significado previsto no Termo de Securitização de Crédito Imobiliário da </w:t>
      </w:r>
      <w:r w:rsidR="00CF3772" w:rsidRPr="00FE1B6E">
        <w:rPr>
          <w:szCs w:val="20"/>
        </w:rPr>
        <w:t>37</w:t>
      </w:r>
      <w:r w:rsidR="00C86FD8" w:rsidRPr="00FE1B6E">
        <w:rPr>
          <w:szCs w:val="20"/>
        </w:rPr>
        <w:t>ª</w:t>
      </w:r>
      <w:r w:rsidR="00C86FD8" w:rsidRPr="00FE1B6E">
        <w:t xml:space="preserve"> </w:t>
      </w:r>
      <w:r w:rsidR="00CF3772" w:rsidRPr="00FE1B6E">
        <w:t>Emissão</w:t>
      </w:r>
      <w:r w:rsidR="00CF3772" w:rsidRPr="00FE1B6E">
        <w:rPr>
          <w:szCs w:val="20"/>
        </w:rPr>
        <w:t>, em série única</w:t>
      </w:r>
      <w:r w:rsidR="00CF3772" w:rsidRPr="00FE1B6E">
        <w:t xml:space="preserve"> </w:t>
      </w:r>
      <w:r w:rsidRPr="00FE1B6E">
        <w:t xml:space="preserve">de Certificados de Recebíveis Imobiliários da Securitizadora, celebrado em </w:t>
      </w:r>
      <w:r w:rsidR="00945A13" w:rsidRPr="00FE1B6E">
        <w:t xml:space="preserve">25 </w:t>
      </w:r>
      <w:r w:rsidR="00697AA7" w:rsidRPr="00FE1B6E">
        <w:t>de novembro</w:t>
      </w:r>
      <w:r w:rsidRPr="00FE1B6E">
        <w:t xml:space="preserve"> de 2021 ("</w:t>
      </w:r>
      <w:r w:rsidRPr="00FE1B6E">
        <w:rPr>
          <w:b/>
        </w:rPr>
        <w:t>Termo de Securitização</w:t>
      </w:r>
      <w:r w:rsidRPr="00FE1B6E">
        <w:t>").</w:t>
      </w:r>
    </w:p>
    <w:p w14:paraId="66E8F2D6" w14:textId="77777777" w:rsidR="00D41348" w:rsidRPr="00FE1B6E" w:rsidRDefault="00D41348" w:rsidP="00A027DC">
      <w:pPr>
        <w:pStyle w:val="Body"/>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7B50E203" w14:textId="77777777" w:rsidR="00D41348" w:rsidRPr="00FE1B6E" w:rsidRDefault="00D41348" w:rsidP="00A027DC">
      <w:pPr>
        <w:tabs>
          <w:tab w:val="left" w:pos="5760"/>
        </w:tabs>
        <w:spacing w:line="320" w:lineRule="exact"/>
        <w:jc w:val="center"/>
        <w:rPr>
          <w:rFonts w:ascii="Arial" w:hAnsi="Arial" w:cs="Arial"/>
          <w:szCs w:val="20"/>
        </w:rPr>
      </w:pPr>
    </w:p>
    <w:p w14:paraId="68FB8DD1" w14:textId="4E757E0E" w:rsidR="00D41348" w:rsidRPr="00FE1B6E" w:rsidRDefault="00D41348" w:rsidP="00D41348">
      <w:pPr>
        <w:tabs>
          <w:tab w:val="left" w:pos="5760"/>
        </w:tabs>
        <w:spacing w:line="320" w:lineRule="exact"/>
        <w:jc w:val="center"/>
        <w:rPr>
          <w:rFonts w:ascii="Arial" w:hAnsi="Arial" w:cs="Arial"/>
          <w:szCs w:val="20"/>
        </w:rPr>
      </w:pPr>
      <w:r w:rsidRPr="00FE1B6E">
        <w:rPr>
          <w:rFonts w:ascii="Arial" w:hAnsi="Arial" w:cs="Arial"/>
          <w:szCs w:val="20"/>
        </w:rPr>
        <w:t xml:space="preserve">São Paulo, </w:t>
      </w:r>
      <w:r w:rsidR="00186EB5" w:rsidRPr="00FE1B6E">
        <w:rPr>
          <w:rFonts w:ascii="Arial" w:hAnsi="Arial" w:cs="Arial"/>
          <w:bCs/>
          <w:highlight w:val="yellow"/>
        </w:rPr>
        <w:t>[</w:t>
      </w:r>
      <w:r w:rsidR="00186EB5" w:rsidRPr="00FE1B6E">
        <w:rPr>
          <w:rFonts w:ascii="Arial" w:hAnsi="Arial" w:cs="Arial"/>
          <w:bCs/>
          <w:highlight w:val="yellow"/>
        </w:rPr>
        <w:sym w:font="Symbol" w:char="F0B7"/>
      </w:r>
      <w:r w:rsidR="00186EB5" w:rsidRPr="00FE1B6E">
        <w:rPr>
          <w:rFonts w:ascii="Arial" w:hAnsi="Arial" w:cs="Arial"/>
          <w:bCs/>
          <w:highlight w:val="yellow"/>
        </w:rPr>
        <w:t>]</w:t>
      </w:r>
      <w:r w:rsidR="00186EB5" w:rsidRPr="00C43223">
        <w:rPr>
          <w:rFonts w:ascii="Arial" w:hAnsi="Arial" w:cs="Arial"/>
        </w:rPr>
        <w:t xml:space="preserve"> </w:t>
      </w:r>
      <w:r w:rsidR="00697AA7" w:rsidRPr="00C43223">
        <w:rPr>
          <w:rFonts w:ascii="Arial" w:hAnsi="Arial" w:cs="Arial"/>
          <w:szCs w:val="20"/>
        </w:rPr>
        <w:t xml:space="preserve">de </w:t>
      </w:r>
      <w:r w:rsidR="00186EB5" w:rsidRPr="00FE1B6E">
        <w:rPr>
          <w:rFonts w:ascii="Arial" w:hAnsi="Arial" w:cs="Arial"/>
          <w:bCs/>
          <w:highlight w:val="yellow"/>
        </w:rPr>
        <w:t>[</w:t>
      </w:r>
      <w:r w:rsidR="00186EB5" w:rsidRPr="00FE1B6E">
        <w:rPr>
          <w:rFonts w:ascii="Arial" w:hAnsi="Arial" w:cs="Arial"/>
          <w:bCs/>
          <w:highlight w:val="yellow"/>
        </w:rPr>
        <w:sym w:font="Symbol" w:char="F0B7"/>
      </w:r>
      <w:r w:rsidR="00186EB5" w:rsidRPr="00FE1B6E">
        <w:rPr>
          <w:rFonts w:ascii="Arial" w:hAnsi="Arial" w:cs="Arial"/>
          <w:bCs/>
          <w:highlight w:val="yellow"/>
        </w:rPr>
        <w:t>]</w:t>
      </w:r>
      <w:r w:rsidR="00186EB5" w:rsidRPr="00C43223">
        <w:rPr>
          <w:rFonts w:ascii="Arial" w:hAnsi="Arial" w:cs="Arial"/>
          <w:bCs/>
        </w:rPr>
        <w:t xml:space="preserve"> </w:t>
      </w:r>
      <w:r w:rsidRPr="00C43223">
        <w:rPr>
          <w:rFonts w:ascii="Arial" w:hAnsi="Arial" w:cs="Arial"/>
          <w:szCs w:val="20"/>
        </w:rPr>
        <w:t xml:space="preserve">de </w:t>
      </w:r>
      <w:r w:rsidR="00213DC2" w:rsidRPr="00FE1B6E">
        <w:rPr>
          <w:rFonts w:ascii="Arial" w:hAnsi="Arial" w:cs="Arial"/>
          <w:bCs/>
        </w:rPr>
        <w:t>2022</w:t>
      </w:r>
      <w:r w:rsidRPr="00FE1B6E">
        <w:rPr>
          <w:rFonts w:ascii="Arial" w:hAnsi="Arial" w:cs="Arial"/>
          <w:szCs w:val="20"/>
        </w:rPr>
        <w:t>.</w:t>
      </w:r>
    </w:p>
    <w:p w14:paraId="157C672A" w14:textId="77777777" w:rsidR="00D41348" w:rsidRPr="00FE1B6E" w:rsidRDefault="00D41348" w:rsidP="00D41348">
      <w:pPr>
        <w:tabs>
          <w:tab w:val="left" w:pos="5760"/>
        </w:tabs>
        <w:spacing w:line="320" w:lineRule="exact"/>
        <w:jc w:val="center"/>
        <w:rPr>
          <w:rFonts w:ascii="Arial" w:hAnsi="Arial" w:cs="Arial"/>
          <w:szCs w:val="20"/>
        </w:rPr>
      </w:pPr>
    </w:p>
    <w:p w14:paraId="608E80BC" w14:textId="77777777" w:rsidR="00D41348" w:rsidRPr="00FE1B6E" w:rsidRDefault="00D41348" w:rsidP="00D41348">
      <w:pPr>
        <w:tabs>
          <w:tab w:val="left" w:pos="5760"/>
        </w:tabs>
        <w:spacing w:line="320" w:lineRule="exact"/>
        <w:jc w:val="center"/>
        <w:rPr>
          <w:rFonts w:ascii="Arial" w:hAnsi="Arial" w:cs="Arial"/>
          <w:szCs w:val="20"/>
        </w:rPr>
      </w:pPr>
    </w:p>
    <w:p w14:paraId="176A59EB" w14:textId="3898DECA" w:rsidR="00D41348" w:rsidRPr="00FE1B6E" w:rsidRDefault="009478B7" w:rsidP="00C86FD8">
      <w:pPr>
        <w:spacing w:line="320" w:lineRule="exact"/>
        <w:jc w:val="center"/>
        <w:rPr>
          <w:rFonts w:ascii="Arial" w:hAnsi="Arial" w:cs="Arial"/>
          <w:szCs w:val="20"/>
        </w:rPr>
      </w:pPr>
      <w:r w:rsidRPr="00FE1B6E">
        <w:rPr>
          <w:rFonts w:ascii="Arial" w:hAnsi="Arial" w:cs="Arial"/>
          <w:b/>
          <w:caps/>
          <w:szCs w:val="20"/>
        </w:rPr>
        <w:t>SIMPLIFIC PAVARINI DISTRIBUIDORA DE TÍTULOS E VALORES MOBILIÁRIOS LTDA</w:t>
      </w:r>
      <w:r w:rsidRPr="00FE1B6E">
        <w:rPr>
          <w:rFonts w:ascii="Arial" w:hAnsi="Arial" w:cs="Arial"/>
          <w:b/>
        </w:rPr>
        <w:t>.</w:t>
      </w:r>
    </w:p>
    <w:p w14:paraId="66085A85" w14:textId="77777777" w:rsidR="00D41348" w:rsidRPr="00FE1B6E"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54"/>
      </w:tblGrid>
      <w:tr w:rsidR="00920210" w:rsidRPr="00FE1B6E" w14:paraId="3B58BCE8" w14:textId="77777777" w:rsidTr="002F2CE2">
        <w:trPr>
          <w:jc w:val="center"/>
        </w:trPr>
        <w:tc>
          <w:tcPr>
            <w:tcW w:w="4534" w:type="dxa"/>
          </w:tcPr>
          <w:p w14:paraId="1679C4E8" w14:textId="77777777" w:rsidR="00920210" w:rsidRPr="00FE1B6E" w:rsidRDefault="00920210" w:rsidP="00D56F0E">
            <w:pPr>
              <w:spacing w:line="320" w:lineRule="exact"/>
              <w:jc w:val="center"/>
              <w:rPr>
                <w:rFonts w:ascii="Arial" w:hAnsi="Arial" w:cs="Arial"/>
                <w:bCs/>
                <w:szCs w:val="20"/>
              </w:rPr>
            </w:pPr>
            <w:r w:rsidRPr="00FE1B6E">
              <w:rPr>
                <w:rFonts w:ascii="Arial" w:hAnsi="Arial" w:cs="Arial"/>
                <w:bCs/>
                <w:szCs w:val="20"/>
              </w:rPr>
              <w:t>_______________________________________</w:t>
            </w:r>
          </w:p>
          <w:p w14:paraId="5883BBB7" w14:textId="77777777" w:rsidR="00920210" w:rsidRPr="00FE1B6E" w:rsidRDefault="00920210" w:rsidP="00A027DC">
            <w:pPr>
              <w:spacing w:line="320" w:lineRule="exact"/>
              <w:rPr>
                <w:rFonts w:ascii="Arial" w:hAnsi="Arial" w:cs="Arial"/>
                <w:bCs/>
                <w:szCs w:val="20"/>
              </w:rPr>
            </w:pPr>
            <w:r w:rsidRPr="00FE1B6E">
              <w:rPr>
                <w:rFonts w:ascii="Arial" w:hAnsi="Arial" w:cs="Arial"/>
                <w:bCs/>
                <w:szCs w:val="20"/>
              </w:rPr>
              <w:t>Nome:</w:t>
            </w:r>
          </w:p>
          <w:p w14:paraId="50C5479A" w14:textId="77777777" w:rsidR="00920210" w:rsidRPr="00FE1B6E" w:rsidRDefault="00920210" w:rsidP="00A027DC">
            <w:pPr>
              <w:spacing w:line="320" w:lineRule="exact"/>
              <w:rPr>
                <w:rFonts w:ascii="Arial" w:hAnsi="Arial" w:cs="Arial"/>
                <w:szCs w:val="20"/>
              </w:rPr>
            </w:pPr>
            <w:r w:rsidRPr="00FE1B6E">
              <w:rPr>
                <w:rFonts w:ascii="Arial" w:hAnsi="Arial" w:cs="Arial"/>
                <w:bCs/>
                <w:szCs w:val="20"/>
              </w:rPr>
              <w:t>Cargo:</w:t>
            </w:r>
          </w:p>
        </w:tc>
      </w:tr>
    </w:tbl>
    <w:p w14:paraId="7E7830C9" w14:textId="77777777" w:rsidR="00213DC2" w:rsidRPr="00FE1B6E" w:rsidRDefault="00213DC2" w:rsidP="00D41348">
      <w:pPr>
        <w:pStyle w:val="Body"/>
        <w:jc w:val="center"/>
        <w:rPr>
          <w:b/>
          <w:szCs w:val="20"/>
        </w:rPr>
      </w:pPr>
    </w:p>
    <w:p w14:paraId="37F0B1D6" w14:textId="77777777" w:rsidR="00213DC2" w:rsidRPr="00FE1B6E" w:rsidRDefault="00213DC2">
      <w:pPr>
        <w:rPr>
          <w:rFonts w:ascii="Arial" w:hAnsi="Arial" w:cs="Arial"/>
          <w:b/>
          <w:szCs w:val="20"/>
        </w:rPr>
      </w:pPr>
      <w:r w:rsidRPr="00920210">
        <w:rPr>
          <w:rFonts w:ascii="Arial" w:hAnsi="Arial" w:cs="Arial"/>
          <w:b/>
          <w:szCs w:val="20"/>
        </w:rPr>
        <w:br w:type="page"/>
      </w:r>
    </w:p>
    <w:p w14:paraId="02AD5FEB" w14:textId="63F48DCC" w:rsidR="009478B7" w:rsidRPr="00C43223" w:rsidRDefault="00D41348" w:rsidP="00D41348">
      <w:pPr>
        <w:pStyle w:val="Body"/>
        <w:jc w:val="center"/>
        <w:rPr>
          <w:b/>
          <w:szCs w:val="20"/>
        </w:rPr>
      </w:pPr>
      <w:r w:rsidRPr="00FE1B6E">
        <w:rPr>
          <w:b/>
          <w:szCs w:val="20"/>
        </w:rPr>
        <w:lastRenderedPageBreak/>
        <w:t>ANEXO VI</w:t>
      </w:r>
      <w:r w:rsidR="001B509F" w:rsidRPr="00C43223">
        <w:rPr>
          <w:b/>
          <w:szCs w:val="20"/>
        </w:rPr>
        <w:t xml:space="preserve"> </w:t>
      </w:r>
    </w:p>
    <w:p w14:paraId="62D8B9F7" w14:textId="77777777" w:rsidR="00D56F0E" w:rsidRPr="004B4541" w:rsidRDefault="00D41348" w:rsidP="00D56F0E">
      <w:pPr>
        <w:pStyle w:val="Body"/>
        <w:jc w:val="center"/>
        <w:rPr>
          <w:b/>
        </w:rPr>
      </w:pPr>
      <w:r w:rsidRPr="00945739">
        <w:rPr>
          <w:b/>
          <w:szCs w:val="20"/>
        </w:rPr>
        <w:t xml:space="preserve">DECLARAÇÃO DA COMPANHIA </w:t>
      </w:r>
      <w:r w:rsidRPr="00797043">
        <w:rPr>
          <w:b/>
          <w:szCs w:val="20"/>
        </w:rPr>
        <w:t>SECURITIZADORA</w:t>
      </w:r>
      <w:bookmarkStart w:id="679" w:name="_DV_M687"/>
      <w:bookmarkStart w:id="680" w:name="_DV_M688"/>
      <w:bookmarkStart w:id="681" w:name="_DV_M689"/>
      <w:bookmarkEnd w:id="679"/>
      <w:bookmarkEnd w:id="680"/>
      <w:bookmarkEnd w:id="681"/>
    </w:p>
    <w:p w14:paraId="4D9E84D9" w14:textId="4CCF2EA1" w:rsidR="00D41348" w:rsidRPr="00FE1B6E" w:rsidRDefault="00D41348" w:rsidP="00A027DC">
      <w:pPr>
        <w:pStyle w:val="Body"/>
        <w:rPr>
          <w:b/>
        </w:rPr>
      </w:pPr>
      <w:r w:rsidRPr="000F30CD">
        <w:rPr>
          <w:b/>
          <w:caps/>
        </w:rPr>
        <w:t>VIRGO COMPANHIA DE SECURITIZAÇÃO</w:t>
      </w:r>
      <w:r w:rsidRPr="000F30CD">
        <w:t xml:space="preserve">, sociedade por ações com sede na Cidade de São Paulo, Estado de São Paulo, na Rua Tabapuã, nº 1123, 21º Andar, Conjunto 215, Itaim Bibi, CEP 04.533-004, inscrita no CNPJ/ME sob o n.º </w:t>
      </w:r>
      <w:r w:rsidRPr="004C1F80">
        <w:t>08.769.451/0001-08, neste ato representada na forma de seu estatuto social (“</w:t>
      </w:r>
      <w:r w:rsidRPr="00B64D26">
        <w:rPr>
          <w:b/>
        </w:rPr>
        <w:t>Securitizadora</w:t>
      </w:r>
      <w:r w:rsidRPr="00F206C7">
        <w:t>”), para fins de atender o que prevê o</w:t>
      </w:r>
      <w:r w:rsidR="00AF42D6" w:rsidRPr="00C20E74">
        <w:t xml:space="preserve"> item </w:t>
      </w:r>
      <w:r w:rsidR="00AF42D6" w:rsidRPr="00FE1B6E">
        <w:t>VIII do Artigo 2º, do Suplemento A da Resolução CVM nº 60, de 23 de dezembro de 2021</w:t>
      </w:r>
      <w:r w:rsidRPr="00FE1B6E">
        <w:t>, conforme alterada, na qualidade de Securitizadora da oferta pública de colocação dos certificados de recebíveis imobiliários (“</w:t>
      </w:r>
      <w:r w:rsidRPr="00FE1B6E">
        <w:rPr>
          <w:b/>
        </w:rPr>
        <w:t>CRI</w:t>
      </w:r>
      <w:r w:rsidRPr="00FE1B6E">
        <w:t xml:space="preserve">”) da </w:t>
      </w:r>
      <w:r w:rsidR="00CF3772" w:rsidRPr="00FE1B6E">
        <w:rPr>
          <w:szCs w:val="20"/>
        </w:rPr>
        <w:t>37</w:t>
      </w:r>
      <w:r w:rsidRPr="00FE1B6E">
        <w:rPr>
          <w:szCs w:val="20"/>
        </w:rPr>
        <w:t>ª</w:t>
      </w:r>
      <w:r w:rsidR="00CF3772" w:rsidRPr="00FE1B6E">
        <w:rPr>
          <w:szCs w:val="20"/>
        </w:rPr>
        <w:t xml:space="preserve"> Emissão</w:t>
      </w:r>
      <w:r w:rsidR="00AF42D6" w:rsidRPr="00FE1B6E">
        <w:rPr>
          <w:szCs w:val="20"/>
        </w:rPr>
        <w:t>,</w:t>
      </w:r>
      <w:r w:rsidR="00CF3772" w:rsidRPr="00FE1B6E">
        <w:rPr>
          <w:szCs w:val="20"/>
        </w:rPr>
        <w:t xml:space="preserve"> em série única</w:t>
      </w:r>
      <w:r w:rsidRPr="00FE1B6E">
        <w:rPr>
          <w:szCs w:val="20"/>
        </w:rPr>
        <w:t xml:space="preserve"> (“</w:t>
      </w:r>
      <w:r w:rsidRPr="00FE1B6E">
        <w:rPr>
          <w:b/>
          <w:szCs w:val="20"/>
        </w:rPr>
        <w:t>Emissão</w:t>
      </w:r>
      <w:r w:rsidRPr="00FE1B6E">
        <w:rPr>
          <w:szCs w:val="20"/>
        </w:rPr>
        <w:t>”)</w:t>
      </w:r>
      <w:r w:rsidRPr="00FE1B6E">
        <w:rPr>
          <w:szCs w:val="20"/>
          <w:lang w:eastAsia="x-none"/>
        </w:rPr>
        <w:t xml:space="preserve">, </w:t>
      </w:r>
      <w:r w:rsidRPr="00FE1B6E">
        <w:rPr>
          <w:b/>
          <w:bCs/>
          <w:szCs w:val="20"/>
          <w:lang w:eastAsia="x-none"/>
        </w:rPr>
        <w:t>DECLARA</w:t>
      </w:r>
      <w:r w:rsidR="003757EE" w:rsidRPr="00FE1B6E">
        <w:rPr>
          <w:b/>
          <w:bCs/>
          <w:szCs w:val="20"/>
          <w:lang w:eastAsia="x-none"/>
        </w:rPr>
        <w:t xml:space="preserve"> </w:t>
      </w:r>
      <w:r w:rsidRPr="00FE1B6E">
        <w:rPr>
          <w:szCs w:val="20"/>
          <w:lang w:eastAsia="x-none"/>
        </w:rPr>
        <w:t>para todos os fins e efeitos, que verificou</w:t>
      </w:r>
      <w:r w:rsidRPr="00FE1B6E">
        <w:t xml:space="preserve">, a legalidade e a ausência de vícios da operação, além de ter agido com diligência para assegurar a veracidade, a consistência, a correção e a suficiência das informações prestadas no </w:t>
      </w:r>
      <w:r w:rsidRPr="00FE1B6E">
        <w:rPr>
          <w:i/>
        </w:rPr>
        <w:t>“Termo de Securitização de Créditos Imobiliários</w:t>
      </w:r>
      <w:r w:rsidR="0072502B" w:rsidRPr="00FE1B6E">
        <w:rPr>
          <w:i/>
        </w:rPr>
        <w:t xml:space="preserve"> da </w:t>
      </w:r>
      <w:r w:rsidR="003757EE" w:rsidRPr="00FE1B6E">
        <w:rPr>
          <w:i/>
          <w:iCs/>
          <w:szCs w:val="20"/>
        </w:rPr>
        <w:t>37</w:t>
      </w:r>
      <w:r w:rsidRPr="00FE1B6E">
        <w:rPr>
          <w:i/>
          <w:iCs/>
          <w:szCs w:val="20"/>
        </w:rPr>
        <w:t>ª</w:t>
      </w:r>
      <w:r w:rsidRPr="00FE1B6E">
        <w:rPr>
          <w:i/>
        </w:rPr>
        <w:t xml:space="preserve"> Emissão</w:t>
      </w:r>
      <w:r w:rsidR="003757EE" w:rsidRPr="00FE1B6E">
        <w:rPr>
          <w:bCs/>
          <w:i/>
          <w:iCs/>
          <w:szCs w:val="20"/>
        </w:rPr>
        <w:t>, em série única</w:t>
      </w:r>
      <w:r w:rsidR="003757EE" w:rsidRPr="00FE1B6E">
        <w:rPr>
          <w:i/>
        </w:rPr>
        <w:t xml:space="preserve"> </w:t>
      </w:r>
      <w:r w:rsidRPr="00FE1B6E">
        <w:rPr>
          <w:i/>
        </w:rPr>
        <w:t>de Certificados de Recebíveis Imobiliários da Virgo Companhia de Securitização</w:t>
      </w:r>
      <w:r w:rsidRPr="00FE1B6E">
        <w:t>”.</w:t>
      </w:r>
    </w:p>
    <w:p w14:paraId="2AA7CBDB" w14:textId="60AD63E8" w:rsidR="00D41348" w:rsidRPr="00FE1B6E" w:rsidRDefault="00D41348" w:rsidP="00096284">
      <w:pPr>
        <w:tabs>
          <w:tab w:val="left" w:pos="3060"/>
        </w:tabs>
        <w:spacing w:line="320" w:lineRule="exact"/>
        <w:jc w:val="both"/>
        <w:rPr>
          <w:rFonts w:ascii="Arial" w:hAnsi="Arial" w:cs="Arial"/>
          <w:szCs w:val="20"/>
        </w:rPr>
      </w:pPr>
      <w:r w:rsidRPr="00FE1B6E">
        <w:rPr>
          <w:rFonts w:ascii="Arial" w:hAnsi="Arial" w:cs="Arial"/>
          <w:szCs w:val="20"/>
        </w:rPr>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02446C20" w14:textId="77777777" w:rsidR="00D41348" w:rsidRPr="00FE1B6E" w:rsidRDefault="00D41348" w:rsidP="00096284">
      <w:pPr>
        <w:tabs>
          <w:tab w:val="left" w:pos="3060"/>
        </w:tabs>
        <w:spacing w:line="320" w:lineRule="exact"/>
        <w:jc w:val="both"/>
        <w:rPr>
          <w:rFonts w:ascii="Arial" w:hAnsi="Arial" w:cs="Arial"/>
          <w:szCs w:val="20"/>
        </w:rPr>
      </w:pPr>
      <w:r w:rsidRPr="00FE1B6E">
        <w:rPr>
          <w:rFonts w:ascii="Arial" w:hAnsi="Arial" w:cs="Arial"/>
          <w:szCs w:val="20"/>
        </w:rPr>
        <w:t xml:space="preserve"> </w:t>
      </w:r>
    </w:p>
    <w:p w14:paraId="2CA407C2" w14:textId="4C44A232" w:rsidR="00D41348" w:rsidRPr="00FE1B6E" w:rsidRDefault="00D41348" w:rsidP="00D41348">
      <w:pPr>
        <w:tabs>
          <w:tab w:val="left" w:pos="5760"/>
        </w:tabs>
        <w:spacing w:line="320" w:lineRule="exact"/>
        <w:jc w:val="center"/>
        <w:rPr>
          <w:rFonts w:ascii="Arial" w:hAnsi="Arial" w:cs="Arial"/>
          <w:szCs w:val="20"/>
        </w:rPr>
      </w:pPr>
      <w:r w:rsidRPr="00FE1B6E">
        <w:rPr>
          <w:rFonts w:ascii="Arial" w:hAnsi="Arial" w:cs="Arial"/>
          <w:szCs w:val="20"/>
        </w:rPr>
        <w:t xml:space="preserve">São Paulo, </w:t>
      </w:r>
      <w:r w:rsidR="00186EB5" w:rsidRPr="00FE1B6E">
        <w:rPr>
          <w:rFonts w:ascii="Arial" w:hAnsi="Arial" w:cs="Arial"/>
          <w:bCs/>
          <w:szCs w:val="20"/>
          <w:highlight w:val="yellow"/>
        </w:rPr>
        <w:t>[</w:t>
      </w:r>
      <w:r w:rsidR="00186EB5" w:rsidRPr="00FE1B6E">
        <w:rPr>
          <w:rFonts w:ascii="Arial" w:hAnsi="Arial" w:cs="Arial"/>
          <w:bCs/>
          <w:szCs w:val="20"/>
          <w:highlight w:val="yellow"/>
        </w:rPr>
        <w:sym w:font="Symbol" w:char="F0B7"/>
      </w:r>
      <w:r w:rsidR="00186EB5" w:rsidRPr="00FE1B6E">
        <w:rPr>
          <w:rFonts w:ascii="Arial" w:hAnsi="Arial" w:cs="Arial"/>
          <w:bCs/>
          <w:szCs w:val="20"/>
          <w:highlight w:val="yellow"/>
        </w:rPr>
        <w:t>]</w:t>
      </w:r>
      <w:r w:rsidR="00186EB5" w:rsidRPr="00C43223">
        <w:rPr>
          <w:rFonts w:ascii="Arial" w:hAnsi="Arial" w:cs="Arial"/>
          <w:bCs/>
          <w:szCs w:val="20"/>
        </w:rPr>
        <w:t xml:space="preserve"> </w:t>
      </w:r>
      <w:r w:rsidR="00697AA7" w:rsidRPr="00C43223">
        <w:rPr>
          <w:rFonts w:ascii="Arial" w:hAnsi="Arial" w:cs="Arial"/>
          <w:szCs w:val="20"/>
        </w:rPr>
        <w:t xml:space="preserve">de </w:t>
      </w:r>
      <w:r w:rsidR="00186EB5" w:rsidRPr="00FE1B6E">
        <w:rPr>
          <w:rFonts w:ascii="Arial" w:hAnsi="Arial" w:cs="Arial"/>
          <w:bCs/>
          <w:szCs w:val="20"/>
          <w:highlight w:val="yellow"/>
        </w:rPr>
        <w:t>[</w:t>
      </w:r>
      <w:r w:rsidR="00186EB5" w:rsidRPr="00FE1B6E">
        <w:rPr>
          <w:rFonts w:ascii="Arial" w:hAnsi="Arial" w:cs="Arial"/>
          <w:bCs/>
          <w:szCs w:val="20"/>
          <w:highlight w:val="yellow"/>
        </w:rPr>
        <w:sym w:font="Symbol" w:char="F0B7"/>
      </w:r>
      <w:r w:rsidR="00186EB5" w:rsidRPr="00FE1B6E">
        <w:rPr>
          <w:rFonts w:ascii="Arial" w:hAnsi="Arial" w:cs="Arial"/>
          <w:bCs/>
          <w:szCs w:val="20"/>
          <w:highlight w:val="yellow"/>
        </w:rPr>
        <w:t>]</w:t>
      </w:r>
      <w:r w:rsidR="00186EB5" w:rsidRPr="00C43223">
        <w:rPr>
          <w:rFonts w:ascii="Arial" w:hAnsi="Arial" w:cs="Arial"/>
          <w:bCs/>
          <w:szCs w:val="20"/>
        </w:rPr>
        <w:t xml:space="preserve"> </w:t>
      </w:r>
      <w:r w:rsidRPr="00C43223">
        <w:rPr>
          <w:rFonts w:ascii="Arial" w:hAnsi="Arial" w:cs="Arial"/>
          <w:szCs w:val="20"/>
        </w:rPr>
        <w:t xml:space="preserve">de </w:t>
      </w:r>
      <w:r w:rsidR="003757EE" w:rsidRPr="00FE1B6E">
        <w:rPr>
          <w:rFonts w:ascii="Arial" w:hAnsi="Arial" w:cs="Arial"/>
          <w:bCs/>
          <w:szCs w:val="20"/>
        </w:rPr>
        <w:t>2022</w:t>
      </w:r>
      <w:r w:rsidRPr="00FE1B6E">
        <w:rPr>
          <w:rFonts w:ascii="Arial" w:hAnsi="Arial" w:cs="Arial"/>
          <w:szCs w:val="20"/>
        </w:rPr>
        <w:t>.</w:t>
      </w:r>
    </w:p>
    <w:p w14:paraId="2CD94942" w14:textId="77777777" w:rsidR="003757EE" w:rsidRPr="00920210" w:rsidRDefault="003757EE" w:rsidP="00A027DC">
      <w:pPr>
        <w:tabs>
          <w:tab w:val="left" w:pos="5760"/>
        </w:tabs>
        <w:spacing w:line="320" w:lineRule="exact"/>
        <w:jc w:val="center"/>
        <w:rPr>
          <w:rFonts w:ascii="Arial" w:hAnsi="Arial" w:cs="Arial"/>
          <w:b/>
          <w:caps/>
        </w:rPr>
      </w:pPr>
    </w:p>
    <w:p w14:paraId="60AD3149" w14:textId="730F4BBB" w:rsidR="00D41348" w:rsidRPr="00FE1B6E" w:rsidRDefault="00D41348" w:rsidP="00D41348">
      <w:pPr>
        <w:tabs>
          <w:tab w:val="left" w:pos="5760"/>
        </w:tabs>
        <w:spacing w:line="320" w:lineRule="exact"/>
        <w:jc w:val="center"/>
        <w:rPr>
          <w:rFonts w:ascii="Arial" w:hAnsi="Arial" w:cs="Arial"/>
          <w:caps/>
          <w:szCs w:val="20"/>
        </w:rPr>
      </w:pPr>
      <w:r w:rsidRPr="00FE1B6E">
        <w:rPr>
          <w:rFonts w:ascii="Arial" w:hAnsi="Arial" w:cs="Arial"/>
          <w:b/>
          <w:bCs/>
          <w:caps/>
          <w:szCs w:val="20"/>
        </w:rPr>
        <w:t>VIRGO COMPANHIA DE SECURITIZAÇÃO</w:t>
      </w:r>
    </w:p>
    <w:p w14:paraId="6F48A033" w14:textId="77777777" w:rsidR="00D41348" w:rsidRPr="00FE1B6E" w:rsidRDefault="00D41348" w:rsidP="00D41348">
      <w:pPr>
        <w:spacing w:line="320" w:lineRule="exact"/>
        <w:rPr>
          <w:rFonts w:ascii="Arial" w:hAnsi="Arial" w:cs="Arial"/>
          <w:szCs w:val="20"/>
        </w:rPr>
      </w:pPr>
    </w:p>
    <w:p w14:paraId="5036A6D5" w14:textId="77777777" w:rsidR="00D41348" w:rsidRPr="00FE1B6E"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13"/>
        <w:gridCol w:w="4513"/>
      </w:tblGrid>
      <w:tr w:rsidR="00D41348" w:rsidRPr="00FE1B6E" w14:paraId="2835816E" w14:textId="77777777" w:rsidTr="004A7525">
        <w:trPr>
          <w:jc w:val="center"/>
        </w:trPr>
        <w:tc>
          <w:tcPr>
            <w:tcW w:w="4540" w:type="dxa"/>
          </w:tcPr>
          <w:p w14:paraId="5BAB1F35"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4ED90853"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77212A58"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c>
          <w:tcPr>
            <w:tcW w:w="4540" w:type="dxa"/>
          </w:tcPr>
          <w:p w14:paraId="4E627C23"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33412275"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64D3B0E1"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r>
    </w:tbl>
    <w:p w14:paraId="4F0EC296" w14:textId="2DA5CFDB" w:rsidR="00116CE0" w:rsidRPr="00C43223" w:rsidRDefault="00D41348" w:rsidP="00DF76DC">
      <w:pPr>
        <w:rPr>
          <w:rFonts w:ascii="Arial" w:hAnsi="Arial" w:cs="Arial"/>
          <w:b/>
          <w:szCs w:val="20"/>
        </w:rPr>
      </w:pPr>
      <w:r w:rsidRPr="00FE1B6E" w:rsidDel="00EE46AE">
        <w:rPr>
          <w:rFonts w:ascii="Arial" w:hAnsi="Arial" w:cs="Arial"/>
          <w:b/>
          <w:bCs/>
          <w:caps/>
          <w:szCs w:val="20"/>
          <w:highlight w:val="yellow"/>
        </w:rPr>
        <w:t xml:space="preserve"> </w:t>
      </w:r>
      <w:r w:rsidR="00116CE0" w:rsidRPr="00C43223">
        <w:rPr>
          <w:rFonts w:ascii="Arial" w:hAnsi="Arial" w:cs="Arial"/>
          <w:szCs w:val="20"/>
        </w:rPr>
        <w:br w:type="page"/>
      </w:r>
    </w:p>
    <w:p w14:paraId="0E9FA075" w14:textId="77777777" w:rsidR="00360C9C" w:rsidRPr="00945739" w:rsidRDefault="00D41348" w:rsidP="00D41348">
      <w:pPr>
        <w:pStyle w:val="Body"/>
        <w:jc w:val="center"/>
        <w:rPr>
          <w:b/>
        </w:rPr>
      </w:pPr>
      <w:r w:rsidRPr="00C43223">
        <w:rPr>
          <w:b/>
        </w:rPr>
        <w:lastRenderedPageBreak/>
        <w:t xml:space="preserve">ANEXO VII </w:t>
      </w:r>
    </w:p>
    <w:p w14:paraId="0AA922C2" w14:textId="74918B73" w:rsidR="00D41348" w:rsidRPr="004B4541" w:rsidRDefault="00D41348" w:rsidP="00D41348">
      <w:pPr>
        <w:pStyle w:val="Body"/>
        <w:jc w:val="center"/>
        <w:rPr>
          <w:b/>
        </w:rPr>
      </w:pPr>
      <w:r w:rsidRPr="00797043">
        <w:rPr>
          <w:b/>
        </w:rPr>
        <w:t>DECLARAÇÃO DO COORDENADOR LÍDER</w:t>
      </w:r>
    </w:p>
    <w:p w14:paraId="15A73216" w14:textId="0C19D15C" w:rsidR="00D41348" w:rsidRPr="00FE1B6E" w:rsidRDefault="008529D6" w:rsidP="00A027DC">
      <w:pPr>
        <w:pStyle w:val="Body"/>
      </w:pPr>
      <w:r w:rsidRPr="000F30CD">
        <w:rPr>
          <w:b/>
          <w:smallCaps/>
          <w:color w:val="000000" w:themeColor="text1"/>
        </w:rPr>
        <w:t>BANCO</w:t>
      </w:r>
      <w:r w:rsidRPr="004C1F80">
        <w:rPr>
          <w:b/>
          <w:smallCaps/>
        </w:rPr>
        <w:t xml:space="preserve"> ITAÚ BBA S.A</w:t>
      </w:r>
      <w:r w:rsidRPr="00B64D26">
        <w:rPr>
          <w:b/>
          <w:smallCaps/>
        </w:rPr>
        <w:t>.</w:t>
      </w:r>
      <w:r w:rsidRPr="00F206C7">
        <w:t xml:space="preserve">, instituição </w:t>
      </w:r>
      <w:r w:rsidRPr="00C20E74">
        <w:t xml:space="preserve">financeira </w:t>
      </w:r>
      <w:r w:rsidRPr="00BB3F43">
        <w:t xml:space="preserve">integrante do sistema de distribuição de valores mobiliários, com </w:t>
      </w:r>
      <w:r w:rsidRPr="00FE1B6E">
        <w:t>estabelecimento na cidade de São Paulo, Estado de São Paulo, na Avenida Brigadeiro Faria Lima, nº 3.500, 1º, 2º, 3º (parte), 4º e 5º andares, inscrita no Cadastro Nacional de Pessoa Jurídica do Ministério da Economia (“</w:t>
      </w:r>
      <w:r w:rsidRPr="00FE1B6E">
        <w:rPr>
          <w:b/>
        </w:rPr>
        <w:t>CNPJ/ME</w:t>
      </w:r>
      <w:r w:rsidRPr="00FE1B6E">
        <w:t xml:space="preserve">”) sob o nº </w:t>
      </w:r>
      <w:bookmarkStart w:id="682" w:name="_Hlk104830678"/>
      <w:r w:rsidRPr="00FE1B6E">
        <w:t>17.298.092/0001-30</w:t>
      </w:r>
      <w:bookmarkEnd w:id="682"/>
      <w:r w:rsidR="009478B7" w:rsidRPr="00FE1B6E">
        <w:t xml:space="preserve"> </w:t>
      </w:r>
      <w:r w:rsidR="00D41348" w:rsidRPr="00FE1B6E">
        <w:t>(“</w:t>
      </w:r>
      <w:r w:rsidR="00D41348" w:rsidRPr="00FE1B6E">
        <w:rPr>
          <w:b/>
        </w:rPr>
        <w:t>Coordenador Líder</w:t>
      </w:r>
      <w:r w:rsidR="00D41348" w:rsidRPr="00FE1B6E">
        <w:t xml:space="preserve">”), para fins de atendimento ao previsto pelo </w:t>
      </w:r>
      <w:r w:rsidR="00AF42D6" w:rsidRPr="00FE1B6E">
        <w:t>o item VIII do Artigo 2º, do Suplemento A da Resolução CVM nº 60, de 23 de dezembro de 2021</w:t>
      </w:r>
      <w:r w:rsidR="00D41348" w:rsidRPr="00FE1B6E">
        <w:t>, na qualidade de instituição intermediária da oferta pública de colocação dos certificados de recebíveis imobiliários (“</w:t>
      </w:r>
      <w:r w:rsidR="00D41348" w:rsidRPr="00FE1B6E">
        <w:rPr>
          <w:b/>
        </w:rPr>
        <w:t>CRI</w:t>
      </w:r>
      <w:r w:rsidR="00D41348" w:rsidRPr="00FE1B6E">
        <w:t xml:space="preserve">”) da </w:t>
      </w:r>
      <w:r w:rsidR="00CF3772" w:rsidRPr="00FE1B6E">
        <w:t>37</w:t>
      </w:r>
      <w:r w:rsidR="008C1E2D" w:rsidRPr="00FE1B6E">
        <w:t xml:space="preserve">ª </w:t>
      </w:r>
      <w:r w:rsidR="00CF3772" w:rsidRPr="00FE1B6E">
        <w:t xml:space="preserve">Emissão, em série única, </w:t>
      </w:r>
      <w:r w:rsidR="00D41348" w:rsidRPr="00FE1B6E">
        <w:t>(“</w:t>
      </w:r>
      <w:r w:rsidR="00D41348" w:rsidRPr="00FE1B6E">
        <w:rPr>
          <w:b/>
        </w:rPr>
        <w:t>Emissão</w:t>
      </w:r>
      <w:r w:rsidR="00D41348" w:rsidRPr="00FE1B6E">
        <w:t xml:space="preserve">”) da </w:t>
      </w:r>
      <w:r w:rsidR="00D41348" w:rsidRPr="00FE1B6E">
        <w:rPr>
          <w:b/>
          <w:caps/>
        </w:rPr>
        <w:t>VIRGO COMPANHIA DE SECURITIZAÇÃO</w:t>
      </w:r>
      <w:r w:rsidR="00D41348" w:rsidRPr="00FE1B6E">
        <w:t xml:space="preserve"> (“</w:t>
      </w:r>
      <w:r w:rsidR="00D41348" w:rsidRPr="00FE1B6E">
        <w:rPr>
          <w:b/>
        </w:rPr>
        <w:t>Securitizadora</w:t>
      </w:r>
      <w:r w:rsidR="00D41348" w:rsidRPr="00FE1B6E">
        <w:t xml:space="preserve">”), </w:t>
      </w:r>
      <w:r w:rsidR="00D41348" w:rsidRPr="00FE1B6E">
        <w:rPr>
          <w:b/>
          <w:caps/>
        </w:rPr>
        <w:t>declara</w:t>
      </w:r>
      <w:r w:rsidR="00D41348" w:rsidRPr="00FE1B6E">
        <w:rPr>
          <w:smallCaps/>
        </w:rPr>
        <w:t>,</w:t>
      </w:r>
      <w:r w:rsidR="00D41348" w:rsidRPr="00FE1B6E">
        <w:t xml:space="preserve"> para todos os fins e efeitos que, verificou, a legalidade e ausência de vícios da operação, além de ter agido com diligência para assegurar a veracidade, consistência, correção e suficiência das informações prestadas pela Securitizadora no “</w:t>
      </w:r>
      <w:r w:rsidR="00CF3772" w:rsidRPr="00FE1B6E">
        <w:rPr>
          <w:i/>
        </w:rPr>
        <w:t xml:space="preserve">Termo de Securitização de Créditos Imobiliários da </w:t>
      </w:r>
      <w:r w:rsidR="00CF3772" w:rsidRPr="00FE1B6E">
        <w:rPr>
          <w:i/>
          <w:iCs/>
        </w:rPr>
        <w:t>37ª</w:t>
      </w:r>
      <w:r w:rsidR="00CF3772" w:rsidRPr="00FE1B6E">
        <w:rPr>
          <w:i/>
        </w:rPr>
        <w:t xml:space="preserve"> Emissão</w:t>
      </w:r>
      <w:r w:rsidR="00CF3772" w:rsidRPr="00FE1B6E">
        <w:rPr>
          <w:i/>
          <w:iCs/>
        </w:rPr>
        <w:t>, em Série Única,</w:t>
      </w:r>
      <w:r w:rsidR="00CF3772" w:rsidRPr="00FE1B6E">
        <w:rPr>
          <w:i/>
        </w:rPr>
        <w:t xml:space="preserve"> de Certificados de Recebíveis Imobiliários da Virgo Companhia de Securitização</w:t>
      </w:r>
      <w:r w:rsidR="00D41348" w:rsidRPr="00FE1B6E">
        <w:t>”.</w:t>
      </w:r>
    </w:p>
    <w:p w14:paraId="4A394604" w14:textId="77777777" w:rsidR="00D41348" w:rsidRPr="00FE1B6E" w:rsidRDefault="00D41348" w:rsidP="00A027DC">
      <w:pPr>
        <w:pStyle w:val="Body"/>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37A74C70" w14:textId="77777777" w:rsidR="00D41348" w:rsidRPr="00FE1B6E" w:rsidRDefault="00D41348" w:rsidP="00A027DC">
      <w:pPr>
        <w:tabs>
          <w:tab w:val="left" w:pos="5760"/>
        </w:tabs>
        <w:spacing w:line="320" w:lineRule="exact"/>
        <w:jc w:val="center"/>
        <w:rPr>
          <w:rFonts w:ascii="Arial" w:hAnsi="Arial" w:cs="Arial"/>
          <w:szCs w:val="20"/>
        </w:rPr>
      </w:pPr>
    </w:p>
    <w:p w14:paraId="282C2833" w14:textId="01F8AD47" w:rsidR="00D41348" w:rsidRPr="00FE1B6E" w:rsidRDefault="00D41348" w:rsidP="00D41348">
      <w:pPr>
        <w:pStyle w:val="DeltaViewTableBody"/>
        <w:tabs>
          <w:tab w:val="left" w:pos="851"/>
        </w:tabs>
        <w:spacing w:line="360" w:lineRule="auto"/>
        <w:jc w:val="center"/>
        <w:rPr>
          <w:sz w:val="20"/>
          <w:lang w:val="pt-BR"/>
        </w:rPr>
      </w:pPr>
      <w:r w:rsidRPr="00FE1B6E">
        <w:rPr>
          <w:sz w:val="20"/>
          <w:szCs w:val="20"/>
          <w:lang w:val="pt-BR" w:eastAsia="en-US"/>
        </w:rPr>
        <w:t xml:space="preserve">São Paulo, </w:t>
      </w:r>
      <w:r w:rsidR="006307DD" w:rsidRPr="00FE1B6E">
        <w:rPr>
          <w:sz w:val="20"/>
          <w:szCs w:val="20"/>
          <w:lang w:val="pt-BR" w:eastAsia="en-US"/>
        </w:rPr>
        <w:t>[</w:t>
      </w:r>
      <w:r w:rsidR="006307DD" w:rsidRPr="00FE1B6E">
        <w:rPr>
          <w:sz w:val="20"/>
          <w:szCs w:val="20"/>
          <w:lang w:val="pt-BR" w:eastAsia="en-US"/>
        </w:rPr>
        <w:sym w:font="Symbol" w:char="F0B7"/>
      </w:r>
      <w:r w:rsidR="006307DD" w:rsidRPr="00FE1B6E">
        <w:rPr>
          <w:sz w:val="20"/>
          <w:szCs w:val="20"/>
          <w:lang w:val="pt-BR" w:eastAsia="en-US"/>
        </w:rPr>
        <w:t>]</w:t>
      </w:r>
      <w:r w:rsidR="006307DD" w:rsidRPr="00C43223">
        <w:rPr>
          <w:sz w:val="20"/>
          <w:szCs w:val="20"/>
          <w:lang w:val="pt-BR" w:eastAsia="en-US"/>
        </w:rPr>
        <w:t xml:space="preserve"> </w:t>
      </w:r>
      <w:r w:rsidR="00697AA7" w:rsidRPr="00C43223">
        <w:rPr>
          <w:sz w:val="20"/>
          <w:szCs w:val="20"/>
          <w:lang w:val="pt-BR" w:eastAsia="en-US"/>
        </w:rPr>
        <w:t xml:space="preserve">de </w:t>
      </w:r>
      <w:r w:rsidR="006307DD" w:rsidRPr="00FE1B6E">
        <w:rPr>
          <w:sz w:val="20"/>
          <w:szCs w:val="20"/>
          <w:lang w:val="pt-BR" w:eastAsia="en-US"/>
        </w:rPr>
        <w:t>[</w:t>
      </w:r>
      <w:r w:rsidR="006307DD" w:rsidRPr="00FE1B6E">
        <w:rPr>
          <w:sz w:val="20"/>
          <w:szCs w:val="20"/>
          <w:lang w:val="pt-BR" w:eastAsia="en-US"/>
        </w:rPr>
        <w:sym w:font="Symbol" w:char="F0B7"/>
      </w:r>
      <w:r w:rsidR="006307DD" w:rsidRPr="00FE1B6E">
        <w:rPr>
          <w:sz w:val="20"/>
          <w:szCs w:val="20"/>
          <w:lang w:val="pt-BR" w:eastAsia="en-US"/>
        </w:rPr>
        <w:t>]</w:t>
      </w:r>
      <w:r w:rsidR="008529D6" w:rsidRPr="00C43223">
        <w:rPr>
          <w:sz w:val="20"/>
          <w:szCs w:val="20"/>
          <w:lang w:val="pt-BR" w:eastAsia="en-US"/>
        </w:rPr>
        <w:t xml:space="preserve"> </w:t>
      </w:r>
      <w:r w:rsidRPr="00C43223">
        <w:rPr>
          <w:sz w:val="20"/>
          <w:szCs w:val="20"/>
          <w:lang w:val="pt-BR" w:eastAsia="en-US"/>
        </w:rPr>
        <w:t xml:space="preserve">de </w:t>
      </w:r>
      <w:r w:rsidR="00D56F0E" w:rsidRPr="00FE1B6E">
        <w:rPr>
          <w:sz w:val="20"/>
          <w:szCs w:val="20"/>
          <w:lang w:val="pt-BR" w:eastAsia="en-US"/>
        </w:rPr>
        <w:t>2022</w:t>
      </w:r>
      <w:r w:rsidRPr="00FE1B6E">
        <w:rPr>
          <w:sz w:val="20"/>
          <w:szCs w:val="20"/>
          <w:lang w:val="pt-BR" w:eastAsia="en-US"/>
        </w:rPr>
        <w:t>.</w:t>
      </w:r>
    </w:p>
    <w:p w14:paraId="36538FD0" w14:textId="77777777" w:rsidR="00D41348" w:rsidRPr="00FE1B6E" w:rsidRDefault="00D41348" w:rsidP="00D41348">
      <w:pPr>
        <w:tabs>
          <w:tab w:val="left" w:pos="0"/>
        </w:tabs>
        <w:spacing w:line="320" w:lineRule="exact"/>
        <w:jc w:val="center"/>
        <w:rPr>
          <w:rFonts w:ascii="Arial" w:hAnsi="Arial" w:cs="Arial"/>
          <w:szCs w:val="20"/>
        </w:rPr>
      </w:pPr>
    </w:p>
    <w:p w14:paraId="54789176" w14:textId="682D1C49" w:rsidR="009478B7" w:rsidRPr="00FE1B6E" w:rsidRDefault="008529D6" w:rsidP="00D41348">
      <w:pPr>
        <w:tabs>
          <w:tab w:val="left" w:pos="540"/>
        </w:tabs>
        <w:spacing w:line="320" w:lineRule="exact"/>
        <w:ind w:left="540"/>
        <w:jc w:val="center"/>
        <w:rPr>
          <w:rFonts w:ascii="Arial" w:hAnsi="Arial" w:cs="Arial"/>
          <w:b/>
          <w:smallCaps/>
          <w:szCs w:val="20"/>
        </w:rPr>
      </w:pPr>
      <w:r w:rsidRPr="00FE1B6E">
        <w:rPr>
          <w:rFonts w:ascii="Arial" w:hAnsi="Arial" w:cs="Arial"/>
          <w:b/>
          <w:smallCaps/>
          <w:color w:val="000000" w:themeColor="text1"/>
          <w:szCs w:val="20"/>
        </w:rPr>
        <w:t>BANCO</w:t>
      </w:r>
      <w:r w:rsidRPr="00FE1B6E">
        <w:rPr>
          <w:rFonts w:ascii="Arial" w:hAnsi="Arial" w:cs="Arial"/>
          <w:b/>
          <w:smallCaps/>
          <w:szCs w:val="20"/>
        </w:rPr>
        <w:t xml:space="preserve"> ITAÚ BBA S.A</w:t>
      </w:r>
    </w:p>
    <w:p w14:paraId="25A304BF" w14:textId="79F9E043" w:rsidR="00D56F0E" w:rsidRPr="00FE1B6E" w:rsidRDefault="00D56F0E" w:rsidP="00D41348">
      <w:pPr>
        <w:tabs>
          <w:tab w:val="left" w:pos="540"/>
        </w:tabs>
        <w:spacing w:line="320" w:lineRule="exact"/>
        <w:ind w:left="540"/>
        <w:jc w:val="center"/>
        <w:rPr>
          <w:rFonts w:ascii="Arial" w:hAnsi="Arial" w:cs="Arial"/>
          <w:b/>
          <w:smallCaps/>
          <w:szCs w:val="20"/>
        </w:rPr>
      </w:pPr>
    </w:p>
    <w:p w14:paraId="021D521F" w14:textId="77777777" w:rsidR="00D56F0E" w:rsidRPr="00920210" w:rsidRDefault="00D56F0E" w:rsidP="00A027DC">
      <w:pPr>
        <w:tabs>
          <w:tab w:val="left" w:pos="540"/>
        </w:tabs>
        <w:spacing w:line="320" w:lineRule="exact"/>
        <w:ind w:left="540"/>
        <w:jc w:val="center"/>
        <w:rPr>
          <w:rFonts w:ascii="Arial" w:hAnsi="Arial" w:cs="Arial"/>
          <w:b/>
          <w:smallCaps/>
        </w:rPr>
      </w:pPr>
    </w:p>
    <w:tbl>
      <w:tblPr>
        <w:tblW w:w="0" w:type="auto"/>
        <w:jc w:val="center"/>
        <w:tblLook w:val="01E0" w:firstRow="1" w:lastRow="1" w:firstColumn="1" w:lastColumn="1" w:noHBand="0" w:noVBand="0"/>
      </w:tblPr>
      <w:tblGrid>
        <w:gridCol w:w="4489"/>
        <w:gridCol w:w="4489"/>
      </w:tblGrid>
      <w:tr w:rsidR="00D41348" w:rsidRPr="00FE1B6E" w14:paraId="3F129511" w14:textId="77777777" w:rsidTr="004A7525">
        <w:trPr>
          <w:jc w:val="center"/>
        </w:trPr>
        <w:tc>
          <w:tcPr>
            <w:tcW w:w="4489" w:type="dxa"/>
          </w:tcPr>
          <w:p w14:paraId="55B64CCD"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4DAD2E50" w14:textId="77777777" w:rsidR="00D41348" w:rsidRPr="00FE1B6E" w:rsidRDefault="00D41348" w:rsidP="004A7525">
            <w:pPr>
              <w:spacing w:line="320" w:lineRule="exact"/>
              <w:ind w:left="32"/>
              <w:jc w:val="both"/>
              <w:rPr>
                <w:rFonts w:ascii="Arial" w:hAnsi="Arial" w:cs="Arial"/>
                <w:bCs/>
                <w:szCs w:val="20"/>
              </w:rPr>
            </w:pPr>
            <w:r w:rsidRPr="00FE1B6E">
              <w:rPr>
                <w:rFonts w:ascii="Arial" w:hAnsi="Arial" w:cs="Arial"/>
                <w:bCs/>
                <w:szCs w:val="20"/>
              </w:rPr>
              <w:t>Nome:</w:t>
            </w:r>
          </w:p>
          <w:p w14:paraId="07D684BD"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c>
          <w:tcPr>
            <w:tcW w:w="4489" w:type="dxa"/>
          </w:tcPr>
          <w:p w14:paraId="4BAEF9B0"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12ADA32A"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2A594E03"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r>
    </w:tbl>
    <w:p w14:paraId="46ED8E0F" w14:textId="65EEB6DF" w:rsidR="00D41348" w:rsidRPr="00C43223" w:rsidRDefault="00D41348" w:rsidP="00D41348">
      <w:pPr>
        <w:pStyle w:val="Body"/>
        <w:jc w:val="center"/>
        <w:rPr>
          <w:szCs w:val="20"/>
        </w:rPr>
      </w:pPr>
      <w:r w:rsidRPr="00FE1B6E" w:rsidDel="00216853">
        <w:rPr>
          <w:bCs/>
          <w:highlight w:val="yellow"/>
        </w:rPr>
        <w:t xml:space="preserve"> </w:t>
      </w:r>
      <w:r w:rsidRPr="00C43223">
        <w:br w:type="page"/>
      </w:r>
    </w:p>
    <w:p w14:paraId="180FCF5D" w14:textId="77777777" w:rsidR="001B509F" w:rsidRPr="00797043" w:rsidRDefault="003B47C8" w:rsidP="001B509F">
      <w:pPr>
        <w:pStyle w:val="Body"/>
        <w:jc w:val="center"/>
        <w:rPr>
          <w:b/>
          <w:smallCaps/>
          <w:szCs w:val="20"/>
        </w:rPr>
      </w:pPr>
      <w:bookmarkStart w:id="683" w:name="_Toc79516069"/>
      <w:r w:rsidRPr="00C43223">
        <w:rPr>
          <w:b/>
          <w:smallCaps/>
          <w:szCs w:val="20"/>
        </w:rPr>
        <w:lastRenderedPageBreak/>
        <w:t xml:space="preserve">ANEXO </w:t>
      </w:r>
      <w:r w:rsidR="001B509F" w:rsidRPr="00945739">
        <w:rPr>
          <w:b/>
          <w:smallCaps/>
          <w:szCs w:val="20"/>
        </w:rPr>
        <w:t xml:space="preserve">VIII </w:t>
      </w:r>
    </w:p>
    <w:p w14:paraId="75798801" w14:textId="22CFC6F1" w:rsidR="003B47C8" w:rsidRPr="000F30CD" w:rsidRDefault="003B47C8" w:rsidP="008C1E2D">
      <w:pPr>
        <w:spacing w:line="320" w:lineRule="exact"/>
        <w:jc w:val="center"/>
        <w:rPr>
          <w:rFonts w:ascii="Arial" w:hAnsi="Arial" w:cs="Arial"/>
          <w:b/>
          <w:smallCaps/>
          <w:szCs w:val="20"/>
        </w:rPr>
      </w:pPr>
      <w:r w:rsidRPr="004B4541">
        <w:rPr>
          <w:rFonts w:ascii="Arial" w:eastAsia="Calibri" w:hAnsi="Arial" w:cs="Arial"/>
          <w:b/>
          <w:szCs w:val="20"/>
        </w:rPr>
        <w:t xml:space="preserve">DECLARAÇÃO DE INEXISTÊNCIA DE CONFLITO DE INTERESSES </w:t>
      </w:r>
    </w:p>
    <w:p w14:paraId="5263741D" w14:textId="77777777" w:rsidR="003B47C8" w:rsidRPr="004C1F80" w:rsidRDefault="003B47C8" w:rsidP="003B47C8">
      <w:pPr>
        <w:spacing w:line="320" w:lineRule="exact"/>
        <w:jc w:val="center"/>
        <w:rPr>
          <w:rFonts w:ascii="Arial" w:eastAsia="Calibri" w:hAnsi="Arial" w:cs="Arial"/>
          <w:szCs w:val="20"/>
        </w:rPr>
      </w:pPr>
      <w:r w:rsidRPr="000F30CD">
        <w:rPr>
          <w:rFonts w:ascii="Arial" w:eastAsia="Calibri" w:hAnsi="Arial" w:cs="Arial"/>
          <w:szCs w:val="20"/>
        </w:rPr>
        <w:t>AGENTE FIDUCIÁRIO CADASTRADO NA CVM</w:t>
      </w:r>
    </w:p>
    <w:p w14:paraId="2A5D460F" w14:textId="77777777" w:rsidR="003B47C8" w:rsidRPr="00F206C7" w:rsidRDefault="003B47C8" w:rsidP="003B47C8">
      <w:pPr>
        <w:spacing w:line="320" w:lineRule="exact"/>
        <w:rPr>
          <w:rFonts w:ascii="Arial" w:eastAsia="Calibri" w:hAnsi="Arial" w:cs="Arial"/>
          <w:szCs w:val="20"/>
        </w:rPr>
      </w:pPr>
      <w:r w:rsidRPr="00B64D26">
        <w:rPr>
          <w:rFonts w:ascii="Arial" w:eastAsia="Calibri" w:hAnsi="Arial" w:cs="Arial"/>
          <w:szCs w:val="20"/>
        </w:rPr>
        <w:t>O Agente Fiduciário a seguir identificado:</w:t>
      </w:r>
    </w:p>
    <w:p w14:paraId="575588A3" w14:textId="77777777" w:rsidR="003B47C8" w:rsidRPr="00C20E74" w:rsidRDefault="003B47C8" w:rsidP="003B47C8">
      <w:pPr>
        <w:spacing w:line="320" w:lineRule="exact"/>
        <w:rPr>
          <w:rFonts w:ascii="Arial" w:eastAsia="Calibri" w:hAnsi="Arial" w:cs="Arial"/>
          <w:szCs w:val="20"/>
        </w:rPr>
      </w:pPr>
    </w:p>
    <w:tbl>
      <w:tblPr>
        <w:tblStyle w:val="Tabelacomgrade2"/>
        <w:tblW w:w="10060" w:type="dxa"/>
        <w:tblLook w:val="04A0" w:firstRow="1" w:lastRow="0" w:firstColumn="1" w:lastColumn="0" w:noHBand="0" w:noVBand="1"/>
      </w:tblPr>
      <w:tblGrid>
        <w:gridCol w:w="10060"/>
      </w:tblGrid>
      <w:tr w:rsidR="003B47C8" w:rsidRPr="00FE1B6E" w14:paraId="3A3D7253" w14:textId="77777777" w:rsidTr="004A7525">
        <w:tc>
          <w:tcPr>
            <w:tcW w:w="10060" w:type="dxa"/>
          </w:tcPr>
          <w:p w14:paraId="0767B13B" w14:textId="0413A271" w:rsidR="003B47C8" w:rsidRPr="00AE6217" w:rsidRDefault="003B47C8" w:rsidP="004A7525">
            <w:pPr>
              <w:spacing w:line="320" w:lineRule="exact"/>
              <w:rPr>
                <w:rFonts w:ascii="Arial" w:hAnsi="Arial" w:cs="Arial"/>
                <w:sz w:val="20"/>
                <w:szCs w:val="20"/>
              </w:rPr>
            </w:pPr>
            <w:r w:rsidRPr="00BB3F43">
              <w:rPr>
                <w:rFonts w:ascii="Arial" w:hAnsi="Arial" w:cs="Arial"/>
                <w:sz w:val="20"/>
                <w:szCs w:val="20"/>
              </w:rPr>
              <w:t xml:space="preserve">Razão Social: </w:t>
            </w:r>
            <w:r w:rsidR="00360C9C" w:rsidRPr="00A42371">
              <w:rPr>
                <w:rFonts w:ascii="Arial" w:hAnsi="Arial" w:cs="Arial"/>
                <w:b/>
                <w:caps/>
                <w:sz w:val="20"/>
                <w:szCs w:val="20"/>
              </w:rPr>
              <w:t>SIMPLIFIC PAVARINI DISTRIBUIDORA DE TÍTULOS E VALORES MOBILIÁRIOS LTDA.</w:t>
            </w:r>
          </w:p>
          <w:p w14:paraId="0ED67D2A" w14:textId="77777777" w:rsidR="00360C9C" w:rsidRPr="00924813" w:rsidRDefault="003B47C8" w:rsidP="004A7525">
            <w:pPr>
              <w:spacing w:line="320" w:lineRule="exact"/>
              <w:rPr>
                <w:rFonts w:ascii="Arial" w:hAnsi="Arial" w:cs="Arial"/>
                <w:sz w:val="20"/>
                <w:szCs w:val="20"/>
              </w:rPr>
            </w:pPr>
            <w:r w:rsidRPr="008C59CB">
              <w:rPr>
                <w:rFonts w:ascii="Arial" w:hAnsi="Arial" w:cs="Arial"/>
                <w:sz w:val="20"/>
                <w:szCs w:val="20"/>
              </w:rPr>
              <w:t xml:space="preserve">Endereço: </w:t>
            </w:r>
            <w:r w:rsidR="00360C9C" w:rsidRPr="008C59CB">
              <w:rPr>
                <w:rFonts w:ascii="Arial" w:hAnsi="Arial" w:cs="Arial"/>
                <w:sz w:val="20"/>
                <w:szCs w:val="20"/>
              </w:rPr>
              <w:t xml:space="preserve">Rua Joaquim Floriano, 466 – Bloco B, Sala 1401, Itaim Bibi </w:t>
            </w:r>
          </w:p>
          <w:p w14:paraId="11E653B3" w14:textId="61518133" w:rsidR="003B47C8" w:rsidRPr="00447EE5" w:rsidRDefault="003B47C8" w:rsidP="004A7525">
            <w:pPr>
              <w:spacing w:line="320" w:lineRule="exact"/>
              <w:rPr>
                <w:rFonts w:ascii="Arial" w:hAnsi="Arial" w:cs="Arial"/>
                <w:sz w:val="20"/>
                <w:szCs w:val="20"/>
              </w:rPr>
            </w:pPr>
            <w:r w:rsidRPr="00447EE5">
              <w:rPr>
                <w:rFonts w:ascii="Arial" w:hAnsi="Arial" w:cs="Arial"/>
                <w:sz w:val="20"/>
                <w:szCs w:val="20"/>
              </w:rPr>
              <w:t>Cidade / Estado: São Paulo/SP</w:t>
            </w:r>
          </w:p>
          <w:p w14:paraId="4C25ACC1" w14:textId="26595B10" w:rsidR="003B47C8" w:rsidRPr="00C618A5" w:rsidRDefault="003B47C8" w:rsidP="004A7525">
            <w:pPr>
              <w:spacing w:line="300" w:lineRule="exact"/>
              <w:rPr>
                <w:rFonts w:ascii="Arial" w:hAnsi="Arial" w:cs="Arial"/>
                <w:sz w:val="20"/>
                <w:szCs w:val="20"/>
              </w:rPr>
            </w:pPr>
            <w:r w:rsidRPr="00E93D84">
              <w:rPr>
                <w:rFonts w:ascii="Arial" w:hAnsi="Arial" w:cs="Arial"/>
                <w:sz w:val="20"/>
                <w:szCs w:val="20"/>
              </w:rPr>
              <w:t xml:space="preserve">CNPJ nº: </w:t>
            </w:r>
            <w:r w:rsidR="00360C9C" w:rsidRPr="00A62F51">
              <w:rPr>
                <w:rFonts w:ascii="Arial" w:hAnsi="Arial" w:cs="Arial"/>
                <w:sz w:val="20"/>
                <w:szCs w:val="20"/>
              </w:rPr>
              <w:t>15.227.994/0004-01</w:t>
            </w:r>
          </w:p>
          <w:p w14:paraId="5BCA68A2" w14:textId="77777777" w:rsidR="00481758" w:rsidRPr="00F631C4" w:rsidRDefault="00481758" w:rsidP="00481758">
            <w:pPr>
              <w:spacing w:line="300" w:lineRule="exact"/>
              <w:rPr>
                <w:rFonts w:ascii="Arial" w:hAnsi="Arial" w:cs="Arial"/>
                <w:sz w:val="20"/>
                <w:szCs w:val="20"/>
              </w:rPr>
            </w:pPr>
            <w:r w:rsidRPr="00C618A5">
              <w:rPr>
                <w:rFonts w:ascii="Arial" w:hAnsi="Arial" w:cs="Arial"/>
                <w:sz w:val="20"/>
                <w:szCs w:val="20"/>
              </w:rPr>
              <w:t xml:space="preserve">Representado neste ato por seu diretor estatutário: </w:t>
            </w:r>
            <w:r w:rsidRPr="00A66132">
              <w:rPr>
                <w:rFonts w:ascii="Arial" w:hAnsi="Arial" w:cs="Arial"/>
                <w:sz w:val="20"/>
                <w:szCs w:val="20"/>
              </w:rPr>
              <w:t>Matheus Gomes Faria</w:t>
            </w:r>
          </w:p>
          <w:p w14:paraId="7F1CF2E1" w14:textId="77777777" w:rsidR="00481758" w:rsidRPr="00823F0D" w:rsidRDefault="00481758" w:rsidP="00481758">
            <w:pPr>
              <w:spacing w:line="300" w:lineRule="exact"/>
              <w:rPr>
                <w:rFonts w:ascii="Arial" w:hAnsi="Arial" w:cs="Arial"/>
                <w:sz w:val="20"/>
                <w:szCs w:val="20"/>
              </w:rPr>
            </w:pPr>
            <w:r w:rsidRPr="00F631C4">
              <w:rPr>
                <w:rFonts w:ascii="Arial" w:hAnsi="Arial" w:cs="Arial"/>
                <w:sz w:val="20"/>
                <w:szCs w:val="20"/>
              </w:rPr>
              <w:t>CPF: 058.133.117-69</w:t>
            </w:r>
          </w:p>
          <w:p w14:paraId="2ECE4518" w14:textId="5EBCC2FF" w:rsidR="00360C9C" w:rsidRPr="00823F0D" w:rsidRDefault="00360C9C" w:rsidP="008C1E2D">
            <w:pPr>
              <w:spacing w:line="300" w:lineRule="exact"/>
              <w:rPr>
                <w:rFonts w:ascii="Arial" w:hAnsi="Arial" w:cs="Arial"/>
                <w:sz w:val="20"/>
                <w:szCs w:val="20"/>
              </w:rPr>
            </w:pPr>
          </w:p>
        </w:tc>
      </w:tr>
    </w:tbl>
    <w:p w14:paraId="59AF484C" w14:textId="77777777" w:rsidR="003B47C8" w:rsidRPr="00C43223" w:rsidRDefault="003B47C8" w:rsidP="003B47C8">
      <w:pPr>
        <w:spacing w:line="320" w:lineRule="exact"/>
        <w:jc w:val="both"/>
        <w:rPr>
          <w:rFonts w:ascii="Arial" w:eastAsia="Calibri" w:hAnsi="Arial" w:cs="Arial"/>
          <w:szCs w:val="20"/>
        </w:rPr>
      </w:pPr>
      <w:r w:rsidRPr="00FE1B6E">
        <w:rPr>
          <w:rFonts w:ascii="Arial" w:eastAsia="Calibri" w:hAnsi="Arial" w:cs="Arial"/>
          <w:szCs w:val="20"/>
        </w:rPr>
        <w:t xml:space="preserve">da oferta pública com esforços </w:t>
      </w:r>
      <w:r w:rsidRPr="00C43223">
        <w:rPr>
          <w:rFonts w:ascii="Arial" w:eastAsia="Calibri" w:hAnsi="Arial" w:cs="Arial"/>
          <w:szCs w:val="20"/>
        </w:rPr>
        <w:t>restritos do seguinte valor mobiliário:</w:t>
      </w:r>
    </w:p>
    <w:tbl>
      <w:tblPr>
        <w:tblStyle w:val="Tabelacomgrade2"/>
        <w:tblW w:w="10060" w:type="dxa"/>
        <w:tblLook w:val="04A0" w:firstRow="1" w:lastRow="0" w:firstColumn="1" w:lastColumn="0" w:noHBand="0" w:noVBand="1"/>
      </w:tblPr>
      <w:tblGrid>
        <w:gridCol w:w="10060"/>
      </w:tblGrid>
      <w:tr w:rsidR="003B47C8" w:rsidRPr="00FE1B6E" w14:paraId="6833A7A5" w14:textId="77777777" w:rsidTr="004A7525">
        <w:tc>
          <w:tcPr>
            <w:tcW w:w="10060" w:type="dxa"/>
          </w:tcPr>
          <w:p w14:paraId="1959C094" w14:textId="77777777" w:rsidR="003B47C8" w:rsidRPr="00797043" w:rsidRDefault="003B47C8" w:rsidP="004A7525">
            <w:pPr>
              <w:spacing w:line="320" w:lineRule="exact"/>
              <w:rPr>
                <w:rFonts w:ascii="Arial" w:hAnsi="Arial" w:cs="Arial"/>
                <w:sz w:val="20"/>
                <w:szCs w:val="20"/>
              </w:rPr>
            </w:pPr>
            <w:r w:rsidRPr="00945739">
              <w:rPr>
                <w:rFonts w:ascii="Arial" w:hAnsi="Arial" w:cs="Arial"/>
                <w:sz w:val="20"/>
                <w:szCs w:val="20"/>
              </w:rPr>
              <w:t>Valor Mobiliário Objeto da Oferta: Certificado de Recebíveis Imobiliários (CRI)</w:t>
            </w:r>
          </w:p>
          <w:p w14:paraId="233DA7E9" w14:textId="03BB851A" w:rsidR="003B47C8" w:rsidRPr="00FE1B6E" w:rsidRDefault="003B47C8" w:rsidP="004A7525">
            <w:pPr>
              <w:spacing w:line="320" w:lineRule="exact"/>
              <w:rPr>
                <w:rFonts w:ascii="Arial" w:hAnsi="Arial" w:cs="Arial"/>
                <w:sz w:val="20"/>
                <w:szCs w:val="20"/>
              </w:rPr>
            </w:pPr>
            <w:r w:rsidRPr="004B4541">
              <w:rPr>
                <w:rFonts w:ascii="Arial" w:hAnsi="Arial" w:cs="Arial"/>
                <w:sz w:val="20"/>
                <w:szCs w:val="20"/>
              </w:rPr>
              <w:t xml:space="preserve">Número da Emissão: </w:t>
            </w:r>
            <w:r w:rsidR="00CF3772" w:rsidRPr="00FE1B6E">
              <w:rPr>
                <w:rFonts w:ascii="Arial" w:hAnsi="Arial" w:cs="Arial"/>
                <w:szCs w:val="20"/>
              </w:rPr>
              <w:t>37</w:t>
            </w:r>
            <w:r w:rsidRPr="00FE1B6E">
              <w:rPr>
                <w:rFonts w:ascii="Arial" w:hAnsi="Arial" w:cs="Arial"/>
                <w:szCs w:val="20"/>
              </w:rPr>
              <w:t>ª Emissão</w:t>
            </w:r>
          </w:p>
          <w:p w14:paraId="0F5F6DB0" w14:textId="427A76AF" w:rsidR="003B47C8" w:rsidRPr="00FE1B6E" w:rsidRDefault="003B47C8" w:rsidP="004A7525">
            <w:pPr>
              <w:spacing w:line="320" w:lineRule="exact"/>
              <w:rPr>
                <w:rFonts w:ascii="Arial" w:hAnsi="Arial" w:cs="Arial"/>
                <w:sz w:val="20"/>
                <w:szCs w:val="20"/>
              </w:rPr>
            </w:pPr>
            <w:r w:rsidRPr="00FE1B6E">
              <w:rPr>
                <w:rFonts w:ascii="Arial" w:hAnsi="Arial" w:cs="Arial"/>
                <w:szCs w:val="20"/>
              </w:rPr>
              <w:t xml:space="preserve">Número da Série: </w:t>
            </w:r>
            <w:r w:rsidR="00CF3772" w:rsidRPr="00FE1B6E">
              <w:rPr>
                <w:rFonts w:ascii="Arial" w:hAnsi="Arial" w:cs="Arial"/>
                <w:szCs w:val="20"/>
              </w:rPr>
              <w:t>série única</w:t>
            </w:r>
          </w:p>
          <w:p w14:paraId="5AFFBCD2" w14:textId="77777777" w:rsidR="003B47C8" w:rsidRPr="00FE1B6E" w:rsidRDefault="003B47C8" w:rsidP="004A7525">
            <w:pPr>
              <w:spacing w:line="320" w:lineRule="exact"/>
              <w:rPr>
                <w:rFonts w:ascii="Arial" w:hAnsi="Arial" w:cs="Arial"/>
                <w:sz w:val="20"/>
                <w:szCs w:val="20"/>
              </w:rPr>
            </w:pPr>
            <w:r w:rsidRPr="00FE1B6E">
              <w:rPr>
                <w:rFonts w:ascii="Arial" w:hAnsi="Arial" w:cs="Arial"/>
                <w:szCs w:val="20"/>
              </w:rPr>
              <w:t>Emissor: Virgo Companhia de Securitização, inscrita no CNPJ/ME sob o nº 08.769.451/0001-08</w:t>
            </w:r>
          </w:p>
          <w:p w14:paraId="1FFBB3DC" w14:textId="6F27EB91" w:rsidR="003B47C8" w:rsidRPr="00945739" w:rsidRDefault="003B47C8" w:rsidP="004A7525">
            <w:pPr>
              <w:spacing w:line="320" w:lineRule="exact"/>
              <w:rPr>
                <w:rFonts w:ascii="Arial" w:hAnsi="Arial" w:cs="Arial"/>
                <w:sz w:val="20"/>
                <w:szCs w:val="20"/>
              </w:rPr>
            </w:pPr>
            <w:r w:rsidRPr="00FE1B6E">
              <w:rPr>
                <w:rFonts w:ascii="Arial" w:hAnsi="Arial" w:cs="Arial"/>
                <w:szCs w:val="20"/>
              </w:rPr>
              <w:t xml:space="preserve">Quantidade: </w:t>
            </w:r>
            <w:r w:rsidR="00693B94" w:rsidRPr="00FE1B6E">
              <w:rPr>
                <w:rFonts w:ascii="Arial" w:hAnsi="Arial" w:cs="Arial"/>
                <w:bCs/>
                <w:highlight w:val="yellow"/>
              </w:rPr>
              <w:t>[</w:t>
            </w:r>
            <w:r w:rsidR="00693B94" w:rsidRPr="00FE1B6E">
              <w:rPr>
                <w:rFonts w:ascii="Arial" w:hAnsi="Arial" w:cs="Arial"/>
                <w:bCs/>
                <w:highlight w:val="yellow"/>
              </w:rPr>
              <w:sym w:font="Symbol" w:char="F0B7"/>
            </w:r>
            <w:r w:rsidR="00693B94" w:rsidRPr="00FE1B6E">
              <w:rPr>
                <w:rFonts w:ascii="Arial" w:hAnsi="Arial" w:cs="Arial"/>
                <w:bCs/>
                <w:highlight w:val="yellow"/>
              </w:rPr>
              <w:t>]</w:t>
            </w:r>
            <w:r w:rsidR="00693B94" w:rsidRPr="00C43223">
              <w:rPr>
                <w:rFonts w:ascii="Arial" w:hAnsi="Arial" w:cs="Arial"/>
              </w:rPr>
              <w:t xml:space="preserve"> </w:t>
            </w:r>
            <w:r w:rsidR="00E55DE7" w:rsidRPr="00C43223">
              <w:rPr>
                <w:rFonts w:ascii="Arial" w:hAnsi="Arial" w:cs="Arial"/>
                <w:sz w:val="20"/>
                <w:szCs w:val="20"/>
              </w:rPr>
              <w:t>(</w:t>
            </w:r>
            <w:r w:rsidR="00693B94" w:rsidRPr="00945739">
              <w:rPr>
                <w:rFonts w:ascii="Arial" w:hAnsi="Arial" w:cs="Arial"/>
                <w:bCs/>
                <w:highlight w:val="yellow"/>
              </w:rPr>
              <w:t>[</w:t>
            </w:r>
            <w:r w:rsidR="00693B94" w:rsidRPr="00FE1B6E">
              <w:rPr>
                <w:rFonts w:ascii="Arial" w:hAnsi="Arial" w:cs="Arial"/>
                <w:bCs/>
                <w:highlight w:val="yellow"/>
              </w:rPr>
              <w:sym w:font="Symbol" w:char="F0B7"/>
            </w:r>
            <w:r w:rsidR="00693B94" w:rsidRPr="00FE1B6E">
              <w:rPr>
                <w:rFonts w:ascii="Arial" w:hAnsi="Arial" w:cs="Arial"/>
                <w:bCs/>
                <w:highlight w:val="yellow"/>
              </w:rPr>
              <w:t>]</w:t>
            </w:r>
            <w:r w:rsidR="00E55DE7" w:rsidRPr="00C43223">
              <w:rPr>
                <w:rFonts w:ascii="Arial" w:hAnsi="Arial" w:cs="Arial"/>
                <w:sz w:val="20"/>
                <w:szCs w:val="20"/>
              </w:rPr>
              <w:t>)</w:t>
            </w:r>
            <w:r w:rsidRPr="00C43223">
              <w:rPr>
                <w:rFonts w:ascii="Arial" w:hAnsi="Arial" w:cs="Arial"/>
                <w:sz w:val="20"/>
                <w:szCs w:val="20"/>
              </w:rPr>
              <w:t xml:space="preserve"> CRI</w:t>
            </w:r>
          </w:p>
          <w:p w14:paraId="162FC429" w14:textId="77777777" w:rsidR="003B47C8" w:rsidRPr="004B4541" w:rsidRDefault="003B47C8" w:rsidP="004A7525">
            <w:pPr>
              <w:spacing w:line="320" w:lineRule="exact"/>
              <w:rPr>
                <w:rFonts w:ascii="Arial" w:hAnsi="Arial" w:cs="Arial"/>
                <w:sz w:val="20"/>
                <w:szCs w:val="20"/>
              </w:rPr>
            </w:pPr>
            <w:r w:rsidRPr="00797043">
              <w:rPr>
                <w:rFonts w:ascii="Arial" w:hAnsi="Arial" w:cs="Arial"/>
                <w:sz w:val="20"/>
                <w:szCs w:val="20"/>
              </w:rPr>
              <w:t>Espécie: Nominativa e Escritural</w:t>
            </w:r>
          </w:p>
          <w:p w14:paraId="41850614" w14:textId="77777777" w:rsidR="003B47C8" w:rsidRPr="000F30CD" w:rsidRDefault="003B47C8" w:rsidP="004A7525">
            <w:pPr>
              <w:spacing w:line="320" w:lineRule="exact"/>
              <w:rPr>
                <w:rFonts w:ascii="Arial" w:hAnsi="Arial" w:cs="Arial"/>
                <w:sz w:val="20"/>
                <w:szCs w:val="20"/>
              </w:rPr>
            </w:pPr>
            <w:r w:rsidRPr="000F30CD">
              <w:rPr>
                <w:rFonts w:ascii="Arial" w:hAnsi="Arial" w:cs="Arial"/>
                <w:sz w:val="20"/>
                <w:szCs w:val="20"/>
              </w:rPr>
              <w:t>Classe: Única</w:t>
            </w:r>
          </w:p>
          <w:p w14:paraId="2746F50C" w14:textId="77777777" w:rsidR="003B47C8" w:rsidRPr="00B64D26" w:rsidRDefault="003B47C8" w:rsidP="004A7525">
            <w:pPr>
              <w:spacing w:line="320" w:lineRule="exact"/>
              <w:rPr>
                <w:rFonts w:ascii="Arial" w:hAnsi="Arial" w:cs="Arial"/>
                <w:sz w:val="20"/>
                <w:szCs w:val="20"/>
              </w:rPr>
            </w:pPr>
            <w:r w:rsidRPr="004C1F80">
              <w:rPr>
                <w:rFonts w:ascii="Arial" w:hAnsi="Arial" w:cs="Arial"/>
                <w:sz w:val="20"/>
                <w:szCs w:val="20"/>
              </w:rPr>
              <w:t xml:space="preserve">Forma: Nominativa escritural </w:t>
            </w:r>
          </w:p>
        </w:tc>
      </w:tr>
    </w:tbl>
    <w:p w14:paraId="146FCFBD" w14:textId="77777777" w:rsidR="00183E66" w:rsidRPr="00FE1B6E" w:rsidRDefault="00183E66" w:rsidP="003B47C8">
      <w:pPr>
        <w:spacing w:line="320" w:lineRule="exact"/>
        <w:jc w:val="both"/>
        <w:rPr>
          <w:rFonts w:ascii="Arial" w:eastAsia="Calibri" w:hAnsi="Arial" w:cs="Arial"/>
          <w:szCs w:val="20"/>
        </w:rPr>
      </w:pPr>
    </w:p>
    <w:p w14:paraId="1C86F643" w14:textId="73FEE3A3" w:rsidR="003B47C8" w:rsidRPr="00797043" w:rsidRDefault="003B47C8" w:rsidP="003B47C8">
      <w:pPr>
        <w:spacing w:line="320" w:lineRule="exact"/>
        <w:jc w:val="both"/>
        <w:rPr>
          <w:rFonts w:ascii="Arial" w:eastAsia="Calibri" w:hAnsi="Arial" w:cs="Arial"/>
          <w:szCs w:val="20"/>
        </w:rPr>
      </w:pPr>
      <w:r w:rsidRPr="00C43223">
        <w:rPr>
          <w:rFonts w:ascii="Arial" w:eastAsia="Calibri" w:hAnsi="Arial" w:cs="Arial"/>
          <w:szCs w:val="20"/>
        </w:rPr>
        <w:t>Declara, nos termos do artigo 6º, § 2º, da Resolução CVM n° 17, de 10 de fevereiro de 2021, a inexistência de situação de conflito de interesses que o impeça de exercer a função de agente fiduciário para a emissão acima indicada, e se compromete a comunicar, formal e imediatamente, à Comissão de Valores Mobiliários, a ocorrênci</w:t>
      </w:r>
      <w:r w:rsidRPr="00945739">
        <w:rPr>
          <w:rFonts w:ascii="Arial" w:eastAsia="Calibri" w:hAnsi="Arial" w:cs="Arial"/>
          <w:szCs w:val="20"/>
        </w:rPr>
        <w:t>a de qualquer fato superveniente que venha a alterar referida situação.</w:t>
      </w:r>
    </w:p>
    <w:p w14:paraId="00A238D1" w14:textId="77777777" w:rsidR="003B47C8" w:rsidRPr="004B4541" w:rsidRDefault="003B47C8" w:rsidP="003B47C8">
      <w:pPr>
        <w:spacing w:line="320" w:lineRule="exact"/>
        <w:jc w:val="both"/>
        <w:rPr>
          <w:rFonts w:ascii="Arial" w:eastAsia="Calibri" w:hAnsi="Arial" w:cs="Arial"/>
          <w:szCs w:val="20"/>
        </w:rPr>
      </w:pPr>
    </w:p>
    <w:p w14:paraId="6A6A608C" w14:textId="77777777" w:rsidR="003B47C8" w:rsidRPr="004C1F80" w:rsidRDefault="003B47C8" w:rsidP="003B47C8">
      <w:pPr>
        <w:tabs>
          <w:tab w:val="left" w:pos="3060"/>
        </w:tabs>
        <w:spacing w:line="320" w:lineRule="exact"/>
        <w:jc w:val="both"/>
        <w:rPr>
          <w:rFonts w:ascii="Arial" w:hAnsi="Arial" w:cs="Arial"/>
          <w:szCs w:val="20"/>
        </w:rPr>
      </w:pPr>
      <w:r w:rsidRPr="000F30CD">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14:paraId="0E06C4AA" w14:textId="77777777" w:rsidR="003B47C8" w:rsidRPr="00B64D26" w:rsidRDefault="003B47C8" w:rsidP="003B47C8">
      <w:pPr>
        <w:tabs>
          <w:tab w:val="left" w:pos="3060"/>
        </w:tabs>
        <w:spacing w:before="120" w:line="300" w:lineRule="exact"/>
        <w:jc w:val="both"/>
        <w:rPr>
          <w:rFonts w:ascii="Arial" w:eastAsia="Calibri" w:hAnsi="Arial" w:cs="Arial"/>
          <w:szCs w:val="20"/>
        </w:rPr>
      </w:pPr>
    </w:p>
    <w:p w14:paraId="34B3589E" w14:textId="5C7CBDDC" w:rsidR="003B47C8" w:rsidRPr="00FE1B6E" w:rsidRDefault="003B47C8" w:rsidP="003B47C8">
      <w:pPr>
        <w:spacing w:line="320" w:lineRule="exact"/>
        <w:jc w:val="center"/>
        <w:rPr>
          <w:rFonts w:ascii="Arial" w:eastAsia="Calibri" w:hAnsi="Arial" w:cs="Arial"/>
          <w:szCs w:val="20"/>
        </w:rPr>
      </w:pPr>
      <w:r w:rsidRPr="00F206C7">
        <w:rPr>
          <w:rFonts w:ascii="Arial" w:eastAsia="Calibri" w:hAnsi="Arial" w:cs="Arial"/>
          <w:szCs w:val="20"/>
        </w:rPr>
        <w:t>São Paulo,</w:t>
      </w:r>
      <w:r w:rsidR="00945A13" w:rsidRPr="00C20E74">
        <w:rPr>
          <w:rFonts w:ascii="Arial" w:eastAsia="Calibri" w:hAnsi="Arial" w:cs="Arial"/>
          <w:szCs w:val="20"/>
        </w:rPr>
        <w:t xml:space="preserve"> </w:t>
      </w:r>
      <w:r w:rsidR="00693B94" w:rsidRPr="00FE1B6E">
        <w:rPr>
          <w:rFonts w:ascii="Arial" w:hAnsi="Arial" w:cs="Arial"/>
          <w:bCs/>
          <w:highlight w:val="yellow"/>
        </w:rPr>
        <w:t>[</w:t>
      </w:r>
      <w:r w:rsidR="00693B94" w:rsidRPr="00FE1B6E">
        <w:rPr>
          <w:rFonts w:ascii="Arial" w:hAnsi="Arial" w:cs="Arial"/>
          <w:bCs/>
          <w:highlight w:val="yellow"/>
        </w:rPr>
        <w:sym w:font="Symbol" w:char="F0B7"/>
      </w:r>
      <w:r w:rsidR="00693B94" w:rsidRPr="00FE1B6E">
        <w:rPr>
          <w:rFonts w:ascii="Arial" w:hAnsi="Arial" w:cs="Arial"/>
          <w:bCs/>
          <w:highlight w:val="yellow"/>
        </w:rPr>
        <w:t>]</w:t>
      </w:r>
      <w:r w:rsidR="00693B94" w:rsidRPr="00C43223">
        <w:rPr>
          <w:rFonts w:ascii="Arial" w:hAnsi="Arial" w:cs="Arial"/>
        </w:rPr>
        <w:t xml:space="preserve"> </w:t>
      </w:r>
      <w:r w:rsidR="00697AA7" w:rsidRPr="00C43223">
        <w:rPr>
          <w:rFonts w:ascii="Arial" w:hAnsi="Arial" w:cs="Arial"/>
          <w:szCs w:val="20"/>
        </w:rPr>
        <w:t xml:space="preserve">de </w:t>
      </w:r>
      <w:r w:rsidR="00693B94" w:rsidRPr="00FE1B6E">
        <w:rPr>
          <w:rFonts w:ascii="Arial" w:hAnsi="Arial" w:cs="Arial"/>
          <w:bCs/>
          <w:highlight w:val="yellow"/>
        </w:rPr>
        <w:t>[</w:t>
      </w:r>
      <w:r w:rsidR="00693B94" w:rsidRPr="00FE1B6E">
        <w:rPr>
          <w:rFonts w:ascii="Arial" w:hAnsi="Arial" w:cs="Arial"/>
          <w:bCs/>
          <w:highlight w:val="yellow"/>
        </w:rPr>
        <w:sym w:font="Symbol" w:char="F0B7"/>
      </w:r>
      <w:r w:rsidR="00693B94" w:rsidRPr="00FE1B6E">
        <w:rPr>
          <w:rFonts w:ascii="Arial" w:hAnsi="Arial" w:cs="Arial"/>
          <w:bCs/>
          <w:highlight w:val="yellow"/>
        </w:rPr>
        <w:t>]</w:t>
      </w:r>
      <w:r w:rsidR="00693B94" w:rsidRPr="00C43223">
        <w:rPr>
          <w:rFonts w:ascii="Arial" w:hAnsi="Arial" w:cs="Arial"/>
        </w:rPr>
        <w:t xml:space="preserve"> </w:t>
      </w:r>
      <w:r w:rsidRPr="00C43223">
        <w:rPr>
          <w:rFonts w:ascii="Arial" w:hAnsi="Arial" w:cs="Arial"/>
          <w:szCs w:val="20"/>
        </w:rPr>
        <w:t xml:space="preserve">de </w:t>
      </w:r>
      <w:r w:rsidR="00D56F0E" w:rsidRPr="00FE1B6E">
        <w:rPr>
          <w:rFonts w:ascii="Arial" w:hAnsi="Arial" w:cs="Arial"/>
          <w:bCs/>
        </w:rPr>
        <w:t>2022</w:t>
      </w:r>
      <w:r w:rsidRPr="00FE1B6E">
        <w:rPr>
          <w:rFonts w:ascii="Arial" w:eastAsia="Calibri" w:hAnsi="Arial" w:cs="Arial"/>
          <w:szCs w:val="20"/>
        </w:rPr>
        <w:t>.</w:t>
      </w:r>
    </w:p>
    <w:p w14:paraId="5F5B7B57" w14:textId="04257049" w:rsidR="003B47C8" w:rsidRPr="00920210" w:rsidRDefault="003B47C8" w:rsidP="003B47C8">
      <w:pPr>
        <w:spacing w:line="320" w:lineRule="exact"/>
        <w:jc w:val="center"/>
        <w:rPr>
          <w:rFonts w:ascii="Arial" w:eastAsia="Calibri" w:hAnsi="Arial" w:cs="Arial"/>
        </w:rPr>
      </w:pPr>
    </w:p>
    <w:p w14:paraId="2FACFB50" w14:textId="77777777" w:rsidR="003B47C8" w:rsidRPr="00FE1B6E" w:rsidRDefault="003B47C8" w:rsidP="00183E66">
      <w:pPr>
        <w:spacing w:line="320" w:lineRule="exact"/>
        <w:jc w:val="center"/>
        <w:rPr>
          <w:rFonts w:ascii="Arial" w:hAnsi="Arial" w:cs="Arial"/>
          <w:b/>
          <w:bCs/>
          <w:szCs w:val="20"/>
        </w:rPr>
      </w:pPr>
    </w:p>
    <w:p w14:paraId="32FC2B96" w14:textId="77777777" w:rsidR="00360C9C" w:rsidRPr="00FE1B6E" w:rsidRDefault="00360C9C" w:rsidP="00A027DC">
      <w:pPr>
        <w:spacing w:line="320" w:lineRule="exact"/>
        <w:jc w:val="center"/>
        <w:rPr>
          <w:rFonts w:ascii="Arial" w:hAnsi="Arial" w:cs="Arial"/>
          <w:szCs w:val="20"/>
        </w:rPr>
      </w:pPr>
      <w:r w:rsidRPr="00FE1B6E">
        <w:rPr>
          <w:rFonts w:ascii="Arial" w:hAnsi="Arial" w:cs="Arial"/>
          <w:b/>
          <w:caps/>
          <w:szCs w:val="20"/>
        </w:rPr>
        <w:t>SIMPLIFIC PAVARINI DISTRIBUIDORA DE TÍTULOS E VALORES MOBILIÁRIOS LTDA.</w:t>
      </w:r>
    </w:p>
    <w:p w14:paraId="099DFD2D" w14:textId="77777777" w:rsidR="003B47C8" w:rsidRPr="00FE1B6E" w:rsidRDefault="003B47C8" w:rsidP="003B47C8">
      <w:pPr>
        <w:spacing w:line="320" w:lineRule="exact"/>
        <w:jc w:val="center"/>
        <w:rPr>
          <w:rFonts w:ascii="Arial" w:hAnsi="Arial" w:cs="Arial"/>
          <w:b/>
          <w:bCs/>
          <w:szCs w:val="20"/>
        </w:rPr>
      </w:pPr>
    </w:p>
    <w:p w14:paraId="0D065069" w14:textId="77777777" w:rsidR="003B47C8" w:rsidRPr="00FE1B6E" w:rsidRDefault="003B47C8" w:rsidP="003B47C8">
      <w:pPr>
        <w:spacing w:line="320" w:lineRule="exact"/>
        <w:rPr>
          <w:rFonts w:ascii="Arial" w:hAnsi="Arial" w:cs="Arial"/>
          <w:szCs w:val="20"/>
        </w:rPr>
      </w:pPr>
    </w:p>
    <w:tbl>
      <w:tblPr>
        <w:tblW w:w="0" w:type="auto"/>
        <w:jc w:val="center"/>
        <w:tblLook w:val="01E0" w:firstRow="1" w:lastRow="1" w:firstColumn="1" w:lastColumn="1" w:noHBand="0" w:noVBand="0"/>
      </w:tblPr>
      <w:tblGrid>
        <w:gridCol w:w="3998"/>
      </w:tblGrid>
      <w:tr w:rsidR="00920210" w:rsidRPr="00FE1B6E" w14:paraId="4FD6452A" w14:textId="77777777" w:rsidTr="002F2CE2">
        <w:trPr>
          <w:trHeight w:val="33"/>
          <w:jc w:val="center"/>
        </w:trPr>
        <w:tc>
          <w:tcPr>
            <w:tcW w:w="3998" w:type="dxa"/>
          </w:tcPr>
          <w:p w14:paraId="6D300D65" w14:textId="77777777" w:rsidR="00920210" w:rsidRPr="00FE1B6E" w:rsidRDefault="00920210"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677ED081" w14:textId="77777777" w:rsidR="00920210" w:rsidRPr="00FE1B6E" w:rsidRDefault="00920210" w:rsidP="004A7525">
            <w:pPr>
              <w:spacing w:line="320" w:lineRule="exact"/>
              <w:jc w:val="both"/>
              <w:rPr>
                <w:rFonts w:ascii="Arial" w:hAnsi="Arial" w:cs="Arial"/>
                <w:bCs/>
                <w:szCs w:val="20"/>
              </w:rPr>
            </w:pPr>
            <w:r w:rsidRPr="00FE1B6E">
              <w:rPr>
                <w:rFonts w:ascii="Arial" w:hAnsi="Arial" w:cs="Arial"/>
                <w:bCs/>
                <w:szCs w:val="20"/>
              </w:rPr>
              <w:t>Nome:</w:t>
            </w:r>
          </w:p>
          <w:p w14:paraId="0711C599" w14:textId="77777777" w:rsidR="00920210" w:rsidRPr="00FE1B6E" w:rsidRDefault="00920210" w:rsidP="004A7525">
            <w:pPr>
              <w:spacing w:line="320" w:lineRule="exact"/>
              <w:jc w:val="both"/>
              <w:rPr>
                <w:rFonts w:ascii="Arial" w:hAnsi="Arial" w:cs="Arial"/>
                <w:szCs w:val="20"/>
              </w:rPr>
            </w:pPr>
            <w:r w:rsidRPr="00FE1B6E">
              <w:rPr>
                <w:rFonts w:ascii="Arial" w:hAnsi="Arial" w:cs="Arial"/>
                <w:bCs/>
                <w:szCs w:val="20"/>
              </w:rPr>
              <w:t>Cargo:</w:t>
            </w:r>
          </w:p>
        </w:tc>
      </w:tr>
      <w:bookmarkEnd w:id="683"/>
    </w:tbl>
    <w:p w14:paraId="2BB17C20" w14:textId="77777777" w:rsidR="00116CE0" w:rsidRPr="00945739" w:rsidRDefault="00116CE0" w:rsidP="00116CE0">
      <w:pPr>
        <w:spacing w:line="320" w:lineRule="exact"/>
        <w:jc w:val="both"/>
        <w:rPr>
          <w:rFonts w:ascii="Arial" w:hAnsi="Arial" w:cs="Arial"/>
          <w:szCs w:val="20"/>
        </w:rPr>
      </w:pPr>
    </w:p>
    <w:p w14:paraId="52F3ADDE" w14:textId="77777777" w:rsidR="00116CE0" w:rsidRPr="00FE1B6E" w:rsidRDefault="00116CE0" w:rsidP="00116CE0">
      <w:pPr>
        <w:spacing w:line="320" w:lineRule="exact"/>
        <w:jc w:val="center"/>
        <w:rPr>
          <w:rFonts w:ascii="Arial" w:hAnsi="Arial" w:cs="Arial"/>
          <w:szCs w:val="20"/>
        </w:rPr>
        <w:sectPr w:rsidR="00116CE0" w:rsidRPr="00FE1B6E" w:rsidSect="00A027DC">
          <w:footerReference w:type="default" r:id="rId21"/>
          <w:headerReference w:type="first" r:id="rId22"/>
          <w:footerReference w:type="first" r:id="rId23"/>
          <w:pgSz w:w="11906" w:h="16838" w:code="9"/>
          <w:pgMar w:top="1276" w:right="1440" w:bottom="1440" w:left="1440" w:header="765" w:footer="482" w:gutter="0"/>
          <w:pgNumType w:start="1"/>
          <w:cols w:space="708"/>
          <w:titlePg/>
          <w:docGrid w:linePitch="360"/>
        </w:sectPr>
      </w:pPr>
    </w:p>
    <w:p w14:paraId="02A8FFB5" w14:textId="77777777" w:rsidR="001B509F" w:rsidRPr="00C43223" w:rsidRDefault="00073C2E" w:rsidP="00073C2E">
      <w:pPr>
        <w:pStyle w:val="Body"/>
        <w:jc w:val="center"/>
        <w:rPr>
          <w:b/>
        </w:rPr>
      </w:pPr>
      <w:bookmarkStart w:id="684" w:name="_Toc20148386"/>
      <w:bookmarkStart w:id="685" w:name="_Toc79516071"/>
      <w:r w:rsidRPr="00FE1B6E">
        <w:rPr>
          <w:b/>
        </w:rPr>
        <w:lastRenderedPageBreak/>
        <w:t xml:space="preserve">ANEXO IX </w:t>
      </w:r>
    </w:p>
    <w:p w14:paraId="5CEFB5CA" w14:textId="23DF891E" w:rsidR="00183E66" w:rsidRPr="00F97F91" w:rsidRDefault="00073C2E" w:rsidP="00073C2E">
      <w:pPr>
        <w:pStyle w:val="Body"/>
        <w:jc w:val="center"/>
        <w:rPr>
          <w:caps/>
        </w:rPr>
      </w:pPr>
      <w:commentRangeStart w:id="686"/>
      <w:r w:rsidRPr="00C43223">
        <w:rPr>
          <w:b/>
          <w:caps/>
        </w:rPr>
        <w:t>Cronograma Físico-Financeiro</w:t>
      </w:r>
      <w:commentRangeEnd w:id="686"/>
      <w:r w:rsidR="00774916">
        <w:rPr>
          <w:rStyle w:val="Refdecomentrio"/>
          <w:rFonts w:ascii="Tahoma" w:hAnsi="Tahoma" w:cs="Times New Roman"/>
        </w:rPr>
        <w:commentReference w:id="686"/>
      </w:r>
    </w:p>
    <w:p w14:paraId="0516B0DA" w14:textId="1D0827E8" w:rsidR="003A1D69" w:rsidRPr="00C43223" w:rsidRDefault="003A1D69" w:rsidP="00073C2E">
      <w:pPr>
        <w:pStyle w:val="Body"/>
        <w:jc w:val="center"/>
        <w:rPr>
          <w:b/>
          <w:caps/>
        </w:rPr>
      </w:pPr>
      <w:r w:rsidRPr="00FE1B6E">
        <w:rPr>
          <w:highlight w:val="yellow"/>
        </w:rPr>
        <w:t>[</w:t>
      </w:r>
      <w:r w:rsidRPr="00FE1B6E">
        <w:rPr>
          <w:highlight w:val="yellow"/>
        </w:rPr>
        <w:sym w:font="Symbol" w:char="F0B7"/>
      </w:r>
      <w:r w:rsidRPr="00FE1B6E">
        <w:rPr>
          <w:highlight w:val="yellow"/>
        </w:rPr>
        <w:t>]</w:t>
      </w:r>
    </w:p>
    <w:p w14:paraId="2F4AF5C4" w14:textId="1DE86791" w:rsidR="00505D9D" w:rsidRPr="00920210" w:rsidRDefault="00505D9D" w:rsidP="00505D9D">
      <w:pPr>
        <w:rPr>
          <w:rFonts w:ascii="Arial" w:hAnsi="Arial" w:cs="Arial"/>
          <w:highlight w:val="yellow"/>
          <w:lang w:val="x-none"/>
        </w:rPr>
      </w:pPr>
    </w:p>
    <w:p w14:paraId="77D9F0AD" w14:textId="4EA8B92A" w:rsidR="00505D9D" w:rsidRPr="00920210" w:rsidRDefault="00505D9D" w:rsidP="00505D9D">
      <w:pPr>
        <w:rPr>
          <w:rFonts w:ascii="Arial" w:hAnsi="Arial" w:cs="Arial"/>
          <w:highlight w:val="yellow"/>
          <w:lang w:val="x-none"/>
        </w:rPr>
      </w:pPr>
      <w:r w:rsidRPr="00920210">
        <w:rPr>
          <w:rFonts w:ascii="Arial" w:hAnsi="Arial" w:cs="Arial"/>
          <w:highlight w:val="yellow"/>
          <w:lang w:val="x-none"/>
        </w:rPr>
        <w:br w:type="page"/>
      </w:r>
    </w:p>
    <w:p w14:paraId="39D4511B" w14:textId="77777777" w:rsidR="00505D9D" w:rsidRPr="00920210" w:rsidRDefault="00505D9D" w:rsidP="00A027DC">
      <w:pPr>
        <w:rPr>
          <w:rFonts w:ascii="Arial" w:hAnsi="Arial" w:cs="Arial"/>
          <w:highlight w:val="yellow"/>
          <w:lang w:val="x-none"/>
        </w:rPr>
      </w:pPr>
    </w:p>
    <w:p w14:paraId="3B449C58" w14:textId="33F86152" w:rsidR="001B509F" w:rsidRPr="00C43223" w:rsidRDefault="001B509F" w:rsidP="00A027DC">
      <w:pPr>
        <w:pStyle w:val="Ttulo1"/>
        <w:spacing w:before="0" w:after="0" w:line="320" w:lineRule="exact"/>
        <w:ind w:left="0"/>
        <w:jc w:val="center"/>
        <w:rPr>
          <w:rFonts w:ascii="Arial" w:hAnsi="Arial" w:cs="Arial"/>
          <w:sz w:val="20"/>
          <w:szCs w:val="20"/>
        </w:rPr>
      </w:pPr>
      <w:r w:rsidRPr="00FE1B6E">
        <w:rPr>
          <w:rFonts w:ascii="Arial" w:hAnsi="Arial" w:cs="Arial"/>
          <w:sz w:val="20"/>
          <w:szCs w:val="20"/>
        </w:rPr>
        <w:t xml:space="preserve">ANEXO X </w:t>
      </w:r>
    </w:p>
    <w:p w14:paraId="7AB57BC0" w14:textId="23CAE48C" w:rsidR="00120714" w:rsidRPr="00945739" w:rsidRDefault="001B509F" w:rsidP="00A027DC">
      <w:pPr>
        <w:pStyle w:val="Ttulo1"/>
        <w:spacing w:before="0" w:after="0" w:line="320" w:lineRule="exact"/>
        <w:ind w:left="0"/>
        <w:jc w:val="center"/>
        <w:rPr>
          <w:rFonts w:ascii="Arial" w:hAnsi="Arial" w:cs="Arial"/>
          <w:sz w:val="20"/>
          <w:lang w:val="pt-BR"/>
        </w:rPr>
      </w:pPr>
      <w:commentRangeStart w:id="687"/>
      <w:r w:rsidRPr="00945739">
        <w:rPr>
          <w:rFonts w:ascii="Arial" w:hAnsi="Arial" w:cs="Arial"/>
          <w:sz w:val="20"/>
          <w:szCs w:val="20"/>
        </w:rPr>
        <w:t>LISTA DE DESPESAS REEMBOLSÁVEIS</w:t>
      </w:r>
      <w:commentRangeEnd w:id="687"/>
      <w:r w:rsidR="00774916">
        <w:rPr>
          <w:rStyle w:val="Refdecomentrio"/>
          <w:b w:val="0"/>
          <w:bCs w:val="0"/>
          <w:kern w:val="0"/>
          <w:lang w:val="pt-BR"/>
        </w:rPr>
        <w:commentReference w:id="687"/>
      </w:r>
    </w:p>
    <w:p w14:paraId="0DB17F25" w14:textId="6D6758C6" w:rsidR="00120714" w:rsidRPr="00920210" w:rsidRDefault="00120714" w:rsidP="00120714">
      <w:pPr>
        <w:rPr>
          <w:rFonts w:ascii="Arial" w:hAnsi="Arial" w:cs="Arial"/>
          <w:highlight w:val="yellow"/>
        </w:rPr>
      </w:pPr>
    </w:p>
    <w:p w14:paraId="30C595D2" w14:textId="77777777" w:rsidR="00120714" w:rsidRPr="00920210" w:rsidRDefault="00120714" w:rsidP="00120714">
      <w:pPr>
        <w:rPr>
          <w:rFonts w:ascii="Arial" w:hAnsi="Arial" w:cs="Arial"/>
          <w:highlight w:val="yellow"/>
        </w:rPr>
      </w:pPr>
    </w:p>
    <w:p w14:paraId="0FA1638C" w14:textId="660C235C" w:rsidR="003A1D69" w:rsidRPr="00920210" w:rsidRDefault="003A1D69" w:rsidP="007B4718">
      <w:pPr>
        <w:jc w:val="center"/>
        <w:rPr>
          <w:rFonts w:ascii="Arial" w:hAnsi="Arial" w:cs="Arial"/>
        </w:rPr>
      </w:pPr>
      <w:r w:rsidRPr="00920210">
        <w:rPr>
          <w:rFonts w:ascii="Arial" w:hAnsi="Arial" w:cs="Arial"/>
          <w:highlight w:val="yellow"/>
        </w:rPr>
        <w:t>[</w:t>
      </w:r>
      <w:r w:rsidRPr="00920210">
        <w:rPr>
          <w:rFonts w:ascii="Arial" w:hAnsi="Arial" w:cs="Arial"/>
          <w:highlight w:val="yellow"/>
        </w:rPr>
        <w:sym w:font="Symbol" w:char="F0B7"/>
      </w:r>
      <w:r w:rsidRPr="00920210">
        <w:rPr>
          <w:rFonts w:ascii="Arial" w:hAnsi="Arial" w:cs="Arial"/>
          <w:highlight w:val="yellow"/>
        </w:rPr>
        <w:t>]</w:t>
      </w:r>
    </w:p>
    <w:p w14:paraId="2EC3F6FF" w14:textId="77777777" w:rsidR="002478C0" w:rsidRPr="00920210" w:rsidRDefault="002478C0" w:rsidP="002B4D58">
      <w:pPr>
        <w:rPr>
          <w:rFonts w:ascii="Arial" w:hAnsi="Arial" w:cs="Arial"/>
        </w:rPr>
      </w:pPr>
    </w:p>
    <w:p w14:paraId="1450BB13" w14:textId="40995547" w:rsidR="001B509F" w:rsidRPr="00FE1B6E" w:rsidRDefault="001B509F" w:rsidP="00483ECE">
      <w:pPr>
        <w:pStyle w:val="Ttulo1"/>
        <w:spacing w:before="0" w:after="0" w:line="320" w:lineRule="exact"/>
        <w:ind w:left="0"/>
        <w:jc w:val="center"/>
        <w:rPr>
          <w:rFonts w:ascii="Arial" w:hAnsi="Arial" w:cs="Arial"/>
          <w:sz w:val="20"/>
          <w:szCs w:val="20"/>
          <w:lang w:val="pt-BR"/>
        </w:rPr>
      </w:pPr>
      <w:r w:rsidRPr="00FE1B6E">
        <w:rPr>
          <w:rFonts w:ascii="Arial" w:hAnsi="Arial" w:cs="Arial"/>
        </w:rPr>
        <w:br w:type="page"/>
      </w:r>
      <w:r w:rsidRPr="00FE1B6E">
        <w:rPr>
          <w:rFonts w:ascii="Arial" w:hAnsi="Arial" w:cs="Arial"/>
          <w:sz w:val="20"/>
          <w:szCs w:val="20"/>
        </w:rPr>
        <w:lastRenderedPageBreak/>
        <w:t>ANEXO X</w:t>
      </w:r>
      <w:r w:rsidRPr="00FE1B6E">
        <w:rPr>
          <w:rFonts w:ascii="Arial" w:hAnsi="Arial" w:cs="Arial"/>
          <w:sz w:val="20"/>
          <w:szCs w:val="20"/>
          <w:lang w:val="pt-BR"/>
        </w:rPr>
        <w:t>I</w:t>
      </w:r>
    </w:p>
    <w:p w14:paraId="55696CEF" w14:textId="77777777" w:rsidR="00360C9C" w:rsidRPr="00FE1B6E" w:rsidRDefault="00360C9C" w:rsidP="00483ECE">
      <w:pPr>
        <w:rPr>
          <w:rFonts w:ascii="Arial" w:hAnsi="Arial" w:cs="Arial"/>
        </w:rPr>
      </w:pPr>
    </w:p>
    <w:p w14:paraId="0D2325AA" w14:textId="0914CB65" w:rsidR="00BD1D16" w:rsidRPr="00F97F91" w:rsidRDefault="001B509F" w:rsidP="00BD1D16">
      <w:pPr>
        <w:pStyle w:val="Ttulo1"/>
        <w:spacing w:before="0" w:after="0" w:line="320" w:lineRule="exact"/>
        <w:ind w:left="0"/>
        <w:jc w:val="center"/>
        <w:rPr>
          <w:rFonts w:ascii="Arial" w:hAnsi="Arial"/>
          <w:b w:val="0"/>
          <w:sz w:val="20"/>
          <w:lang w:val="pt-BR"/>
        </w:rPr>
      </w:pPr>
      <w:r w:rsidRPr="00FE1B6E">
        <w:rPr>
          <w:rFonts w:ascii="Arial" w:hAnsi="Arial" w:cs="Arial"/>
          <w:sz w:val="20"/>
          <w:szCs w:val="20"/>
        </w:rPr>
        <w:t xml:space="preserve">LISTA DE </w:t>
      </w:r>
      <w:r w:rsidRPr="00FE1B6E">
        <w:rPr>
          <w:rFonts w:ascii="Arial" w:hAnsi="Arial" w:cs="Arial"/>
          <w:sz w:val="20"/>
          <w:szCs w:val="20"/>
          <w:lang w:val="pt-BR"/>
        </w:rPr>
        <w:t>EMPREENDIMENTOS ALVO</w:t>
      </w:r>
    </w:p>
    <w:p w14:paraId="78258989" w14:textId="1868AFEB" w:rsidR="001B509F" w:rsidRPr="00FE1B6E" w:rsidRDefault="001B509F" w:rsidP="00483ECE">
      <w:pPr>
        <w:pStyle w:val="Ttulo1"/>
        <w:spacing w:before="0" w:after="0" w:line="320" w:lineRule="exact"/>
        <w:ind w:left="0"/>
        <w:jc w:val="center"/>
        <w:rPr>
          <w:rFonts w:ascii="Arial" w:hAnsi="Arial" w:cs="Arial"/>
          <w:sz w:val="20"/>
          <w:szCs w:val="20"/>
          <w:lang w:val="pt-BR"/>
        </w:rPr>
      </w:pPr>
    </w:p>
    <w:p w14:paraId="3C694FB6" w14:textId="06468900" w:rsidR="001B509F" w:rsidRPr="00FE1B6E" w:rsidRDefault="001B509F" w:rsidP="001B509F">
      <w:pPr>
        <w:rPr>
          <w:rFonts w:ascii="Arial" w:hAnsi="Arial" w:cs="Arial"/>
        </w:rPr>
      </w:pPr>
    </w:p>
    <w:bookmarkEnd w:id="684"/>
    <w:bookmarkEnd w:id="685"/>
    <w:p w14:paraId="74D8F374" w14:textId="77777777" w:rsidR="00BA1A40" w:rsidRPr="00FE1B6E" w:rsidRDefault="00BA1A40" w:rsidP="008C1E2D">
      <w:pPr>
        <w:pStyle w:val="Body"/>
        <w:jc w:val="center"/>
        <w:rPr>
          <w:b/>
          <w:smallCaps/>
        </w:rPr>
        <w:sectPr w:rsidR="00BA1A40" w:rsidRPr="00FE1B6E" w:rsidSect="002B4D58">
          <w:headerReference w:type="default" r:id="rId24"/>
          <w:footerReference w:type="default" r:id="rId25"/>
          <w:headerReference w:type="first" r:id="rId26"/>
          <w:footerReference w:type="first" r:id="rId27"/>
          <w:pgSz w:w="16838" w:h="11906" w:orient="landscape" w:code="9"/>
          <w:pgMar w:top="1440" w:right="1440" w:bottom="1440" w:left="1440" w:header="765" w:footer="482" w:gutter="0"/>
          <w:cols w:space="708"/>
          <w:titlePg/>
          <w:docGrid w:linePitch="360"/>
        </w:sectPr>
      </w:pPr>
    </w:p>
    <w:p w14:paraId="6C159B83" w14:textId="39B9FBED" w:rsidR="00E37D4E" w:rsidRPr="00C43223" w:rsidRDefault="00E37D4E" w:rsidP="008C1E2D">
      <w:pPr>
        <w:pStyle w:val="Body"/>
        <w:jc w:val="center"/>
        <w:rPr>
          <w:b/>
          <w:smallCaps/>
        </w:rPr>
      </w:pPr>
      <w:r w:rsidRPr="00FE1B6E">
        <w:rPr>
          <w:b/>
          <w:smallCaps/>
        </w:rPr>
        <w:lastRenderedPageBreak/>
        <w:t>ANEXO XII</w:t>
      </w:r>
    </w:p>
    <w:p w14:paraId="2F02903C" w14:textId="10641F2C" w:rsidR="00E37D4E" w:rsidRPr="00C43223" w:rsidRDefault="00E37D4E" w:rsidP="008C1E2D">
      <w:pPr>
        <w:pStyle w:val="Body"/>
        <w:jc w:val="center"/>
        <w:rPr>
          <w:b/>
          <w:smallCaps/>
        </w:rPr>
      </w:pPr>
    </w:p>
    <w:p w14:paraId="6C0C9880" w14:textId="275A6169" w:rsidR="00E37D4E" w:rsidRPr="00945739" w:rsidRDefault="00E37D4E" w:rsidP="008C1E2D">
      <w:pPr>
        <w:pStyle w:val="Body"/>
        <w:jc w:val="center"/>
        <w:rPr>
          <w:b/>
          <w:smallCaps/>
        </w:rPr>
      </w:pPr>
      <w:r w:rsidRPr="00945739">
        <w:rPr>
          <w:b/>
          <w:smallCaps/>
        </w:rPr>
        <w:t>DECLARAÇÃO DA EMISSORA RELATIVA ÀS DESPESAS OBJETO DE REEMBOLSO</w:t>
      </w:r>
    </w:p>
    <w:p w14:paraId="5157CD10" w14:textId="3062C970" w:rsidR="00E37D4E" w:rsidRPr="00797043" w:rsidRDefault="00E37D4E" w:rsidP="008C1E2D">
      <w:pPr>
        <w:pStyle w:val="Body"/>
        <w:jc w:val="center"/>
        <w:rPr>
          <w:b/>
          <w:smallCaps/>
        </w:rPr>
      </w:pPr>
    </w:p>
    <w:p w14:paraId="58D6935F" w14:textId="692CEDA2" w:rsidR="00E37D4E" w:rsidRPr="00FE1B6E" w:rsidRDefault="00E37D4E" w:rsidP="00E37D4E">
      <w:pPr>
        <w:pStyle w:val="Body"/>
        <w:rPr>
          <w:szCs w:val="20"/>
        </w:rPr>
      </w:pPr>
      <w:r w:rsidRPr="004B4541">
        <w:rPr>
          <w:bCs/>
          <w:smallCaps/>
        </w:rPr>
        <w:t>A</w:t>
      </w:r>
      <w:r w:rsidRPr="004B4541">
        <w:rPr>
          <w:bCs/>
          <w:smallCaps/>
          <w:szCs w:val="20"/>
        </w:rPr>
        <w:t xml:space="preserve"> </w:t>
      </w:r>
      <w:r w:rsidRPr="004B4541">
        <w:rPr>
          <w:b/>
          <w:caps/>
          <w:szCs w:val="20"/>
        </w:rPr>
        <w:t>VIRGO COMPANHIA DE SECURITIZAÇÃO</w:t>
      </w:r>
      <w:r w:rsidRPr="004B4541">
        <w:rPr>
          <w:caps/>
          <w:szCs w:val="20"/>
        </w:rPr>
        <w:t>,</w:t>
      </w:r>
      <w:r w:rsidRPr="004B4541">
        <w:rPr>
          <w:szCs w:val="20"/>
        </w:rPr>
        <w:t xml:space="preserve"> sociedade por ações com sede na Cidade de São Paulo, Estado de São Paulo, na Rua Tabapuã, nº 1123, 21º Andar, Conjunto 215, Itaim Bibi, CEP 04.533-004, inscrita no CNPJ/ME sob o n.º 08.769.451/0001-08 neste ato representada na forma de seu Estatuto Social</w:t>
      </w:r>
      <w:r w:rsidRPr="000F30CD">
        <w:rPr>
          <w:szCs w:val="20"/>
        </w:rPr>
        <w:t xml:space="preserve">, na qualidade de companhia emissora dos Certificados de Recebíveis Imobiliários da </w:t>
      </w:r>
      <w:r w:rsidR="00CF3772" w:rsidRPr="00FE1B6E">
        <w:rPr>
          <w:szCs w:val="20"/>
        </w:rPr>
        <w:t>37</w:t>
      </w:r>
      <w:r w:rsidRPr="00FE1B6E">
        <w:rPr>
          <w:szCs w:val="20"/>
        </w:rPr>
        <w:t xml:space="preserve">ª </w:t>
      </w:r>
      <w:r w:rsidR="00CF3772" w:rsidRPr="00FE1B6E">
        <w:rPr>
          <w:szCs w:val="20"/>
        </w:rPr>
        <w:t>Emissão em série única</w:t>
      </w:r>
      <w:r w:rsidRPr="00FE1B6E">
        <w:rPr>
          <w:szCs w:val="20"/>
        </w:rPr>
        <w:t xml:space="preserve"> (“</w:t>
      </w:r>
      <w:r w:rsidRPr="00FE1B6E">
        <w:rPr>
          <w:b/>
          <w:bCs/>
          <w:szCs w:val="20"/>
        </w:rPr>
        <w:t>CRI</w:t>
      </w:r>
      <w:r w:rsidRPr="00FE1B6E">
        <w:rPr>
          <w:szCs w:val="20"/>
        </w:rPr>
        <w:t>” e “</w:t>
      </w:r>
      <w:r w:rsidRPr="00FE1B6E">
        <w:rPr>
          <w:b/>
          <w:bCs/>
          <w:szCs w:val="20"/>
        </w:rPr>
        <w:t>Emissão</w:t>
      </w:r>
      <w:r w:rsidRPr="00FE1B6E">
        <w:rPr>
          <w:szCs w:val="20"/>
        </w:rPr>
        <w:t>”, respectivamente), que serão objeto de oferta pública de distribuição, nos termos da Instrução CVM 476, conforme alterada, declara, para todos os fins e efeitos, que as despesas a serem objeto de reembolso não estão vinculadas a qualquer outra emissão de CRI lastreado em créditos imobiliários na destinação. As palavra e expressões iniciadas em letra maiúscula que não sejam definidas nesta Declaração terão o significado previsto no “</w:t>
      </w:r>
      <w:r w:rsidR="00CF3772" w:rsidRPr="00FE1B6E">
        <w:rPr>
          <w:i/>
          <w:szCs w:val="20"/>
          <w:lang w:eastAsia="pt-BR"/>
        </w:rPr>
        <w:t xml:space="preserve">Termo de Securitização de Créditos Imobiliários da </w:t>
      </w:r>
      <w:r w:rsidR="00CF3772" w:rsidRPr="00FE1B6E">
        <w:rPr>
          <w:rFonts w:eastAsia="MS Mincho"/>
          <w:i/>
          <w:szCs w:val="20"/>
        </w:rPr>
        <w:t>37ª</w:t>
      </w:r>
      <w:r w:rsidR="00CF3772" w:rsidRPr="00FE1B6E">
        <w:rPr>
          <w:i/>
          <w:szCs w:val="20"/>
          <w:lang w:eastAsia="pt-BR"/>
        </w:rPr>
        <w:t xml:space="preserve"> Emissão, em Série Única, de Certificados de Recebíveis Imobiliários da Virgo Companhia de Securitização</w:t>
      </w:r>
      <w:r w:rsidR="00120714" w:rsidRPr="00FE1B6E">
        <w:rPr>
          <w:szCs w:val="20"/>
        </w:rPr>
        <w:t>”</w:t>
      </w:r>
      <w:r w:rsidRPr="00FE1B6E">
        <w:rPr>
          <w:szCs w:val="20"/>
        </w:rPr>
        <w:t>, celebrado na presente data, entre a Emissora e o Agente Fiduciário.</w:t>
      </w:r>
    </w:p>
    <w:p w14:paraId="371CDC91" w14:textId="28D1A1E1" w:rsidR="0038035F" w:rsidRPr="00C43223" w:rsidRDefault="0038035F" w:rsidP="0038035F">
      <w:pPr>
        <w:pStyle w:val="Body"/>
        <w:jc w:val="center"/>
        <w:rPr>
          <w:szCs w:val="20"/>
        </w:rPr>
      </w:pPr>
      <w:r w:rsidRPr="00FE1B6E">
        <w:rPr>
          <w:szCs w:val="20"/>
        </w:rPr>
        <w:t xml:space="preserve">São Paulo, </w:t>
      </w:r>
      <w:r w:rsidR="003A1D69" w:rsidRPr="00FE1B6E">
        <w:rPr>
          <w:highlight w:val="yellow"/>
        </w:rPr>
        <w:t>[</w:t>
      </w:r>
      <w:r w:rsidR="003A1D69" w:rsidRPr="00FE1B6E">
        <w:rPr>
          <w:highlight w:val="yellow"/>
        </w:rPr>
        <w:sym w:font="Symbol" w:char="F0B7"/>
      </w:r>
      <w:r w:rsidR="003A1D69" w:rsidRPr="00FE1B6E">
        <w:rPr>
          <w:highlight w:val="yellow"/>
        </w:rPr>
        <w:t>]</w:t>
      </w:r>
      <w:r w:rsidR="003A1D69" w:rsidRPr="00C43223">
        <w:t xml:space="preserve"> </w:t>
      </w:r>
      <w:r w:rsidRPr="00C43223">
        <w:rPr>
          <w:szCs w:val="20"/>
        </w:rPr>
        <w:t xml:space="preserve">de </w:t>
      </w:r>
      <w:r w:rsidR="003A1D69" w:rsidRPr="00FE1B6E">
        <w:rPr>
          <w:highlight w:val="yellow"/>
        </w:rPr>
        <w:t>[</w:t>
      </w:r>
      <w:r w:rsidR="003A1D69" w:rsidRPr="00FE1B6E">
        <w:rPr>
          <w:highlight w:val="yellow"/>
        </w:rPr>
        <w:sym w:font="Symbol" w:char="F0B7"/>
      </w:r>
      <w:r w:rsidR="003A1D69" w:rsidRPr="00FE1B6E">
        <w:rPr>
          <w:highlight w:val="yellow"/>
        </w:rPr>
        <w:t>]</w:t>
      </w:r>
      <w:r w:rsidR="003A1D69" w:rsidRPr="00C43223">
        <w:t xml:space="preserve"> </w:t>
      </w:r>
      <w:r w:rsidRPr="00C43223">
        <w:rPr>
          <w:szCs w:val="20"/>
        </w:rPr>
        <w:t xml:space="preserve">de </w:t>
      </w:r>
      <w:r w:rsidR="003A1D69" w:rsidRPr="00FE1B6E">
        <w:rPr>
          <w:highlight w:val="yellow"/>
        </w:rPr>
        <w:t>[</w:t>
      </w:r>
      <w:r w:rsidR="003A1D69" w:rsidRPr="00FE1B6E">
        <w:rPr>
          <w:highlight w:val="yellow"/>
        </w:rPr>
        <w:sym w:font="Symbol" w:char="F0B7"/>
      </w:r>
      <w:r w:rsidR="003A1D69" w:rsidRPr="00FE1B6E">
        <w:rPr>
          <w:highlight w:val="yellow"/>
        </w:rPr>
        <w:t>]</w:t>
      </w:r>
      <w:r w:rsidRPr="00C43223">
        <w:rPr>
          <w:szCs w:val="20"/>
        </w:rPr>
        <w:t>.</w:t>
      </w:r>
    </w:p>
    <w:p w14:paraId="1533EE9B" w14:textId="04556B95" w:rsidR="00120714" w:rsidRPr="00945739" w:rsidRDefault="00120714" w:rsidP="0038035F">
      <w:pPr>
        <w:pStyle w:val="Body"/>
        <w:jc w:val="center"/>
        <w:rPr>
          <w:szCs w:val="20"/>
        </w:rPr>
      </w:pPr>
    </w:p>
    <w:p w14:paraId="5C0CDA3D" w14:textId="77777777" w:rsidR="00120714" w:rsidRPr="00797043" w:rsidRDefault="00120714" w:rsidP="0038035F">
      <w:pPr>
        <w:pStyle w:val="Body"/>
        <w:jc w:val="center"/>
        <w:rPr>
          <w:szCs w:val="20"/>
        </w:rPr>
      </w:pPr>
    </w:p>
    <w:p w14:paraId="67899D32" w14:textId="77777777" w:rsidR="0038035F" w:rsidRPr="004B4541" w:rsidRDefault="0038035F" w:rsidP="0038035F">
      <w:pPr>
        <w:widowControl w:val="0"/>
        <w:spacing w:line="320" w:lineRule="exact"/>
        <w:jc w:val="center"/>
        <w:rPr>
          <w:rFonts w:ascii="Arial" w:hAnsi="Arial" w:cs="Arial"/>
          <w:b/>
          <w:caps/>
          <w:szCs w:val="20"/>
        </w:rPr>
      </w:pPr>
      <w:r w:rsidRPr="004B4541">
        <w:rPr>
          <w:rFonts w:ascii="Arial" w:hAnsi="Arial" w:cs="Arial"/>
          <w:b/>
          <w:caps/>
          <w:szCs w:val="20"/>
        </w:rPr>
        <w:t>VIRGO COMPANHIA DE SECURITIZAÇÃO</w:t>
      </w:r>
    </w:p>
    <w:p w14:paraId="2560808D" w14:textId="3D64EEE1" w:rsidR="0038035F" w:rsidRPr="000F30CD" w:rsidRDefault="0038035F" w:rsidP="0038035F">
      <w:pPr>
        <w:widowControl w:val="0"/>
        <w:spacing w:line="320" w:lineRule="exact"/>
        <w:jc w:val="center"/>
        <w:rPr>
          <w:rFonts w:ascii="Arial" w:hAnsi="Arial" w:cs="Arial"/>
          <w:smallCaps/>
          <w:szCs w:val="20"/>
        </w:rPr>
      </w:pPr>
    </w:p>
    <w:p w14:paraId="642D118A" w14:textId="3006D93D" w:rsidR="00120714" w:rsidRPr="000F30CD" w:rsidRDefault="00120714" w:rsidP="0038035F">
      <w:pPr>
        <w:widowControl w:val="0"/>
        <w:spacing w:line="320" w:lineRule="exact"/>
        <w:jc w:val="center"/>
        <w:rPr>
          <w:rFonts w:ascii="Arial" w:hAnsi="Arial" w:cs="Arial"/>
          <w:smallCaps/>
          <w:szCs w:val="20"/>
        </w:rPr>
      </w:pPr>
    </w:p>
    <w:p w14:paraId="11C8C78A" w14:textId="77777777" w:rsidR="00120714" w:rsidRPr="004C1F80" w:rsidRDefault="00120714" w:rsidP="0038035F">
      <w:pPr>
        <w:widowControl w:val="0"/>
        <w:spacing w:line="320" w:lineRule="exact"/>
        <w:jc w:val="center"/>
        <w:rPr>
          <w:rFonts w:ascii="Arial" w:hAnsi="Arial" w:cs="Arial"/>
          <w:smallCaps/>
          <w:szCs w:val="20"/>
        </w:rPr>
      </w:pPr>
    </w:p>
    <w:p w14:paraId="02305E98" w14:textId="77777777" w:rsidR="0038035F" w:rsidRPr="00B64D26" w:rsidRDefault="0038035F" w:rsidP="0038035F">
      <w:pPr>
        <w:widowControl w:val="0"/>
        <w:spacing w:line="320" w:lineRule="exact"/>
        <w:jc w:val="center"/>
        <w:rPr>
          <w:rFonts w:ascii="Arial" w:eastAsia="MS Mincho" w:hAnsi="Arial" w:cs="Arial"/>
          <w:bCs/>
          <w:szCs w:val="20"/>
        </w:rPr>
      </w:pPr>
      <w:r w:rsidRPr="00B64D26">
        <w:rPr>
          <w:rFonts w:ascii="Arial" w:eastAsia="MS Mincho" w:hAnsi="Arial" w:cs="Arial"/>
          <w:bCs/>
          <w:szCs w:val="20"/>
        </w:rPr>
        <w:t>______________________________</w:t>
      </w:r>
      <w:r w:rsidRPr="00B64D26">
        <w:rPr>
          <w:rFonts w:ascii="Arial" w:eastAsia="MS Mincho" w:hAnsi="Arial" w:cs="Arial"/>
          <w:bCs/>
          <w:szCs w:val="20"/>
        </w:rPr>
        <w:tab/>
      </w:r>
      <w:r w:rsidRPr="00B64D26">
        <w:rPr>
          <w:rFonts w:ascii="Arial" w:eastAsia="MS Mincho" w:hAnsi="Arial" w:cs="Arial"/>
          <w:bCs/>
          <w:szCs w:val="20"/>
        </w:rPr>
        <w:tab/>
      </w:r>
      <w:r w:rsidRPr="00B64D26">
        <w:rPr>
          <w:rFonts w:ascii="Arial" w:eastAsia="MS Mincho" w:hAnsi="Arial" w:cs="Arial"/>
          <w:bCs/>
          <w:szCs w:val="20"/>
        </w:rPr>
        <w:tab/>
        <w:t>______________________________</w:t>
      </w:r>
    </w:p>
    <w:p w14:paraId="14A997A2" w14:textId="77777777" w:rsidR="0038035F" w:rsidRPr="00C20E74" w:rsidRDefault="0038035F" w:rsidP="0038035F">
      <w:pPr>
        <w:widowControl w:val="0"/>
        <w:spacing w:line="320" w:lineRule="exact"/>
        <w:jc w:val="center"/>
        <w:rPr>
          <w:rFonts w:ascii="Arial" w:eastAsia="MS Mincho" w:hAnsi="Arial" w:cs="Arial"/>
          <w:bCs/>
          <w:szCs w:val="20"/>
        </w:rPr>
      </w:pPr>
      <w:r w:rsidRPr="00F206C7">
        <w:rPr>
          <w:rFonts w:ascii="Arial" w:eastAsia="MS Mincho" w:hAnsi="Arial" w:cs="Arial"/>
          <w:bCs/>
          <w:szCs w:val="20"/>
        </w:rPr>
        <w:t>Nome:</w:t>
      </w:r>
      <w:r w:rsidRPr="00F206C7">
        <w:rPr>
          <w:rFonts w:ascii="Arial" w:eastAsia="MS Mincho" w:hAnsi="Arial" w:cs="Arial"/>
          <w:bCs/>
          <w:smallCaps/>
          <w:szCs w:val="20"/>
        </w:rPr>
        <w:t xml:space="preserve"> </w:t>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zCs w:val="20"/>
        </w:rPr>
        <w:tab/>
      </w:r>
      <w:r w:rsidRPr="00F206C7">
        <w:rPr>
          <w:rFonts w:ascii="Arial" w:eastAsia="MS Mincho" w:hAnsi="Arial" w:cs="Arial"/>
          <w:bCs/>
          <w:szCs w:val="20"/>
        </w:rPr>
        <w:tab/>
        <w:t>Nome:</w:t>
      </w:r>
    </w:p>
    <w:p w14:paraId="492ACDFD" w14:textId="77777777" w:rsidR="0038035F" w:rsidRPr="00BB3F43" w:rsidRDefault="0038035F" w:rsidP="0038035F">
      <w:pPr>
        <w:jc w:val="center"/>
        <w:rPr>
          <w:rFonts w:ascii="Arial" w:hAnsi="Arial" w:cs="Arial"/>
          <w:highlight w:val="yellow"/>
          <w:lang w:eastAsia="x-none"/>
        </w:rPr>
      </w:pPr>
      <w:r w:rsidRPr="00BB3F43">
        <w:rPr>
          <w:rFonts w:ascii="Arial" w:eastAsia="MS Mincho" w:hAnsi="Arial" w:cs="Arial"/>
          <w:bCs/>
          <w:szCs w:val="20"/>
        </w:rPr>
        <w:t>Cargo:</w:t>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t>Cargo:</w:t>
      </w:r>
    </w:p>
    <w:p w14:paraId="0E51B565" w14:textId="77777777" w:rsidR="0038035F" w:rsidRPr="00A42371" w:rsidRDefault="0038035F" w:rsidP="0038035F">
      <w:pPr>
        <w:pStyle w:val="Body"/>
        <w:jc w:val="center"/>
        <w:rPr>
          <w:b/>
          <w:smallCaps/>
        </w:rPr>
      </w:pPr>
    </w:p>
    <w:p w14:paraId="42AD94F1" w14:textId="51E6D3A7" w:rsidR="0038035F" w:rsidRPr="00A42371" w:rsidRDefault="0038035F" w:rsidP="008C1E2D">
      <w:pPr>
        <w:pStyle w:val="Body"/>
        <w:jc w:val="center"/>
        <w:rPr>
          <w:b/>
          <w:smallCaps/>
        </w:rPr>
      </w:pPr>
      <w:r w:rsidRPr="00A42371">
        <w:rPr>
          <w:b/>
          <w:smallCaps/>
        </w:rPr>
        <w:br w:type="page"/>
      </w:r>
    </w:p>
    <w:p w14:paraId="09C6F770" w14:textId="13FBEC86" w:rsidR="00756207" w:rsidRPr="008C59CB" w:rsidRDefault="00756207" w:rsidP="008C1E2D">
      <w:pPr>
        <w:pStyle w:val="Body"/>
        <w:jc w:val="center"/>
        <w:rPr>
          <w:b/>
          <w:smallCaps/>
        </w:rPr>
      </w:pPr>
      <w:r w:rsidRPr="008C59CB">
        <w:rPr>
          <w:b/>
          <w:smallCaps/>
        </w:rPr>
        <w:lastRenderedPageBreak/>
        <w:t>ANEXO XII</w:t>
      </w:r>
      <w:r w:rsidR="001B509F" w:rsidRPr="008C59CB">
        <w:rPr>
          <w:b/>
          <w:smallCaps/>
        </w:rPr>
        <w:t>I</w:t>
      </w:r>
    </w:p>
    <w:p w14:paraId="3E84EACA" w14:textId="77777777" w:rsidR="00874D01" w:rsidRPr="008C59CB" w:rsidRDefault="00874D01" w:rsidP="008C1E2D">
      <w:pPr>
        <w:autoSpaceDE w:val="0"/>
        <w:autoSpaceDN w:val="0"/>
        <w:adjustRightInd w:val="0"/>
        <w:jc w:val="center"/>
        <w:rPr>
          <w:rFonts w:ascii="Arial" w:eastAsia="MS Mincho" w:hAnsi="Arial" w:cs="Arial"/>
          <w:lang w:eastAsia="pt-BR"/>
        </w:rPr>
      </w:pPr>
    </w:p>
    <w:p w14:paraId="0D6EF401" w14:textId="77777777" w:rsidR="00120714" w:rsidRPr="00447EE5" w:rsidRDefault="00756207" w:rsidP="00A027DC">
      <w:pPr>
        <w:pStyle w:val="Body"/>
        <w:rPr>
          <w:rFonts w:eastAsia="MS Mincho"/>
          <w:b/>
          <w:bCs/>
          <w:szCs w:val="20"/>
          <w:lang w:eastAsia="pt-BR"/>
        </w:rPr>
      </w:pPr>
      <w:r w:rsidRPr="00924813">
        <w:rPr>
          <w:rFonts w:eastAsia="MS Mincho"/>
          <w:b/>
          <w:bCs/>
          <w:szCs w:val="20"/>
          <w:lang w:eastAsia="pt-BR"/>
        </w:rPr>
        <w:t xml:space="preserve">DECLARAÇÃO ACERCA DA EXISTÊNCIA DE OUTRAS EMISSÕES DE VALORES MOBILIÁRIOS, PÚBLICOS OU PRIVADOS, FEITAS PELA EMISSORA, POR SOCIEDADE COLIGADA, CONTROLADA, </w:t>
      </w:r>
      <w:r w:rsidRPr="00447EE5">
        <w:rPr>
          <w:rFonts w:eastAsia="MS Mincho"/>
          <w:b/>
          <w:bCs/>
          <w:szCs w:val="20"/>
          <w:lang w:eastAsia="pt-BR"/>
        </w:rPr>
        <w:t>CONTROLADORA OU INTEGRANTE DO MESMO GRUPO DA EMISSORA EM QUE TENHA ATUADO COMO AGENTE FIDUCIÁRIO NO PERÍODO</w:t>
      </w:r>
    </w:p>
    <w:p w14:paraId="7C369114" w14:textId="77777777" w:rsidR="00120714" w:rsidRPr="00E93D84" w:rsidRDefault="00120714" w:rsidP="00A027DC">
      <w:pPr>
        <w:pStyle w:val="Body"/>
        <w:jc w:val="center"/>
        <w:rPr>
          <w:rFonts w:eastAsia="MS Mincho"/>
          <w:b/>
        </w:rPr>
      </w:pPr>
    </w:p>
    <w:p w14:paraId="70745AF8" w14:textId="77777777" w:rsidR="00120714" w:rsidRPr="00C43223" w:rsidRDefault="003A1D69" w:rsidP="00120714">
      <w:pPr>
        <w:pStyle w:val="Body"/>
        <w:jc w:val="center"/>
      </w:pPr>
      <w:r w:rsidRPr="00FE1B6E">
        <w:rPr>
          <w:highlight w:val="yellow"/>
        </w:rPr>
        <w:t>[</w:t>
      </w:r>
      <w:r w:rsidRPr="00FE1B6E">
        <w:rPr>
          <w:highlight w:val="yellow"/>
        </w:rPr>
        <w:sym w:font="Symbol" w:char="F0B7"/>
      </w:r>
      <w:r w:rsidRPr="00FE1B6E">
        <w:rPr>
          <w:highlight w:val="yellow"/>
        </w:rPr>
        <w:t>]</w:t>
      </w:r>
    </w:p>
    <w:p w14:paraId="698705CF" w14:textId="77777777" w:rsidR="00120714" w:rsidRPr="00945739" w:rsidRDefault="00120714" w:rsidP="00120714">
      <w:pPr>
        <w:pStyle w:val="Body"/>
        <w:jc w:val="center"/>
      </w:pPr>
    </w:p>
    <w:p w14:paraId="64A16129" w14:textId="24F0E41D" w:rsidR="0028268A" w:rsidRPr="00FE1B6E" w:rsidRDefault="0028268A">
      <w:pPr>
        <w:rPr>
          <w:rFonts w:ascii="Arial" w:hAnsi="Arial" w:cs="Arial"/>
          <w:b/>
          <w:szCs w:val="20"/>
        </w:rPr>
      </w:pPr>
      <w:r w:rsidRPr="00920210">
        <w:rPr>
          <w:rFonts w:ascii="Arial" w:hAnsi="Arial" w:cs="Arial"/>
          <w:b/>
          <w:szCs w:val="20"/>
        </w:rPr>
        <w:br w:type="page"/>
      </w:r>
    </w:p>
    <w:p w14:paraId="519E4460" w14:textId="53363EE1" w:rsidR="00874D01" w:rsidRPr="00FE1B6E" w:rsidRDefault="003B11D1" w:rsidP="003A1D69">
      <w:pPr>
        <w:pStyle w:val="Body"/>
        <w:jc w:val="center"/>
        <w:rPr>
          <w:b/>
        </w:rPr>
      </w:pPr>
      <w:r w:rsidRPr="00FE1B6E">
        <w:rPr>
          <w:b/>
        </w:rPr>
        <w:lastRenderedPageBreak/>
        <w:t xml:space="preserve">ANEXO </w:t>
      </w:r>
      <w:r w:rsidR="001B509F" w:rsidRPr="00C43223">
        <w:rPr>
          <w:b/>
        </w:rPr>
        <w:t>XIV</w:t>
      </w:r>
    </w:p>
    <w:p w14:paraId="163B2FD1" w14:textId="305BECF5" w:rsidR="003B11D1" w:rsidRPr="00FE1B6E" w:rsidRDefault="003B11D1" w:rsidP="003B11D1">
      <w:pPr>
        <w:pStyle w:val="Body"/>
        <w:jc w:val="center"/>
        <w:rPr>
          <w:b/>
        </w:rPr>
      </w:pPr>
      <w:r w:rsidRPr="00FE1B6E">
        <w:rPr>
          <w:b/>
        </w:rPr>
        <w:t xml:space="preserve">DESTINAÇÃO DOS RECURSOS </w:t>
      </w:r>
    </w:p>
    <w:p w14:paraId="77A62E47" w14:textId="06F93E61" w:rsidR="003B11D1" w:rsidRPr="00FE1B6E" w:rsidRDefault="003B11D1" w:rsidP="003B11D1">
      <w:pPr>
        <w:pStyle w:val="Body"/>
        <w:jc w:val="center"/>
        <w:rPr>
          <w:b/>
        </w:rPr>
      </w:pPr>
      <w:r w:rsidRPr="00FE1B6E">
        <w:rPr>
          <w:b/>
        </w:rPr>
        <w:t>EMPREENDIMENTOS IMOBILIÁRIOS ELEGÍVEIS PARA AS DESPESAS FUTURAS</w:t>
      </w:r>
    </w:p>
    <w:p w14:paraId="22DAD021" w14:textId="666171EF" w:rsidR="003A1D69" w:rsidRPr="00C43223" w:rsidRDefault="003A1D69" w:rsidP="003B11D1">
      <w:pPr>
        <w:pStyle w:val="Body"/>
        <w:jc w:val="center"/>
        <w:rPr>
          <w:b/>
        </w:rPr>
      </w:pPr>
      <w:r w:rsidRPr="00FE1B6E">
        <w:rPr>
          <w:highlight w:val="yellow"/>
        </w:rPr>
        <w:t>[</w:t>
      </w:r>
      <w:r w:rsidRPr="00FE1B6E">
        <w:rPr>
          <w:highlight w:val="yellow"/>
        </w:rPr>
        <w:sym w:font="Symbol" w:char="F0B7"/>
      </w:r>
      <w:r w:rsidRPr="00FE1B6E">
        <w:rPr>
          <w:highlight w:val="yellow"/>
        </w:rPr>
        <w:t>]</w:t>
      </w:r>
    </w:p>
    <w:p w14:paraId="26E1B0B6" w14:textId="2D15C7D7" w:rsidR="00505D9D" w:rsidRPr="00797043" w:rsidRDefault="00505D9D" w:rsidP="001B509F">
      <w:pPr>
        <w:pStyle w:val="Body"/>
        <w:jc w:val="center"/>
        <w:rPr>
          <w:b/>
        </w:rPr>
      </w:pPr>
      <w:r w:rsidRPr="00945739">
        <w:rPr>
          <w:b/>
        </w:rPr>
        <w:br w:type="page"/>
      </w:r>
    </w:p>
    <w:p w14:paraId="39EB5EFB" w14:textId="4CFEDB06" w:rsidR="001B509F" w:rsidRPr="000F30CD" w:rsidRDefault="00017AEA" w:rsidP="001B509F">
      <w:pPr>
        <w:pStyle w:val="Body"/>
        <w:jc w:val="center"/>
        <w:rPr>
          <w:b/>
        </w:rPr>
      </w:pPr>
      <w:r w:rsidRPr="00797043">
        <w:rPr>
          <w:b/>
        </w:rPr>
        <w:lastRenderedPageBreak/>
        <w:t>ANEXO X</w:t>
      </w:r>
      <w:r w:rsidR="001B509F" w:rsidRPr="004B4541">
        <w:rPr>
          <w:b/>
        </w:rPr>
        <w:t xml:space="preserve">V </w:t>
      </w:r>
    </w:p>
    <w:p w14:paraId="4EF319CE" w14:textId="13FF083A" w:rsidR="001B509F" w:rsidRPr="00F206C7" w:rsidRDefault="00017AEA" w:rsidP="001B509F">
      <w:pPr>
        <w:pStyle w:val="Body"/>
        <w:jc w:val="center"/>
        <w:rPr>
          <w:b/>
        </w:rPr>
      </w:pPr>
      <w:r w:rsidRPr="00B64D26">
        <w:rPr>
          <w:b/>
        </w:rPr>
        <w:t>DECLARAÇÃO DE CONSTITUIÇÃO DO PATRIMÔNIO SEPARADO</w:t>
      </w:r>
    </w:p>
    <w:p w14:paraId="66D0810A" w14:textId="6D713121" w:rsidR="00017AEA" w:rsidRPr="00FE1B6E" w:rsidRDefault="00017AEA" w:rsidP="001B509F">
      <w:pPr>
        <w:widowControl w:val="0"/>
        <w:spacing w:line="320" w:lineRule="exact"/>
        <w:jc w:val="both"/>
        <w:rPr>
          <w:rFonts w:ascii="Arial" w:hAnsi="Arial" w:cs="Arial"/>
          <w:szCs w:val="20"/>
        </w:rPr>
      </w:pPr>
      <w:r w:rsidRPr="00BB3F43">
        <w:rPr>
          <w:rFonts w:ascii="Arial" w:hAnsi="Arial" w:cs="Arial"/>
          <w:smallCaps/>
          <w:szCs w:val="20"/>
        </w:rPr>
        <w:t>A</w:t>
      </w:r>
      <w:r w:rsidRPr="00A42371">
        <w:rPr>
          <w:rFonts w:ascii="Arial" w:hAnsi="Arial" w:cs="Arial"/>
          <w:b/>
          <w:smallCaps/>
          <w:szCs w:val="20"/>
        </w:rPr>
        <w:t xml:space="preserve"> </w:t>
      </w:r>
      <w:r w:rsidRPr="008C59CB">
        <w:rPr>
          <w:rFonts w:ascii="Arial" w:hAnsi="Arial" w:cs="Arial"/>
          <w:b/>
          <w:caps/>
          <w:szCs w:val="20"/>
        </w:rPr>
        <w:t>VIRGO COMPANHIA DE SECURITIZAÇÃO</w:t>
      </w:r>
      <w:r w:rsidRPr="00447EE5">
        <w:rPr>
          <w:rFonts w:ascii="Arial" w:hAnsi="Arial" w:cs="Arial"/>
          <w:caps/>
          <w:szCs w:val="20"/>
        </w:rPr>
        <w:t>,</w:t>
      </w:r>
      <w:r w:rsidRPr="00447EE5">
        <w:rPr>
          <w:rFonts w:ascii="Arial" w:hAnsi="Arial" w:cs="Arial"/>
          <w:szCs w:val="20"/>
        </w:rPr>
        <w:t xml:space="preserve"> sociedade por ações com sede na Cidade de São Paulo, Estado de São Paulo, na Rua Tabapuã, nº 1123, 21º Andar, Conjunto 215, Itaim Bibi, CEP 04.533-004, inscrita no CNPJ/ME sob o n.º 08.769.451/0001-08 ("</w:t>
      </w:r>
      <w:r w:rsidRPr="00C618A5">
        <w:rPr>
          <w:rFonts w:ascii="Arial" w:hAnsi="Arial" w:cs="Arial"/>
          <w:b/>
          <w:szCs w:val="20"/>
        </w:rPr>
        <w:t>Securitizadora</w:t>
      </w:r>
      <w:r w:rsidRPr="00F631C4">
        <w:rPr>
          <w:rFonts w:ascii="Arial" w:hAnsi="Arial" w:cs="Arial"/>
          <w:szCs w:val="20"/>
        </w:rPr>
        <w:t>")</w:t>
      </w:r>
      <w:r w:rsidRPr="00823F0D">
        <w:rPr>
          <w:rStyle w:val="label"/>
          <w:rFonts w:ascii="Arial" w:hAnsi="Arial" w:cs="Arial"/>
          <w:szCs w:val="20"/>
        </w:rPr>
        <w:t>, para fins de atender o que prevê</w:t>
      </w:r>
      <w:r w:rsidR="00710CD7">
        <w:rPr>
          <w:rStyle w:val="label"/>
          <w:rFonts w:ascii="Arial" w:hAnsi="Arial" w:cs="Arial"/>
          <w:szCs w:val="20"/>
        </w:rPr>
        <w:t xml:space="preserve"> a Resolução CVM 60</w:t>
      </w:r>
      <w:r w:rsidRPr="00823F0D">
        <w:rPr>
          <w:rStyle w:val="label"/>
          <w:rFonts w:ascii="Arial" w:hAnsi="Arial" w:cs="Arial"/>
          <w:szCs w:val="20"/>
        </w:rPr>
        <w:t xml:space="preserve">, na qualidade de companhia emissora dos certificados de recebíveis imobiliários da </w:t>
      </w:r>
      <w:r w:rsidR="00CF3772" w:rsidRPr="00FE1B6E">
        <w:rPr>
          <w:rFonts w:ascii="Arial" w:hAnsi="Arial" w:cs="Arial"/>
          <w:szCs w:val="20"/>
        </w:rPr>
        <w:t>37</w:t>
      </w:r>
      <w:r w:rsidRPr="00FE1B6E">
        <w:rPr>
          <w:rFonts w:ascii="Arial" w:hAnsi="Arial" w:cs="Arial"/>
          <w:szCs w:val="20"/>
        </w:rPr>
        <w:t>ª</w:t>
      </w:r>
      <w:r w:rsidRPr="00920210">
        <w:rPr>
          <w:rFonts w:ascii="Arial" w:hAnsi="Arial" w:cs="Arial"/>
          <w:i/>
        </w:rPr>
        <w:t xml:space="preserve"> </w:t>
      </w:r>
      <w:r w:rsidR="00CF3772" w:rsidRPr="00920210">
        <w:rPr>
          <w:rStyle w:val="label"/>
          <w:rFonts w:ascii="Arial" w:hAnsi="Arial" w:cs="Arial"/>
        </w:rPr>
        <w:t>emissão</w:t>
      </w:r>
      <w:r w:rsidR="00CF3772" w:rsidRPr="00FE1B6E">
        <w:rPr>
          <w:rStyle w:val="label"/>
          <w:rFonts w:ascii="Arial" w:hAnsi="Arial" w:cs="Arial"/>
          <w:szCs w:val="20"/>
        </w:rPr>
        <w:t xml:space="preserve"> em série única</w:t>
      </w:r>
      <w:r w:rsidRPr="00FE1B6E">
        <w:rPr>
          <w:rFonts w:ascii="Arial" w:hAnsi="Arial" w:cs="Arial"/>
          <w:szCs w:val="20"/>
        </w:rPr>
        <w:t xml:space="preserve"> ("</w:t>
      </w:r>
      <w:r w:rsidRPr="00FE1B6E">
        <w:rPr>
          <w:rFonts w:ascii="Arial" w:hAnsi="Arial" w:cs="Arial"/>
          <w:b/>
          <w:szCs w:val="20"/>
        </w:rPr>
        <w:t>Emissão</w:t>
      </w:r>
      <w:r w:rsidRPr="00FE1B6E">
        <w:rPr>
          <w:rFonts w:ascii="Arial" w:hAnsi="Arial" w:cs="Arial"/>
          <w:szCs w:val="20"/>
        </w:rPr>
        <w:t xml:space="preserve">"), </w:t>
      </w:r>
      <w:r w:rsidRPr="00FE1B6E">
        <w:rPr>
          <w:rFonts w:ascii="Arial" w:hAnsi="Arial" w:cs="Arial"/>
          <w:b/>
          <w:caps/>
          <w:szCs w:val="20"/>
        </w:rPr>
        <w:t>declara</w:t>
      </w:r>
      <w:r w:rsidRPr="00FE1B6E">
        <w:rPr>
          <w:rFonts w:ascii="Arial" w:hAnsi="Arial" w:cs="Arial"/>
          <w:szCs w:val="20"/>
        </w:rPr>
        <w:t>, para todos os fins e efeitos, conforme definidos no termo de securitização referente à Emissão, que institui o regime fiduciário sobre os Créditos Imobiliários representados pela CCI,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w:t>
      </w:r>
      <w:r w:rsidR="00AE5024">
        <w:rPr>
          <w:rFonts w:ascii="Arial" w:hAnsi="Arial" w:cs="Arial"/>
          <w:szCs w:val="20"/>
        </w:rPr>
        <w:t xml:space="preserve"> </w:t>
      </w:r>
    </w:p>
    <w:p w14:paraId="2F60A9CD" w14:textId="77777777" w:rsidR="001B509F" w:rsidRPr="00FE1B6E" w:rsidRDefault="001B509F" w:rsidP="00DF76DC">
      <w:pPr>
        <w:widowControl w:val="0"/>
        <w:spacing w:line="320" w:lineRule="exact"/>
        <w:jc w:val="both"/>
        <w:rPr>
          <w:rFonts w:ascii="Arial" w:hAnsi="Arial" w:cs="Arial"/>
          <w:szCs w:val="20"/>
        </w:rPr>
      </w:pPr>
    </w:p>
    <w:p w14:paraId="67F3484D" w14:textId="54309CE5" w:rsidR="00017AEA" w:rsidRPr="00FE1B6E" w:rsidRDefault="00017AEA" w:rsidP="00017AEA">
      <w:pPr>
        <w:widowControl w:val="0"/>
        <w:spacing w:line="320" w:lineRule="exact"/>
        <w:jc w:val="both"/>
        <w:rPr>
          <w:rFonts w:ascii="Arial" w:hAnsi="Arial" w:cs="Arial"/>
          <w:szCs w:val="20"/>
        </w:rPr>
      </w:pPr>
      <w:r w:rsidRPr="00FE1B6E">
        <w:rPr>
          <w:rFonts w:ascii="Arial" w:hAnsi="Arial" w:cs="Arial"/>
          <w:szCs w:val="20"/>
        </w:rPr>
        <w:t xml:space="preserve">As palavras e expressões iniciadas em letra maiúscula que não sejam definidas nesta declaração terão o significado previsto no Termo de Securitização de Crédito Imobiliário da </w:t>
      </w:r>
      <w:r w:rsidR="00CF3772" w:rsidRPr="00FE1B6E">
        <w:rPr>
          <w:rFonts w:ascii="Arial" w:hAnsi="Arial" w:cs="Arial"/>
          <w:szCs w:val="20"/>
        </w:rPr>
        <w:t>37</w:t>
      </w:r>
      <w:r w:rsidRPr="00FE1B6E">
        <w:rPr>
          <w:rFonts w:ascii="Arial" w:hAnsi="Arial" w:cs="Arial"/>
          <w:szCs w:val="20"/>
        </w:rPr>
        <w:t>ª</w:t>
      </w:r>
      <w:r w:rsidRPr="00920210">
        <w:rPr>
          <w:rFonts w:ascii="Arial" w:hAnsi="Arial" w:cs="Arial"/>
          <w:i/>
        </w:rPr>
        <w:t xml:space="preserve"> </w:t>
      </w:r>
      <w:r w:rsidR="00CF3772" w:rsidRPr="00FE1B6E">
        <w:rPr>
          <w:rFonts w:ascii="Arial" w:hAnsi="Arial" w:cs="Arial"/>
          <w:szCs w:val="20"/>
        </w:rPr>
        <w:t>Emissão em série única</w:t>
      </w:r>
      <w:r w:rsidR="00CF3772" w:rsidRPr="00920210">
        <w:rPr>
          <w:rFonts w:ascii="Arial" w:hAnsi="Arial" w:cs="Arial"/>
          <w:i/>
        </w:rPr>
        <w:t xml:space="preserve"> </w:t>
      </w:r>
      <w:r w:rsidRPr="00FE1B6E">
        <w:rPr>
          <w:rFonts w:ascii="Arial" w:hAnsi="Arial" w:cs="Arial"/>
          <w:szCs w:val="20"/>
        </w:rPr>
        <w:t xml:space="preserve">de Certificados de Recebíveis Imobiliários da Securitizadora, celebrado em </w:t>
      </w:r>
      <w:r w:rsidR="00945A13" w:rsidRPr="00FE1B6E">
        <w:rPr>
          <w:rFonts w:ascii="Arial" w:hAnsi="Arial" w:cs="Arial"/>
          <w:szCs w:val="20"/>
        </w:rPr>
        <w:t xml:space="preserve">25 </w:t>
      </w:r>
      <w:r w:rsidR="00F43640" w:rsidRPr="00FE1B6E">
        <w:rPr>
          <w:rFonts w:ascii="Arial" w:hAnsi="Arial" w:cs="Arial"/>
          <w:szCs w:val="20"/>
        </w:rPr>
        <w:t xml:space="preserve">de novembro </w:t>
      </w:r>
      <w:r w:rsidRPr="00FE1B6E">
        <w:rPr>
          <w:rFonts w:ascii="Arial" w:hAnsi="Arial" w:cs="Arial"/>
          <w:szCs w:val="20"/>
        </w:rPr>
        <w:t>de 2021</w:t>
      </w:r>
      <w:r w:rsidRPr="00FE1B6E" w:rsidDel="006818ED">
        <w:rPr>
          <w:rFonts w:ascii="Arial" w:hAnsi="Arial" w:cs="Arial"/>
          <w:szCs w:val="20"/>
        </w:rPr>
        <w:t xml:space="preserve"> </w:t>
      </w:r>
      <w:r w:rsidRPr="00FE1B6E">
        <w:rPr>
          <w:rFonts w:ascii="Arial" w:hAnsi="Arial" w:cs="Arial"/>
          <w:szCs w:val="20"/>
        </w:rPr>
        <w:t>("</w:t>
      </w:r>
      <w:r w:rsidRPr="00FE1B6E">
        <w:rPr>
          <w:rFonts w:ascii="Arial" w:hAnsi="Arial" w:cs="Arial"/>
          <w:b/>
          <w:szCs w:val="20"/>
        </w:rPr>
        <w:t>Termo de Securitização</w:t>
      </w:r>
      <w:r w:rsidRPr="00FE1B6E">
        <w:rPr>
          <w:rFonts w:ascii="Arial" w:hAnsi="Arial" w:cs="Arial"/>
          <w:szCs w:val="20"/>
        </w:rPr>
        <w:t>").</w:t>
      </w:r>
    </w:p>
    <w:p w14:paraId="7B29B2D9" w14:textId="77777777" w:rsidR="00017AEA" w:rsidRPr="00FE1B6E" w:rsidRDefault="00017AEA" w:rsidP="00017AEA">
      <w:pPr>
        <w:widowControl w:val="0"/>
        <w:spacing w:line="320" w:lineRule="exact"/>
        <w:jc w:val="both"/>
        <w:rPr>
          <w:rFonts w:ascii="Arial" w:hAnsi="Arial" w:cs="Arial"/>
          <w:szCs w:val="20"/>
        </w:rPr>
      </w:pPr>
    </w:p>
    <w:p w14:paraId="09BF18DC" w14:textId="77777777" w:rsidR="00017AEA" w:rsidRPr="00FE1B6E" w:rsidRDefault="00017AEA" w:rsidP="00017AEA">
      <w:pPr>
        <w:tabs>
          <w:tab w:val="left" w:pos="3060"/>
        </w:tabs>
        <w:spacing w:line="320" w:lineRule="exact"/>
        <w:jc w:val="both"/>
        <w:rPr>
          <w:rFonts w:ascii="Arial" w:hAnsi="Arial" w:cs="Arial"/>
          <w:szCs w:val="20"/>
        </w:rPr>
      </w:pPr>
      <w:r w:rsidRPr="00FE1B6E">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14:paraId="0329644D" w14:textId="77777777" w:rsidR="00017AEA" w:rsidRPr="00FE1B6E" w:rsidRDefault="00017AEA" w:rsidP="00017AEA">
      <w:pPr>
        <w:widowControl w:val="0"/>
        <w:spacing w:line="320" w:lineRule="exact"/>
        <w:jc w:val="both"/>
        <w:rPr>
          <w:rFonts w:ascii="Arial" w:hAnsi="Arial" w:cs="Arial"/>
          <w:szCs w:val="20"/>
        </w:rPr>
      </w:pPr>
    </w:p>
    <w:p w14:paraId="65F9902C" w14:textId="77777777" w:rsidR="00017AEA" w:rsidRPr="00FE1B6E" w:rsidRDefault="00017AEA" w:rsidP="00017AEA">
      <w:pPr>
        <w:widowControl w:val="0"/>
        <w:spacing w:line="320" w:lineRule="exact"/>
        <w:jc w:val="both"/>
        <w:rPr>
          <w:rFonts w:ascii="Arial" w:hAnsi="Arial" w:cs="Arial"/>
          <w:szCs w:val="20"/>
        </w:rPr>
      </w:pPr>
    </w:p>
    <w:p w14:paraId="780EA8B6" w14:textId="3CF64B46" w:rsidR="004D0E93" w:rsidRPr="00FE1B6E" w:rsidRDefault="004D0E93" w:rsidP="004D0E93">
      <w:pPr>
        <w:widowControl w:val="0"/>
        <w:spacing w:line="320" w:lineRule="exact"/>
        <w:jc w:val="center"/>
        <w:rPr>
          <w:rFonts w:ascii="Arial" w:hAnsi="Arial" w:cs="Arial"/>
          <w:szCs w:val="20"/>
        </w:rPr>
      </w:pPr>
      <w:r w:rsidRPr="00FE1B6E">
        <w:rPr>
          <w:rFonts w:ascii="Arial" w:hAnsi="Arial" w:cs="Arial"/>
          <w:szCs w:val="20"/>
        </w:rPr>
        <w:t xml:space="preserve">São Paulo, </w:t>
      </w:r>
      <w:r w:rsidR="00CF3772" w:rsidRPr="00FE1B6E">
        <w:rPr>
          <w:rFonts w:ascii="Arial" w:hAnsi="Arial" w:cs="Arial"/>
          <w:szCs w:val="20"/>
          <w:highlight w:val="yellow"/>
        </w:rPr>
        <w:t>[</w:t>
      </w:r>
      <w:r w:rsidR="00CF3772" w:rsidRPr="00FE1B6E">
        <w:rPr>
          <w:rFonts w:ascii="Arial" w:hAnsi="Arial" w:cs="Arial"/>
          <w:szCs w:val="20"/>
          <w:highlight w:val="yellow"/>
        </w:rPr>
        <w:sym w:font="Symbol" w:char="F0B7"/>
      </w:r>
      <w:r w:rsidR="00CF3772" w:rsidRPr="00FE1B6E">
        <w:rPr>
          <w:rFonts w:ascii="Arial" w:hAnsi="Arial" w:cs="Arial"/>
          <w:szCs w:val="20"/>
          <w:highlight w:val="yellow"/>
        </w:rPr>
        <w:t>]</w:t>
      </w:r>
      <w:r w:rsidR="00CF3772" w:rsidRPr="00C43223">
        <w:rPr>
          <w:rFonts w:ascii="Arial" w:hAnsi="Arial" w:cs="Arial"/>
          <w:szCs w:val="20"/>
        </w:rPr>
        <w:t xml:space="preserve"> de</w:t>
      </w:r>
      <w:r w:rsidR="00CF3772" w:rsidRPr="00945739">
        <w:rPr>
          <w:rFonts w:ascii="Arial" w:hAnsi="Arial" w:cs="Arial"/>
          <w:szCs w:val="20"/>
        </w:rPr>
        <w:t xml:space="preserve"> </w:t>
      </w:r>
      <w:r w:rsidR="00CF3772" w:rsidRPr="00FE1B6E">
        <w:rPr>
          <w:rFonts w:ascii="Arial" w:hAnsi="Arial" w:cs="Arial"/>
          <w:szCs w:val="20"/>
          <w:highlight w:val="yellow"/>
        </w:rPr>
        <w:t>[</w:t>
      </w:r>
      <w:r w:rsidR="00CF3772" w:rsidRPr="00FE1B6E">
        <w:rPr>
          <w:rFonts w:ascii="Arial" w:hAnsi="Arial" w:cs="Arial"/>
          <w:szCs w:val="20"/>
          <w:highlight w:val="yellow"/>
        </w:rPr>
        <w:sym w:font="Symbol" w:char="F0B7"/>
      </w:r>
      <w:r w:rsidR="00CF3772" w:rsidRPr="00FE1B6E">
        <w:rPr>
          <w:rFonts w:ascii="Arial" w:hAnsi="Arial" w:cs="Arial"/>
          <w:szCs w:val="20"/>
          <w:highlight w:val="yellow"/>
        </w:rPr>
        <w:t>]</w:t>
      </w:r>
      <w:r w:rsidR="00CF3772" w:rsidRPr="00C43223">
        <w:rPr>
          <w:rFonts w:ascii="Arial" w:hAnsi="Arial" w:cs="Arial"/>
        </w:rPr>
        <w:t xml:space="preserve"> de </w:t>
      </w:r>
      <w:r w:rsidR="00CF3772" w:rsidRPr="00FE1B6E">
        <w:rPr>
          <w:rFonts w:ascii="Arial" w:hAnsi="Arial" w:cs="Arial"/>
          <w:szCs w:val="20"/>
        </w:rPr>
        <w:t>2022</w:t>
      </w:r>
    </w:p>
    <w:p w14:paraId="656B4626" w14:textId="77777777" w:rsidR="004D0E93" w:rsidRPr="00FE1B6E" w:rsidRDefault="004D0E93" w:rsidP="004D0E93">
      <w:pPr>
        <w:widowControl w:val="0"/>
        <w:spacing w:line="320" w:lineRule="exact"/>
        <w:jc w:val="center"/>
        <w:rPr>
          <w:rFonts w:ascii="Arial" w:hAnsi="Arial" w:cs="Arial"/>
          <w:szCs w:val="20"/>
        </w:rPr>
      </w:pPr>
    </w:p>
    <w:p w14:paraId="5F6F1FB5" w14:textId="77777777" w:rsidR="004D0E93" w:rsidRPr="00FE1B6E" w:rsidRDefault="004D0E93" w:rsidP="0038035F">
      <w:pPr>
        <w:widowControl w:val="0"/>
        <w:spacing w:line="320" w:lineRule="exact"/>
        <w:jc w:val="center"/>
        <w:rPr>
          <w:rFonts w:ascii="Arial" w:hAnsi="Arial" w:cs="Arial"/>
          <w:b/>
          <w:caps/>
          <w:szCs w:val="20"/>
        </w:rPr>
      </w:pPr>
      <w:r w:rsidRPr="00FE1B6E">
        <w:rPr>
          <w:rFonts w:ascii="Arial" w:hAnsi="Arial" w:cs="Arial"/>
          <w:b/>
          <w:caps/>
          <w:szCs w:val="20"/>
        </w:rPr>
        <w:t>VIRGO COMPANHIA DE SECURITIZAÇÃO</w:t>
      </w:r>
    </w:p>
    <w:p w14:paraId="45203EEA" w14:textId="77777777" w:rsidR="004D0E93" w:rsidRPr="00FE1B6E" w:rsidRDefault="004D0E93" w:rsidP="0038035F">
      <w:pPr>
        <w:widowControl w:val="0"/>
        <w:spacing w:line="320" w:lineRule="exact"/>
        <w:jc w:val="center"/>
        <w:rPr>
          <w:rFonts w:ascii="Arial" w:hAnsi="Arial" w:cs="Arial"/>
          <w:smallCaps/>
          <w:szCs w:val="20"/>
        </w:rPr>
      </w:pPr>
    </w:p>
    <w:p w14:paraId="011A80E3" w14:textId="77777777" w:rsidR="004D0E93" w:rsidRPr="00FE1B6E" w:rsidRDefault="004D0E93" w:rsidP="0038035F">
      <w:pPr>
        <w:widowControl w:val="0"/>
        <w:spacing w:line="320" w:lineRule="exact"/>
        <w:jc w:val="center"/>
        <w:rPr>
          <w:rFonts w:ascii="Arial" w:eastAsia="MS Mincho" w:hAnsi="Arial" w:cs="Arial"/>
          <w:bCs/>
          <w:szCs w:val="20"/>
        </w:rPr>
      </w:pPr>
      <w:r w:rsidRPr="00FE1B6E">
        <w:rPr>
          <w:rFonts w:ascii="Arial" w:eastAsia="MS Mincho" w:hAnsi="Arial" w:cs="Arial"/>
          <w:bCs/>
          <w:szCs w:val="20"/>
        </w:rPr>
        <w:t>______________________________</w:t>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t>______________________________</w:t>
      </w:r>
    </w:p>
    <w:p w14:paraId="70CF2AD3" w14:textId="77777777" w:rsidR="004D0E93" w:rsidRPr="00FE1B6E" w:rsidRDefault="004D0E93" w:rsidP="0038035F">
      <w:pPr>
        <w:widowControl w:val="0"/>
        <w:spacing w:line="320" w:lineRule="exact"/>
        <w:jc w:val="center"/>
        <w:rPr>
          <w:rFonts w:ascii="Arial" w:eastAsia="MS Mincho" w:hAnsi="Arial" w:cs="Arial"/>
          <w:bCs/>
          <w:szCs w:val="20"/>
        </w:rPr>
      </w:pPr>
      <w:r w:rsidRPr="00FE1B6E">
        <w:rPr>
          <w:rFonts w:ascii="Arial" w:eastAsia="MS Mincho" w:hAnsi="Arial" w:cs="Arial"/>
          <w:bCs/>
          <w:szCs w:val="20"/>
        </w:rPr>
        <w:t>Nome:</w:t>
      </w:r>
      <w:r w:rsidRPr="00FE1B6E">
        <w:rPr>
          <w:rFonts w:ascii="Arial" w:eastAsia="MS Mincho" w:hAnsi="Arial" w:cs="Arial"/>
          <w:bCs/>
          <w:smallCaps/>
          <w:szCs w:val="20"/>
        </w:rPr>
        <w:t xml:space="preserve"> </w:t>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zCs w:val="20"/>
        </w:rPr>
        <w:tab/>
      </w:r>
      <w:r w:rsidRPr="00FE1B6E">
        <w:rPr>
          <w:rFonts w:ascii="Arial" w:eastAsia="MS Mincho" w:hAnsi="Arial" w:cs="Arial"/>
          <w:bCs/>
          <w:szCs w:val="20"/>
        </w:rPr>
        <w:tab/>
        <w:t>Nome:</w:t>
      </w:r>
    </w:p>
    <w:p w14:paraId="56AAE0DB" w14:textId="77777777" w:rsidR="004D0E93" w:rsidRPr="00FE1B6E" w:rsidRDefault="004D0E93" w:rsidP="0038035F">
      <w:pPr>
        <w:jc w:val="center"/>
        <w:rPr>
          <w:rFonts w:ascii="Arial" w:hAnsi="Arial" w:cs="Arial"/>
          <w:highlight w:val="yellow"/>
          <w:lang w:eastAsia="x-none"/>
        </w:rPr>
      </w:pPr>
      <w:r w:rsidRPr="00FE1B6E">
        <w:rPr>
          <w:rFonts w:ascii="Arial" w:eastAsia="MS Mincho" w:hAnsi="Arial" w:cs="Arial"/>
          <w:bCs/>
          <w:szCs w:val="20"/>
        </w:rPr>
        <w:t>Cargo:</w:t>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t>Cargo:</w:t>
      </w:r>
    </w:p>
    <w:p w14:paraId="2998481C" w14:textId="3F5EE82C" w:rsidR="00F54CBA" w:rsidRPr="00FE1B6E" w:rsidRDefault="00F54CBA" w:rsidP="00D03B6F">
      <w:pPr>
        <w:rPr>
          <w:rFonts w:ascii="Arial" w:hAnsi="Arial" w:cs="Arial"/>
          <w:b/>
          <w:szCs w:val="20"/>
        </w:rPr>
      </w:pPr>
    </w:p>
    <w:sectPr w:rsidR="00F54CBA" w:rsidRPr="00FE1B6E" w:rsidSect="00A027DC">
      <w:pgSz w:w="11906" w:h="16838" w:code="9"/>
      <w:pgMar w:top="1440" w:right="1440" w:bottom="1440" w:left="1440" w:header="765" w:footer="482"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8" w:author="Luis Henrique Cavalleiro" w:date="2022-08-03T12:53:00Z" w:initials="LHC">
    <w:p w14:paraId="1C598DB6" w14:textId="77777777" w:rsidR="008522F8" w:rsidRDefault="008522F8" w:rsidP="004D0ECC">
      <w:pPr>
        <w:pStyle w:val="Textodecomentrio"/>
      </w:pPr>
      <w:r>
        <w:rPr>
          <w:rStyle w:val="Refdecomentrio"/>
        </w:rPr>
        <w:annotationRef/>
      </w:r>
      <w:r>
        <w:t>A Fiança Bancária se resolve na Energização dos Empreendimentos Alvo.</w:t>
      </w:r>
    </w:p>
  </w:comment>
  <w:comment w:id="130" w:author="Matheus Gomes Faria" w:date="2022-08-05T15:38:00Z" w:initials="MGF">
    <w:p w14:paraId="2FC2474B" w14:textId="77777777" w:rsidR="001A1937" w:rsidRDefault="001A1937" w:rsidP="0013416E">
      <w:r>
        <w:rPr>
          <w:rStyle w:val="Refdecomentrio"/>
        </w:rPr>
        <w:annotationRef/>
      </w:r>
      <w:r>
        <w:rPr>
          <w:szCs w:val="20"/>
        </w:rPr>
        <w:t>conforme CVM  60 o Instrumento precisa prever</w:t>
      </w:r>
    </w:p>
  </w:comment>
  <w:comment w:id="136" w:author="Luis Henrique Cavalleiro" w:date="2022-08-03T14:09:00Z" w:initials="LHC">
    <w:p w14:paraId="5C846246" w14:textId="1FE0CCD9" w:rsidR="00283994" w:rsidRDefault="00240694" w:rsidP="00FF636A">
      <w:pPr>
        <w:pStyle w:val="Textodecomentrio"/>
      </w:pPr>
      <w:r>
        <w:rPr>
          <w:rStyle w:val="Refdecomentrio"/>
        </w:rPr>
        <w:annotationRef/>
      </w:r>
      <w:r w:rsidR="00283994">
        <w:t>Conforme acordado com o investidor, a classificação de risco não será revisada, conforme possibilidade de dispensa na resolução 60.</w:t>
      </w:r>
    </w:p>
  </w:comment>
  <w:comment w:id="184" w:author="Matheus Gomes Faria" w:date="2022-08-05T15:40:00Z" w:initials="MGF">
    <w:p w14:paraId="165A2945" w14:textId="77777777" w:rsidR="00A3051F" w:rsidRDefault="00A3051F" w:rsidP="0019312F">
      <w:r>
        <w:rPr>
          <w:rStyle w:val="Refdecomentrio"/>
        </w:rPr>
        <w:annotationRef/>
      </w:r>
      <w:r>
        <w:rPr>
          <w:szCs w:val="20"/>
        </w:rPr>
        <w:t>Estamos aguardando o envio das NFs para validações.</w:t>
      </w:r>
    </w:p>
  </w:comment>
  <w:comment w:id="203" w:author="Luis Henrique Cavalleiro" w:date="2022-08-03T14:12:00Z" w:initials="LHC">
    <w:p w14:paraId="6D0CCB4B" w14:textId="6E28A2E4" w:rsidR="0043567B" w:rsidRDefault="0043567B" w:rsidP="00544B94">
      <w:pPr>
        <w:pStyle w:val="Textodecomentrio"/>
      </w:pPr>
      <w:r>
        <w:rPr>
          <w:rStyle w:val="Refdecomentrio"/>
        </w:rPr>
        <w:annotationRef/>
      </w:r>
      <w:r>
        <w:t>Ajustar formatação.</w:t>
      </w:r>
    </w:p>
  </w:comment>
  <w:comment w:id="274" w:author="Luis Henrique Cavalleiro" w:date="2022-08-03T14:32:00Z" w:initials="LHC">
    <w:p w14:paraId="22AFD54D" w14:textId="77777777" w:rsidR="006D0D99" w:rsidRDefault="006D0D99" w:rsidP="00DE23BD">
      <w:pPr>
        <w:pStyle w:val="Textodecomentrio"/>
      </w:pPr>
      <w:r>
        <w:rPr>
          <w:rStyle w:val="Refdecomentrio"/>
        </w:rPr>
        <w:annotationRef/>
      </w:r>
      <w:r>
        <w:t>Partes concordaram em retirar sócios durante o call.</w:t>
      </w:r>
    </w:p>
  </w:comment>
  <w:comment w:id="307" w:author="Luis Henrique Cavalleiro" w:date="2022-08-03T14:33:00Z" w:initials="LHC">
    <w:p w14:paraId="59F8174B" w14:textId="77777777" w:rsidR="00123B7C" w:rsidRDefault="00123B7C" w:rsidP="00AB761A">
      <w:pPr>
        <w:pStyle w:val="Textodecomentrio"/>
      </w:pPr>
      <w:r>
        <w:rPr>
          <w:rStyle w:val="Refdecomentrio"/>
        </w:rPr>
        <w:annotationRef/>
      </w:r>
      <w:r>
        <w:t>Controladora no singular é termo definido.</w:t>
      </w:r>
    </w:p>
  </w:comment>
  <w:comment w:id="508" w:author="Luis Henrique Cavalleiro" w:date="2022-08-03T15:49:00Z" w:initials="LHC">
    <w:p w14:paraId="362CBF61" w14:textId="77777777" w:rsidR="005A341F" w:rsidRDefault="005A341F" w:rsidP="005C5483">
      <w:pPr>
        <w:pStyle w:val="Textodecomentrio"/>
      </w:pPr>
      <w:r>
        <w:rPr>
          <w:rStyle w:val="Refdecomentrio"/>
        </w:rPr>
        <w:annotationRef/>
      </w:r>
      <w:r>
        <w:t>Conforme proposta recebida da Virgo.</w:t>
      </w:r>
    </w:p>
  </w:comment>
  <w:comment w:id="658" w:author="Luis Henrique Cavalleiro" w:date="2022-08-03T15:56:00Z" w:initials="LHC">
    <w:p w14:paraId="0C6817E7" w14:textId="77777777" w:rsidR="00597262" w:rsidRDefault="00867880" w:rsidP="00346D46">
      <w:pPr>
        <w:pStyle w:val="Textodecomentrio"/>
      </w:pPr>
      <w:r>
        <w:rPr>
          <w:rStyle w:val="Refdecomentrio"/>
        </w:rPr>
        <w:annotationRef/>
      </w:r>
      <w:r w:rsidR="00597262">
        <w:t>- O termo não seria Devedora? Visto que fatores de risco são previstos no TS.</w:t>
      </w:r>
      <w:r w:rsidR="00597262">
        <w:br/>
        <w:t>- Mais exemplos no decorrer de Fatores de Risco.</w:t>
      </w:r>
    </w:p>
  </w:comment>
  <w:comment w:id="686" w:author="Matheus Gomes Faria" w:date="2022-08-05T15:47:00Z" w:initials="MGF">
    <w:p w14:paraId="36B6754C" w14:textId="77777777" w:rsidR="00774916" w:rsidRDefault="00774916" w:rsidP="001E1AC6">
      <w:r>
        <w:rPr>
          <w:rStyle w:val="Refdecomentrio"/>
        </w:rPr>
        <w:annotationRef/>
      </w:r>
      <w:r>
        <w:rPr>
          <w:szCs w:val="20"/>
        </w:rPr>
        <w:t>Favor informar.</w:t>
      </w:r>
    </w:p>
  </w:comment>
  <w:comment w:id="687" w:author="Matheus Gomes Faria" w:date="2022-08-05T15:47:00Z" w:initials="MGF">
    <w:p w14:paraId="02E9E6FA" w14:textId="77777777" w:rsidR="00774916" w:rsidRDefault="00774916" w:rsidP="006404FA">
      <w:r>
        <w:rPr>
          <w:rStyle w:val="Refdecomentrio"/>
        </w:rPr>
        <w:annotationRef/>
      </w:r>
      <w:r>
        <w:rPr>
          <w:szCs w:val="20"/>
        </w:rPr>
        <w:t>Aguardando as NFs para validação.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598DB6" w15:done="0"/>
  <w15:commentEx w15:paraId="2FC2474B" w15:done="0"/>
  <w15:commentEx w15:paraId="5C846246" w15:done="0"/>
  <w15:commentEx w15:paraId="165A2945" w15:done="0"/>
  <w15:commentEx w15:paraId="6D0CCB4B" w15:done="0"/>
  <w15:commentEx w15:paraId="22AFD54D" w15:done="0"/>
  <w15:commentEx w15:paraId="59F8174B" w15:done="0"/>
  <w15:commentEx w15:paraId="362CBF61" w15:done="0"/>
  <w15:commentEx w15:paraId="0C6817E7" w15:done="0"/>
  <w15:commentEx w15:paraId="36B6754C" w15:done="0"/>
  <w15:commentEx w15:paraId="02E9E6F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4EE55" w16cex:dateUtc="2022-08-03T15:53:00Z"/>
  <w16cex:commentExtensible w16cex:durableId="2697B7FF" w16cex:dateUtc="2022-08-05T18:38:00Z"/>
  <w16cex:commentExtensible w16cex:durableId="26950030" w16cex:dateUtc="2022-08-03T17:09:00Z"/>
  <w16cex:commentExtensible w16cex:durableId="2697B878" w16cex:dateUtc="2022-08-05T18:40:00Z"/>
  <w16cex:commentExtensible w16cex:durableId="269500CE" w16cex:dateUtc="2022-08-03T17:12:00Z"/>
  <w16cex:commentExtensible w16cex:durableId="2695057D" w16cex:dateUtc="2022-08-03T17:32:00Z"/>
  <w16cex:commentExtensible w16cex:durableId="269505C5" w16cex:dateUtc="2022-08-03T17:33:00Z"/>
  <w16cex:commentExtensible w16cex:durableId="2695177A" w16cex:dateUtc="2022-08-03T18:49:00Z"/>
  <w16cex:commentExtensible w16cex:durableId="2695193A" w16cex:dateUtc="2022-08-03T18:56:00Z"/>
  <w16cex:commentExtensible w16cex:durableId="2697B9F9" w16cex:dateUtc="2022-08-05T18:47:00Z"/>
  <w16cex:commentExtensible w16cex:durableId="2697BA0A" w16cex:dateUtc="2022-08-05T18: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598DB6" w16cid:durableId="2694EE55"/>
  <w16cid:commentId w16cid:paraId="2FC2474B" w16cid:durableId="2697B7FF"/>
  <w16cid:commentId w16cid:paraId="5C846246" w16cid:durableId="26950030"/>
  <w16cid:commentId w16cid:paraId="165A2945" w16cid:durableId="2697B878"/>
  <w16cid:commentId w16cid:paraId="6D0CCB4B" w16cid:durableId="269500CE"/>
  <w16cid:commentId w16cid:paraId="22AFD54D" w16cid:durableId="2695057D"/>
  <w16cid:commentId w16cid:paraId="59F8174B" w16cid:durableId="269505C5"/>
  <w16cid:commentId w16cid:paraId="362CBF61" w16cid:durableId="2695177A"/>
  <w16cid:commentId w16cid:paraId="0C6817E7" w16cid:durableId="2695193A"/>
  <w16cid:commentId w16cid:paraId="36B6754C" w16cid:durableId="2697B9F9"/>
  <w16cid:commentId w16cid:paraId="02E9E6FA" w16cid:durableId="2697BA0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1DA6F" w14:textId="77777777" w:rsidR="00A33888" w:rsidRDefault="00A33888">
      <w:r>
        <w:separator/>
      </w:r>
    </w:p>
    <w:p w14:paraId="5C458AA5" w14:textId="77777777" w:rsidR="00A33888" w:rsidRDefault="00A33888"/>
    <w:p w14:paraId="72E4D03A" w14:textId="77777777" w:rsidR="00A33888" w:rsidRDefault="00A33888"/>
    <w:p w14:paraId="4F154924" w14:textId="77777777" w:rsidR="00A33888" w:rsidRDefault="00A33888"/>
  </w:endnote>
  <w:endnote w:type="continuationSeparator" w:id="0">
    <w:p w14:paraId="6AD0E95A" w14:textId="77777777" w:rsidR="00A33888" w:rsidRDefault="00A33888">
      <w:r>
        <w:continuationSeparator/>
      </w:r>
    </w:p>
    <w:p w14:paraId="6B951768" w14:textId="77777777" w:rsidR="00A33888" w:rsidRDefault="00A33888"/>
    <w:p w14:paraId="51AFD868" w14:textId="77777777" w:rsidR="00A33888" w:rsidRDefault="00A33888"/>
    <w:p w14:paraId="620DEFB6" w14:textId="77777777" w:rsidR="00A33888" w:rsidRDefault="00A33888"/>
  </w:endnote>
  <w:endnote w:type="continuationNotice" w:id="1">
    <w:p w14:paraId="071577E9" w14:textId="77777777" w:rsidR="00A33888" w:rsidRDefault="00A33888"/>
    <w:p w14:paraId="5DA5CF9A" w14:textId="77777777" w:rsidR="00A33888" w:rsidRDefault="00A33888"/>
    <w:p w14:paraId="3D1A3C5C" w14:textId="77777777" w:rsidR="00A33888" w:rsidRDefault="00A338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00000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pranq eco sans">
    <w:altName w:val="Times New Roman"/>
    <w:panose1 w:val="020B0604020202020204"/>
    <w:charset w:val="00"/>
    <w:family w:val="auto"/>
    <w:pitch w:val="default"/>
  </w:font>
  <w:font w:name="Courier">
    <w:panose1 w:val="00000000000000000000"/>
    <w:charset w:val="00"/>
    <w:family w:val="auto"/>
    <w:notTrueType/>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Swiss">
    <w:altName w:val="Calibri"/>
    <w:panose1 w:val="020B0604020202020204"/>
    <w:charset w:val="00"/>
    <w:family w:val="auto"/>
    <w:notTrueType/>
    <w:pitch w:val="default"/>
    <w:sig w:usb0="00000003" w:usb1="00000000" w:usb2="00000000" w:usb3="00000000" w:csb0="00000001" w:csb1="00000000"/>
  </w:font>
  <w:font w:name="DejaVu Sans">
    <w:altName w:val="Arial"/>
    <w:panose1 w:val="020B0604020202020204"/>
    <w:charset w:val="00"/>
    <w:family w:val="swiss"/>
    <w:pitch w:val="variable"/>
    <w:sig w:usb0="E7000EFF" w:usb1="5200FDFF" w:usb2="0A042021" w:usb3="00000000" w:csb0="000001B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4D"/>
    <w:family w:val="swiss"/>
    <w:pitch w:val="variable"/>
    <w:sig w:usb0="00000003" w:usb1="00000000" w:usb2="00000000" w:usb3="00000000" w:csb0="00000001" w:csb1="00000000"/>
  </w:font>
  <w:font w:name="Lucida Bright">
    <w:panose1 w:val="02040602050505020304"/>
    <w:charset w:val="4D"/>
    <w:family w:val="roman"/>
    <w:pitch w:val="variable"/>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TrebuchetMS">
    <w:altName w:val="Yu Gothic UI"/>
    <w:panose1 w:val="020B0603020202020204"/>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ヒラギノ角ゴ Pro W3">
    <w:altName w:val="MS Gothic"/>
    <w:panose1 w:val="020B0300000000000000"/>
    <w:charset w:val="80"/>
    <w:family w:val="swiss"/>
    <w:notTrueType/>
    <w:pitch w:val="variable"/>
    <w:sig w:usb0="E00002FF" w:usb1="7AC7FFFF" w:usb2="00000012" w:usb3="00000000" w:csb0="0002000D"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E2672" w14:textId="783F2FF4" w:rsidR="00E37D4E" w:rsidRPr="0001041E" w:rsidRDefault="00000000" w:rsidP="00853D9B">
    <w:pPr>
      <w:tabs>
        <w:tab w:val="left" w:pos="838"/>
        <w:tab w:val="center" w:pos="4513"/>
      </w:tabs>
      <w:spacing w:after="120"/>
      <w:rPr>
        <w:rFonts w:ascii="Arial" w:hAnsi="Arial" w:cs="Arial"/>
      </w:rPr>
    </w:pPr>
    <w:sdt>
      <w:sdtPr>
        <w:rPr>
          <w:rFonts w:ascii="Arial" w:hAnsi="Arial" w:cs="Arial"/>
        </w:rPr>
        <w:id w:val="1792785682"/>
        <w:docPartObj>
          <w:docPartGallery w:val="Page Numbers (Bottom of Page)"/>
          <w:docPartUnique/>
        </w:docPartObj>
      </w:sdtPr>
      <w:sdtEndPr>
        <w:rPr>
          <w:noProof/>
        </w:rPr>
      </w:sdtEndPr>
      <w:sdtContent>
        <w:r w:rsidR="00E37D4E">
          <w:rPr>
            <w:rFonts w:ascii="Arial" w:hAnsi="Arial" w:cs="Arial"/>
          </w:rPr>
          <w:tab/>
        </w:r>
        <w:r w:rsidR="00E37D4E">
          <w:rPr>
            <w:rFonts w:ascii="Arial" w:hAnsi="Arial" w:cs="Arial"/>
          </w:rPr>
          <w:tab/>
        </w:r>
        <w:r w:rsidR="00E37D4E" w:rsidRPr="00853D9B">
          <w:rPr>
            <w:rFonts w:ascii="Arial" w:hAnsi="Arial" w:cs="Arial"/>
            <w:szCs w:val="20"/>
          </w:rPr>
          <w:fldChar w:fldCharType="begin"/>
        </w:r>
        <w:r w:rsidR="00E37D4E" w:rsidRPr="00853D9B">
          <w:rPr>
            <w:rFonts w:ascii="Arial" w:hAnsi="Arial" w:cs="Arial"/>
            <w:szCs w:val="20"/>
          </w:rPr>
          <w:instrText xml:space="preserve"> PAGE   \* MERGEFORMAT </w:instrText>
        </w:r>
        <w:r w:rsidR="00E37D4E" w:rsidRPr="00853D9B">
          <w:rPr>
            <w:rFonts w:ascii="Arial" w:hAnsi="Arial" w:cs="Arial"/>
            <w:szCs w:val="20"/>
          </w:rPr>
          <w:fldChar w:fldCharType="separate"/>
        </w:r>
        <w:r w:rsidR="00E37D4E" w:rsidRPr="0001041E">
          <w:rPr>
            <w:rFonts w:ascii="Arial" w:hAnsi="Arial" w:cs="Arial"/>
            <w:noProof/>
            <w:szCs w:val="20"/>
          </w:rPr>
          <w:t>2</w:t>
        </w:r>
        <w:r w:rsidR="00E37D4E" w:rsidRPr="00853D9B">
          <w:rPr>
            <w:rFonts w:ascii="Arial" w:hAnsi="Arial" w:cs="Arial"/>
            <w:noProof/>
            <w:szCs w:val="20"/>
          </w:rPr>
          <w:fldChar w:fldCharType="end"/>
        </w:r>
      </w:sdtContent>
    </w:sdt>
  </w:p>
  <w:p w14:paraId="78BA1389" w14:textId="77777777" w:rsidR="00E37D4E" w:rsidRPr="003D3E4E" w:rsidRDefault="00E37D4E" w:rsidP="003D3E4E">
    <w:pPr>
      <w:pStyle w:val="Rodap"/>
      <w:ind w:right="360"/>
      <w:jc w:val="left"/>
      <w:rPr>
        <w:rFonts w:ascii="Times New Roman" w:hAnsi="Times New Roman"/>
        <w:color w:val="FFFF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32248" w14:textId="4C5BC91D" w:rsidR="00E37D4E" w:rsidRDefault="00E37D4E">
    <w:pPr>
      <w:pStyle w:val="Rodap"/>
    </w:pPr>
    <w:r>
      <w:rPr>
        <w:noProof/>
        <w:lang w:val="pt-BR" w:eastAsia="pt-BR"/>
      </w:rPr>
      <mc:AlternateContent>
        <mc:Choice Requires="wps">
          <w:drawing>
            <wp:inline distT="0" distB="0" distL="0" distR="0" wp14:anchorId="6ED0F25F" wp14:editId="60EF0E10">
              <wp:extent cx="6350000" cy="76200"/>
              <wp:effectExtent l="0" t="0" r="12700" b="3810"/>
              <wp:docPr id="13"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5DC48D" w14:textId="1CA3E1EB" w:rsidR="00E37D4E" w:rsidRPr="00CC0D1F" w:rsidRDefault="00E37D4E" w:rsidP="00CC0D1F">
                          <w:pPr>
                            <w:spacing w:line="220" w:lineRule="auto"/>
                            <w:rPr>
                              <w:rFonts w:ascii="Calibri" w:hAnsi="Calibri" w:cs="Calibri"/>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6ED0F25F"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" filled="f" stroked="f" strokeweight=".5pt">
              <v:textbox style="mso-fit-shape-to-text:t" inset="0,0,0,0">
                <w:txbxContent>
                  <w:p w14:paraId="015DC48D" w14:textId="1CA3E1EB" w:rsidR="00E37D4E" w:rsidRPr="00CC0D1F" w:rsidRDefault="00E37D4E" w:rsidP="00CC0D1F">
                    <w:pPr>
                      <w:spacing w:line="220" w:lineRule="auto"/>
                      <w:rPr>
                        <w:rFonts w:ascii="Calibri" w:hAnsi="Calibri" w:cs="Calibri"/>
                        <w:sz w:val="12"/>
                      </w:rPr>
                    </w:pP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692725"/>
      <w:docPartObj>
        <w:docPartGallery w:val="Page Numbers (Bottom of Page)"/>
        <w:docPartUnique/>
      </w:docPartObj>
    </w:sdtPr>
    <w:sdtEndPr>
      <w:rPr>
        <w:rFonts w:ascii="Arial" w:hAnsi="Arial" w:cs="Arial"/>
        <w:noProof/>
        <w:kern w:val="0"/>
        <w:sz w:val="20"/>
        <w:lang w:val="pt-BR"/>
      </w:rPr>
    </w:sdtEndPr>
    <w:sdtContent>
      <w:p w14:paraId="7B2C874E" w14:textId="6D27DFE0" w:rsidR="00E37D4E" w:rsidRPr="0001041E" w:rsidRDefault="00E37D4E">
        <w:pPr>
          <w:pStyle w:val="Rodap"/>
          <w:jc w:val="center"/>
          <w:rPr>
            <w:rFonts w:ascii="Arial" w:hAnsi="Arial" w:cs="Arial"/>
            <w:noProof/>
            <w:kern w:val="0"/>
            <w:sz w:val="20"/>
            <w:lang w:val="pt-BR"/>
          </w:rPr>
        </w:pPr>
        <w:r w:rsidRPr="00AC5D6C">
          <w:rPr>
            <w:rFonts w:ascii="Arial" w:hAnsi="Arial" w:cs="Arial"/>
            <w:noProof/>
            <w:kern w:val="0"/>
            <w:sz w:val="20"/>
            <w:lang w:val="pt-BR"/>
          </w:rPr>
          <w:fldChar w:fldCharType="begin"/>
        </w:r>
        <w:r w:rsidRPr="00AC5D6C">
          <w:rPr>
            <w:rFonts w:ascii="Arial" w:hAnsi="Arial" w:cs="Arial"/>
            <w:noProof/>
            <w:kern w:val="0"/>
            <w:sz w:val="20"/>
            <w:lang w:val="pt-BR"/>
          </w:rPr>
          <w:instrText xml:space="preserve"> PAGE   \* MERGEFORMAT </w:instrText>
        </w:r>
        <w:r w:rsidRPr="00AC5D6C">
          <w:rPr>
            <w:rFonts w:ascii="Arial" w:hAnsi="Arial" w:cs="Arial"/>
            <w:noProof/>
            <w:kern w:val="0"/>
            <w:sz w:val="20"/>
            <w:lang w:val="pt-BR"/>
          </w:rPr>
          <w:fldChar w:fldCharType="separate"/>
        </w:r>
        <w:r w:rsidRPr="0001041E">
          <w:rPr>
            <w:rFonts w:ascii="Arial" w:hAnsi="Arial" w:cs="Arial"/>
            <w:noProof/>
            <w:kern w:val="0"/>
            <w:sz w:val="20"/>
            <w:lang w:val="pt-BR"/>
          </w:rPr>
          <w:t>2</w:t>
        </w:r>
        <w:r w:rsidRPr="00AC5D6C">
          <w:rPr>
            <w:rFonts w:ascii="Arial" w:hAnsi="Arial" w:cs="Arial"/>
            <w:noProof/>
            <w:kern w:val="0"/>
            <w:sz w:val="20"/>
            <w:lang w:val="pt-BR"/>
          </w:rPr>
          <w:fldChar w:fldCharType="end"/>
        </w:r>
      </w:p>
    </w:sdtContent>
  </w:sdt>
  <w:p w14:paraId="47215AEC" w14:textId="77777777" w:rsidR="00E37D4E" w:rsidRPr="00AC5D6C" w:rsidRDefault="00E37D4E" w:rsidP="003D3E4E">
    <w:pPr>
      <w:pStyle w:val="Rodap"/>
      <w:ind w:right="360"/>
      <w:jc w:val="left"/>
      <w:rPr>
        <w:rFonts w:ascii="Arial" w:hAnsi="Arial" w:cs="Arial"/>
        <w:color w:val="FFFFFF"/>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1481515"/>
      <w:docPartObj>
        <w:docPartGallery w:val="Page Numbers (Bottom of Page)"/>
        <w:docPartUnique/>
      </w:docPartObj>
    </w:sdtPr>
    <w:sdtEndPr>
      <w:rPr>
        <w:rFonts w:ascii="Arial" w:hAnsi="Arial" w:cs="Arial"/>
        <w:noProof/>
        <w:kern w:val="0"/>
        <w:sz w:val="20"/>
        <w:lang w:val="pt-BR"/>
      </w:rPr>
    </w:sdtEndPr>
    <w:sdtContent>
      <w:p w14:paraId="0981D0A0" w14:textId="650BC0DA" w:rsidR="00E37D4E" w:rsidRPr="00505D9D" w:rsidRDefault="00E37D4E">
        <w:pPr>
          <w:pStyle w:val="Rodap"/>
          <w:jc w:val="center"/>
          <w:rPr>
            <w:rFonts w:ascii="Arial" w:hAnsi="Arial" w:cs="Arial"/>
            <w:noProof/>
            <w:kern w:val="0"/>
            <w:sz w:val="20"/>
            <w:lang w:val="pt-BR"/>
          </w:rPr>
        </w:pPr>
        <w:r w:rsidRPr="00505D9D">
          <w:rPr>
            <w:rFonts w:ascii="Arial" w:hAnsi="Arial" w:cs="Arial"/>
            <w:noProof/>
            <w:kern w:val="0"/>
            <w:sz w:val="20"/>
            <w:lang w:val="pt-BR"/>
          </w:rPr>
          <w:fldChar w:fldCharType="begin"/>
        </w:r>
        <w:r w:rsidRPr="00505D9D">
          <w:rPr>
            <w:rFonts w:ascii="Arial" w:hAnsi="Arial" w:cs="Arial"/>
            <w:noProof/>
            <w:kern w:val="0"/>
            <w:sz w:val="20"/>
            <w:lang w:val="pt-BR"/>
          </w:rPr>
          <w:instrText xml:space="preserve"> PAGE   \* MERGEFORMAT </w:instrText>
        </w:r>
        <w:r w:rsidRPr="00505D9D">
          <w:rPr>
            <w:rFonts w:ascii="Arial" w:hAnsi="Arial" w:cs="Arial"/>
            <w:noProof/>
            <w:kern w:val="0"/>
            <w:sz w:val="20"/>
            <w:lang w:val="pt-BR"/>
          </w:rPr>
          <w:fldChar w:fldCharType="separate"/>
        </w:r>
        <w:r w:rsidRPr="00505D9D">
          <w:rPr>
            <w:rFonts w:ascii="Arial" w:hAnsi="Arial" w:cs="Arial"/>
            <w:noProof/>
            <w:kern w:val="0"/>
            <w:sz w:val="20"/>
            <w:lang w:val="pt-BR"/>
          </w:rPr>
          <w:t>2</w:t>
        </w:r>
        <w:r w:rsidRPr="00505D9D">
          <w:rPr>
            <w:rFonts w:ascii="Arial" w:hAnsi="Arial" w:cs="Arial"/>
            <w:noProof/>
            <w:kern w:val="0"/>
            <w:sz w:val="20"/>
            <w:lang w:val="pt-BR"/>
          </w:rPr>
          <w:fldChar w:fldCharType="end"/>
        </w:r>
      </w:p>
    </w:sdtContent>
  </w:sdt>
  <w:p w14:paraId="7DE6D308" w14:textId="0784B78A" w:rsidR="00E37D4E" w:rsidRDefault="00E37D4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84C30" w14:textId="77777777" w:rsidR="00A33888" w:rsidRDefault="00A33888">
      <w:r>
        <w:separator/>
      </w:r>
    </w:p>
    <w:p w14:paraId="0A4F7288" w14:textId="77777777" w:rsidR="00A33888" w:rsidRDefault="00A33888"/>
    <w:p w14:paraId="24E97B83" w14:textId="77777777" w:rsidR="00A33888" w:rsidRDefault="00A33888"/>
    <w:p w14:paraId="2C341B98" w14:textId="77777777" w:rsidR="00A33888" w:rsidRDefault="00A33888"/>
  </w:footnote>
  <w:footnote w:type="continuationSeparator" w:id="0">
    <w:p w14:paraId="11B92CE5" w14:textId="77777777" w:rsidR="00A33888" w:rsidRDefault="00A33888">
      <w:r>
        <w:continuationSeparator/>
      </w:r>
    </w:p>
    <w:p w14:paraId="07FBF79B" w14:textId="77777777" w:rsidR="00A33888" w:rsidRDefault="00A33888"/>
    <w:p w14:paraId="6856A170" w14:textId="77777777" w:rsidR="00A33888" w:rsidRDefault="00A33888"/>
    <w:p w14:paraId="5E7C455D" w14:textId="77777777" w:rsidR="00A33888" w:rsidRDefault="00A33888"/>
  </w:footnote>
  <w:footnote w:type="continuationNotice" w:id="1">
    <w:p w14:paraId="5A2FDBA7" w14:textId="77777777" w:rsidR="00A33888" w:rsidRDefault="00A33888"/>
    <w:p w14:paraId="790A87A1" w14:textId="77777777" w:rsidR="00A33888" w:rsidRDefault="00A33888"/>
    <w:p w14:paraId="24023642" w14:textId="77777777" w:rsidR="00A33888" w:rsidRDefault="00A338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DB573" w14:textId="48E77E8F" w:rsidR="00E37D4E" w:rsidRPr="00B65BF9" w:rsidRDefault="00E37D4E" w:rsidP="00AE267B">
    <w:pPr>
      <w:pStyle w:val="Cabealho"/>
      <w:jc w:val="right"/>
      <w:rPr>
        <w:rFonts w:ascii="Arial" w:hAnsi="Arial" w:cs="Arial"/>
        <w:b/>
        <w:bCs/>
        <w:i/>
        <w:iCs/>
        <w:szCs w:val="20"/>
        <w:lang w:val="pt-BR"/>
      </w:rPr>
    </w:pPr>
    <w:r w:rsidRPr="00B65BF9">
      <w:rPr>
        <w:rFonts w:ascii="Arial" w:hAnsi="Arial" w:cs="Arial"/>
        <w:b/>
        <w:bCs/>
        <w:noProof/>
        <w:szCs w:val="20"/>
        <w:lang w:eastAsia="pt-BR"/>
      </w:rPr>
      <w:drawing>
        <wp:anchor distT="0" distB="0" distL="114300" distR="114300" simplePos="0" relativeHeight="251656192" behindDoc="0" locked="0" layoutInCell="1" allowOverlap="1" wp14:anchorId="3833D323" wp14:editId="3737B2BE">
          <wp:simplePos x="0" y="0"/>
          <wp:positionH relativeFrom="margin">
            <wp:align>left</wp:align>
          </wp:positionH>
          <wp:positionV relativeFrom="paragraph">
            <wp:posOffset>-180975</wp:posOffset>
          </wp:positionV>
          <wp:extent cx="1221622" cy="666750"/>
          <wp:effectExtent l="0" t="0" r="0" b="0"/>
          <wp:wrapNone/>
          <wp:docPr id="8"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457" cy="669389"/>
                  </a:xfrm>
                  <a:prstGeom prst="rect">
                    <a:avLst/>
                  </a:prstGeom>
                  <a:noFill/>
                </pic:spPr>
              </pic:pic>
            </a:graphicData>
          </a:graphic>
          <wp14:sizeRelH relativeFrom="margin">
            <wp14:pctWidth>0</wp14:pctWidth>
          </wp14:sizeRelH>
          <wp14:sizeRelV relativeFrom="margin">
            <wp14:pctHeight>0</wp14:pctHeight>
          </wp14:sizeRelV>
        </wp:anchor>
      </w:drawing>
    </w:r>
  </w:p>
  <w:p w14:paraId="36DD1156" w14:textId="3DCAB6F9" w:rsidR="00E37D4E" w:rsidRDefault="00E37D4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BE0F3" w14:textId="77777777" w:rsidR="00E37D4E" w:rsidRDefault="00E37D4E">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08FD5" w14:textId="1B52D37B" w:rsidR="00E37D4E" w:rsidRDefault="00E37D4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FE6434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00000004"/>
    <w:name w:val="WW8Num17"/>
    <w:lvl w:ilvl="0">
      <w:start w:val="1"/>
      <w:numFmt w:val="lowerRoman"/>
      <w:lvlText w:val="(%1)"/>
      <w:lvlJc w:val="left"/>
      <w:pPr>
        <w:tabs>
          <w:tab w:val="num" w:pos="1080"/>
        </w:tabs>
        <w:ind w:left="1080" w:hanging="720"/>
      </w:pPr>
      <w:rPr>
        <w:b w:val="0"/>
        <w:i w:val="0"/>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3" w15:restartNumberingAfterBreak="0">
    <w:nsid w:val="0000001B"/>
    <w:multiLevelType w:val="multilevel"/>
    <w:tmpl w:val="DC8EEDF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4" w15:restartNumberingAfterBreak="0">
    <w:nsid w:val="01CE6497"/>
    <w:multiLevelType w:val="multilevel"/>
    <w:tmpl w:val="A54AB06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i w:val="0"/>
        <w:i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bCs/>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6924F70"/>
    <w:multiLevelType w:val="multilevel"/>
    <w:tmpl w:val="045C8AD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6AB6E0B"/>
    <w:multiLevelType w:val="multilevel"/>
    <w:tmpl w:val="BA5C060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BFD25B3"/>
    <w:multiLevelType w:val="multilevel"/>
    <w:tmpl w:val="A7620000"/>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C48645C"/>
    <w:multiLevelType w:val="multilevel"/>
    <w:tmpl w:val="46CC974C"/>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1" w15:restartNumberingAfterBreak="0">
    <w:nsid w:val="0E021516"/>
    <w:multiLevelType w:val="multilevel"/>
    <w:tmpl w:val="11F8AF1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12"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3" w15:restartNumberingAfterBreak="0">
    <w:nsid w:val="12171E5C"/>
    <w:multiLevelType w:val="multilevel"/>
    <w:tmpl w:val="8E9EDABE"/>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2673F3C"/>
    <w:multiLevelType w:val="multilevel"/>
    <w:tmpl w:val="D182E9F0"/>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pStyle w:val="Level2"/>
      <w:lvlText w:val="%1.%2"/>
      <w:lvlJc w:val="left"/>
      <w:pPr>
        <w:tabs>
          <w:tab w:val="num" w:pos="680"/>
        </w:tabs>
        <w:ind w:left="680" w:hanging="680"/>
      </w:pPr>
      <w:rPr>
        <w:rFonts w:ascii="Arial" w:hAnsi="Arial" w:cs="Arial" w:hint="default"/>
        <w:b/>
        <w:bCs/>
        <w:i w:val="0"/>
        <w:iCs/>
        <w:caps w:val="0"/>
        <w:strike w:val="0"/>
        <w:dstrike w:val="0"/>
        <w:vanish w:val="0"/>
        <w:color w:val="000000"/>
        <w:sz w:val="21"/>
        <w:szCs w:val="22"/>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szCs w:val="24"/>
        <w:vertAlign w:val="baseline"/>
      </w:rPr>
    </w:lvl>
    <w:lvl w:ilvl="3">
      <w:start w:val="1"/>
      <w:numFmt w:val="lowerRoman"/>
      <w:pStyle w:val="Level4"/>
      <w:lvlText w:val="(%4)"/>
      <w:lvlJc w:val="left"/>
      <w:pPr>
        <w:tabs>
          <w:tab w:val="num" w:pos="2041"/>
        </w:tabs>
        <w:ind w:left="2041" w:hanging="680"/>
      </w:pPr>
      <w:rPr>
        <w:rFonts w:ascii="Arial" w:hAnsi="Arial" w:cs="Arial" w:hint="default"/>
        <w:b w:val="0"/>
        <w:bCs/>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2B01C92"/>
    <w:multiLevelType w:val="multilevel"/>
    <w:tmpl w:val="33861D00"/>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i w:val="0"/>
        <w:caps w:val="0"/>
        <w:strike w:val="0"/>
        <w:dstrike w:val="0"/>
        <w:vanish w:val="0"/>
        <w:webHidden w:val="0"/>
        <w:color w:val="000000"/>
        <w:sz w:val="20"/>
        <w:szCs w:val="18"/>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i w:val="0"/>
        <w:iCs/>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eastAsia="Times New Roman" w:hAnsi="Arial" w:cs="Arial"/>
        <w:b w:val="0"/>
        <w:bCs w:val="0"/>
        <w:caps w:val="0"/>
        <w:strike w:val="0"/>
        <w:dstrike w:val="0"/>
        <w:vanish w:val="0"/>
        <w:webHidden w:val="0"/>
        <w:color w:val="000000"/>
        <w:sz w:val="20"/>
        <w:szCs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58A105B"/>
    <w:multiLevelType w:val="multilevel"/>
    <w:tmpl w:val="BA98DA8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67B127B"/>
    <w:multiLevelType w:val="hybridMultilevel"/>
    <w:tmpl w:val="E86400F4"/>
    <w:lvl w:ilvl="0" w:tplc="52E22FD8">
      <w:numFmt w:val="decimal"/>
      <w:pStyle w:val="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8" w15:restartNumberingAfterBreak="0">
    <w:nsid w:val="173574CD"/>
    <w:multiLevelType w:val="singleLevel"/>
    <w:tmpl w:val="DEA62300"/>
    <w:lvl w:ilvl="0">
      <w:numFmt w:val="decimal"/>
      <w:pStyle w:val="alpha4"/>
      <w:lvlText w:val=""/>
      <w:lvlJc w:val="left"/>
    </w:lvl>
  </w:abstractNum>
  <w:abstractNum w:abstractNumId="19"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1EF42800"/>
    <w:multiLevelType w:val="hybridMultilevel"/>
    <w:tmpl w:val="9AB81756"/>
    <w:lvl w:ilvl="0" w:tplc="0CC2ED50">
      <w:numFmt w:val="decimal"/>
      <w:pStyle w:val="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1" w15:restartNumberingAfterBreak="0">
    <w:nsid w:val="22F708B8"/>
    <w:multiLevelType w:val="multilevel"/>
    <w:tmpl w:val="3EDE48A0"/>
    <w:lvl w:ilvl="0">
      <w:numFmt w:val="decimal"/>
      <w:pStyle w:val="UCRoman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3971282"/>
    <w:multiLevelType w:val="hybridMultilevel"/>
    <w:tmpl w:val="306AB770"/>
    <w:lvl w:ilvl="0" w:tplc="5C48B7DE">
      <w:numFmt w:val="decimal"/>
      <w:pStyle w:val="UCAlpha4"/>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3" w15:restartNumberingAfterBreak="0">
    <w:nsid w:val="25E6172F"/>
    <w:multiLevelType w:val="singleLevel"/>
    <w:tmpl w:val="DF1E42C6"/>
    <w:lvl w:ilvl="0">
      <w:numFmt w:val="decimal"/>
      <w:pStyle w:val="Tablealpha"/>
      <w:lvlText w:val=""/>
      <w:lvlJc w:val="left"/>
    </w:lvl>
  </w:abstractNum>
  <w:abstractNum w:abstractNumId="24"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5" w15:restartNumberingAfterBreak="0">
    <w:nsid w:val="2FB448B5"/>
    <w:multiLevelType w:val="hybridMultilevel"/>
    <w:tmpl w:val="ECC01F60"/>
    <w:lvl w:ilvl="0" w:tplc="E77ABB22">
      <w:start w:val="1"/>
      <w:numFmt w:val="decimal"/>
      <w:lvlText w:val="%1)"/>
      <w:lvlJc w:val="left"/>
      <w:pPr>
        <w:ind w:left="1494" w:hanging="360"/>
      </w:pPr>
      <w:rPr>
        <w:b w:val="0"/>
        <w:bCs w:val="0"/>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abstractNum w:abstractNumId="26" w15:restartNumberingAfterBreak="0">
    <w:nsid w:val="34705D16"/>
    <w:multiLevelType w:val="singleLevel"/>
    <w:tmpl w:val="2D8E222C"/>
    <w:lvl w:ilvl="0">
      <w:numFmt w:val="decimal"/>
      <w:pStyle w:val="alpha3"/>
      <w:lvlText w:val=""/>
      <w:lvlJc w:val="left"/>
    </w:lvl>
  </w:abstractNum>
  <w:abstractNum w:abstractNumId="27" w15:restartNumberingAfterBreak="0">
    <w:nsid w:val="34A5631E"/>
    <w:multiLevelType w:val="hybridMultilevel"/>
    <w:tmpl w:val="9A7C0628"/>
    <w:lvl w:ilvl="0" w:tplc="BA7A7486">
      <w:numFmt w:val="decimal"/>
      <w:pStyle w:val="UCAlpha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8" w15:restartNumberingAfterBreak="0">
    <w:nsid w:val="34CE0E30"/>
    <w:multiLevelType w:val="multilevel"/>
    <w:tmpl w:val="83C8F834"/>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9"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0" w15:restartNumberingAfterBreak="0">
    <w:nsid w:val="386006ED"/>
    <w:multiLevelType w:val="singleLevel"/>
    <w:tmpl w:val="23BC4272"/>
    <w:lvl w:ilvl="0">
      <w:numFmt w:val="decimal"/>
      <w:pStyle w:val="alpha6"/>
      <w:lvlText w:val=""/>
      <w:lvlJc w:val="left"/>
    </w:lvl>
  </w:abstractNum>
  <w:abstractNum w:abstractNumId="31" w15:restartNumberingAfterBreak="0">
    <w:nsid w:val="3FBC403A"/>
    <w:multiLevelType w:val="hybridMultilevel"/>
    <w:tmpl w:val="F572DCCA"/>
    <w:lvl w:ilvl="0" w:tplc="6DC0E2EC">
      <w:numFmt w:val="decimal"/>
      <w:pStyle w:val="UCAlpha5"/>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2" w15:restartNumberingAfterBreak="0">
    <w:nsid w:val="40C9242A"/>
    <w:multiLevelType w:val="hybridMultilevel"/>
    <w:tmpl w:val="D7FA176C"/>
    <w:lvl w:ilvl="0" w:tplc="FBAA5676">
      <w:numFmt w:val="decimal"/>
      <w:lvlText w:val=""/>
      <w:lvlJc w:val="left"/>
    </w:lvl>
    <w:lvl w:ilvl="1" w:tplc="0110368C">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33" w15:restartNumberingAfterBreak="0">
    <w:nsid w:val="40CD3E2C"/>
    <w:multiLevelType w:val="hybridMultilevel"/>
    <w:tmpl w:val="CBF0670C"/>
    <w:lvl w:ilvl="0" w:tplc="96048F30">
      <w:numFmt w:val="decimal"/>
      <w:pStyle w:val="dash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4" w15:restartNumberingAfterBreak="0">
    <w:nsid w:val="438F0B3E"/>
    <w:multiLevelType w:val="multilevel"/>
    <w:tmpl w:val="30C4406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49D52B2E"/>
    <w:multiLevelType w:val="hybridMultilevel"/>
    <w:tmpl w:val="BF1AE4CE"/>
    <w:lvl w:ilvl="0" w:tplc="52AC213A">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37" w15:restartNumberingAfterBreak="0">
    <w:nsid w:val="4DAE3FBA"/>
    <w:multiLevelType w:val="hybridMultilevel"/>
    <w:tmpl w:val="A156FC24"/>
    <w:lvl w:ilvl="0" w:tplc="B4406A4E">
      <w:numFmt w:val="decimal"/>
      <w:pStyle w:val="bullet3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8" w15:restartNumberingAfterBreak="0">
    <w:nsid w:val="4E6D7BFA"/>
    <w:multiLevelType w:val="singleLevel"/>
    <w:tmpl w:val="A3BCE922"/>
    <w:lvl w:ilvl="0">
      <w:numFmt w:val="decimal"/>
      <w:pStyle w:val="alpha5"/>
      <w:lvlText w:val=""/>
      <w:lvlJc w:val="left"/>
    </w:lvl>
  </w:abstractNum>
  <w:abstractNum w:abstractNumId="39" w15:restartNumberingAfterBreak="0">
    <w:nsid w:val="4FCB61CB"/>
    <w:multiLevelType w:val="hybridMultilevel"/>
    <w:tmpl w:val="8AFEB4AC"/>
    <w:lvl w:ilvl="0" w:tplc="E754322E">
      <w:numFmt w:val="decimal"/>
      <w:pStyle w:val="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0"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512A7C3C"/>
    <w:multiLevelType w:val="singleLevel"/>
    <w:tmpl w:val="35F44BE6"/>
    <w:lvl w:ilvl="0">
      <w:numFmt w:val="decimal"/>
      <w:pStyle w:val="alpha1"/>
      <w:lvlText w:val=""/>
      <w:lvlJc w:val="left"/>
    </w:lvl>
  </w:abstractNum>
  <w:abstractNum w:abstractNumId="42" w15:restartNumberingAfterBreak="0">
    <w:nsid w:val="525A0EA6"/>
    <w:multiLevelType w:val="multilevel"/>
    <w:tmpl w:val="61B020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55A9058A"/>
    <w:multiLevelType w:val="hybridMultilevel"/>
    <w:tmpl w:val="586E0FB2"/>
    <w:lvl w:ilvl="0" w:tplc="8C16BB48">
      <w:numFmt w:val="decimal"/>
      <w:pStyle w:val="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4" w15:restartNumberingAfterBreak="0">
    <w:nsid w:val="55F728E2"/>
    <w:multiLevelType w:val="hybridMultilevel"/>
    <w:tmpl w:val="8D8A551A"/>
    <w:lvl w:ilvl="0" w:tplc="4DEA8594">
      <w:numFmt w:val="decimal"/>
      <w:pStyle w:val="UCRoman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5" w15:restartNumberingAfterBreak="0">
    <w:nsid w:val="56E26FEF"/>
    <w:multiLevelType w:val="singleLevel"/>
    <w:tmpl w:val="DBA614A6"/>
    <w:lvl w:ilvl="0">
      <w:numFmt w:val="decimal"/>
      <w:pStyle w:val="roman4"/>
      <w:lvlText w:val=""/>
      <w:lvlJc w:val="left"/>
    </w:lvl>
  </w:abstractNum>
  <w:abstractNum w:abstractNumId="46"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7" w15:restartNumberingAfterBreak="0">
    <w:nsid w:val="5AF711EC"/>
    <w:multiLevelType w:val="singleLevel"/>
    <w:tmpl w:val="0142B7E6"/>
    <w:lvl w:ilvl="0">
      <w:numFmt w:val="decimal"/>
      <w:pStyle w:val="roman1"/>
      <w:lvlText w:val=""/>
      <w:lvlJc w:val="left"/>
    </w:lvl>
  </w:abstractNum>
  <w:abstractNum w:abstractNumId="48" w15:restartNumberingAfterBreak="0">
    <w:nsid w:val="5B213944"/>
    <w:multiLevelType w:val="multilevel"/>
    <w:tmpl w:val="3B2C8BDA"/>
    <w:lvl w:ilvl="0">
      <w:start w:val="1"/>
      <w:numFmt w:val="decimal"/>
      <w:lvlText w:val="7.%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i/>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5BBC0B7A"/>
    <w:multiLevelType w:val="hybridMultilevel"/>
    <w:tmpl w:val="E36AE060"/>
    <w:lvl w:ilvl="0" w:tplc="AE50B7A0">
      <w:numFmt w:val="decimal"/>
      <w:pStyle w:val="dashbullet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0" w15:restartNumberingAfterBreak="0">
    <w:nsid w:val="5EE24751"/>
    <w:multiLevelType w:val="hybridMultilevel"/>
    <w:tmpl w:val="30BABD6C"/>
    <w:lvl w:ilvl="0" w:tplc="9514A980">
      <w:numFmt w:val="decimal"/>
      <w:pStyle w:val="Table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1"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62215270"/>
    <w:multiLevelType w:val="singleLevel"/>
    <w:tmpl w:val="160C384A"/>
    <w:lvl w:ilvl="0">
      <w:numFmt w:val="decimal"/>
      <w:pStyle w:val="roman3"/>
      <w:lvlText w:val=""/>
      <w:lvlJc w:val="left"/>
    </w:lvl>
  </w:abstractNum>
  <w:abstractNum w:abstractNumId="53" w15:restartNumberingAfterBreak="0">
    <w:nsid w:val="64C47EA1"/>
    <w:multiLevelType w:val="singleLevel"/>
    <w:tmpl w:val="D0DCFEB4"/>
    <w:lvl w:ilvl="0">
      <w:numFmt w:val="decimal"/>
      <w:pStyle w:val="Tableroman"/>
      <w:lvlText w:val=""/>
      <w:lvlJc w:val="left"/>
    </w:lvl>
  </w:abstractNum>
  <w:abstractNum w:abstractNumId="54" w15:restartNumberingAfterBreak="0">
    <w:nsid w:val="68376441"/>
    <w:multiLevelType w:val="hybridMultilevel"/>
    <w:tmpl w:val="24123DCC"/>
    <w:lvl w:ilvl="0" w:tplc="17EAEA50">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55" w15:restartNumberingAfterBreak="0">
    <w:nsid w:val="6A7F67AA"/>
    <w:multiLevelType w:val="hybridMultilevel"/>
    <w:tmpl w:val="C97C0CEE"/>
    <w:lvl w:ilvl="0" w:tplc="84E00E18">
      <w:numFmt w:val="decimal"/>
      <w:pStyle w:val="UCAlpha3"/>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6" w15:restartNumberingAfterBreak="0">
    <w:nsid w:val="6B502D22"/>
    <w:multiLevelType w:val="hybridMultilevel"/>
    <w:tmpl w:val="E2E61E24"/>
    <w:lvl w:ilvl="0" w:tplc="B25E32C4">
      <w:numFmt w:val="decimal"/>
      <w:pStyle w:val="doublealpha"/>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7" w15:restartNumberingAfterBreak="0">
    <w:nsid w:val="6BEA4D3C"/>
    <w:multiLevelType w:val="hybridMultilevel"/>
    <w:tmpl w:val="6EA07A2C"/>
    <w:lvl w:ilvl="0" w:tplc="A606E86E">
      <w:numFmt w:val="decimal"/>
      <w:pStyle w:val="UCAlpha6"/>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8" w15:restartNumberingAfterBreak="0">
    <w:nsid w:val="6C5255B9"/>
    <w:multiLevelType w:val="singleLevel"/>
    <w:tmpl w:val="3A0E8318"/>
    <w:lvl w:ilvl="0">
      <w:numFmt w:val="decimal"/>
      <w:pStyle w:val="roman6"/>
      <w:lvlText w:val=""/>
      <w:lvlJc w:val="left"/>
    </w:lvl>
  </w:abstractNum>
  <w:abstractNum w:abstractNumId="59" w15:restartNumberingAfterBreak="0">
    <w:nsid w:val="6F9B4DD5"/>
    <w:multiLevelType w:val="hybridMultilevel"/>
    <w:tmpl w:val="0CAC5E58"/>
    <w:lvl w:ilvl="0" w:tplc="284070E2">
      <w:numFmt w:val="decimal"/>
      <w:pStyle w:val="dash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0" w15:restartNumberingAfterBreak="0">
    <w:nsid w:val="7169173D"/>
    <w:multiLevelType w:val="singleLevel"/>
    <w:tmpl w:val="D3363FAC"/>
    <w:lvl w:ilvl="0">
      <w:numFmt w:val="decimal"/>
      <w:pStyle w:val="alpha2"/>
      <w:lvlText w:val=""/>
      <w:lvlJc w:val="left"/>
    </w:lvl>
  </w:abstractNum>
  <w:abstractNum w:abstractNumId="61" w15:restartNumberingAfterBreak="0">
    <w:nsid w:val="72CA059E"/>
    <w:multiLevelType w:val="multilevel"/>
    <w:tmpl w:val="60C02D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73455C00"/>
    <w:multiLevelType w:val="singleLevel"/>
    <w:tmpl w:val="8C0C42EE"/>
    <w:lvl w:ilvl="0">
      <w:numFmt w:val="decimal"/>
      <w:pStyle w:val="roman5"/>
      <w:lvlText w:val=""/>
      <w:lvlJc w:val="left"/>
    </w:lvl>
  </w:abstractNum>
  <w:abstractNum w:abstractNumId="63"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75A623FA"/>
    <w:multiLevelType w:val="hybridMultilevel"/>
    <w:tmpl w:val="F1F4A6F8"/>
    <w:lvl w:ilvl="0" w:tplc="92044E16">
      <w:numFmt w:val="decimal"/>
      <w:pStyle w:val="dashbullet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5" w15:restartNumberingAfterBreak="0">
    <w:nsid w:val="78257A82"/>
    <w:multiLevelType w:val="hybridMultilevel"/>
    <w:tmpl w:val="785032B0"/>
    <w:lvl w:ilvl="0" w:tplc="5CC68D76">
      <w:numFmt w:val="decimal"/>
      <w:pStyle w:val="bullet1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6" w15:restartNumberingAfterBreak="0">
    <w:nsid w:val="785A5B88"/>
    <w:multiLevelType w:val="singleLevel"/>
    <w:tmpl w:val="822E9ACC"/>
    <w:lvl w:ilvl="0">
      <w:numFmt w:val="decimal"/>
      <w:pStyle w:val="roman2"/>
      <w:lvlText w:val=""/>
      <w:lvlJc w:val="left"/>
    </w:lvl>
  </w:abstractNum>
  <w:abstractNum w:abstractNumId="67"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8" w15:restartNumberingAfterBreak="0">
    <w:nsid w:val="7BDB446A"/>
    <w:multiLevelType w:val="multilevel"/>
    <w:tmpl w:val="D082A364"/>
    <w:lvl w:ilvl="0">
      <w:numFmt w:val="decimal"/>
      <w:pStyle w:val="Anexo1"/>
      <w:lvlText w:val=""/>
      <w:lvlJc w:val="left"/>
    </w:lvl>
    <w:lvl w:ilvl="1">
      <w:numFmt w:val="decimal"/>
      <w:pStyle w:val="Anexo2"/>
      <w:lvlText w:val=""/>
      <w:lvlJc w:val="left"/>
    </w:lvl>
    <w:lvl w:ilvl="2">
      <w:numFmt w:val="decimal"/>
      <w:pStyle w:val="Anexo3"/>
      <w:lvlText w:val=""/>
      <w:lvlJc w:val="left"/>
    </w:lvl>
    <w:lvl w:ilvl="3">
      <w:numFmt w:val="decimal"/>
      <w:pStyle w:val="Anexo4"/>
      <w:lvlText w:val=""/>
      <w:lvlJc w:val="left"/>
    </w:lvl>
    <w:lvl w:ilvl="4">
      <w:numFmt w:val="decimal"/>
      <w:pStyle w:val="Anexo5"/>
      <w:lvlText w:val=""/>
      <w:lvlJc w:val="left"/>
    </w:lvl>
    <w:lvl w:ilvl="5">
      <w:numFmt w:val="decimal"/>
      <w:pStyle w:val="Anexo6"/>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D075381"/>
    <w:multiLevelType w:val="hybridMultilevel"/>
    <w:tmpl w:val="3EEC7284"/>
    <w:lvl w:ilvl="0" w:tplc="81A044A8">
      <w:numFmt w:val="decimal"/>
      <w:pStyle w:val="dash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0" w15:restartNumberingAfterBreak="0">
    <w:nsid w:val="7D667A9B"/>
    <w:multiLevelType w:val="hybridMultilevel"/>
    <w:tmpl w:val="45483C38"/>
    <w:lvl w:ilvl="0" w:tplc="50820D5E">
      <w:numFmt w:val="decimal"/>
      <w:pStyle w:val="dash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1" w15:restartNumberingAfterBreak="0">
    <w:nsid w:val="7F7E4C19"/>
    <w:multiLevelType w:val="hybridMultilevel"/>
    <w:tmpl w:val="9176CE82"/>
    <w:lvl w:ilvl="0" w:tplc="65E458F2">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num w:numId="1" w16cid:durableId="542597053">
    <w:abstractNumId w:val="3"/>
  </w:num>
  <w:num w:numId="2" w16cid:durableId="374550305">
    <w:abstractNumId w:val="41"/>
  </w:num>
  <w:num w:numId="3" w16cid:durableId="724912501">
    <w:abstractNumId w:val="60"/>
  </w:num>
  <w:num w:numId="4" w16cid:durableId="1664628716">
    <w:abstractNumId w:val="26"/>
  </w:num>
  <w:num w:numId="5" w16cid:durableId="1461723402">
    <w:abstractNumId w:val="18"/>
  </w:num>
  <w:num w:numId="6" w16cid:durableId="1596284548">
    <w:abstractNumId w:val="38"/>
  </w:num>
  <w:num w:numId="7" w16cid:durableId="1825586780">
    <w:abstractNumId w:val="30"/>
  </w:num>
  <w:num w:numId="8" w16cid:durableId="1256356717">
    <w:abstractNumId w:val="68"/>
  </w:num>
  <w:num w:numId="9" w16cid:durableId="247349940">
    <w:abstractNumId w:val="65"/>
  </w:num>
  <w:num w:numId="10" w16cid:durableId="282809523">
    <w:abstractNumId w:val="20"/>
  </w:num>
  <w:num w:numId="11" w16cid:durableId="1695183061">
    <w:abstractNumId w:val="37"/>
  </w:num>
  <w:num w:numId="12" w16cid:durableId="516887261">
    <w:abstractNumId w:val="43"/>
  </w:num>
  <w:num w:numId="13" w16cid:durableId="1122991874">
    <w:abstractNumId w:val="39"/>
  </w:num>
  <w:num w:numId="14" w16cid:durableId="1828402156">
    <w:abstractNumId w:val="17"/>
  </w:num>
  <w:num w:numId="15" w16cid:durableId="1202787784">
    <w:abstractNumId w:val="64"/>
  </w:num>
  <w:num w:numId="16" w16cid:durableId="9766630">
    <w:abstractNumId w:val="69"/>
  </w:num>
  <w:num w:numId="17" w16cid:durableId="2110351157">
    <w:abstractNumId w:val="49"/>
  </w:num>
  <w:num w:numId="18" w16cid:durableId="1854688102">
    <w:abstractNumId w:val="33"/>
  </w:num>
  <w:num w:numId="19" w16cid:durableId="1393847469">
    <w:abstractNumId w:val="70"/>
  </w:num>
  <w:num w:numId="20" w16cid:durableId="261108668">
    <w:abstractNumId w:val="59"/>
  </w:num>
  <w:num w:numId="21" w16cid:durableId="151526247">
    <w:abstractNumId w:val="56"/>
  </w:num>
  <w:num w:numId="22" w16cid:durableId="460223953">
    <w:abstractNumId w:val="10"/>
  </w:num>
  <w:num w:numId="23" w16cid:durableId="1672441515">
    <w:abstractNumId w:val="47"/>
  </w:num>
  <w:num w:numId="24" w16cid:durableId="109980392">
    <w:abstractNumId w:val="66"/>
  </w:num>
  <w:num w:numId="25" w16cid:durableId="66851450">
    <w:abstractNumId w:val="52"/>
  </w:num>
  <w:num w:numId="26" w16cid:durableId="1081835140">
    <w:abstractNumId w:val="45"/>
  </w:num>
  <w:num w:numId="27" w16cid:durableId="1988237668">
    <w:abstractNumId w:val="62"/>
  </w:num>
  <w:num w:numId="28" w16cid:durableId="1694726352">
    <w:abstractNumId w:val="58"/>
  </w:num>
  <w:num w:numId="29" w16cid:durableId="223567683">
    <w:abstractNumId w:val="12"/>
  </w:num>
  <w:num w:numId="30" w16cid:durableId="2048748219">
    <w:abstractNumId w:val="23"/>
  </w:num>
  <w:num w:numId="31" w16cid:durableId="25299165">
    <w:abstractNumId w:val="50"/>
  </w:num>
  <w:num w:numId="32" w16cid:durableId="1138106480">
    <w:abstractNumId w:val="53"/>
  </w:num>
  <w:num w:numId="33" w16cid:durableId="113641692">
    <w:abstractNumId w:val="6"/>
  </w:num>
  <w:num w:numId="34" w16cid:durableId="1136413754">
    <w:abstractNumId w:val="27"/>
  </w:num>
  <w:num w:numId="35" w16cid:durableId="1439830029">
    <w:abstractNumId w:val="55"/>
  </w:num>
  <w:num w:numId="36" w16cid:durableId="920943497">
    <w:abstractNumId w:val="22"/>
  </w:num>
  <w:num w:numId="37" w16cid:durableId="1227258010">
    <w:abstractNumId w:val="31"/>
  </w:num>
  <w:num w:numId="38" w16cid:durableId="1987516425">
    <w:abstractNumId w:val="57"/>
  </w:num>
  <w:num w:numId="39" w16cid:durableId="489902973">
    <w:abstractNumId w:val="21"/>
  </w:num>
  <w:num w:numId="40" w16cid:durableId="1675187895">
    <w:abstractNumId w:val="44"/>
  </w:num>
  <w:num w:numId="41" w16cid:durableId="1666010609">
    <w:abstractNumId w:val="54"/>
  </w:num>
  <w:num w:numId="42" w16cid:durableId="2074231011">
    <w:abstractNumId w:val="32"/>
  </w:num>
  <w:num w:numId="43" w16cid:durableId="1945573020">
    <w:abstractNumId w:val="36"/>
  </w:num>
  <w:num w:numId="44" w16cid:durableId="1399551018">
    <w:abstractNumId w:val="71"/>
  </w:num>
  <w:num w:numId="45" w16cid:durableId="586500978">
    <w:abstractNumId w:val="14"/>
  </w:num>
  <w:num w:numId="46" w16cid:durableId="903835846">
    <w:abstractNumId w:val="0"/>
  </w:num>
  <w:num w:numId="47" w16cid:durableId="18155330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46787441">
    <w:abstractNumId w:val="48"/>
  </w:num>
  <w:num w:numId="49" w16cid:durableId="1809391469">
    <w:abstractNumId w:val="46"/>
  </w:num>
  <w:num w:numId="50" w16cid:durableId="1631401733">
    <w:abstractNumId w:val="19"/>
  </w:num>
  <w:num w:numId="51" w16cid:durableId="402337848">
    <w:abstractNumId w:val="29"/>
  </w:num>
  <w:num w:numId="52" w16cid:durableId="1784380776">
    <w:abstractNumId w:val="63"/>
  </w:num>
  <w:num w:numId="53" w16cid:durableId="2103721728">
    <w:abstractNumId w:val="40"/>
  </w:num>
  <w:num w:numId="54" w16cid:durableId="838428718">
    <w:abstractNumId w:val="24"/>
  </w:num>
  <w:num w:numId="55" w16cid:durableId="305672392">
    <w:abstractNumId w:val="51"/>
  </w:num>
  <w:num w:numId="56" w16cid:durableId="1473593194">
    <w:abstractNumId w:val="67"/>
  </w:num>
  <w:num w:numId="57" w16cid:durableId="140774021">
    <w:abstractNumId w:val="35"/>
  </w:num>
  <w:num w:numId="58" w16cid:durableId="11969686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8887660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8275538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915211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771899428">
    <w:abstractNumId w:val="9"/>
  </w:num>
  <w:num w:numId="63" w16cid:durableId="16165163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789937624">
    <w:abstractNumId w:val="25"/>
  </w:num>
  <w:num w:numId="65" w16cid:durableId="1745682878">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11037709">
    <w:abstractNumId w:val="11"/>
  </w:num>
  <w:num w:numId="67" w16cid:durableId="1748959945">
    <w:abstractNumId w:val="15"/>
  </w:num>
  <w:num w:numId="68" w16cid:durableId="1559172481">
    <w:abstractNumId w:val="5"/>
  </w:num>
  <w:num w:numId="69" w16cid:durableId="15928546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047560870">
    <w:abstractNumId w:val="42"/>
  </w:num>
  <w:num w:numId="71" w16cid:durableId="791246075">
    <w:abstractNumId w:val="15"/>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836312793">
    <w:abstractNumId w:val="7"/>
  </w:num>
  <w:num w:numId="73" w16cid:durableId="375741491">
    <w:abstractNumId w:val="61"/>
  </w:num>
  <w:num w:numId="74" w16cid:durableId="913469341">
    <w:abstractNumId w:val="8"/>
  </w:num>
  <w:num w:numId="75" w16cid:durableId="803279501">
    <w:abstractNumId w:val="14"/>
  </w:num>
  <w:num w:numId="76" w16cid:durableId="147484090">
    <w:abstractNumId w:val="14"/>
  </w:num>
  <w:num w:numId="77" w16cid:durableId="1408921705">
    <w:abstractNumId w:val="16"/>
  </w:num>
  <w:num w:numId="78" w16cid:durableId="675500854">
    <w:abstractNumId w:val="14"/>
  </w:num>
  <w:num w:numId="79" w16cid:durableId="1661155980">
    <w:abstractNumId w:val="14"/>
  </w:num>
  <w:num w:numId="80" w16cid:durableId="1134175955">
    <w:abstractNumId w:val="14"/>
  </w:num>
  <w:num w:numId="81" w16cid:durableId="2048751953">
    <w:abstractNumId w:val="14"/>
  </w:num>
  <w:num w:numId="82" w16cid:durableId="687175769">
    <w:abstractNumId w:val="14"/>
  </w:num>
  <w:num w:numId="83" w16cid:durableId="150026285">
    <w:abstractNumId w:val="4"/>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 Henrique Cavalleiro">
    <w15:presenceInfo w15:providerId="AD" w15:userId="S::luis.cavalleiro@rzkenergia.com.br::97112e8c-06f9-4c16-b135-fb0408603f85"/>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50" style="mso-position-horizontal-relative:margin;mso-position-vertical-relative:margin;mso-height-relative:margin"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XmlVersion" w:val="Empty"/>
    <w:docVar w:name="#DNDateTime" w:val="-1"/>
    <w:docVar w:name="#DNDocDBase" w:val="-1"/>
    <w:docVar w:name="#DNDocID" w:val="AMECURRENT 720693952.6 09-jun-16 12:32"/>
    <w:docVar w:name="#DNDocMatterNo" w:val="0"/>
    <w:docVar w:name="#DNDocVer" w:val="-1"/>
    <w:docVar w:name="#DNFOpts" w:val="optFooter0"/>
    <w:docVar w:name="#DNLine2Chk" w:val="0"/>
    <w:docVar w:name="#DNPlacement" w:val="optAllPages"/>
    <w:docVar w:name="didIDFlag" w:val="09/06/2016 12:32:12"/>
    <w:docVar w:name="OLE_LINK1" w:val="Empty"/>
    <w:docVar w:name="OLE_LINK2" w:val="Empty"/>
  </w:docVars>
  <w:rsids>
    <w:rsidRoot w:val="00B3481C"/>
    <w:rsid w:val="00000B91"/>
    <w:rsid w:val="00000D74"/>
    <w:rsid w:val="00000E2E"/>
    <w:rsid w:val="00002061"/>
    <w:rsid w:val="000045DD"/>
    <w:rsid w:val="00004873"/>
    <w:rsid w:val="00007B04"/>
    <w:rsid w:val="00007C21"/>
    <w:rsid w:val="00010089"/>
    <w:rsid w:val="0001041E"/>
    <w:rsid w:val="000110AB"/>
    <w:rsid w:val="000114F7"/>
    <w:rsid w:val="0001150B"/>
    <w:rsid w:val="00011725"/>
    <w:rsid w:val="000118C3"/>
    <w:rsid w:val="00011F1E"/>
    <w:rsid w:val="00012215"/>
    <w:rsid w:val="00012A3A"/>
    <w:rsid w:val="00012BD1"/>
    <w:rsid w:val="00013083"/>
    <w:rsid w:val="000135EA"/>
    <w:rsid w:val="00013EBD"/>
    <w:rsid w:val="0001472B"/>
    <w:rsid w:val="000147C6"/>
    <w:rsid w:val="00014A60"/>
    <w:rsid w:val="00014D69"/>
    <w:rsid w:val="0001555D"/>
    <w:rsid w:val="0001583C"/>
    <w:rsid w:val="00016C79"/>
    <w:rsid w:val="00016CE4"/>
    <w:rsid w:val="00016DCF"/>
    <w:rsid w:val="00017664"/>
    <w:rsid w:val="00017A29"/>
    <w:rsid w:val="00017AEA"/>
    <w:rsid w:val="00017B44"/>
    <w:rsid w:val="00017B96"/>
    <w:rsid w:val="00017D5C"/>
    <w:rsid w:val="00017E3A"/>
    <w:rsid w:val="000202EA"/>
    <w:rsid w:val="0002045D"/>
    <w:rsid w:val="00021267"/>
    <w:rsid w:val="00021CCD"/>
    <w:rsid w:val="0002290F"/>
    <w:rsid w:val="00022C78"/>
    <w:rsid w:val="00022ED0"/>
    <w:rsid w:val="000231AE"/>
    <w:rsid w:val="000231CA"/>
    <w:rsid w:val="000237AB"/>
    <w:rsid w:val="00024C62"/>
    <w:rsid w:val="000254A9"/>
    <w:rsid w:val="00026728"/>
    <w:rsid w:val="00026982"/>
    <w:rsid w:val="00027854"/>
    <w:rsid w:val="00030B3C"/>
    <w:rsid w:val="000314D6"/>
    <w:rsid w:val="00031668"/>
    <w:rsid w:val="00031ADD"/>
    <w:rsid w:val="00031B83"/>
    <w:rsid w:val="00032CCB"/>
    <w:rsid w:val="0003338E"/>
    <w:rsid w:val="000336CF"/>
    <w:rsid w:val="00034F00"/>
    <w:rsid w:val="000353CB"/>
    <w:rsid w:val="00035801"/>
    <w:rsid w:val="00035E05"/>
    <w:rsid w:val="000360C3"/>
    <w:rsid w:val="00036425"/>
    <w:rsid w:val="00036E9C"/>
    <w:rsid w:val="000375D0"/>
    <w:rsid w:val="0004039C"/>
    <w:rsid w:val="000408B2"/>
    <w:rsid w:val="00040C4C"/>
    <w:rsid w:val="00041939"/>
    <w:rsid w:val="000423D4"/>
    <w:rsid w:val="000440B5"/>
    <w:rsid w:val="000442D0"/>
    <w:rsid w:val="00044771"/>
    <w:rsid w:val="00044CB6"/>
    <w:rsid w:val="0004755A"/>
    <w:rsid w:val="000475EE"/>
    <w:rsid w:val="00047CE9"/>
    <w:rsid w:val="00050756"/>
    <w:rsid w:val="00050978"/>
    <w:rsid w:val="00050C86"/>
    <w:rsid w:val="00053EFB"/>
    <w:rsid w:val="0005416D"/>
    <w:rsid w:val="0005485A"/>
    <w:rsid w:val="00054B80"/>
    <w:rsid w:val="00054E2F"/>
    <w:rsid w:val="0005668F"/>
    <w:rsid w:val="000569F9"/>
    <w:rsid w:val="00056C05"/>
    <w:rsid w:val="00056CE3"/>
    <w:rsid w:val="00060958"/>
    <w:rsid w:val="000619B6"/>
    <w:rsid w:val="000643F2"/>
    <w:rsid w:val="00065590"/>
    <w:rsid w:val="00065835"/>
    <w:rsid w:val="00065881"/>
    <w:rsid w:val="00065D4B"/>
    <w:rsid w:val="000667A5"/>
    <w:rsid w:val="00066859"/>
    <w:rsid w:val="0006686D"/>
    <w:rsid w:val="00066A6D"/>
    <w:rsid w:val="0007050F"/>
    <w:rsid w:val="00071326"/>
    <w:rsid w:val="00071659"/>
    <w:rsid w:val="00072350"/>
    <w:rsid w:val="00072973"/>
    <w:rsid w:val="0007344E"/>
    <w:rsid w:val="00073B47"/>
    <w:rsid w:val="00073BB5"/>
    <w:rsid w:val="00073BC8"/>
    <w:rsid w:val="00073C2E"/>
    <w:rsid w:val="0007455C"/>
    <w:rsid w:val="00074811"/>
    <w:rsid w:val="00074814"/>
    <w:rsid w:val="00074F93"/>
    <w:rsid w:val="00075247"/>
    <w:rsid w:val="00075297"/>
    <w:rsid w:val="00076059"/>
    <w:rsid w:val="0007643C"/>
    <w:rsid w:val="000771DE"/>
    <w:rsid w:val="00077BC9"/>
    <w:rsid w:val="00077CD3"/>
    <w:rsid w:val="00080091"/>
    <w:rsid w:val="00080DEF"/>
    <w:rsid w:val="00080E02"/>
    <w:rsid w:val="000810C6"/>
    <w:rsid w:val="00081C6F"/>
    <w:rsid w:val="00081CAD"/>
    <w:rsid w:val="0008268A"/>
    <w:rsid w:val="00083450"/>
    <w:rsid w:val="00083EE8"/>
    <w:rsid w:val="00084C4B"/>
    <w:rsid w:val="00085AB0"/>
    <w:rsid w:val="00086315"/>
    <w:rsid w:val="0008662D"/>
    <w:rsid w:val="000871F3"/>
    <w:rsid w:val="0008741D"/>
    <w:rsid w:val="000907CE"/>
    <w:rsid w:val="00091A22"/>
    <w:rsid w:val="00091CC5"/>
    <w:rsid w:val="00092A99"/>
    <w:rsid w:val="00093737"/>
    <w:rsid w:val="000944CC"/>
    <w:rsid w:val="00094942"/>
    <w:rsid w:val="00094A23"/>
    <w:rsid w:val="00095901"/>
    <w:rsid w:val="00095B62"/>
    <w:rsid w:val="00095DBA"/>
    <w:rsid w:val="00096284"/>
    <w:rsid w:val="0009641F"/>
    <w:rsid w:val="00096907"/>
    <w:rsid w:val="0009722A"/>
    <w:rsid w:val="00097D38"/>
    <w:rsid w:val="000A0E84"/>
    <w:rsid w:val="000A123A"/>
    <w:rsid w:val="000A19DE"/>
    <w:rsid w:val="000A1C04"/>
    <w:rsid w:val="000A2017"/>
    <w:rsid w:val="000A27ED"/>
    <w:rsid w:val="000A288F"/>
    <w:rsid w:val="000A2CF8"/>
    <w:rsid w:val="000A39B1"/>
    <w:rsid w:val="000A3F67"/>
    <w:rsid w:val="000A4427"/>
    <w:rsid w:val="000A46D3"/>
    <w:rsid w:val="000A52B4"/>
    <w:rsid w:val="000A5927"/>
    <w:rsid w:val="000A64A2"/>
    <w:rsid w:val="000A6EFF"/>
    <w:rsid w:val="000A7979"/>
    <w:rsid w:val="000B0083"/>
    <w:rsid w:val="000B086E"/>
    <w:rsid w:val="000B0A02"/>
    <w:rsid w:val="000B0CF5"/>
    <w:rsid w:val="000B1FDC"/>
    <w:rsid w:val="000B422A"/>
    <w:rsid w:val="000B45CF"/>
    <w:rsid w:val="000B6EB8"/>
    <w:rsid w:val="000B7157"/>
    <w:rsid w:val="000C0E52"/>
    <w:rsid w:val="000C1381"/>
    <w:rsid w:val="000C2859"/>
    <w:rsid w:val="000C3608"/>
    <w:rsid w:val="000C36F8"/>
    <w:rsid w:val="000C4DAF"/>
    <w:rsid w:val="000C4EFE"/>
    <w:rsid w:val="000C55DC"/>
    <w:rsid w:val="000C6B93"/>
    <w:rsid w:val="000C6C24"/>
    <w:rsid w:val="000C7293"/>
    <w:rsid w:val="000C7A01"/>
    <w:rsid w:val="000C7BC3"/>
    <w:rsid w:val="000D00C8"/>
    <w:rsid w:val="000D0C5C"/>
    <w:rsid w:val="000D0E1A"/>
    <w:rsid w:val="000D1270"/>
    <w:rsid w:val="000D12BE"/>
    <w:rsid w:val="000D166A"/>
    <w:rsid w:val="000D178E"/>
    <w:rsid w:val="000D1C6B"/>
    <w:rsid w:val="000D2405"/>
    <w:rsid w:val="000D25FE"/>
    <w:rsid w:val="000D2D12"/>
    <w:rsid w:val="000D3947"/>
    <w:rsid w:val="000D3BE8"/>
    <w:rsid w:val="000D3DC3"/>
    <w:rsid w:val="000D467E"/>
    <w:rsid w:val="000D4F41"/>
    <w:rsid w:val="000D5142"/>
    <w:rsid w:val="000D5996"/>
    <w:rsid w:val="000D690E"/>
    <w:rsid w:val="000D6F75"/>
    <w:rsid w:val="000D79AE"/>
    <w:rsid w:val="000D7BD1"/>
    <w:rsid w:val="000E191C"/>
    <w:rsid w:val="000E21E3"/>
    <w:rsid w:val="000E21FC"/>
    <w:rsid w:val="000E4B07"/>
    <w:rsid w:val="000E5530"/>
    <w:rsid w:val="000E58B4"/>
    <w:rsid w:val="000E5B10"/>
    <w:rsid w:val="000E5D60"/>
    <w:rsid w:val="000E7317"/>
    <w:rsid w:val="000E734F"/>
    <w:rsid w:val="000F05C6"/>
    <w:rsid w:val="000F06BA"/>
    <w:rsid w:val="000F2DD8"/>
    <w:rsid w:val="000F30CD"/>
    <w:rsid w:val="000F50E9"/>
    <w:rsid w:val="000F60B1"/>
    <w:rsid w:val="000F6792"/>
    <w:rsid w:val="000F6937"/>
    <w:rsid w:val="000F695E"/>
    <w:rsid w:val="000F6A4C"/>
    <w:rsid w:val="000F6E1C"/>
    <w:rsid w:val="000F7017"/>
    <w:rsid w:val="000F74A0"/>
    <w:rsid w:val="000F79CB"/>
    <w:rsid w:val="001008FE"/>
    <w:rsid w:val="00100E3B"/>
    <w:rsid w:val="00101A23"/>
    <w:rsid w:val="00101B49"/>
    <w:rsid w:val="00101E09"/>
    <w:rsid w:val="0010377B"/>
    <w:rsid w:val="00103E56"/>
    <w:rsid w:val="00103FDF"/>
    <w:rsid w:val="0010427E"/>
    <w:rsid w:val="00105C76"/>
    <w:rsid w:val="00106AA8"/>
    <w:rsid w:val="0010723D"/>
    <w:rsid w:val="00110C7A"/>
    <w:rsid w:val="0011156C"/>
    <w:rsid w:val="001115B1"/>
    <w:rsid w:val="00111AFD"/>
    <w:rsid w:val="00111D88"/>
    <w:rsid w:val="001121ED"/>
    <w:rsid w:val="00112CCD"/>
    <w:rsid w:val="001132E0"/>
    <w:rsid w:val="0011360E"/>
    <w:rsid w:val="001141C0"/>
    <w:rsid w:val="00114D15"/>
    <w:rsid w:val="00114D68"/>
    <w:rsid w:val="00115115"/>
    <w:rsid w:val="00115191"/>
    <w:rsid w:val="001157E3"/>
    <w:rsid w:val="00115A5A"/>
    <w:rsid w:val="00115B6C"/>
    <w:rsid w:val="0011625D"/>
    <w:rsid w:val="00116CE0"/>
    <w:rsid w:val="001171D8"/>
    <w:rsid w:val="001172C8"/>
    <w:rsid w:val="001174D2"/>
    <w:rsid w:val="00117630"/>
    <w:rsid w:val="00120714"/>
    <w:rsid w:val="00121150"/>
    <w:rsid w:val="001214E8"/>
    <w:rsid w:val="001215EB"/>
    <w:rsid w:val="001221DC"/>
    <w:rsid w:val="001228A9"/>
    <w:rsid w:val="00123B7C"/>
    <w:rsid w:val="00124895"/>
    <w:rsid w:val="001248DF"/>
    <w:rsid w:val="00124969"/>
    <w:rsid w:val="00126C80"/>
    <w:rsid w:val="00126E1E"/>
    <w:rsid w:val="0012702B"/>
    <w:rsid w:val="00127EC9"/>
    <w:rsid w:val="00130070"/>
    <w:rsid w:val="00130A18"/>
    <w:rsid w:val="00130AAA"/>
    <w:rsid w:val="001310C1"/>
    <w:rsid w:val="001321BD"/>
    <w:rsid w:val="00133D5F"/>
    <w:rsid w:val="00134332"/>
    <w:rsid w:val="00134C3C"/>
    <w:rsid w:val="00135BAD"/>
    <w:rsid w:val="00136327"/>
    <w:rsid w:val="00136E14"/>
    <w:rsid w:val="00137702"/>
    <w:rsid w:val="00137B0B"/>
    <w:rsid w:val="0014040A"/>
    <w:rsid w:val="0014052F"/>
    <w:rsid w:val="001407C0"/>
    <w:rsid w:val="00140BDD"/>
    <w:rsid w:val="00141154"/>
    <w:rsid w:val="00141CAF"/>
    <w:rsid w:val="00142088"/>
    <w:rsid w:val="00142138"/>
    <w:rsid w:val="001423B5"/>
    <w:rsid w:val="00143112"/>
    <w:rsid w:val="00143895"/>
    <w:rsid w:val="00143930"/>
    <w:rsid w:val="00144500"/>
    <w:rsid w:val="0014458D"/>
    <w:rsid w:val="00144DF0"/>
    <w:rsid w:val="00144EC4"/>
    <w:rsid w:val="00144F2F"/>
    <w:rsid w:val="00145A1A"/>
    <w:rsid w:val="00145B94"/>
    <w:rsid w:val="00145F98"/>
    <w:rsid w:val="0014733E"/>
    <w:rsid w:val="0014787E"/>
    <w:rsid w:val="00147AA2"/>
    <w:rsid w:val="00147B86"/>
    <w:rsid w:val="00147FB9"/>
    <w:rsid w:val="001506F0"/>
    <w:rsid w:val="001510E4"/>
    <w:rsid w:val="00151ADA"/>
    <w:rsid w:val="00152F1C"/>
    <w:rsid w:val="00154266"/>
    <w:rsid w:val="00154594"/>
    <w:rsid w:val="001548B6"/>
    <w:rsid w:val="001554B1"/>
    <w:rsid w:val="0015635A"/>
    <w:rsid w:val="00156CA3"/>
    <w:rsid w:val="00157ADD"/>
    <w:rsid w:val="00157F4D"/>
    <w:rsid w:val="00160826"/>
    <w:rsid w:val="00160CAF"/>
    <w:rsid w:val="00161A7D"/>
    <w:rsid w:val="00162BFB"/>
    <w:rsid w:val="001632F2"/>
    <w:rsid w:val="001649DA"/>
    <w:rsid w:val="00165592"/>
    <w:rsid w:val="001656E4"/>
    <w:rsid w:val="0016602A"/>
    <w:rsid w:val="001660E1"/>
    <w:rsid w:val="0016620D"/>
    <w:rsid w:val="0016692C"/>
    <w:rsid w:val="0017159C"/>
    <w:rsid w:val="001719E5"/>
    <w:rsid w:val="00171E5B"/>
    <w:rsid w:val="001721D0"/>
    <w:rsid w:val="001725A2"/>
    <w:rsid w:val="0017268A"/>
    <w:rsid w:val="00175502"/>
    <w:rsid w:val="00175891"/>
    <w:rsid w:val="00175E9C"/>
    <w:rsid w:val="001760A2"/>
    <w:rsid w:val="00176694"/>
    <w:rsid w:val="00176B05"/>
    <w:rsid w:val="00177999"/>
    <w:rsid w:val="00180442"/>
    <w:rsid w:val="00180578"/>
    <w:rsid w:val="00181C5A"/>
    <w:rsid w:val="0018239F"/>
    <w:rsid w:val="00182939"/>
    <w:rsid w:val="00183E66"/>
    <w:rsid w:val="001853AC"/>
    <w:rsid w:val="0018598C"/>
    <w:rsid w:val="001861A8"/>
    <w:rsid w:val="0018655B"/>
    <w:rsid w:val="0018668A"/>
    <w:rsid w:val="001868D5"/>
    <w:rsid w:val="00186C71"/>
    <w:rsid w:val="00186EB5"/>
    <w:rsid w:val="00187C27"/>
    <w:rsid w:val="00187D9D"/>
    <w:rsid w:val="00187FF8"/>
    <w:rsid w:val="001905C2"/>
    <w:rsid w:val="00191905"/>
    <w:rsid w:val="00193049"/>
    <w:rsid w:val="001930AC"/>
    <w:rsid w:val="001930F0"/>
    <w:rsid w:val="00193534"/>
    <w:rsid w:val="0019439D"/>
    <w:rsid w:val="001952E0"/>
    <w:rsid w:val="00195CF4"/>
    <w:rsid w:val="00196595"/>
    <w:rsid w:val="0019677A"/>
    <w:rsid w:val="00196921"/>
    <w:rsid w:val="00196971"/>
    <w:rsid w:val="00196A5E"/>
    <w:rsid w:val="00196ED4"/>
    <w:rsid w:val="00196F79"/>
    <w:rsid w:val="00197924"/>
    <w:rsid w:val="00197945"/>
    <w:rsid w:val="001A01F4"/>
    <w:rsid w:val="001A0B7B"/>
    <w:rsid w:val="001A0B89"/>
    <w:rsid w:val="001A0C2D"/>
    <w:rsid w:val="001A0F77"/>
    <w:rsid w:val="001A1246"/>
    <w:rsid w:val="001A1937"/>
    <w:rsid w:val="001A2204"/>
    <w:rsid w:val="001A3259"/>
    <w:rsid w:val="001A363B"/>
    <w:rsid w:val="001A4777"/>
    <w:rsid w:val="001A580C"/>
    <w:rsid w:val="001A5ABC"/>
    <w:rsid w:val="001A5AD1"/>
    <w:rsid w:val="001A6DE5"/>
    <w:rsid w:val="001A7312"/>
    <w:rsid w:val="001A7996"/>
    <w:rsid w:val="001A7CE6"/>
    <w:rsid w:val="001B01CD"/>
    <w:rsid w:val="001B07B8"/>
    <w:rsid w:val="001B198C"/>
    <w:rsid w:val="001B1EB6"/>
    <w:rsid w:val="001B2497"/>
    <w:rsid w:val="001B2D18"/>
    <w:rsid w:val="001B36C7"/>
    <w:rsid w:val="001B509F"/>
    <w:rsid w:val="001B5736"/>
    <w:rsid w:val="001B5779"/>
    <w:rsid w:val="001B5874"/>
    <w:rsid w:val="001B5902"/>
    <w:rsid w:val="001B5ABC"/>
    <w:rsid w:val="001B64ED"/>
    <w:rsid w:val="001B64EF"/>
    <w:rsid w:val="001B7007"/>
    <w:rsid w:val="001B70EE"/>
    <w:rsid w:val="001B746E"/>
    <w:rsid w:val="001B77CB"/>
    <w:rsid w:val="001B7898"/>
    <w:rsid w:val="001B7DDE"/>
    <w:rsid w:val="001B7E56"/>
    <w:rsid w:val="001C064A"/>
    <w:rsid w:val="001C1A6F"/>
    <w:rsid w:val="001C2F31"/>
    <w:rsid w:val="001C39EA"/>
    <w:rsid w:val="001C441B"/>
    <w:rsid w:val="001C4E95"/>
    <w:rsid w:val="001C505C"/>
    <w:rsid w:val="001C587E"/>
    <w:rsid w:val="001C5CF4"/>
    <w:rsid w:val="001C5E6F"/>
    <w:rsid w:val="001C67D4"/>
    <w:rsid w:val="001C6BC0"/>
    <w:rsid w:val="001C6E05"/>
    <w:rsid w:val="001C70EA"/>
    <w:rsid w:val="001C7FA2"/>
    <w:rsid w:val="001D04C7"/>
    <w:rsid w:val="001D0E28"/>
    <w:rsid w:val="001D0E2C"/>
    <w:rsid w:val="001D14AB"/>
    <w:rsid w:val="001D1604"/>
    <w:rsid w:val="001D1814"/>
    <w:rsid w:val="001D28D2"/>
    <w:rsid w:val="001D2F1E"/>
    <w:rsid w:val="001D38DC"/>
    <w:rsid w:val="001D39CA"/>
    <w:rsid w:val="001D4101"/>
    <w:rsid w:val="001D44AC"/>
    <w:rsid w:val="001D5377"/>
    <w:rsid w:val="001D638F"/>
    <w:rsid w:val="001D6B32"/>
    <w:rsid w:val="001D7279"/>
    <w:rsid w:val="001D75C9"/>
    <w:rsid w:val="001D76E6"/>
    <w:rsid w:val="001D7A79"/>
    <w:rsid w:val="001E114D"/>
    <w:rsid w:val="001E13F9"/>
    <w:rsid w:val="001E1789"/>
    <w:rsid w:val="001E1CE5"/>
    <w:rsid w:val="001E1E11"/>
    <w:rsid w:val="001E27D5"/>
    <w:rsid w:val="001E3E16"/>
    <w:rsid w:val="001E4116"/>
    <w:rsid w:val="001E49DE"/>
    <w:rsid w:val="001E4A49"/>
    <w:rsid w:val="001E4E75"/>
    <w:rsid w:val="001E52BB"/>
    <w:rsid w:val="001E5378"/>
    <w:rsid w:val="001E53B3"/>
    <w:rsid w:val="001E6647"/>
    <w:rsid w:val="001E6CEE"/>
    <w:rsid w:val="001E7518"/>
    <w:rsid w:val="001E7E83"/>
    <w:rsid w:val="001F0362"/>
    <w:rsid w:val="001F1FA4"/>
    <w:rsid w:val="001F25AF"/>
    <w:rsid w:val="001F3462"/>
    <w:rsid w:val="001F346E"/>
    <w:rsid w:val="001F4B4E"/>
    <w:rsid w:val="001F4E44"/>
    <w:rsid w:val="001F61A2"/>
    <w:rsid w:val="001F61F6"/>
    <w:rsid w:val="001F792A"/>
    <w:rsid w:val="001F7C61"/>
    <w:rsid w:val="002001D3"/>
    <w:rsid w:val="0020050D"/>
    <w:rsid w:val="0020076D"/>
    <w:rsid w:val="00200946"/>
    <w:rsid w:val="00200E67"/>
    <w:rsid w:val="0020105E"/>
    <w:rsid w:val="00201282"/>
    <w:rsid w:val="002020E9"/>
    <w:rsid w:val="00202538"/>
    <w:rsid w:val="00202ED0"/>
    <w:rsid w:val="002031F9"/>
    <w:rsid w:val="00203A05"/>
    <w:rsid w:val="0020458D"/>
    <w:rsid w:val="00204E1A"/>
    <w:rsid w:val="00205966"/>
    <w:rsid w:val="00205E33"/>
    <w:rsid w:val="00206600"/>
    <w:rsid w:val="00206873"/>
    <w:rsid w:val="00206BEA"/>
    <w:rsid w:val="002071AA"/>
    <w:rsid w:val="00210342"/>
    <w:rsid w:val="002106D0"/>
    <w:rsid w:val="00210903"/>
    <w:rsid w:val="00211049"/>
    <w:rsid w:val="00211131"/>
    <w:rsid w:val="002123DA"/>
    <w:rsid w:val="00212CB8"/>
    <w:rsid w:val="00212D70"/>
    <w:rsid w:val="002135CA"/>
    <w:rsid w:val="00213ADD"/>
    <w:rsid w:val="00213BD9"/>
    <w:rsid w:val="00213DC2"/>
    <w:rsid w:val="0021460A"/>
    <w:rsid w:val="00214C6F"/>
    <w:rsid w:val="002156C5"/>
    <w:rsid w:val="00215934"/>
    <w:rsid w:val="00215B84"/>
    <w:rsid w:val="00215D8D"/>
    <w:rsid w:val="00216856"/>
    <w:rsid w:val="002170F6"/>
    <w:rsid w:val="002171A5"/>
    <w:rsid w:val="002177F0"/>
    <w:rsid w:val="002206F2"/>
    <w:rsid w:val="00220AFD"/>
    <w:rsid w:val="0022111B"/>
    <w:rsid w:val="00221681"/>
    <w:rsid w:val="00221C84"/>
    <w:rsid w:val="00222142"/>
    <w:rsid w:val="0022262E"/>
    <w:rsid w:val="00222F5B"/>
    <w:rsid w:val="0022344D"/>
    <w:rsid w:val="0022388A"/>
    <w:rsid w:val="00224875"/>
    <w:rsid w:val="00224F5A"/>
    <w:rsid w:val="00225B71"/>
    <w:rsid w:val="002273CC"/>
    <w:rsid w:val="00230284"/>
    <w:rsid w:val="0023090E"/>
    <w:rsid w:val="00230D37"/>
    <w:rsid w:val="00230FBE"/>
    <w:rsid w:val="002321CC"/>
    <w:rsid w:val="00232650"/>
    <w:rsid w:val="00232B2E"/>
    <w:rsid w:val="00233ED9"/>
    <w:rsid w:val="00234DBB"/>
    <w:rsid w:val="00235C5E"/>
    <w:rsid w:val="00236970"/>
    <w:rsid w:val="00236D25"/>
    <w:rsid w:val="002379B9"/>
    <w:rsid w:val="00237F24"/>
    <w:rsid w:val="00240694"/>
    <w:rsid w:val="00240C11"/>
    <w:rsid w:val="00241B20"/>
    <w:rsid w:val="00242237"/>
    <w:rsid w:val="002425A3"/>
    <w:rsid w:val="00242EAC"/>
    <w:rsid w:val="00243266"/>
    <w:rsid w:val="00243610"/>
    <w:rsid w:val="00245014"/>
    <w:rsid w:val="00245AF1"/>
    <w:rsid w:val="002467D0"/>
    <w:rsid w:val="002478C0"/>
    <w:rsid w:val="002500B7"/>
    <w:rsid w:val="00251188"/>
    <w:rsid w:val="00251352"/>
    <w:rsid w:val="00251420"/>
    <w:rsid w:val="00252048"/>
    <w:rsid w:val="002529FA"/>
    <w:rsid w:val="00253B25"/>
    <w:rsid w:val="00253F44"/>
    <w:rsid w:val="00254554"/>
    <w:rsid w:val="0025459E"/>
    <w:rsid w:val="00255B20"/>
    <w:rsid w:val="00257987"/>
    <w:rsid w:val="00257F13"/>
    <w:rsid w:val="00260FD8"/>
    <w:rsid w:val="0026174D"/>
    <w:rsid w:val="002622E5"/>
    <w:rsid w:val="002623A7"/>
    <w:rsid w:val="00262BEF"/>
    <w:rsid w:val="00262E6E"/>
    <w:rsid w:val="00263026"/>
    <w:rsid w:val="0026414A"/>
    <w:rsid w:val="002644DF"/>
    <w:rsid w:val="00264A1E"/>
    <w:rsid w:val="002651CE"/>
    <w:rsid w:val="002665DC"/>
    <w:rsid w:val="00266DEF"/>
    <w:rsid w:val="00267526"/>
    <w:rsid w:val="00267A66"/>
    <w:rsid w:val="00267F2C"/>
    <w:rsid w:val="00272491"/>
    <w:rsid w:val="0027286C"/>
    <w:rsid w:val="00272921"/>
    <w:rsid w:val="00273B78"/>
    <w:rsid w:val="00274A1E"/>
    <w:rsid w:val="00274AAF"/>
    <w:rsid w:val="00274FB4"/>
    <w:rsid w:val="0027542D"/>
    <w:rsid w:val="00275F7E"/>
    <w:rsid w:val="002763DB"/>
    <w:rsid w:val="002764C3"/>
    <w:rsid w:val="0027787F"/>
    <w:rsid w:val="00277F2B"/>
    <w:rsid w:val="00280561"/>
    <w:rsid w:val="00280BC6"/>
    <w:rsid w:val="00280E54"/>
    <w:rsid w:val="0028113B"/>
    <w:rsid w:val="002815E3"/>
    <w:rsid w:val="00281CCD"/>
    <w:rsid w:val="0028268A"/>
    <w:rsid w:val="002838C7"/>
    <w:rsid w:val="00283994"/>
    <w:rsid w:val="00283BB2"/>
    <w:rsid w:val="00283D6D"/>
    <w:rsid w:val="00283E57"/>
    <w:rsid w:val="0028404A"/>
    <w:rsid w:val="00284181"/>
    <w:rsid w:val="002845EB"/>
    <w:rsid w:val="002861F0"/>
    <w:rsid w:val="00286372"/>
    <w:rsid w:val="00286762"/>
    <w:rsid w:val="00287027"/>
    <w:rsid w:val="00287280"/>
    <w:rsid w:val="00290DA5"/>
    <w:rsid w:val="00290E20"/>
    <w:rsid w:val="0029157A"/>
    <w:rsid w:val="00291BEF"/>
    <w:rsid w:val="00292884"/>
    <w:rsid w:val="00292C12"/>
    <w:rsid w:val="00293605"/>
    <w:rsid w:val="002962B6"/>
    <w:rsid w:val="0029692C"/>
    <w:rsid w:val="00296CE2"/>
    <w:rsid w:val="00297D82"/>
    <w:rsid w:val="002A09EF"/>
    <w:rsid w:val="002A1138"/>
    <w:rsid w:val="002A16E1"/>
    <w:rsid w:val="002A1F17"/>
    <w:rsid w:val="002A2941"/>
    <w:rsid w:val="002A3A18"/>
    <w:rsid w:val="002A4013"/>
    <w:rsid w:val="002A4D13"/>
    <w:rsid w:val="002A522D"/>
    <w:rsid w:val="002A62BC"/>
    <w:rsid w:val="002A7238"/>
    <w:rsid w:val="002A743B"/>
    <w:rsid w:val="002B149B"/>
    <w:rsid w:val="002B2207"/>
    <w:rsid w:val="002B2916"/>
    <w:rsid w:val="002B29AF"/>
    <w:rsid w:val="002B2B13"/>
    <w:rsid w:val="002B2EBA"/>
    <w:rsid w:val="002B351A"/>
    <w:rsid w:val="002B37C4"/>
    <w:rsid w:val="002B406C"/>
    <w:rsid w:val="002B42E3"/>
    <w:rsid w:val="002B4D58"/>
    <w:rsid w:val="002B4E69"/>
    <w:rsid w:val="002B588F"/>
    <w:rsid w:val="002B5DE3"/>
    <w:rsid w:val="002B6308"/>
    <w:rsid w:val="002B6BFD"/>
    <w:rsid w:val="002B71EC"/>
    <w:rsid w:val="002B7CDA"/>
    <w:rsid w:val="002C0D59"/>
    <w:rsid w:val="002C1DD1"/>
    <w:rsid w:val="002C27E4"/>
    <w:rsid w:val="002C2FAC"/>
    <w:rsid w:val="002C3815"/>
    <w:rsid w:val="002C3D8E"/>
    <w:rsid w:val="002C3D9D"/>
    <w:rsid w:val="002C3DA5"/>
    <w:rsid w:val="002C412A"/>
    <w:rsid w:val="002C4981"/>
    <w:rsid w:val="002C4C64"/>
    <w:rsid w:val="002C4DB7"/>
    <w:rsid w:val="002C5896"/>
    <w:rsid w:val="002C6B19"/>
    <w:rsid w:val="002C728B"/>
    <w:rsid w:val="002C7CD4"/>
    <w:rsid w:val="002D05C3"/>
    <w:rsid w:val="002D063A"/>
    <w:rsid w:val="002D1894"/>
    <w:rsid w:val="002D1E94"/>
    <w:rsid w:val="002D2146"/>
    <w:rsid w:val="002D21A2"/>
    <w:rsid w:val="002D2258"/>
    <w:rsid w:val="002D2343"/>
    <w:rsid w:val="002D2619"/>
    <w:rsid w:val="002D3036"/>
    <w:rsid w:val="002D3627"/>
    <w:rsid w:val="002D3BF9"/>
    <w:rsid w:val="002D43D3"/>
    <w:rsid w:val="002D46FF"/>
    <w:rsid w:val="002D4B94"/>
    <w:rsid w:val="002D4F0E"/>
    <w:rsid w:val="002D53A3"/>
    <w:rsid w:val="002D6D67"/>
    <w:rsid w:val="002D6DA3"/>
    <w:rsid w:val="002E0005"/>
    <w:rsid w:val="002E06B6"/>
    <w:rsid w:val="002E070F"/>
    <w:rsid w:val="002E0908"/>
    <w:rsid w:val="002E0E74"/>
    <w:rsid w:val="002E123F"/>
    <w:rsid w:val="002E155A"/>
    <w:rsid w:val="002E1CDB"/>
    <w:rsid w:val="002E20AF"/>
    <w:rsid w:val="002E2124"/>
    <w:rsid w:val="002E2423"/>
    <w:rsid w:val="002E2597"/>
    <w:rsid w:val="002E3901"/>
    <w:rsid w:val="002E5F92"/>
    <w:rsid w:val="002E6608"/>
    <w:rsid w:val="002F0226"/>
    <w:rsid w:val="002F065E"/>
    <w:rsid w:val="002F0A9C"/>
    <w:rsid w:val="002F0ED7"/>
    <w:rsid w:val="002F12DD"/>
    <w:rsid w:val="002F1E88"/>
    <w:rsid w:val="002F2CE2"/>
    <w:rsid w:val="002F3121"/>
    <w:rsid w:val="002F33B8"/>
    <w:rsid w:val="002F35A0"/>
    <w:rsid w:val="002F4867"/>
    <w:rsid w:val="002F5112"/>
    <w:rsid w:val="002F57DA"/>
    <w:rsid w:val="002F58FD"/>
    <w:rsid w:val="002F6D49"/>
    <w:rsid w:val="002F706F"/>
    <w:rsid w:val="00300350"/>
    <w:rsid w:val="00300A67"/>
    <w:rsid w:val="00300C74"/>
    <w:rsid w:val="0030143F"/>
    <w:rsid w:val="00301BA6"/>
    <w:rsid w:val="00301C8D"/>
    <w:rsid w:val="0030232C"/>
    <w:rsid w:val="00302EC1"/>
    <w:rsid w:val="00302FE2"/>
    <w:rsid w:val="0030300F"/>
    <w:rsid w:val="003030F8"/>
    <w:rsid w:val="00303178"/>
    <w:rsid w:val="003049DD"/>
    <w:rsid w:val="0030634C"/>
    <w:rsid w:val="003067C8"/>
    <w:rsid w:val="0030783C"/>
    <w:rsid w:val="00310277"/>
    <w:rsid w:val="0031048A"/>
    <w:rsid w:val="0031144A"/>
    <w:rsid w:val="003116E7"/>
    <w:rsid w:val="0031178A"/>
    <w:rsid w:val="00311E58"/>
    <w:rsid w:val="003141D1"/>
    <w:rsid w:val="00314C95"/>
    <w:rsid w:val="00316852"/>
    <w:rsid w:val="00317E39"/>
    <w:rsid w:val="003203AC"/>
    <w:rsid w:val="0032083D"/>
    <w:rsid w:val="00320EA7"/>
    <w:rsid w:val="00321B6C"/>
    <w:rsid w:val="003223F9"/>
    <w:rsid w:val="00322ACD"/>
    <w:rsid w:val="0032335D"/>
    <w:rsid w:val="003233C2"/>
    <w:rsid w:val="0032390E"/>
    <w:rsid w:val="00324B1E"/>
    <w:rsid w:val="00325407"/>
    <w:rsid w:val="00325ED4"/>
    <w:rsid w:val="0032627C"/>
    <w:rsid w:val="003264D3"/>
    <w:rsid w:val="00327532"/>
    <w:rsid w:val="003305C4"/>
    <w:rsid w:val="00331C35"/>
    <w:rsid w:val="00331F2F"/>
    <w:rsid w:val="003326D4"/>
    <w:rsid w:val="003345C0"/>
    <w:rsid w:val="003346D3"/>
    <w:rsid w:val="00335550"/>
    <w:rsid w:val="003355B9"/>
    <w:rsid w:val="003359A9"/>
    <w:rsid w:val="0033672C"/>
    <w:rsid w:val="0033751A"/>
    <w:rsid w:val="003376BB"/>
    <w:rsid w:val="00337DC4"/>
    <w:rsid w:val="003410C8"/>
    <w:rsid w:val="0034369A"/>
    <w:rsid w:val="00343919"/>
    <w:rsid w:val="0034396D"/>
    <w:rsid w:val="00344D2C"/>
    <w:rsid w:val="00345B87"/>
    <w:rsid w:val="00345C4A"/>
    <w:rsid w:val="00345FFC"/>
    <w:rsid w:val="00347B2E"/>
    <w:rsid w:val="00347F88"/>
    <w:rsid w:val="00351D62"/>
    <w:rsid w:val="00351F1D"/>
    <w:rsid w:val="00351FAC"/>
    <w:rsid w:val="00352ECB"/>
    <w:rsid w:val="0035303C"/>
    <w:rsid w:val="00353C35"/>
    <w:rsid w:val="00354A77"/>
    <w:rsid w:val="0035505C"/>
    <w:rsid w:val="00355585"/>
    <w:rsid w:val="00355958"/>
    <w:rsid w:val="00355ED9"/>
    <w:rsid w:val="00356803"/>
    <w:rsid w:val="00356877"/>
    <w:rsid w:val="00357256"/>
    <w:rsid w:val="00357271"/>
    <w:rsid w:val="00360104"/>
    <w:rsid w:val="0036071C"/>
    <w:rsid w:val="00360C9C"/>
    <w:rsid w:val="00361649"/>
    <w:rsid w:val="00361E36"/>
    <w:rsid w:val="00361EAB"/>
    <w:rsid w:val="00361FC6"/>
    <w:rsid w:val="003623CB"/>
    <w:rsid w:val="00362477"/>
    <w:rsid w:val="0036315E"/>
    <w:rsid w:val="00364241"/>
    <w:rsid w:val="003645AF"/>
    <w:rsid w:val="0036508C"/>
    <w:rsid w:val="00365141"/>
    <w:rsid w:val="00365604"/>
    <w:rsid w:val="003658BE"/>
    <w:rsid w:val="00365B0A"/>
    <w:rsid w:val="003662D1"/>
    <w:rsid w:val="003670A5"/>
    <w:rsid w:val="00370780"/>
    <w:rsid w:val="00370915"/>
    <w:rsid w:val="00371D47"/>
    <w:rsid w:val="0037206B"/>
    <w:rsid w:val="00374126"/>
    <w:rsid w:val="003742AD"/>
    <w:rsid w:val="003748A6"/>
    <w:rsid w:val="00374FE1"/>
    <w:rsid w:val="003757EE"/>
    <w:rsid w:val="00375DDD"/>
    <w:rsid w:val="00376BE1"/>
    <w:rsid w:val="00376D08"/>
    <w:rsid w:val="0037707C"/>
    <w:rsid w:val="0038035F"/>
    <w:rsid w:val="00380D44"/>
    <w:rsid w:val="0038108C"/>
    <w:rsid w:val="003815A6"/>
    <w:rsid w:val="00381CD1"/>
    <w:rsid w:val="00382C38"/>
    <w:rsid w:val="00383B20"/>
    <w:rsid w:val="00385DE9"/>
    <w:rsid w:val="00385F83"/>
    <w:rsid w:val="0038750C"/>
    <w:rsid w:val="003879DF"/>
    <w:rsid w:val="00387BC6"/>
    <w:rsid w:val="00390179"/>
    <w:rsid w:val="00390E2A"/>
    <w:rsid w:val="0039111C"/>
    <w:rsid w:val="003911B2"/>
    <w:rsid w:val="00392A55"/>
    <w:rsid w:val="00393998"/>
    <w:rsid w:val="00393BD9"/>
    <w:rsid w:val="00393DC7"/>
    <w:rsid w:val="00393F0B"/>
    <w:rsid w:val="00394FD2"/>
    <w:rsid w:val="003952DE"/>
    <w:rsid w:val="00395427"/>
    <w:rsid w:val="00395CA7"/>
    <w:rsid w:val="0039715A"/>
    <w:rsid w:val="003973D1"/>
    <w:rsid w:val="00397653"/>
    <w:rsid w:val="003A002F"/>
    <w:rsid w:val="003A0184"/>
    <w:rsid w:val="003A064E"/>
    <w:rsid w:val="003A0A5B"/>
    <w:rsid w:val="003A1455"/>
    <w:rsid w:val="003A1D69"/>
    <w:rsid w:val="003A212D"/>
    <w:rsid w:val="003A2A52"/>
    <w:rsid w:val="003A33D3"/>
    <w:rsid w:val="003A33F1"/>
    <w:rsid w:val="003A37D7"/>
    <w:rsid w:val="003A4877"/>
    <w:rsid w:val="003A545F"/>
    <w:rsid w:val="003A5A57"/>
    <w:rsid w:val="003A5D3A"/>
    <w:rsid w:val="003A5F39"/>
    <w:rsid w:val="003A64B6"/>
    <w:rsid w:val="003A6729"/>
    <w:rsid w:val="003A77D8"/>
    <w:rsid w:val="003A7C6B"/>
    <w:rsid w:val="003B11C7"/>
    <w:rsid w:val="003B11D1"/>
    <w:rsid w:val="003B12C9"/>
    <w:rsid w:val="003B1DAF"/>
    <w:rsid w:val="003B22A8"/>
    <w:rsid w:val="003B24A7"/>
    <w:rsid w:val="003B2C97"/>
    <w:rsid w:val="003B3575"/>
    <w:rsid w:val="003B3A7A"/>
    <w:rsid w:val="003B3C5C"/>
    <w:rsid w:val="003B426B"/>
    <w:rsid w:val="003B47C8"/>
    <w:rsid w:val="003B4A89"/>
    <w:rsid w:val="003B6BB7"/>
    <w:rsid w:val="003B6F5C"/>
    <w:rsid w:val="003B7B8B"/>
    <w:rsid w:val="003C02A4"/>
    <w:rsid w:val="003C02FE"/>
    <w:rsid w:val="003C05F3"/>
    <w:rsid w:val="003C09BC"/>
    <w:rsid w:val="003C13CB"/>
    <w:rsid w:val="003C17B2"/>
    <w:rsid w:val="003C199C"/>
    <w:rsid w:val="003C32A7"/>
    <w:rsid w:val="003C38F7"/>
    <w:rsid w:val="003C3D12"/>
    <w:rsid w:val="003C416B"/>
    <w:rsid w:val="003C488F"/>
    <w:rsid w:val="003C4A62"/>
    <w:rsid w:val="003C4D67"/>
    <w:rsid w:val="003C505D"/>
    <w:rsid w:val="003C560F"/>
    <w:rsid w:val="003C58B4"/>
    <w:rsid w:val="003C6246"/>
    <w:rsid w:val="003C6331"/>
    <w:rsid w:val="003C6B14"/>
    <w:rsid w:val="003C6C38"/>
    <w:rsid w:val="003C73BE"/>
    <w:rsid w:val="003C7A9E"/>
    <w:rsid w:val="003C7AA8"/>
    <w:rsid w:val="003D09B6"/>
    <w:rsid w:val="003D0AE1"/>
    <w:rsid w:val="003D1E8E"/>
    <w:rsid w:val="003D20E9"/>
    <w:rsid w:val="003D243A"/>
    <w:rsid w:val="003D2742"/>
    <w:rsid w:val="003D2E9A"/>
    <w:rsid w:val="003D3C41"/>
    <w:rsid w:val="003D3E4E"/>
    <w:rsid w:val="003D3F7F"/>
    <w:rsid w:val="003D495C"/>
    <w:rsid w:val="003D52FD"/>
    <w:rsid w:val="003D63DD"/>
    <w:rsid w:val="003D6A14"/>
    <w:rsid w:val="003D7128"/>
    <w:rsid w:val="003D734A"/>
    <w:rsid w:val="003D7B04"/>
    <w:rsid w:val="003E0205"/>
    <w:rsid w:val="003E0C3A"/>
    <w:rsid w:val="003E103D"/>
    <w:rsid w:val="003E1342"/>
    <w:rsid w:val="003E1375"/>
    <w:rsid w:val="003E1CCB"/>
    <w:rsid w:val="003E2136"/>
    <w:rsid w:val="003E2318"/>
    <w:rsid w:val="003E2708"/>
    <w:rsid w:val="003E2752"/>
    <w:rsid w:val="003E3D50"/>
    <w:rsid w:val="003E3D58"/>
    <w:rsid w:val="003E4980"/>
    <w:rsid w:val="003E53FB"/>
    <w:rsid w:val="003E58E0"/>
    <w:rsid w:val="003E6063"/>
    <w:rsid w:val="003E746B"/>
    <w:rsid w:val="003E747E"/>
    <w:rsid w:val="003E760D"/>
    <w:rsid w:val="003E7B04"/>
    <w:rsid w:val="003F00F3"/>
    <w:rsid w:val="003F02C7"/>
    <w:rsid w:val="003F0FD0"/>
    <w:rsid w:val="003F1681"/>
    <w:rsid w:val="003F1690"/>
    <w:rsid w:val="003F229A"/>
    <w:rsid w:val="003F305F"/>
    <w:rsid w:val="003F3A7D"/>
    <w:rsid w:val="003F3D1A"/>
    <w:rsid w:val="003F3DBC"/>
    <w:rsid w:val="003F4698"/>
    <w:rsid w:val="003F50B8"/>
    <w:rsid w:val="003F50F9"/>
    <w:rsid w:val="003F51DD"/>
    <w:rsid w:val="003F5410"/>
    <w:rsid w:val="003F5554"/>
    <w:rsid w:val="003F6938"/>
    <w:rsid w:val="003F698C"/>
    <w:rsid w:val="003F6B2B"/>
    <w:rsid w:val="003F6DE9"/>
    <w:rsid w:val="003F6E46"/>
    <w:rsid w:val="00400B68"/>
    <w:rsid w:val="00401177"/>
    <w:rsid w:val="00401B32"/>
    <w:rsid w:val="00401F06"/>
    <w:rsid w:val="00403182"/>
    <w:rsid w:val="004031B1"/>
    <w:rsid w:val="00403304"/>
    <w:rsid w:val="00403340"/>
    <w:rsid w:val="00403DE7"/>
    <w:rsid w:val="004041C7"/>
    <w:rsid w:val="00404200"/>
    <w:rsid w:val="00405A36"/>
    <w:rsid w:val="00405BF8"/>
    <w:rsid w:val="00405F4F"/>
    <w:rsid w:val="0040615D"/>
    <w:rsid w:val="004063B0"/>
    <w:rsid w:val="004072FD"/>
    <w:rsid w:val="0040757B"/>
    <w:rsid w:val="004100E2"/>
    <w:rsid w:val="004101C3"/>
    <w:rsid w:val="0041128B"/>
    <w:rsid w:val="00411CC0"/>
    <w:rsid w:val="00411F61"/>
    <w:rsid w:val="00413150"/>
    <w:rsid w:val="00413836"/>
    <w:rsid w:val="00414177"/>
    <w:rsid w:val="00414B72"/>
    <w:rsid w:val="00415682"/>
    <w:rsid w:val="00416205"/>
    <w:rsid w:val="00416387"/>
    <w:rsid w:val="00416DB9"/>
    <w:rsid w:val="004171C8"/>
    <w:rsid w:val="00417668"/>
    <w:rsid w:val="004178B1"/>
    <w:rsid w:val="00417E8D"/>
    <w:rsid w:val="004200C8"/>
    <w:rsid w:val="0042173E"/>
    <w:rsid w:val="004223CE"/>
    <w:rsid w:val="00422BDD"/>
    <w:rsid w:val="00422C82"/>
    <w:rsid w:val="0042395B"/>
    <w:rsid w:val="004239CA"/>
    <w:rsid w:val="00423CEA"/>
    <w:rsid w:val="00426170"/>
    <w:rsid w:val="00430BC0"/>
    <w:rsid w:val="00430FE1"/>
    <w:rsid w:val="00431478"/>
    <w:rsid w:val="00431C36"/>
    <w:rsid w:val="00431D6E"/>
    <w:rsid w:val="00431F4D"/>
    <w:rsid w:val="00432471"/>
    <w:rsid w:val="004325E9"/>
    <w:rsid w:val="004329EE"/>
    <w:rsid w:val="00433243"/>
    <w:rsid w:val="00433BE2"/>
    <w:rsid w:val="00434659"/>
    <w:rsid w:val="004354B9"/>
    <w:rsid w:val="004355BC"/>
    <w:rsid w:val="0043567B"/>
    <w:rsid w:val="00436063"/>
    <w:rsid w:val="004365A6"/>
    <w:rsid w:val="00436856"/>
    <w:rsid w:val="00437903"/>
    <w:rsid w:val="00440141"/>
    <w:rsid w:val="004409E4"/>
    <w:rsid w:val="00440D00"/>
    <w:rsid w:val="0044138E"/>
    <w:rsid w:val="00441EC5"/>
    <w:rsid w:val="00442DAB"/>
    <w:rsid w:val="00442F0E"/>
    <w:rsid w:val="00446251"/>
    <w:rsid w:val="0044734E"/>
    <w:rsid w:val="0044738B"/>
    <w:rsid w:val="00447B62"/>
    <w:rsid w:val="00447EE5"/>
    <w:rsid w:val="0045043C"/>
    <w:rsid w:val="004505F5"/>
    <w:rsid w:val="004509CB"/>
    <w:rsid w:val="00452263"/>
    <w:rsid w:val="004525EB"/>
    <w:rsid w:val="0045316F"/>
    <w:rsid w:val="00453755"/>
    <w:rsid w:val="00453F8A"/>
    <w:rsid w:val="00454B4B"/>
    <w:rsid w:val="00454FDA"/>
    <w:rsid w:val="0045502E"/>
    <w:rsid w:val="00455860"/>
    <w:rsid w:val="00455BAB"/>
    <w:rsid w:val="00455C9D"/>
    <w:rsid w:val="0045691E"/>
    <w:rsid w:val="00456A8E"/>
    <w:rsid w:val="00456D5D"/>
    <w:rsid w:val="00456FE7"/>
    <w:rsid w:val="00457D0B"/>
    <w:rsid w:val="00457FA7"/>
    <w:rsid w:val="00457FD2"/>
    <w:rsid w:val="0046070A"/>
    <w:rsid w:val="00460F17"/>
    <w:rsid w:val="00460FDC"/>
    <w:rsid w:val="0046127D"/>
    <w:rsid w:val="00461643"/>
    <w:rsid w:val="0046275A"/>
    <w:rsid w:val="00463231"/>
    <w:rsid w:val="00464068"/>
    <w:rsid w:val="0046448F"/>
    <w:rsid w:val="00466201"/>
    <w:rsid w:val="00466329"/>
    <w:rsid w:val="00466705"/>
    <w:rsid w:val="0046707D"/>
    <w:rsid w:val="0046771F"/>
    <w:rsid w:val="00467DB2"/>
    <w:rsid w:val="00470888"/>
    <w:rsid w:val="00470E4D"/>
    <w:rsid w:val="00471AE9"/>
    <w:rsid w:val="004734DF"/>
    <w:rsid w:val="00473508"/>
    <w:rsid w:val="004740F5"/>
    <w:rsid w:val="0047559D"/>
    <w:rsid w:val="004763AC"/>
    <w:rsid w:val="00476908"/>
    <w:rsid w:val="00477340"/>
    <w:rsid w:val="00477465"/>
    <w:rsid w:val="004774AC"/>
    <w:rsid w:val="004776C3"/>
    <w:rsid w:val="00477D67"/>
    <w:rsid w:val="0048095A"/>
    <w:rsid w:val="004812C8"/>
    <w:rsid w:val="00481758"/>
    <w:rsid w:val="00481CDF"/>
    <w:rsid w:val="004824E9"/>
    <w:rsid w:val="004836CB"/>
    <w:rsid w:val="00483ECE"/>
    <w:rsid w:val="004841F4"/>
    <w:rsid w:val="00484886"/>
    <w:rsid w:val="00484E4E"/>
    <w:rsid w:val="00486DAE"/>
    <w:rsid w:val="00487ED7"/>
    <w:rsid w:val="004902DC"/>
    <w:rsid w:val="004919C3"/>
    <w:rsid w:val="00491E07"/>
    <w:rsid w:val="00491F33"/>
    <w:rsid w:val="004926BA"/>
    <w:rsid w:val="004935B1"/>
    <w:rsid w:val="00494CC3"/>
    <w:rsid w:val="00494F62"/>
    <w:rsid w:val="004964F7"/>
    <w:rsid w:val="004A0330"/>
    <w:rsid w:val="004A055F"/>
    <w:rsid w:val="004A06EE"/>
    <w:rsid w:val="004A0C71"/>
    <w:rsid w:val="004A0E84"/>
    <w:rsid w:val="004A11B4"/>
    <w:rsid w:val="004A256F"/>
    <w:rsid w:val="004A3955"/>
    <w:rsid w:val="004A4047"/>
    <w:rsid w:val="004A4806"/>
    <w:rsid w:val="004A51EA"/>
    <w:rsid w:val="004A568F"/>
    <w:rsid w:val="004A58CC"/>
    <w:rsid w:val="004A5DC9"/>
    <w:rsid w:val="004A5E00"/>
    <w:rsid w:val="004A670C"/>
    <w:rsid w:val="004A6B64"/>
    <w:rsid w:val="004A7525"/>
    <w:rsid w:val="004B0975"/>
    <w:rsid w:val="004B1181"/>
    <w:rsid w:val="004B26AD"/>
    <w:rsid w:val="004B27E3"/>
    <w:rsid w:val="004B2A04"/>
    <w:rsid w:val="004B3A46"/>
    <w:rsid w:val="004B3AFC"/>
    <w:rsid w:val="004B3B68"/>
    <w:rsid w:val="004B4541"/>
    <w:rsid w:val="004B4689"/>
    <w:rsid w:val="004B4CC5"/>
    <w:rsid w:val="004B4E4B"/>
    <w:rsid w:val="004B576C"/>
    <w:rsid w:val="004B61F4"/>
    <w:rsid w:val="004B62FA"/>
    <w:rsid w:val="004B6992"/>
    <w:rsid w:val="004B6A17"/>
    <w:rsid w:val="004B7062"/>
    <w:rsid w:val="004B771D"/>
    <w:rsid w:val="004B7791"/>
    <w:rsid w:val="004C01F3"/>
    <w:rsid w:val="004C0C65"/>
    <w:rsid w:val="004C0EE5"/>
    <w:rsid w:val="004C1076"/>
    <w:rsid w:val="004C1A9D"/>
    <w:rsid w:val="004C1D2A"/>
    <w:rsid w:val="004C1F80"/>
    <w:rsid w:val="004C20A7"/>
    <w:rsid w:val="004C2769"/>
    <w:rsid w:val="004C2FEF"/>
    <w:rsid w:val="004C3D47"/>
    <w:rsid w:val="004C4515"/>
    <w:rsid w:val="004C51D0"/>
    <w:rsid w:val="004C5941"/>
    <w:rsid w:val="004C6891"/>
    <w:rsid w:val="004C691F"/>
    <w:rsid w:val="004C75BB"/>
    <w:rsid w:val="004D03DB"/>
    <w:rsid w:val="004D0E93"/>
    <w:rsid w:val="004D0EC4"/>
    <w:rsid w:val="004D14B5"/>
    <w:rsid w:val="004D17DD"/>
    <w:rsid w:val="004D17F5"/>
    <w:rsid w:val="004D2BB7"/>
    <w:rsid w:val="004D64B2"/>
    <w:rsid w:val="004D67CF"/>
    <w:rsid w:val="004D7595"/>
    <w:rsid w:val="004E020D"/>
    <w:rsid w:val="004E0B98"/>
    <w:rsid w:val="004E18B7"/>
    <w:rsid w:val="004E19DA"/>
    <w:rsid w:val="004E1CE0"/>
    <w:rsid w:val="004E22F9"/>
    <w:rsid w:val="004E285C"/>
    <w:rsid w:val="004E2EA3"/>
    <w:rsid w:val="004E3013"/>
    <w:rsid w:val="004E3A0F"/>
    <w:rsid w:val="004E419F"/>
    <w:rsid w:val="004E42A6"/>
    <w:rsid w:val="004E570E"/>
    <w:rsid w:val="004E621D"/>
    <w:rsid w:val="004E6AED"/>
    <w:rsid w:val="004E7280"/>
    <w:rsid w:val="004E74A8"/>
    <w:rsid w:val="004E7E29"/>
    <w:rsid w:val="004F0089"/>
    <w:rsid w:val="004F0E1F"/>
    <w:rsid w:val="004F18EB"/>
    <w:rsid w:val="004F1F93"/>
    <w:rsid w:val="004F29D5"/>
    <w:rsid w:val="004F3FD1"/>
    <w:rsid w:val="004F43EE"/>
    <w:rsid w:val="004F5142"/>
    <w:rsid w:val="004F553B"/>
    <w:rsid w:val="004F622B"/>
    <w:rsid w:val="004F71C8"/>
    <w:rsid w:val="00501AF4"/>
    <w:rsid w:val="0050243A"/>
    <w:rsid w:val="0050320A"/>
    <w:rsid w:val="00503ADF"/>
    <w:rsid w:val="005055BD"/>
    <w:rsid w:val="005056F6"/>
    <w:rsid w:val="00505D0B"/>
    <w:rsid w:val="00505D9D"/>
    <w:rsid w:val="00507945"/>
    <w:rsid w:val="00507D9E"/>
    <w:rsid w:val="005106A6"/>
    <w:rsid w:val="00510AAA"/>
    <w:rsid w:val="00510FC7"/>
    <w:rsid w:val="0051153D"/>
    <w:rsid w:val="00512EC8"/>
    <w:rsid w:val="005147A4"/>
    <w:rsid w:val="00515497"/>
    <w:rsid w:val="0051556C"/>
    <w:rsid w:val="00515920"/>
    <w:rsid w:val="00515A82"/>
    <w:rsid w:val="00515FCE"/>
    <w:rsid w:val="00515FD4"/>
    <w:rsid w:val="005162BB"/>
    <w:rsid w:val="00516863"/>
    <w:rsid w:val="00520269"/>
    <w:rsid w:val="00520813"/>
    <w:rsid w:val="005210CE"/>
    <w:rsid w:val="00521959"/>
    <w:rsid w:val="005221C0"/>
    <w:rsid w:val="00522513"/>
    <w:rsid w:val="00522CD7"/>
    <w:rsid w:val="00523B2E"/>
    <w:rsid w:val="00524641"/>
    <w:rsid w:val="005249C5"/>
    <w:rsid w:val="00524D55"/>
    <w:rsid w:val="00525058"/>
    <w:rsid w:val="005258C8"/>
    <w:rsid w:val="0052626C"/>
    <w:rsid w:val="00527082"/>
    <w:rsid w:val="00527431"/>
    <w:rsid w:val="005314BB"/>
    <w:rsid w:val="00531CE1"/>
    <w:rsid w:val="00531D51"/>
    <w:rsid w:val="00531DBB"/>
    <w:rsid w:val="005322C3"/>
    <w:rsid w:val="00532736"/>
    <w:rsid w:val="005335BA"/>
    <w:rsid w:val="005346BB"/>
    <w:rsid w:val="0053554C"/>
    <w:rsid w:val="005356A9"/>
    <w:rsid w:val="00536470"/>
    <w:rsid w:val="00537B92"/>
    <w:rsid w:val="00540E56"/>
    <w:rsid w:val="00541140"/>
    <w:rsid w:val="00541F70"/>
    <w:rsid w:val="00542CE7"/>
    <w:rsid w:val="005434A7"/>
    <w:rsid w:val="00543FBB"/>
    <w:rsid w:val="00545D6A"/>
    <w:rsid w:val="00545EFA"/>
    <w:rsid w:val="00545F74"/>
    <w:rsid w:val="00546F1A"/>
    <w:rsid w:val="00550263"/>
    <w:rsid w:val="00551194"/>
    <w:rsid w:val="005516CF"/>
    <w:rsid w:val="00551E9F"/>
    <w:rsid w:val="00552005"/>
    <w:rsid w:val="005522F2"/>
    <w:rsid w:val="00552376"/>
    <w:rsid w:val="0055258B"/>
    <w:rsid w:val="00552680"/>
    <w:rsid w:val="005532F7"/>
    <w:rsid w:val="005533B3"/>
    <w:rsid w:val="00553905"/>
    <w:rsid w:val="00553A1F"/>
    <w:rsid w:val="00553CF4"/>
    <w:rsid w:val="00554044"/>
    <w:rsid w:val="00554F6D"/>
    <w:rsid w:val="00555218"/>
    <w:rsid w:val="00555D59"/>
    <w:rsid w:val="005565CB"/>
    <w:rsid w:val="005566DD"/>
    <w:rsid w:val="00556EC0"/>
    <w:rsid w:val="00557802"/>
    <w:rsid w:val="0055782D"/>
    <w:rsid w:val="00557BF6"/>
    <w:rsid w:val="00560631"/>
    <w:rsid w:val="005621A2"/>
    <w:rsid w:val="0056352C"/>
    <w:rsid w:val="00563CDB"/>
    <w:rsid w:val="00564A32"/>
    <w:rsid w:val="00564F35"/>
    <w:rsid w:val="00566990"/>
    <w:rsid w:val="00567022"/>
    <w:rsid w:val="0057036C"/>
    <w:rsid w:val="00570D91"/>
    <w:rsid w:val="00571000"/>
    <w:rsid w:val="0057114B"/>
    <w:rsid w:val="0057156B"/>
    <w:rsid w:val="00571B04"/>
    <w:rsid w:val="00571BAA"/>
    <w:rsid w:val="00571C6A"/>
    <w:rsid w:val="00571CC8"/>
    <w:rsid w:val="00572C0F"/>
    <w:rsid w:val="00573E86"/>
    <w:rsid w:val="00573F47"/>
    <w:rsid w:val="0057463E"/>
    <w:rsid w:val="005748E5"/>
    <w:rsid w:val="00574B5D"/>
    <w:rsid w:val="0057535D"/>
    <w:rsid w:val="00575A16"/>
    <w:rsid w:val="00575B0D"/>
    <w:rsid w:val="00577C81"/>
    <w:rsid w:val="005804B3"/>
    <w:rsid w:val="005827FB"/>
    <w:rsid w:val="00582E69"/>
    <w:rsid w:val="00584B15"/>
    <w:rsid w:val="005855A6"/>
    <w:rsid w:val="0058593C"/>
    <w:rsid w:val="00586422"/>
    <w:rsid w:val="00590191"/>
    <w:rsid w:val="005902E6"/>
    <w:rsid w:val="0059095D"/>
    <w:rsid w:val="00590AF4"/>
    <w:rsid w:val="005912C3"/>
    <w:rsid w:val="00591B9B"/>
    <w:rsid w:val="00592680"/>
    <w:rsid w:val="00592C0F"/>
    <w:rsid w:val="00593357"/>
    <w:rsid w:val="00593E4C"/>
    <w:rsid w:val="00594B5A"/>
    <w:rsid w:val="00594C64"/>
    <w:rsid w:val="00594CCE"/>
    <w:rsid w:val="00594E16"/>
    <w:rsid w:val="00596E45"/>
    <w:rsid w:val="00597262"/>
    <w:rsid w:val="00597B86"/>
    <w:rsid w:val="005A084D"/>
    <w:rsid w:val="005A09DF"/>
    <w:rsid w:val="005A0A37"/>
    <w:rsid w:val="005A18D4"/>
    <w:rsid w:val="005A2810"/>
    <w:rsid w:val="005A2F6C"/>
    <w:rsid w:val="005A3001"/>
    <w:rsid w:val="005A341F"/>
    <w:rsid w:val="005A41AE"/>
    <w:rsid w:val="005A53D7"/>
    <w:rsid w:val="005A5431"/>
    <w:rsid w:val="005A5659"/>
    <w:rsid w:val="005A6167"/>
    <w:rsid w:val="005A6E79"/>
    <w:rsid w:val="005A7254"/>
    <w:rsid w:val="005B039F"/>
    <w:rsid w:val="005B17A8"/>
    <w:rsid w:val="005B292C"/>
    <w:rsid w:val="005B377A"/>
    <w:rsid w:val="005B483D"/>
    <w:rsid w:val="005B568B"/>
    <w:rsid w:val="005B572B"/>
    <w:rsid w:val="005B6DD7"/>
    <w:rsid w:val="005B7FC2"/>
    <w:rsid w:val="005C0400"/>
    <w:rsid w:val="005C04BD"/>
    <w:rsid w:val="005C0DAB"/>
    <w:rsid w:val="005C119C"/>
    <w:rsid w:val="005C1622"/>
    <w:rsid w:val="005C1E5A"/>
    <w:rsid w:val="005C1EF1"/>
    <w:rsid w:val="005C20D0"/>
    <w:rsid w:val="005C2B81"/>
    <w:rsid w:val="005C30BA"/>
    <w:rsid w:val="005C31C8"/>
    <w:rsid w:val="005C3643"/>
    <w:rsid w:val="005C37FD"/>
    <w:rsid w:val="005C4007"/>
    <w:rsid w:val="005C45C6"/>
    <w:rsid w:val="005C4AC7"/>
    <w:rsid w:val="005C527D"/>
    <w:rsid w:val="005C5CB1"/>
    <w:rsid w:val="005C60FC"/>
    <w:rsid w:val="005C6E35"/>
    <w:rsid w:val="005C6FB1"/>
    <w:rsid w:val="005C719A"/>
    <w:rsid w:val="005C728B"/>
    <w:rsid w:val="005C7375"/>
    <w:rsid w:val="005C76B0"/>
    <w:rsid w:val="005C7B8C"/>
    <w:rsid w:val="005D3784"/>
    <w:rsid w:val="005D41DE"/>
    <w:rsid w:val="005D4773"/>
    <w:rsid w:val="005D4CBC"/>
    <w:rsid w:val="005D4EDE"/>
    <w:rsid w:val="005D50E1"/>
    <w:rsid w:val="005D52BC"/>
    <w:rsid w:val="005D5426"/>
    <w:rsid w:val="005D5907"/>
    <w:rsid w:val="005D646E"/>
    <w:rsid w:val="005D65A0"/>
    <w:rsid w:val="005D68AF"/>
    <w:rsid w:val="005D71D4"/>
    <w:rsid w:val="005E0313"/>
    <w:rsid w:val="005E0541"/>
    <w:rsid w:val="005E0A5E"/>
    <w:rsid w:val="005E1A3B"/>
    <w:rsid w:val="005E1C77"/>
    <w:rsid w:val="005E1F19"/>
    <w:rsid w:val="005E2199"/>
    <w:rsid w:val="005E34DB"/>
    <w:rsid w:val="005E396C"/>
    <w:rsid w:val="005E4931"/>
    <w:rsid w:val="005E4A0C"/>
    <w:rsid w:val="005E7952"/>
    <w:rsid w:val="005F02E7"/>
    <w:rsid w:val="005F1035"/>
    <w:rsid w:val="005F1A09"/>
    <w:rsid w:val="005F22A3"/>
    <w:rsid w:val="005F23F0"/>
    <w:rsid w:val="005F43ED"/>
    <w:rsid w:val="005F47CE"/>
    <w:rsid w:val="005F5CC2"/>
    <w:rsid w:val="005F7CBA"/>
    <w:rsid w:val="0060097C"/>
    <w:rsid w:val="00601C63"/>
    <w:rsid w:val="00602CDC"/>
    <w:rsid w:val="006034B1"/>
    <w:rsid w:val="006038AF"/>
    <w:rsid w:val="00603D9D"/>
    <w:rsid w:val="00604B42"/>
    <w:rsid w:val="0060597D"/>
    <w:rsid w:val="00605DB7"/>
    <w:rsid w:val="00606B43"/>
    <w:rsid w:val="00606BD5"/>
    <w:rsid w:val="006074DE"/>
    <w:rsid w:val="00607FB8"/>
    <w:rsid w:val="006102BD"/>
    <w:rsid w:val="00610371"/>
    <w:rsid w:val="006106D6"/>
    <w:rsid w:val="006106F2"/>
    <w:rsid w:val="00610B58"/>
    <w:rsid w:val="00611269"/>
    <w:rsid w:val="00611AF3"/>
    <w:rsid w:val="00612C7F"/>
    <w:rsid w:val="00613049"/>
    <w:rsid w:val="0061439F"/>
    <w:rsid w:val="00614923"/>
    <w:rsid w:val="00614CC4"/>
    <w:rsid w:val="00615383"/>
    <w:rsid w:val="00616D12"/>
    <w:rsid w:val="00616D19"/>
    <w:rsid w:val="006173A1"/>
    <w:rsid w:val="00617EE8"/>
    <w:rsid w:val="0062007A"/>
    <w:rsid w:val="00621029"/>
    <w:rsid w:val="0062114A"/>
    <w:rsid w:val="00621236"/>
    <w:rsid w:val="006213B2"/>
    <w:rsid w:val="006228AB"/>
    <w:rsid w:val="0062358A"/>
    <w:rsid w:val="00623783"/>
    <w:rsid w:val="006242D4"/>
    <w:rsid w:val="00624383"/>
    <w:rsid w:val="006257DE"/>
    <w:rsid w:val="0062583E"/>
    <w:rsid w:val="00625C43"/>
    <w:rsid w:val="00625D5C"/>
    <w:rsid w:val="00625FF3"/>
    <w:rsid w:val="006269D4"/>
    <w:rsid w:val="00626BC2"/>
    <w:rsid w:val="006271B3"/>
    <w:rsid w:val="0062779D"/>
    <w:rsid w:val="006307DD"/>
    <w:rsid w:val="006309FB"/>
    <w:rsid w:val="00630DA1"/>
    <w:rsid w:val="006325ED"/>
    <w:rsid w:val="0063312A"/>
    <w:rsid w:val="006341B1"/>
    <w:rsid w:val="00634999"/>
    <w:rsid w:val="00634AEB"/>
    <w:rsid w:val="00634FEE"/>
    <w:rsid w:val="00635320"/>
    <w:rsid w:val="0063548D"/>
    <w:rsid w:val="006354C4"/>
    <w:rsid w:val="00635D78"/>
    <w:rsid w:val="00635F3E"/>
    <w:rsid w:val="0063610C"/>
    <w:rsid w:val="00636C85"/>
    <w:rsid w:val="00636EE8"/>
    <w:rsid w:val="006372CA"/>
    <w:rsid w:val="00637ACB"/>
    <w:rsid w:val="006401E4"/>
    <w:rsid w:val="006405ED"/>
    <w:rsid w:val="0064068A"/>
    <w:rsid w:val="0064107B"/>
    <w:rsid w:val="00641991"/>
    <w:rsid w:val="00641B2B"/>
    <w:rsid w:val="00642182"/>
    <w:rsid w:val="0064298B"/>
    <w:rsid w:val="00642E8F"/>
    <w:rsid w:val="006434BC"/>
    <w:rsid w:val="00643911"/>
    <w:rsid w:val="00643A02"/>
    <w:rsid w:val="00643A45"/>
    <w:rsid w:val="00644350"/>
    <w:rsid w:val="00644864"/>
    <w:rsid w:val="00644BB7"/>
    <w:rsid w:val="0064504B"/>
    <w:rsid w:val="006459D8"/>
    <w:rsid w:val="00645BFD"/>
    <w:rsid w:val="00646E39"/>
    <w:rsid w:val="00647176"/>
    <w:rsid w:val="00650CFF"/>
    <w:rsid w:val="00650D2A"/>
    <w:rsid w:val="0065114B"/>
    <w:rsid w:val="00651811"/>
    <w:rsid w:val="00651E77"/>
    <w:rsid w:val="0065222A"/>
    <w:rsid w:val="006524C6"/>
    <w:rsid w:val="00653247"/>
    <w:rsid w:val="006547A2"/>
    <w:rsid w:val="00655636"/>
    <w:rsid w:val="00655BD5"/>
    <w:rsid w:val="006569A4"/>
    <w:rsid w:val="00657554"/>
    <w:rsid w:val="00657E7E"/>
    <w:rsid w:val="00657FD9"/>
    <w:rsid w:val="0066037B"/>
    <w:rsid w:val="00660493"/>
    <w:rsid w:val="00660549"/>
    <w:rsid w:val="00660A5A"/>
    <w:rsid w:val="0066170E"/>
    <w:rsid w:val="006623CC"/>
    <w:rsid w:val="0066268E"/>
    <w:rsid w:val="00662706"/>
    <w:rsid w:val="006631ED"/>
    <w:rsid w:val="00663EEB"/>
    <w:rsid w:val="00665E00"/>
    <w:rsid w:val="006669A0"/>
    <w:rsid w:val="00667464"/>
    <w:rsid w:val="00667675"/>
    <w:rsid w:val="00667C26"/>
    <w:rsid w:val="00667D99"/>
    <w:rsid w:val="00670106"/>
    <w:rsid w:val="006709E2"/>
    <w:rsid w:val="00671E73"/>
    <w:rsid w:val="006725CB"/>
    <w:rsid w:val="00672604"/>
    <w:rsid w:val="006742D0"/>
    <w:rsid w:val="00674EFA"/>
    <w:rsid w:val="00674F38"/>
    <w:rsid w:val="006754E1"/>
    <w:rsid w:val="00675616"/>
    <w:rsid w:val="00675827"/>
    <w:rsid w:val="00675901"/>
    <w:rsid w:val="00676AE1"/>
    <w:rsid w:val="00676B3F"/>
    <w:rsid w:val="00676CE4"/>
    <w:rsid w:val="006776B0"/>
    <w:rsid w:val="00677A45"/>
    <w:rsid w:val="00677AFA"/>
    <w:rsid w:val="00677F5F"/>
    <w:rsid w:val="00680800"/>
    <w:rsid w:val="006812FF"/>
    <w:rsid w:val="00681646"/>
    <w:rsid w:val="006819B7"/>
    <w:rsid w:val="00681EA2"/>
    <w:rsid w:val="00682742"/>
    <w:rsid w:val="00683AAD"/>
    <w:rsid w:val="00683EBD"/>
    <w:rsid w:val="006840AE"/>
    <w:rsid w:val="00685090"/>
    <w:rsid w:val="0068550F"/>
    <w:rsid w:val="00685F24"/>
    <w:rsid w:val="00686D4D"/>
    <w:rsid w:val="006873E9"/>
    <w:rsid w:val="00690191"/>
    <w:rsid w:val="006901F4"/>
    <w:rsid w:val="006902CE"/>
    <w:rsid w:val="006903BB"/>
    <w:rsid w:val="006903C4"/>
    <w:rsid w:val="0069083B"/>
    <w:rsid w:val="00691373"/>
    <w:rsid w:val="006913FE"/>
    <w:rsid w:val="00691676"/>
    <w:rsid w:val="0069175E"/>
    <w:rsid w:val="00691806"/>
    <w:rsid w:val="00693A71"/>
    <w:rsid w:val="00693B94"/>
    <w:rsid w:val="006942C7"/>
    <w:rsid w:val="00694315"/>
    <w:rsid w:val="0069462F"/>
    <w:rsid w:val="006949FB"/>
    <w:rsid w:val="00694BC5"/>
    <w:rsid w:val="00694D98"/>
    <w:rsid w:val="00695CF0"/>
    <w:rsid w:val="00695E7E"/>
    <w:rsid w:val="00696BE4"/>
    <w:rsid w:val="0069783C"/>
    <w:rsid w:val="00697AA7"/>
    <w:rsid w:val="006A00E0"/>
    <w:rsid w:val="006A03DF"/>
    <w:rsid w:val="006A03EA"/>
    <w:rsid w:val="006A295D"/>
    <w:rsid w:val="006A29EB"/>
    <w:rsid w:val="006A2B9D"/>
    <w:rsid w:val="006A2C69"/>
    <w:rsid w:val="006A378B"/>
    <w:rsid w:val="006A3AD4"/>
    <w:rsid w:val="006A4B15"/>
    <w:rsid w:val="006A5527"/>
    <w:rsid w:val="006B03FF"/>
    <w:rsid w:val="006B0693"/>
    <w:rsid w:val="006B12A0"/>
    <w:rsid w:val="006B15E6"/>
    <w:rsid w:val="006B1B75"/>
    <w:rsid w:val="006B21F9"/>
    <w:rsid w:val="006B2958"/>
    <w:rsid w:val="006B319E"/>
    <w:rsid w:val="006B31D0"/>
    <w:rsid w:val="006B32EE"/>
    <w:rsid w:val="006B35E2"/>
    <w:rsid w:val="006B373F"/>
    <w:rsid w:val="006B42C3"/>
    <w:rsid w:val="006B55B3"/>
    <w:rsid w:val="006B562B"/>
    <w:rsid w:val="006B57B5"/>
    <w:rsid w:val="006B6A9F"/>
    <w:rsid w:val="006B6E31"/>
    <w:rsid w:val="006B7654"/>
    <w:rsid w:val="006B7E86"/>
    <w:rsid w:val="006C02D6"/>
    <w:rsid w:val="006C03EF"/>
    <w:rsid w:val="006C0452"/>
    <w:rsid w:val="006C0C24"/>
    <w:rsid w:val="006C0E64"/>
    <w:rsid w:val="006C1C93"/>
    <w:rsid w:val="006C1CA9"/>
    <w:rsid w:val="006C1EAF"/>
    <w:rsid w:val="006C1FDF"/>
    <w:rsid w:val="006C2397"/>
    <w:rsid w:val="006C2E43"/>
    <w:rsid w:val="006C306B"/>
    <w:rsid w:val="006C31DA"/>
    <w:rsid w:val="006C4136"/>
    <w:rsid w:val="006C43E2"/>
    <w:rsid w:val="006C55D1"/>
    <w:rsid w:val="006C6029"/>
    <w:rsid w:val="006C6756"/>
    <w:rsid w:val="006C6D4D"/>
    <w:rsid w:val="006C785C"/>
    <w:rsid w:val="006D04B2"/>
    <w:rsid w:val="006D0D99"/>
    <w:rsid w:val="006D17D4"/>
    <w:rsid w:val="006D1956"/>
    <w:rsid w:val="006D25A1"/>
    <w:rsid w:val="006D3E2F"/>
    <w:rsid w:val="006D3EE3"/>
    <w:rsid w:val="006D49A4"/>
    <w:rsid w:val="006D4C5A"/>
    <w:rsid w:val="006D4CCA"/>
    <w:rsid w:val="006D5683"/>
    <w:rsid w:val="006D5B25"/>
    <w:rsid w:val="006D5EA2"/>
    <w:rsid w:val="006D603D"/>
    <w:rsid w:val="006D7075"/>
    <w:rsid w:val="006D777B"/>
    <w:rsid w:val="006E05FA"/>
    <w:rsid w:val="006E0A7B"/>
    <w:rsid w:val="006E1627"/>
    <w:rsid w:val="006E1B98"/>
    <w:rsid w:val="006E2928"/>
    <w:rsid w:val="006E2CDD"/>
    <w:rsid w:val="006E39FA"/>
    <w:rsid w:val="006E4778"/>
    <w:rsid w:val="006E49BD"/>
    <w:rsid w:val="006E4D66"/>
    <w:rsid w:val="006E4F2E"/>
    <w:rsid w:val="006E54E2"/>
    <w:rsid w:val="006E56C5"/>
    <w:rsid w:val="006E6C38"/>
    <w:rsid w:val="006F0B19"/>
    <w:rsid w:val="006F0C71"/>
    <w:rsid w:val="006F1C64"/>
    <w:rsid w:val="006F2182"/>
    <w:rsid w:val="006F23B7"/>
    <w:rsid w:val="006F29F2"/>
    <w:rsid w:val="006F3536"/>
    <w:rsid w:val="006F3B6F"/>
    <w:rsid w:val="006F4047"/>
    <w:rsid w:val="006F40FD"/>
    <w:rsid w:val="006F4927"/>
    <w:rsid w:val="006F53F9"/>
    <w:rsid w:val="006F5BD4"/>
    <w:rsid w:val="006F70A4"/>
    <w:rsid w:val="006F7485"/>
    <w:rsid w:val="006F7E27"/>
    <w:rsid w:val="00700101"/>
    <w:rsid w:val="00700A55"/>
    <w:rsid w:val="0070237E"/>
    <w:rsid w:val="007028B7"/>
    <w:rsid w:val="00703839"/>
    <w:rsid w:val="007041B5"/>
    <w:rsid w:val="00704A50"/>
    <w:rsid w:val="007050E9"/>
    <w:rsid w:val="0070513D"/>
    <w:rsid w:val="00705897"/>
    <w:rsid w:val="00706B51"/>
    <w:rsid w:val="00707A2A"/>
    <w:rsid w:val="00707AE1"/>
    <w:rsid w:val="00710479"/>
    <w:rsid w:val="00710B1C"/>
    <w:rsid w:val="00710CD7"/>
    <w:rsid w:val="00712173"/>
    <w:rsid w:val="007129C2"/>
    <w:rsid w:val="00712CDC"/>
    <w:rsid w:val="007138FC"/>
    <w:rsid w:val="00713AFC"/>
    <w:rsid w:val="00714424"/>
    <w:rsid w:val="00714F8E"/>
    <w:rsid w:val="00715052"/>
    <w:rsid w:val="00715228"/>
    <w:rsid w:val="00715317"/>
    <w:rsid w:val="00716194"/>
    <w:rsid w:val="007171CE"/>
    <w:rsid w:val="007173E1"/>
    <w:rsid w:val="00721706"/>
    <w:rsid w:val="007229DE"/>
    <w:rsid w:val="00722B97"/>
    <w:rsid w:val="00722FFE"/>
    <w:rsid w:val="007235A2"/>
    <w:rsid w:val="007237EC"/>
    <w:rsid w:val="0072409E"/>
    <w:rsid w:val="00724605"/>
    <w:rsid w:val="0072502B"/>
    <w:rsid w:val="0072511A"/>
    <w:rsid w:val="00725293"/>
    <w:rsid w:val="00725793"/>
    <w:rsid w:val="007259B0"/>
    <w:rsid w:val="00725CE1"/>
    <w:rsid w:val="0072636F"/>
    <w:rsid w:val="0072660E"/>
    <w:rsid w:val="00726CA6"/>
    <w:rsid w:val="00726FC9"/>
    <w:rsid w:val="00727B74"/>
    <w:rsid w:val="00730069"/>
    <w:rsid w:val="007313E5"/>
    <w:rsid w:val="00732228"/>
    <w:rsid w:val="007323D4"/>
    <w:rsid w:val="00733240"/>
    <w:rsid w:val="007333B5"/>
    <w:rsid w:val="0073441C"/>
    <w:rsid w:val="007345B6"/>
    <w:rsid w:val="00734D0F"/>
    <w:rsid w:val="00734FBC"/>
    <w:rsid w:val="00735388"/>
    <w:rsid w:val="00735533"/>
    <w:rsid w:val="00736AF4"/>
    <w:rsid w:val="00736E43"/>
    <w:rsid w:val="007371B5"/>
    <w:rsid w:val="00737406"/>
    <w:rsid w:val="00737978"/>
    <w:rsid w:val="007401A1"/>
    <w:rsid w:val="00740ABC"/>
    <w:rsid w:val="00740EBC"/>
    <w:rsid w:val="00741FDA"/>
    <w:rsid w:val="0074266A"/>
    <w:rsid w:val="00743248"/>
    <w:rsid w:val="00744721"/>
    <w:rsid w:val="00744963"/>
    <w:rsid w:val="00744D8C"/>
    <w:rsid w:val="00746AE3"/>
    <w:rsid w:val="00746FF1"/>
    <w:rsid w:val="00747CA6"/>
    <w:rsid w:val="007503EA"/>
    <w:rsid w:val="00750BD0"/>
    <w:rsid w:val="00750D47"/>
    <w:rsid w:val="00751071"/>
    <w:rsid w:val="007511AA"/>
    <w:rsid w:val="00751C0A"/>
    <w:rsid w:val="00751D13"/>
    <w:rsid w:val="0075285C"/>
    <w:rsid w:val="00752F2C"/>
    <w:rsid w:val="0075471E"/>
    <w:rsid w:val="0075612E"/>
    <w:rsid w:val="00756207"/>
    <w:rsid w:val="0075643B"/>
    <w:rsid w:val="007568A2"/>
    <w:rsid w:val="007607EF"/>
    <w:rsid w:val="0076094E"/>
    <w:rsid w:val="00760CAD"/>
    <w:rsid w:val="007613CB"/>
    <w:rsid w:val="0076165B"/>
    <w:rsid w:val="0076306D"/>
    <w:rsid w:val="00763CBA"/>
    <w:rsid w:val="00763F2F"/>
    <w:rsid w:val="0076449B"/>
    <w:rsid w:val="007648E0"/>
    <w:rsid w:val="00764DE1"/>
    <w:rsid w:val="00765759"/>
    <w:rsid w:val="00766464"/>
    <w:rsid w:val="0076741F"/>
    <w:rsid w:val="007675B5"/>
    <w:rsid w:val="00767714"/>
    <w:rsid w:val="00767CA9"/>
    <w:rsid w:val="00767F46"/>
    <w:rsid w:val="0077249D"/>
    <w:rsid w:val="00773241"/>
    <w:rsid w:val="00773359"/>
    <w:rsid w:val="00774916"/>
    <w:rsid w:val="00775011"/>
    <w:rsid w:val="00775363"/>
    <w:rsid w:val="007753DA"/>
    <w:rsid w:val="00775988"/>
    <w:rsid w:val="00775A30"/>
    <w:rsid w:val="007762BA"/>
    <w:rsid w:val="007764BB"/>
    <w:rsid w:val="00776FF2"/>
    <w:rsid w:val="007770F3"/>
    <w:rsid w:val="00777B0B"/>
    <w:rsid w:val="00780542"/>
    <w:rsid w:val="00780831"/>
    <w:rsid w:val="00781048"/>
    <w:rsid w:val="00781644"/>
    <w:rsid w:val="0078175B"/>
    <w:rsid w:val="00781B1C"/>
    <w:rsid w:val="007824C0"/>
    <w:rsid w:val="0078259B"/>
    <w:rsid w:val="00782E73"/>
    <w:rsid w:val="00782F32"/>
    <w:rsid w:val="00783571"/>
    <w:rsid w:val="0078374A"/>
    <w:rsid w:val="00783A74"/>
    <w:rsid w:val="00783DE6"/>
    <w:rsid w:val="00784022"/>
    <w:rsid w:val="00784296"/>
    <w:rsid w:val="00784CFC"/>
    <w:rsid w:val="007850C4"/>
    <w:rsid w:val="007851DF"/>
    <w:rsid w:val="00785273"/>
    <w:rsid w:val="00785677"/>
    <w:rsid w:val="0078575E"/>
    <w:rsid w:val="00786162"/>
    <w:rsid w:val="0078624D"/>
    <w:rsid w:val="00786419"/>
    <w:rsid w:val="00786945"/>
    <w:rsid w:val="007869E4"/>
    <w:rsid w:val="007903B2"/>
    <w:rsid w:val="00790F5E"/>
    <w:rsid w:val="007913EF"/>
    <w:rsid w:val="00791938"/>
    <w:rsid w:val="00791A8A"/>
    <w:rsid w:val="00791BBC"/>
    <w:rsid w:val="00792A8D"/>
    <w:rsid w:val="0079342A"/>
    <w:rsid w:val="007948A8"/>
    <w:rsid w:val="00795E89"/>
    <w:rsid w:val="00795F6E"/>
    <w:rsid w:val="00796111"/>
    <w:rsid w:val="007961F8"/>
    <w:rsid w:val="00796BE5"/>
    <w:rsid w:val="00797043"/>
    <w:rsid w:val="00797585"/>
    <w:rsid w:val="007978D9"/>
    <w:rsid w:val="00797D48"/>
    <w:rsid w:val="007A016D"/>
    <w:rsid w:val="007A0EF2"/>
    <w:rsid w:val="007A180F"/>
    <w:rsid w:val="007A1C34"/>
    <w:rsid w:val="007A1D23"/>
    <w:rsid w:val="007A1F88"/>
    <w:rsid w:val="007A2D1C"/>
    <w:rsid w:val="007A48C3"/>
    <w:rsid w:val="007A491E"/>
    <w:rsid w:val="007A5284"/>
    <w:rsid w:val="007A5B78"/>
    <w:rsid w:val="007A5E3A"/>
    <w:rsid w:val="007A5EA3"/>
    <w:rsid w:val="007A5EE0"/>
    <w:rsid w:val="007A6111"/>
    <w:rsid w:val="007A638F"/>
    <w:rsid w:val="007A65E1"/>
    <w:rsid w:val="007A6A4D"/>
    <w:rsid w:val="007A6EA1"/>
    <w:rsid w:val="007A6F2E"/>
    <w:rsid w:val="007A796B"/>
    <w:rsid w:val="007B0241"/>
    <w:rsid w:val="007B0A03"/>
    <w:rsid w:val="007B134A"/>
    <w:rsid w:val="007B151F"/>
    <w:rsid w:val="007B1FD9"/>
    <w:rsid w:val="007B33EF"/>
    <w:rsid w:val="007B34B1"/>
    <w:rsid w:val="007B3560"/>
    <w:rsid w:val="007B38F2"/>
    <w:rsid w:val="007B4327"/>
    <w:rsid w:val="007B436E"/>
    <w:rsid w:val="007B4468"/>
    <w:rsid w:val="007B4718"/>
    <w:rsid w:val="007B4EB0"/>
    <w:rsid w:val="007B56A1"/>
    <w:rsid w:val="007B57C0"/>
    <w:rsid w:val="007B6004"/>
    <w:rsid w:val="007B73D3"/>
    <w:rsid w:val="007B74F9"/>
    <w:rsid w:val="007B7DEB"/>
    <w:rsid w:val="007C09FF"/>
    <w:rsid w:val="007C1963"/>
    <w:rsid w:val="007C24D0"/>
    <w:rsid w:val="007C303A"/>
    <w:rsid w:val="007C41ED"/>
    <w:rsid w:val="007C4B2C"/>
    <w:rsid w:val="007C544E"/>
    <w:rsid w:val="007C5716"/>
    <w:rsid w:val="007C615D"/>
    <w:rsid w:val="007C6350"/>
    <w:rsid w:val="007C6B28"/>
    <w:rsid w:val="007C6BBB"/>
    <w:rsid w:val="007C7161"/>
    <w:rsid w:val="007C7423"/>
    <w:rsid w:val="007C7485"/>
    <w:rsid w:val="007D0B0D"/>
    <w:rsid w:val="007D10C3"/>
    <w:rsid w:val="007D1350"/>
    <w:rsid w:val="007D153A"/>
    <w:rsid w:val="007D18A8"/>
    <w:rsid w:val="007D3E13"/>
    <w:rsid w:val="007D4531"/>
    <w:rsid w:val="007D4DC5"/>
    <w:rsid w:val="007D556E"/>
    <w:rsid w:val="007D5717"/>
    <w:rsid w:val="007D5A67"/>
    <w:rsid w:val="007D5E81"/>
    <w:rsid w:val="007D5ED1"/>
    <w:rsid w:val="007D5FC3"/>
    <w:rsid w:val="007D6342"/>
    <w:rsid w:val="007D638E"/>
    <w:rsid w:val="007D74F3"/>
    <w:rsid w:val="007D7804"/>
    <w:rsid w:val="007E0073"/>
    <w:rsid w:val="007E00C1"/>
    <w:rsid w:val="007E0825"/>
    <w:rsid w:val="007E0FCE"/>
    <w:rsid w:val="007E2C0A"/>
    <w:rsid w:val="007E34C8"/>
    <w:rsid w:val="007E3706"/>
    <w:rsid w:val="007E41CC"/>
    <w:rsid w:val="007E49E0"/>
    <w:rsid w:val="007E4FD3"/>
    <w:rsid w:val="007E52B0"/>
    <w:rsid w:val="007E64F5"/>
    <w:rsid w:val="007E6785"/>
    <w:rsid w:val="007E6A7A"/>
    <w:rsid w:val="007E749C"/>
    <w:rsid w:val="007E7531"/>
    <w:rsid w:val="007F012C"/>
    <w:rsid w:val="007F0302"/>
    <w:rsid w:val="007F0860"/>
    <w:rsid w:val="007F109F"/>
    <w:rsid w:val="007F10E3"/>
    <w:rsid w:val="007F14F7"/>
    <w:rsid w:val="007F2071"/>
    <w:rsid w:val="007F2091"/>
    <w:rsid w:val="007F2B82"/>
    <w:rsid w:val="007F2DF0"/>
    <w:rsid w:val="007F4587"/>
    <w:rsid w:val="007F4D04"/>
    <w:rsid w:val="007F4D6C"/>
    <w:rsid w:val="007F7814"/>
    <w:rsid w:val="0080101B"/>
    <w:rsid w:val="0080160F"/>
    <w:rsid w:val="00802483"/>
    <w:rsid w:val="008033AB"/>
    <w:rsid w:val="00803586"/>
    <w:rsid w:val="0080404B"/>
    <w:rsid w:val="008048E7"/>
    <w:rsid w:val="008057F1"/>
    <w:rsid w:val="008059E6"/>
    <w:rsid w:val="00805A36"/>
    <w:rsid w:val="00806F76"/>
    <w:rsid w:val="0080770B"/>
    <w:rsid w:val="008101DB"/>
    <w:rsid w:val="00810763"/>
    <w:rsid w:val="00810951"/>
    <w:rsid w:val="00810D30"/>
    <w:rsid w:val="00810FE5"/>
    <w:rsid w:val="0081132E"/>
    <w:rsid w:val="0081206C"/>
    <w:rsid w:val="00812DC0"/>
    <w:rsid w:val="00813071"/>
    <w:rsid w:val="0081336A"/>
    <w:rsid w:val="00814268"/>
    <w:rsid w:val="0081445B"/>
    <w:rsid w:val="0081496D"/>
    <w:rsid w:val="00814E91"/>
    <w:rsid w:val="00814F16"/>
    <w:rsid w:val="0081698D"/>
    <w:rsid w:val="008170F0"/>
    <w:rsid w:val="008171A5"/>
    <w:rsid w:val="008201CD"/>
    <w:rsid w:val="008215C3"/>
    <w:rsid w:val="0082291E"/>
    <w:rsid w:val="00823B6C"/>
    <w:rsid w:val="00823C40"/>
    <w:rsid w:val="00823F0D"/>
    <w:rsid w:val="00824943"/>
    <w:rsid w:val="0082495C"/>
    <w:rsid w:val="00824E92"/>
    <w:rsid w:val="008253D1"/>
    <w:rsid w:val="00825517"/>
    <w:rsid w:val="00825714"/>
    <w:rsid w:val="00825A56"/>
    <w:rsid w:val="00825CBD"/>
    <w:rsid w:val="00826607"/>
    <w:rsid w:val="008268C1"/>
    <w:rsid w:val="00827148"/>
    <w:rsid w:val="0082740B"/>
    <w:rsid w:val="00827A70"/>
    <w:rsid w:val="0083033C"/>
    <w:rsid w:val="0083191C"/>
    <w:rsid w:val="008321F9"/>
    <w:rsid w:val="008344AC"/>
    <w:rsid w:val="00834CF0"/>
    <w:rsid w:val="0083560A"/>
    <w:rsid w:val="00835BAF"/>
    <w:rsid w:val="00835F7F"/>
    <w:rsid w:val="0083646E"/>
    <w:rsid w:val="0083658A"/>
    <w:rsid w:val="00836840"/>
    <w:rsid w:val="00836B1C"/>
    <w:rsid w:val="00837404"/>
    <w:rsid w:val="00840288"/>
    <w:rsid w:val="00841507"/>
    <w:rsid w:val="00841F5A"/>
    <w:rsid w:val="00842F19"/>
    <w:rsid w:val="008441ED"/>
    <w:rsid w:val="008455BD"/>
    <w:rsid w:val="008455F3"/>
    <w:rsid w:val="00845B14"/>
    <w:rsid w:val="008466DB"/>
    <w:rsid w:val="00846950"/>
    <w:rsid w:val="00846B13"/>
    <w:rsid w:val="00846B5C"/>
    <w:rsid w:val="0084730D"/>
    <w:rsid w:val="0084755E"/>
    <w:rsid w:val="00847597"/>
    <w:rsid w:val="00847DBC"/>
    <w:rsid w:val="00851395"/>
    <w:rsid w:val="008522F8"/>
    <w:rsid w:val="008529D6"/>
    <w:rsid w:val="00853243"/>
    <w:rsid w:val="0085343B"/>
    <w:rsid w:val="00853B2A"/>
    <w:rsid w:val="00853D9B"/>
    <w:rsid w:val="008548B5"/>
    <w:rsid w:val="00855E6A"/>
    <w:rsid w:val="00855F9A"/>
    <w:rsid w:val="00856420"/>
    <w:rsid w:val="00856530"/>
    <w:rsid w:val="008568CD"/>
    <w:rsid w:val="00856950"/>
    <w:rsid w:val="00856B32"/>
    <w:rsid w:val="008601BE"/>
    <w:rsid w:val="00860DD1"/>
    <w:rsid w:val="00861A49"/>
    <w:rsid w:val="00861B4E"/>
    <w:rsid w:val="00861D98"/>
    <w:rsid w:val="00861F92"/>
    <w:rsid w:val="00862A07"/>
    <w:rsid w:val="00862E43"/>
    <w:rsid w:val="008631C4"/>
    <w:rsid w:val="00863E0A"/>
    <w:rsid w:val="00863F78"/>
    <w:rsid w:val="008653B2"/>
    <w:rsid w:val="00865924"/>
    <w:rsid w:val="00865B26"/>
    <w:rsid w:val="008661FE"/>
    <w:rsid w:val="00866582"/>
    <w:rsid w:val="00866774"/>
    <w:rsid w:val="00866E0D"/>
    <w:rsid w:val="00866E72"/>
    <w:rsid w:val="00867880"/>
    <w:rsid w:val="00870AA1"/>
    <w:rsid w:val="008713BF"/>
    <w:rsid w:val="00871F28"/>
    <w:rsid w:val="008731A1"/>
    <w:rsid w:val="008732B6"/>
    <w:rsid w:val="008733F7"/>
    <w:rsid w:val="008738A5"/>
    <w:rsid w:val="00873C19"/>
    <w:rsid w:val="00874291"/>
    <w:rsid w:val="00874733"/>
    <w:rsid w:val="008747B2"/>
    <w:rsid w:val="00874D01"/>
    <w:rsid w:val="00874E81"/>
    <w:rsid w:val="0087525A"/>
    <w:rsid w:val="00875496"/>
    <w:rsid w:val="008755BB"/>
    <w:rsid w:val="008761EA"/>
    <w:rsid w:val="008768EE"/>
    <w:rsid w:val="00876D36"/>
    <w:rsid w:val="00877082"/>
    <w:rsid w:val="00877251"/>
    <w:rsid w:val="008773A9"/>
    <w:rsid w:val="00877B87"/>
    <w:rsid w:val="00877F34"/>
    <w:rsid w:val="00880048"/>
    <w:rsid w:val="008800F7"/>
    <w:rsid w:val="00880492"/>
    <w:rsid w:val="00880FA1"/>
    <w:rsid w:val="00881370"/>
    <w:rsid w:val="008822AF"/>
    <w:rsid w:val="00882854"/>
    <w:rsid w:val="0088293C"/>
    <w:rsid w:val="0088441F"/>
    <w:rsid w:val="008848CF"/>
    <w:rsid w:val="008848F5"/>
    <w:rsid w:val="008857D6"/>
    <w:rsid w:val="00885C06"/>
    <w:rsid w:val="00885E3C"/>
    <w:rsid w:val="00886149"/>
    <w:rsid w:val="00886893"/>
    <w:rsid w:val="00887A05"/>
    <w:rsid w:val="00887D04"/>
    <w:rsid w:val="008904AA"/>
    <w:rsid w:val="00890504"/>
    <w:rsid w:val="00890BD1"/>
    <w:rsid w:val="00890C7F"/>
    <w:rsid w:val="00890D24"/>
    <w:rsid w:val="008911C1"/>
    <w:rsid w:val="008913BD"/>
    <w:rsid w:val="00891CF2"/>
    <w:rsid w:val="008923E8"/>
    <w:rsid w:val="00893021"/>
    <w:rsid w:val="008932D0"/>
    <w:rsid w:val="00893694"/>
    <w:rsid w:val="00894174"/>
    <w:rsid w:val="00894244"/>
    <w:rsid w:val="00894662"/>
    <w:rsid w:val="00894977"/>
    <w:rsid w:val="00894C43"/>
    <w:rsid w:val="00894DBF"/>
    <w:rsid w:val="00895881"/>
    <w:rsid w:val="00896083"/>
    <w:rsid w:val="00896706"/>
    <w:rsid w:val="00897639"/>
    <w:rsid w:val="008A01FC"/>
    <w:rsid w:val="008A0677"/>
    <w:rsid w:val="008A0DCA"/>
    <w:rsid w:val="008A1A8B"/>
    <w:rsid w:val="008A2A8D"/>
    <w:rsid w:val="008A2F10"/>
    <w:rsid w:val="008A2F57"/>
    <w:rsid w:val="008A4311"/>
    <w:rsid w:val="008A4BF8"/>
    <w:rsid w:val="008A4E67"/>
    <w:rsid w:val="008A4EC6"/>
    <w:rsid w:val="008A5A36"/>
    <w:rsid w:val="008A64A8"/>
    <w:rsid w:val="008A6E95"/>
    <w:rsid w:val="008A7D65"/>
    <w:rsid w:val="008B0075"/>
    <w:rsid w:val="008B18A0"/>
    <w:rsid w:val="008B20C5"/>
    <w:rsid w:val="008B26FE"/>
    <w:rsid w:val="008B2792"/>
    <w:rsid w:val="008B283E"/>
    <w:rsid w:val="008B2DB6"/>
    <w:rsid w:val="008B2E0F"/>
    <w:rsid w:val="008B34EA"/>
    <w:rsid w:val="008B3BE9"/>
    <w:rsid w:val="008B3C5E"/>
    <w:rsid w:val="008B3F54"/>
    <w:rsid w:val="008B5258"/>
    <w:rsid w:val="008B53C3"/>
    <w:rsid w:val="008C0E23"/>
    <w:rsid w:val="008C1179"/>
    <w:rsid w:val="008C1771"/>
    <w:rsid w:val="008C1E2D"/>
    <w:rsid w:val="008C3C8A"/>
    <w:rsid w:val="008C4064"/>
    <w:rsid w:val="008C4942"/>
    <w:rsid w:val="008C5204"/>
    <w:rsid w:val="008C59CB"/>
    <w:rsid w:val="008C7078"/>
    <w:rsid w:val="008C7B1A"/>
    <w:rsid w:val="008D0BA8"/>
    <w:rsid w:val="008D0FD1"/>
    <w:rsid w:val="008D1BFF"/>
    <w:rsid w:val="008D1FCC"/>
    <w:rsid w:val="008D2533"/>
    <w:rsid w:val="008D2758"/>
    <w:rsid w:val="008D3637"/>
    <w:rsid w:val="008D3A17"/>
    <w:rsid w:val="008D3FA5"/>
    <w:rsid w:val="008D42BF"/>
    <w:rsid w:val="008D47BF"/>
    <w:rsid w:val="008D4896"/>
    <w:rsid w:val="008D56DB"/>
    <w:rsid w:val="008D6345"/>
    <w:rsid w:val="008D6394"/>
    <w:rsid w:val="008D6529"/>
    <w:rsid w:val="008D66A8"/>
    <w:rsid w:val="008D6B8D"/>
    <w:rsid w:val="008D6E5A"/>
    <w:rsid w:val="008D72C1"/>
    <w:rsid w:val="008D7947"/>
    <w:rsid w:val="008D7E2D"/>
    <w:rsid w:val="008D7E31"/>
    <w:rsid w:val="008E015B"/>
    <w:rsid w:val="008E0C18"/>
    <w:rsid w:val="008E36A2"/>
    <w:rsid w:val="008E502A"/>
    <w:rsid w:val="008E5D19"/>
    <w:rsid w:val="008E5F8E"/>
    <w:rsid w:val="008E62A7"/>
    <w:rsid w:val="008E6323"/>
    <w:rsid w:val="008E6893"/>
    <w:rsid w:val="008E6ACC"/>
    <w:rsid w:val="008E70C5"/>
    <w:rsid w:val="008F0523"/>
    <w:rsid w:val="008F0C0D"/>
    <w:rsid w:val="008F0FFA"/>
    <w:rsid w:val="008F1430"/>
    <w:rsid w:val="008F187D"/>
    <w:rsid w:val="008F1B3D"/>
    <w:rsid w:val="008F25B1"/>
    <w:rsid w:val="008F2AB2"/>
    <w:rsid w:val="008F2CE9"/>
    <w:rsid w:val="008F3093"/>
    <w:rsid w:val="008F3627"/>
    <w:rsid w:val="008F3C99"/>
    <w:rsid w:val="008F499F"/>
    <w:rsid w:val="008F5842"/>
    <w:rsid w:val="008F7EF7"/>
    <w:rsid w:val="008F7F13"/>
    <w:rsid w:val="009011E7"/>
    <w:rsid w:val="00901358"/>
    <w:rsid w:val="0090146F"/>
    <w:rsid w:val="00901922"/>
    <w:rsid w:val="00901AEA"/>
    <w:rsid w:val="00901DD6"/>
    <w:rsid w:val="009028E2"/>
    <w:rsid w:val="00902A6B"/>
    <w:rsid w:val="009030CB"/>
    <w:rsid w:val="009030D4"/>
    <w:rsid w:val="0090379C"/>
    <w:rsid w:val="00903CF2"/>
    <w:rsid w:val="00904550"/>
    <w:rsid w:val="009046FC"/>
    <w:rsid w:val="00904A48"/>
    <w:rsid w:val="00905145"/>
    <w:rsid w:val="009051FE"/>
    <w:rsid w:val="0090535F"/>
    <w:rsid w:val="00907A81"/>
    <w:rsid w:val="009110DD"/>
    <w:rsid w:val="00911B25"/>
    <w:rsid w:val="00911EC9"/>
    <w:rsid w:val="0091297E"/>
    <w:rsid w:val="00912FF8"/>
    <w:rsid w:val="00913521"/>
    <w:rsid w:val="009139B7"/>
    <w:rsid w:val="00914A67"/>
    <w:rsid w:val="00914BF5"/>
    <w:rsid w:val="00920210"/>
    <w:rsid w:val="00920E0E"/>
    <w:rsid w:val="009217A6"/>
    <w:rsid w:val="00921A00"/>
    <w:rsid w:val="00923947"/>
    <w:rsid w:val="009242AD"/>
    <w:rsid w:val="00924813"/>
    <w:rsid w:val="0092481A"/>
    <w:rsid w:val="009249DC"/>
    <w:rsid w:val="0092510E"/>
    <w:rsid w:val="00925A72"/>
    <w:rsid w:val="00925C8E"/>
    <w:rsid w:val="0092640C"/>
    <w:rsid w:val="00926C86"/>
    <w:rsid w:val="00926DBE"/>
    <w:rsid w:val="00927F47"/>
    <w:rsid w:val="009305C6"/>
    <w:rsid w:val="009313C3"/>
    <w:rsid w:val="00931EBC"/>
    <w:rsid w:val="00932B29"/>
    <w:rsid w:val="00932E05"/>
    <w:rsid w:val="00935CDD"/>
    <w:rsid w:val="00935FF7"/>
    <w:rsid w:val="0093603A"/>
    <w:rsid w:val="00936606"/>
    <w:rsid w:val="00936BE8"/>
    <w:rsid w:val="00936D86"/>
    <w:rsid w:val="00937F27"/>
    <w:rsid w:val="00940D2A"/>
    <w:rsid w:val="0094109E"/>
    <w:rsid w:val="0094130D"/>
    <w:rsid w:val="009419E6"/>
    <w:rsid w:val="00945705"/>
    <w:rsid w:val="00945739"/>
    <w:rsid w:val="00945A13"/>
    <w:rsid w:val="00945BC7"/>
    <w:rsid w:val="00946116"/>
    <w:rsid w:val="00947553"/>
    <w:rsid w:val="009478B7"/>
    <w:rsid w:val="009506F6"/>
    <w:rsid w:val="00950C7F"/>
    <w:rsid w:val="0095136F"/>
    <w:rsid w:val="00951657"/>
    <w:rsid w:val="009525F9"/>
    <w:rsid w:val="00952A61"/>
    <w:rsid w:val="00952F3A"/>
    <w:rsid w:val="00953781"/>
    <w:rsid w:val="00953AA9"/>
    <w:rsid w:val="00953F4E"/>
    <w:rsid w:val="009544C3"/>
    <w:rsid w:val="009544E7"/>
    <w:rsid w:val="0095499D"/>
    <w:rsid w:val="00954FCD"/>
    <w:rsid w:val="00955D3C"/>
    <w:rsid w:val="0095741D"/>
    <w:rsid w:val="00957B61"/>
    <w:rsid w:val="00957E6D"/>
    <w:rsid w:val="009608E7"/>
    <w:rsid w:val="00960EF7"/>
    <w:rsid w:val="00961A69"/>
    <w:rsid w:val="0096214E"/>
    <w:rsid w:val="00963080"/>
    <w:rsid w:val="00963122"/>
    <w:rsid w:val="009640CC"/>
    <w:rsid w:val="00964CA0"/>
    <w:rsid w:val="0096515F"/>
    <w:rsid w:val="0096603E"/>
    <w:rsid w:val="009662CF"/>
    <w:rsid w:val="009665BE"/>
    <w:rsid w:val="009665E9"/>
    <w:rsid w:val="00966F63"/>
    <w:rsid w:val="00967236"/>
    <w:rsid w:val="009710DD"/>
    <w:rsid w:val="00971C80"/>
    <w:rsid w:val="009724D1"/>
    <w:rsid w:val="009725E1"/>
    <w:rsid w:val="0097278F"/>
    <w:rsid w:val="00972B57"/>
    <w:rsid w:val="00972E6A"/>
    <w:rsid w:val="00972FDF"/>
    <w:rsid w:val="00973DF3"/>
    <w:rsid w:val="0097471F"/>
    <w:rsid w:val="00974BA4"/>
    <w:rsid w:val="00974F38"/>
    <w:rsid w:val="0097527E"/>
    <w:rsid w:val="00975526"/>
    <w:rsid w:val="00975C2C"/>
    <w:rsid w:val="00976943"/>
    <w:rsid w:val="0097697D"/>
    <w:rsid w:val="00976FF8"/>
    <w:rsid w:val="009817EA"/>
    <w:rsid w:val="0098203F"/>
    <w:rsid w:val="009820F2"/>
    <w:rsid w:val="00983229"/>
    <w:rsid w:val="00983362"/>
    <w:rsid w:val="0098383A"/>
    <w:rsid w:val="00983D31"/>
    <w:rsid w:val="009844F0"/>
    <w:rsid w:val="00984AF3"/>
    <w:rsid w:val="009861C2"/>
    <w:rsid w:val="00986E3F"/>
    <w:rsid w:val="00986EE4"/>
    <w:rsid w:val="00987A16"/>
    <w:rsid w:val="00987D2C"/>
    <w:rsid w:val="00987EB5"/>
    <w:rsid w:val="00990326"/>
    <w:rsid w:val="009908AD"/>
    <w:rsid w:val="009908C7"/>
    <w:rsid w:val="00990C5F"/>
    <w:rsid w:val="00991192"/>
    <w:rsid w:val="0099126B"/>
    <w:rsid w:val="009925CC"/>
    <w:rsid w:val="00992A0D"/>
    <w:rsid w:val="00992D2F"/>
    <w:rsid w:val="0099323B"/>
    <w:rsid w:val="009937A7"/>
    <w:rsid w:val="00993BC1"/>
    <w:rsid w:val="00994396"/>
    <w:rsid w:val="009946E5"/>
    <w:rsid w:val="00994EEB"/>
    <w:rsid w:val="00996B35"/>
    <w:rsid w:val="00996FFA"/>
    <w:rsid w:val="009978D0"/>
    <w:rsid w:val="009A05A2"/>
    <w:rsid w:val="009A0B31"/>
    <w:rsid w:val="009A0B6B"/>
    <w:rsid w:val="009A110C"/>
    <w:rsid w:val="009A13BF"/>
    <w:rsid w:val="009A144B"/>
    <w:rsid w:val="009A2022"/>
    <w:rsid w:val="009A2240"/>
    <w:rsid w:val="009A3089"/>
    <w:rsid w:val="009A415C"/>
    <w:rsid w:val="009A4A7D"/>
    <w:rsid w:val="009A4F54"/>
    <w:rsid w:val="009A4FC6"/>
    <w:rsid w:val="009A5640"/>
    <w:rsid w:val="009A5D01"/>
    <w:rsid w:val="009A6B2B"/>
    <w:rsid w:val="009A7AE9"/>
    <w:rsid w:val="009A7EEB"/>
    <w:rsid w:val="009B03C2"/>
    <w:rsid w:val="009B076E"/>
    <w:rsid w:val="009B202C"/>
    <w:rsid w:val="009B276A"/>
    <w:rsid w:val="009B2952"/>
    <w:rsid w:val="009B2E71"/>
    <w:rsid w:val="009B4E68"/>
    <w:rsid w:val="009B512C"/>
    <w:rsid w:val="009B5884"/>
    <w:rsid w:val="009B6838"/>
    <w:rsid w:val="009C07C1"/>
    <w:rsid w:val="009C0FC9"/>
    <w:rsid w:val="009C1304"/>
    <w:rsid w:val="009C17B0"/>
    <w:rsid w:val="009C30AD"/>
    <w:rsid w:val="009C3E03"/>
    <w:rsid w:val="009C40A2"/>
    <w:rsid w:val="009C4F32"/>
    <w:rsid w:val="009C5B6B"/>
    <w:rsid w:val="009C5E59"/>
    <w:rsid w:val="009C6DE5"/>
    <w:rsid w:val="009C7B99"/>
    <w:rsid w:val="009D04C0"/>
    <w:rsid w:val="009D0C44"/>
    <w:rsid w:val="009D1000"/>
    <w:rsid w:val="009D11EB"/>
    <w:rsid w:val="009D494A"/>
    <w:rsid w:val="009D4C99"/>
    <w:rsid w:val="009D5221"/>
    <w:rsid w:val="009D5C0A"/>
    <w:rsid w:val="009D5D57"/>
    <w:rsid w:val="009D7135"/>
    <w:rsid w:val="009D7D0F"/>
    <w:rsid w:val="009E00C9"/>
    <w:rsid w:val="009E014C"/>
    <w:rsid w:val="009E0295"/>
    <w:rsid w:val="009E0796"/>
    <w:rsid w:val="009E0EAE"/>
    <w:rsid w:val="009E1039"/>
    <w:rsid w:val="009E2195"/>
    <w:rsid w:val="009E3EB1"/>
    <w:rsid w:val="009E413B"/>
    <w:rsid w:val="009E4C4A"/>
    <w:rsid w:val="009E4C81"/>
    <w:rsid w:val="009E4F90"/>
    <w:rsid w:val="009E547B"/>
    <w:rsid w:val="009E62A8"/>
    <w:rsid w:val="009E648B"/>
    <w:rsid w:val="009E68DF"/>
    <w:rsid w:val="009E73F7"/>
    <w:rsid w:val="009E78BA"/>
    <w:rsid w:val="009E7F46"/>
    <w:rsid w:val="009F013A"/>
    <w:rsid w:val="009F07D6"/>
    <w:rsid w:val="009F0947"/>
    <w:rsid w:val="009F0AA5"/>
    <w:rsid w:val="009F19B8"/>
    <w:rsid w:val="009F1FDF"/>
    <w:rsid w:val="009F2DD1"/>
    <w:rsid w:val="009F443D"/>
    <w:rsid w:val="009F4FD6"/>
    <w:rsid w:val="009F525F"/>
    <w:rsid w:val="009F6023"/>
    <w:rsid w:val="009F7654"/>
    <w:rsid w:val="009F7FF7"/>
    <w:rsid w:val="00A00071"/>
    <w:rsid w:val="00A007AC"/>
    <w:rsid w:val="00A013B8"/>
    <w:rsid w:val="00A021FA"/>
    <w:rsid w:val="00A027DC"/>
    <w:rsid w:val="00A029B0"/>
    <w:rsid w:val="00A03114"/>
    <w:rsid w:val="00A0326A"/>
    <w:rsid w:val="00A04446"/>
    <w:rsid w:val="00A0469E"/>
    <w:rsid w:val="00A0682E"/>
    <w:rsid w:val="00A06CC3"/>
    <w:rsid w:val="00A10103"/>
    <w:rsid w:val="00A1325C"/>
    <w:rsid w:val="00A13457"/>
    <w:rsid w:val="00A14525"/>
    <w:rsid w:val="00A14731"/>
    <w:rsid w:val="00A1475D"/>
    <w:rsid w:val="00A14869"/>
    <w:rsid w:val="00A14B46"/>
    <w:rsid w:val="00A14DCE"/>
    <w:rsid w:val="00A167AD"/>
    <w:rsid w:val="00A17A43"/>
    <w:rsid w:val="00A17D33"/>
    <w:rsid w:val="00A203F3"/>
    <w:rsid w:val="00A20C35"/>
    <w:rsid w:val="00A21830"/>
    <w:rsid w:val="00A220FB"/>
    <w:rsid w:val="00A24B19"/>
    <w:rsid w:val="00A24E8D"/>
    <w:rsid w:val="00A25F90"/>
    <w:rsid w:val="00A262D7"/>
    <w:rsid w:val="00A26C44"/>
    <w:rsid w:val="00A26F6E"/>
    <w:rsid w:val="00A27A0E"/>
    <w:rsid w:val="00A27ED2"/>
    <w:rsid w:val="00A300D2"/>
    <w:rsid w:val="00A302FD"/>
    <w:rsid w:val="00A3051F"/>
    <w:rsid w:val="00A30765"/>
    <w:rsid w:val="00A32404"/>
    <w:rsid w:val="00A32C65"/>
    <w:rsid w:val="00A32CC6"/>
    <w:rsid w:val="00A330EA"/>
    <w:rsid w:val="00A33834"/>
    <w:rsid w:val="00A33888"/>
    <w:rsid w:val="00A344B4"/>
    <w:rsid w:val="00A34F72"/>
    <w:rsid w:val="00A35742"/>
    <w:rsid w:val="00A3576E"/>
    <w:rsid w:val="00A35BB7"/>
    <w:rsid w:val="00A35C49"/>
    <w:rsid w:val="00A36155"/>
    <w:rsid w:val="00A366E9"/>
    <w:rsid w:val="00A36841"/>
    <w:rsid w:val="00A368D4"/>
    <w:rsid w:val="00A36A42"/>
    <w:rsid w:val="00A37326"/>
    <w:rsid w:val="00A377A2"/>
    <w:rsid w:val="00A37908"/>
    <w:rsid w:val="00A4038C"/>
    <w:rsid w:val="00A4071D"/>
    <w:rsid w:val="00A40E60"/>
    <w:rsid w:val="00A42371"/>
    <w:rsid w:val="00A43FF2"/>
    <w:rsid w:val="00A441A2"/>
    <w:rsid w:val="00A448DF"/>
    <w:rsid w:val="00A44C08"/>
    <w:rsid w:val="00A454DD"/>
    <w:rsid w:val="00A45683"/>
    <w:rsid w:val="00A462A5"/>
    <w:rsid w:val="00A463D1"/>
    <w:rsid w:val="00A47667"/>
    <w:rsid w:val="00A505D6"/>
    <w:rsid w:val="00A512FE"/>
    <w:rsid w:val="00A51D75"/>
    <w:rsid w:val="00A52361"/>
    <w:rsid w:val="00A524AE"/>
    <w:rsid w:val="00A53B1D"/>
    <w:rsid w:val="00A54FBB"/>
    <w:rsid w:val="00A56BDF"/>
    <w:rsid w:val="00A5704F"/>
    <w:rsid w:val="00A604FF"/>
    <w:rsid w:val="00A60716"/>
    <w:rsid w:val="00A607E3"/>
    <w:rsid w:val="00A60BF4"/>
    <w:rsid w:val="00A61579"/>
    <w:rsid w:val="00A621B1"/>
    <w:rsid w:val="00A6298E"/>
    <w:rsid w:val="00A62BFA"/>
    <w:rsid w:val="00A62E50"/>
    <w:rsid w:val="00A62F48"/>
    <w:rsid w:val="00A62F51"/>
    <w:rsid w:val="00A62F5E"/>
    <w:rsid w:val="00A64867"/>
    <w:rsid w:val="00A651B3"/>
    <w:rsid w:val="00A654AE"/>
    <w:rsid w:val="00A65547"/>
    <w:rsid w:val="00A66132"/>
    <w:rsid w:val="00A66732"/>
    <w:rsid w:val="00A66D37"/>
    <w:rsid w:val="00A67E21"/>
    <w:rsid w:val="00A67F38"/>
    <w:rsid w:val="00A70454"/>
    <w:rsid w:val="00A722A2"/>
    <w:rsid w:val="00A72F78"/>
    <w:rsid w:val="00A745B6"/>
    <w:rsid w:val="00A74A5A"/>
    <w:rsid w:val="00A76F59"/>
    <w:rsid w:val="00A7791C"/>
    <w:rsid w:val="00A77EF2"/>
    <w:rsid w:val="00A80162"/>
    <w:rsid w:val="00A8065A"/>
    <w:rsid w:val="00A8091B"/>
    <w:rsid w:val="00A81F42"/>
    <w:rsid w:val="00A82A5B"/>
    <w:rsid w:val="00A82E4A"/>
    <w:rsid w:val="00A836A5"/>
    <w:rsid w:val="00A83A81"/>
    <w:rsid w:val="00A858A8"/>
    <w:rsid w:val="00A85BDA"/>
    <w:rsid w:val="00A85F02"/>
    <w:rsid w:val="00A860BE"/>
    <w:rsid w:val="00A86646"/>
    <w:rsid w:val="00A86AF8"/>
    <w:rsid w:val="00A87F8C"/>
    <w:rsid w:val="00A91CC7"/>
    <w:rsid w:val="00A91E7B"/>
    <w:rsid w:val="00A923CB"/>
    <w:rsid w:val="00A926B5"/>
    <w:rsid w:val="00A92872"/>
    <w:rsid w:val="00A93E6C"/>
    <w:rsid w:val="00A959C4"/>
    <w:rsid w:val="00A9664E"/>
    <w:rsid w:val="00A96791"/>
    <w:rsid w:val="00A96A14"/>
    <w:rsid w:val="00A96C4D"/>
    <w:rsid w:val="00A97196"/>
    <w:rsid w:val="00A97EA0"/>
    <w:rsid w:val="00A97EA8"/>
    <w:rsid w:val="00AA03D3"/>
    <w:rsid w:val="00AA0BA6"/>
    <w:rsid w:val="00AA43E7"/>
    <w:rsid w:val="00AA43F8"/>
    <w:rsid w:val="00AA5402"/>
    <w:rsid w:val="00AA632C"/>
    <w:rsid w:val="00AA67E6"/>
    <w:rsid w:val="00AA7767"/>
    <w:rsid w:val="00AA78E5"/>
    <w:rsid w:val="00AB00FD"/>
    <w:rsid w:val="00AB01A5"/>
    <w:rsid w:val="00AB1301"/>
    <w:rsid w:val="00AB17B4"/>
    <w:rsid w:val="00AB1E28"/>
    <w:rsid w:val="00AB2746"/>
    <w:rsid w:val="00AB2EFC"/>
    <w:rsid w:val="00AB387A"/>
    <w:rsid w:val="00AB4214"/>
    <w:rsid w:val="00AB42F1"/>
    <w:rsid w:val="00AB453B"/>
    <w:rsid w:val="00AB5231"/>
    <w:rsid w:val="00AB53FD"/>
    <w:rsid w:val="00AB58BF"/>
    <w:rsid w:val="00AB5EEB"/>
    <w:rsid w:val="00AB6052"/>
    <w:rsid w:val="00AB6BA8"/>
    <w:rsid w:val="00AC0416"/>
    <w:rsid w:val="00AC16C2"/>
    <w:rsid w:val="00AC28FE"/>
    <w:rsid w:val="00AC3134"/>
    <w:rsid w:val="00AC32A5"/>
    <w:rsid w:val="00AC3AE7"/>
    <w:rsid w:val="00AC3C92"/>
    <w:rsid w:val="00AC3DAF"/>
    <w:rsid w:val="00AC4232"/>
    <w:rsid w:val="00AC48AE"/>
    <w:rsid w:val="00AC56D6"/>
    <w:rsid w:val="00AC5B35"/>
    <w:rsid w:val="00AC5D6C"/>
    <w:rsid w:val="00AC6266"/>
    <w:rsid w:val="00AC6531"/>
    <w:rsid w:val="00AC6C2B"/>
    <w:rsid w:val="00AC6CE0"/>
    <w:rsid w:val="00AC7500"/>
    <w:rsid w:val="00AC79FD"/>
    <w:rsid w:val="00AC7BCA"/>
    <w:rsid w:val="00AC7D1F"/>
    <w:rsid w:val="00AC7EB5"/>
    <w:rsid w:val="00AD090B"/>
    <w:rsid w:val="00AD1093"/>
    <w:rsid w:val="00AD112F"/>
    <w:rsid w:val="00AD173A"/>
    <w:rsid w:val="00AD1D42"/>
    <w:rsid w:val="00AD278B"/>
    <w:rsid w:val="00AD3334"/>
    <w:rsid w:val="00AD341D"/>
    <w:rsid w:val="00AD35BB"/>
    <w:rsid w:val="00AD3A3F"/>
    <w:rsid w:val="00AD3C85"/>
    <w:rsid w:val="00AD3E83"/>
    <w:rsid w:val="00AD43EA"/>
    <w:rsid w:val="00AD4731"/>
    <w:rsid w:val="00AD47D3"/>
    <w:rsid w:val="00AD6275"/>
    <w:rsid w:val="00AD78B4"/>
    <w:rsid w:val="00AD7BB5"/>
    <w:rsid w:val="00AD7CA9"/>
    <w:rsid w:val="00AD7F2A"/>
    <w:rsid w:val="00AE09D8"/>
    <w:rsid w:val="00AE107F"/>
    <w:rsid w:val="00AE1FB5"/>
    <w:rsid w:val="00AE1FCA"/>
    <w:rsid w:val="00AE267B"/>
    <w:rsid w:val="00AE28B8"/>
    <w:rsid w:val="00AE29B3"/>
    <w:rsid w:val="00AE2CB9"/>
    <w:rsid w:val="00AE3996"/>
    <w:rsid w:val="00AE4F10"/>
    <w:rsid w:val="00AE5024"/>
    <w:rsid w:val="00AE591D"/>
    <w:rsid w:val="00AE5E26"/>
    <w:rsid w:val="00AE6217"/>
    <w:rsid w:val="00AF04D2"/>
    <w:rsid w:val="00AF10B6"/>
    <w:rsid w:val="00AF11F1"/>
    <w:rsid w:val="00AF2023"/>
    <w:rsid w:val="00AF2437"/>
    <w:rsid w:val="00AF2C55"/>
    <w:rsid w:val="00AF2D6A"/>
    <w:rsid w:val="00AF3296"/>
    <w:rsid w:val="00AF3634"/>
    <w:rsid w:val="00AF3C3F"/>
    <w:rsid w:val="00AF3FA8"/>
    <w:rsid w:val="00AF42D6"/>
    <w:rsid w:val="00AF43A9"/>
    <w:rsid w:val="00AF4DFB"/>
    <w:rsid w:val="00AF6CAC"/>
    <w:rsid w:val="00AF6E78"/>
    <w:rsid w:val="00AF6FEA"/>
    <w:rsid w:val="00B00429"/>
    <w:rsid w:val="00B00CC5"/>
    <w:rsid w:val="00B00D65"/>
    <w:rsid w:val="00B01286"/>
    <w:rsid w:val="00B013FF"/>
    <w:rsid w:val="00B015DE"/>
    <w:rsid w:val="00B01D7F"/>
    <w:rsid w:val="00B01E28"/>
    <w:rsid w:val="00B02440"/>
    <w:rsid w:val="00B02C49"/>
    <w:rsid w:val="00B03A09"/>
    <w:rsid w:val="00B03DDA"/>
    <w:rsid w:val="00B04D7D"/>
    <w:rsid w:val="00B0549B"/>
    <w:rsid w:val="00B066BD"/>
    <w:rsid w:val="00B06C5B"/>
    <w:rsid w:val="00B06EB4"/>
    <w:rsid w:val="00B0701D"/>
    <w:rsid w:val="00B0719D"/>
    <w:rsid w:val="00B079FC"/>
    <w:rsid w:val="00B1038F"/>
    <w:rsid w:val="00B10B49"/>
    <w:rsid w:val="00B11CA0"/>
    <w:rsid w:val="00B12824"/>
    <w:rsid w:val="00B12A1C"/>
    <w:rsid w:val="00B12A39"/>
    <w:rsid w:val="00B12B2C"/>
    <w:rsid w:val="00B12F7C"/>
    <w:rsid w:val="00B131C0"/>
    <w:rsid w:val="00B13FF3"/>
    <w:rsid w:val="00B1400E"/>
    <w:rsid w:val="00B145B0"/>
    <w:rsid w:val="00B14B82"/>
    <w:rsid w:val="00B155A8"/>
    <w:rsid w:val="00B177A6"/>
    <w:rsid w:val="00B20418"/>
    <w:rsid w:val="00B20915"/>
    <w:rsid w:val="00B21775"/>
    <w:rsid w:val="00B217B8"/>
    <w:rsid w:val="00B218F0"/>
    <w:rsid w:val="00B229B4"/>
    <w:rsid w:val="00B22FE5"/>
    <w:rsid w:val="00B24050"/>
    <w:rsid w:val="00B2414A"/>
    <w:rsid w:val="00B247F5"/>
    <w:rsid w:val="00B24BDB"/>
    <w:rsid w:val="00B24C07"/>
    <w:rsid w:val="00B24D2B"/>
    <w:rsid w:val="00B2527B"/>
    <w:rsid w:val="00B25D07"/>
    <w:rsid w:val="00B266C3"/>
    <w:rsid w:val="00B27050"/>
    <w:rsid w:val="00B30484"/>
    <w:rsid w:val="00B31087"/>
    <w:rsid w:val="00B325A2"/>
    <w:rsid w:val="00B32EBD"/>
    <w:rsid w:val="00B3312A"/>
    <w:rsid w:val="00B3316E"/>
    <w:rsid w:val="00B3342D"/>
    <w:rsid w:val="00B33655"/>
    <w:rsid w:val="00B33FD7"/>
    <w:rsid w:val="00B34119"/>
    <w:rsid w:val="00B3481C"/>
    <w:rsid w:val="00B3521E"/>
    <w:rsid w:val="00B35433"/>
    <w:rsid w:val="00B35C52"/>
    <w:rsid w:val="00B36741"/>
    <w:rsid w:val="00B36894"/>
    <w:rsid w:val="00B36FC2"/>
    <w:rsid w:val="00B37434"/>
    <w:rsid w:val="00B3781C"/>
    <w:rsid w:val="00B379B7"/>
    <w:rsid w:val="00B37F16"/>
    <w:rsid w:val="00B4059B"/>
    <w:rsid w:val="00B40709"/>
    <w:rsid w:val="00B41072"/>
    <w:rsid w:val="00B41966"/>
    <w:rsid w:val="00B4212F"/>
    <w:rsid w:val="00B423CA"/>
    <w:rsid w:val="00B428EF"/>
    <w:rsid w:val="00B42AFD"/>
    <w:rsid w:val="00B43B98"/>
    <w:rsid w:val="00B43E1C"/>
    <w:rsid w:val="00B44647"/>
    <w:rsid w:val="00B44E2A"/>
    <w:rsid w:val="00B45B48"/>
    <w:rsid w:val="00B45F03"/>
    <w:rsid w:val="00B4657B"/>
    <w:rsid w:val="00B46AD7"/>
    <w:rsid w:val="00B5040F"/>
    <w:rsid w:val="00B50D1D"/>
    <w:rsid w:val="00B5308E"/>
    <w:rsid w:val="00B53391"/>
    <w:rsid w:val="00B53AA2"/>
    <w:rsid w:val="00B53AAE"/>
    <w:rsid w:val="00B53EC0"/>
    <w:rsid w:val="00B54B12"/>
    <w:rsid w:val="00B55ADE"/>
    <w:rsid w:val="00B55F44"/>
    <w:rsid w:val="00B55F63"/>
    <w:rsid w:val="00B56523"/>
    <w:rsid w:val="00B56C74"/>
    <w:rsid w:val="00B56EE1"/>
    <w:rsid w:val="00B5721C"/>
    <w:rsid w:val="00B572AF"/>
    <w:rsid w:val="00B572B0"/>
    <w:rsid w:val="00B601B8"/>
    <w:rsid w:val="00B605A2"/>
    <w:rsid w:val="00B61B35"/>
    <w:rsid w:val="00B6291E"/>
    <w:rsid w:val="00B62FA4"/>
    <w:rsid w:val="00B630AC"/>
    <w:rsid w:val="00B63627"/>
    <w:rsid w:val="00B63758"/>
    <w:rsid w:val="00B638D2"/>
    <w:rsid w:val="00B63A1B"/>
    <w:rsid w:val="00B64202"/>
    <w:rsid w:val="00B642CE"/>
    <w:rsid w:val="00B64A5D"/>
    <w:rsid w:val="00B64D26"/>
    <w:rsid w:val="00B64E47"/>
    <w:rsid w:val="00B65078"/>
    <w:rsid w:val="00B65BF9"/>
    <w:rsid w:val="00B66417"/>
    <w:rsid w:val="00B6663A"/>
    <w:rsid w:val="00B66E57"/>
    <w:rsid w:val="00B67153"/>
    <w:rsid w:val="00B67882"/>
    <w:rsid w:val="00B702C9"/>
    <w:rsid w:val="00B70B3F"/>
    <w:rsid w:val="00B70F74"/>
    <w:rsid w:val="00B718B0"/>
    <w:rsid w:val="00B71974"/>
    <w:rsid w:val="00B71B00"/>
    <w:rsid w:val="00B72B83"/>
    <w:rsid w:val="00B73779"/>
    <w:rsid w:val="00B7380D"/>
    <w:rsid w:val="00B73EB1"/>
    <w:rsid w:val="00B750DE"/>
    <w:rsid w:val="00B7542D"/>
    <w:rsid w:val="00B75905"/>
    <w:rsid w:val="00B76C09"/>
    <w:rsid w:val="00B770E4"/>
    <w:rsid w:val="00B77ED6"/>
    <w:rsid w:val="00B8017B"/>
    <w:rsid w:val="00B81057"/>
    <w:rsid w:val="00B81264"/>
    <w:rsid w:val="00B81E75"/>
    <w:rsid w:val="00B82242"/>
    <w:rsid w:val="00B834A5"/>
    <w:rsid w:val="00B83E7A"/>
    <w:rsid w:val="00B8465A"/>
    <w:rsid w:val="00B84916"/>
    <w:rsid w:val="00B84A7B"/>
    <w:rsid w:val="00B862D1"/>
    <w:rsid w:val="00B86E85"/>
    <w:rsid w:val="00B87293"/>
    <w:rsid w:val="00B87E54"/>
    <w:rsid w:val="00B904AC"/>
    <w:rsid w:val="00B90E73"/>
    <w:rsid w:val="00B9107F"/>
    <w:rsid w:val="00B9160D"/>
    <w:rsid w:val="00B91F95"/>
    <w:rsid w:val="00B931A9"/>
    <w:rsid w:val="00B94058"/>
    <w:rsid w:val="00B95080"/>
    <w:rsid w:val="00B95553"/>
    <w:rsid w:val="00B964D3"/>
    <w:rsid w:val="00B96554"/>
    <w:rsid w:val="00B96FCE"/>
    <w:rsid w:val="00B97A3E"/>
    <w:rsid w:val="00BA1332"/>
    <w:rsid w:val="00BA13CA"/>
    <w:rsid w:val="00BA1718"/>
    <w:rsid w:val="00BA1A40"/>
    <w:rsid w:val="00BA2178"/>
    <w:rsid w:val="00BA2A72"/>
    <w:rsid w:val="00BA2F68"/>
    <w:rsid w:val="00BA365E"/>
    <w:rsid w:val="00BA3AC9"/>
    <w:rsid w:val="00BA3CFD"/>
    <w:rsid w:val="00BA5470"/>
    <w:rsid w:val="00BA694E"/>
    <w:rsid w:val="00BA790F"/>
    <w:rsid w:val="00BB02D9"/>
    <w:rsid w:val="00BB0AB0"/>
    <w:rsid w:val="00BB0D06"/>
    <w:rsid w:val="00BB11F1"/>
    <w:rsid w:val="00BB1890"/>
    <w:rsid w:val="00BB1970"/>
    <w:rsid w:val="00BB1EB9"/>
    <w:rsid w:val="00BB2534"/>
    <w:rsid w:val="00BB2A92"/>
    <w:rsid w:val="00BB303A"/>
    <w:rsid w:val="00BB32A4"/>
    <w:rsid w:val="00BB3DB0"/>
    <w:rsid w:val="00BB3E00"/>
    <w:rsid w:val="00BB3F43"/>
    <w:rsid w:val="00BB41E7"/>
    <w:rsid w:val="00BB4397"/>
    <w:rsid w:val="00BB4B32"/>
    <w:rsid w:val="00BB518C"/>
    <w:rsid w:val="00BB62C4"/>
    <w:rsid w:val="00BB63AE"/>
    <w:rsid w:val="00BB6A59"/>
    <w:rsid w:val="00BB6C96"/>
    <w:rsid w:val="00BB7E2E"/>
    <w:rsid w:val="00BC08A0"/>
    <w:rsid w:val="00BC160C"/>
    <w:rsid w:val="00BC1722"/>
    <w:rsid w:val="00BC17BB"/>
    <w:rsid w:val="00BC1B1F"/>
    <w:rsid w:val="00BC2681"/>
    <w:rsid w:val="00BC2B8B"/>
    <w:rsid w:val="00BC2C24"/>
    <w:rsid w:val="00BC3301"/>
    <w:rsid w:val="00BC3BBD"/>
    <w:rsid w:val="00BC47DB"/>
    <w:rsid w:val="00BC5302"/>
    <w:rsid w:val="00BC560E"/>
    <w:rsid w:val="00BC56FB"/>
    <w:rsid w:val="00BC5924"/>
    <w:rsid w:val="00BC5C97"/>
    <w:rsid w:val="00BC612D"/>
    <w:rsid w:val="00BC6DC3"/>
    <w:rsid w:val="00BC78DD"/>
    <w:rsid w:val="00BD11EA"/>
    <w:rsid w:val="00BD1341"/>
    <w:rsid w:val="00BD1734"/>
    <w:rsid w:val="00BD188B"/>
    <w:rsid w:val="00BD18B3"/>
    <w:rsid w:val="00BD1CD3"/>
    <w:rsid w:val="00BD1D16"/>
    <w:rsid w:val="00BD32C5"/>
    <w:rsid w:val="00BD445C"/>
    <w:rsid w:val="00BD4478"/>
    <w:rsid w:val="00BD50DA"/>
    <w:rsid w:val="00BD50DD"/>
    <w:rsid w:val="00BD6076"/>
    <w:rsid w:val="00BE071D"/>
    <w:rsid w:val="00BE079A"/>
    <w:rsid w:val="00BE07E6"/>
    <w:rsid w:val="00BE16F1"/>
    <w:rsid w:val="00BE1901"/>
    <w:rsid w:val="00BE2674"/>
    <w:rsid w:val="00BE2C63"/>
    <w:rsid w:val="00BE314A"/>
    <w:rsid w:val="00BE37FC"/>
    <w:rsid w:val="00BE3EF3"/>
    <w:rsid w:val="00BE422D"/>
    <w:rsid w:val="00BE45D1"/>
    <w:rsid w:val="00BE4E82"/>
    <w:rsid w:val="00BE5C8C"/>
    <w:rsid w:val="00BE7824"/>
    <w:rsid w:val="00BE7B55"/>
    <w:rsid w:val="00BE7CD4"/>
    <w:rsid w:val="00BF00C9"/>
    <w:rsid w:val="00BF0756"/>
    <w:rsid w:val="00BF08DD"/>
    <w:rsid w:val="00BF0BDB"/>
    <w:rsid w:val="00BF0CE2"/>
    <w:rsid w:val="00BF100F"/>
    <w:rsid w:val="00BF177A"/>
    <w:rsid w:val="00BF1ADB"/>
    <w:rsid w:val="00BF2582"/>
    <w:rsid w:val="00BF48F4"/>
    <w:rsid w:val="00BF5468"/>
    <w:rsid w:val="00BF57C8"/>
    <w:rsid w:val="00BF58C8"/>
    <w:rsid w:val="00BF619B"/>
    <w:rsid w:val="00BF7A6F"/>
    <w:rsid w:val="00BF7CE3"/>
    <w:rsid w:val="00C00A9F"/>
    <w:rsid w:val="00C0120D"/>
    <w:rsid w:val="00C020B3"/>
    <w:rsid w:val="00C02134"/>
    <w:rsid w:val="00C0220F"/>
    <w:rsid w:val="00C035BC"/>
    <w:rsid w:val="00C03634"/>
    <w:rsid w:val="00C038F7"/>
    <w:rsid w:val="00C03CDB"/>
    <w:rsid w:val="00C0403E"/>
    <w:rsid w:val="00C04D38"/>
    <w:rsid w:val="00C072C2"/>
    <w:rsid w:val="00C0779D"/>
    <w:rsid w:val="00C07F46"/>
    <w:rsid w:val="00C07F7E"/>
    <w:rsid w:val="00C10757"/>
    <w:rsid w:val="00C109C4"/>
    <w:rsid w:val="00C11346"/>
    <w:rsid w:val="00C1193D"/>
    <w:rsid w:val="00C11C47"/>
    <w:rsid w:val="00C12316"/>
    <w:rsid w:val="00C124B7"/>
    <w:rsid w:val="00C12A65"/>
    <w:rsid w:val="00C12F2C"/>
    <w:rsid w:val="00C137A9"/>
    <w:rsid w:val="00C14643"/>
    <w:rsid w:val="00C1592F"/>
    <w:rsid w:val="00C15CB5"/>
    <w:rsid w:val="00C1646E"/>
    <w:rsid w:val="00C16EFB"/>
    <w:rsid w:val="00C17C7E"/>
    <w:rsid w:val="00C2018F"/>
    <w:rsid w:val="00C204E8"/>
    <w:rsid w:val="00C2072A"/>
    <w:rsid w:val="00C20E74"/>
    <w:rsid w:val="00C212A0"/>
    <w:rsid w:val="00C216CB"/>
    <w:rsid w:val="00C21B53"/>
    <w:rsid w:val="00C238A9"/>
    <w:rsid w:val="00C24BF7"/>
    <w:rsid w:val="00C24BFE"/>
    <w:rsid w:val="00C24C14"/>
    <w:rsid w:val="00C258E4"/>
    <w:rsid w:val="00C2649F"/>
    <w:rsid w:val="00C271DF"/>
    <w:rsid w:val="00C272FD"/>
    <w:rsid w:val="00C30FB2"/>
    <w:rsid w:val="00C31D4B"/>
    <w:rsid w:val="00C32F7B"/>
    <w:rsid w:val="00C34574"/>
    <w:rsid w:val="00C348FC"/>
    <w:rsid w:val="00C34DD7"/>
    <w:rsid w:val="00C3537A"/>
    <w:rsid w:val="00C35940"/>
    <w:rsid w:val="00C35E83"/>
    <w:rsid w:val="00C361B5"/>
    <w:rsid w:val="00C3635D"/>
    <w:rsid w:val="00C36DC5"/>
    <w:rsid w:val="00C37334"/>
    <w:rsid w:val="00C37649"/>
    <w:rsid w:val="00C400A0"/>
    <w:rsid w:val="00C40BA9"/>
    <w:rsid w:val="00C41B4C"/>
    <w:rsid w:val="00C41C6A"/>
    <w:rsid w:val="00C41CA6"/>
    <w:rsid w:val="00C42E55"/>
    <w:rsid w:val="00C43223"/>
    <w:rsid w:val="00C432B8"/>
    <w:rsid w:val="00C43D0A"/>
    <w:rsid w:val="00C4435D"/>
    <w:rsid w:val="00C4460A"/>
    <w:rsid w:val="00C4499B"/>
    <w:rsid w:val="00C44AF7"/>
    <w:rsid w:val="00C44D4B"/>
    <w:rsid w:val="00C4504A"/>
    <w:rsid w:val="00C4577C"/>
    <w:rsid w:val="00C45D02"/>
    <w:rsid w:val="00C45FD0"/>
    <w:rsid w:val="00C46CF3"/>
    <w:rsid w:val="00C46DE1"/>
    <w:rsid w:val="00C46F1F"/>
    <w:rsid w:val="00C471A6"/>
    <w:rsid w:val="00C476FB"/>
    <w:rsid w:val="00C508B9"/>
    <w:rsid w:val="00C50B60"/>
    <w:rsid w:val="00C51002"/>
    <w:rsid w:val="00C51790"/>
    <w:rsid w:val="00C51C33"/>
    <w:rsid w:val="00C528B1"/>
    <w:rsid w:val="00C52CBF"/>
    <w:rsid w:val="00C53588"/>
    <w:rsid w:val="00C53736"/>
    <w:rsid w:val="00C53E01"/>
    <w:rsid w:val="00C54E3A"/>
    <w:rsid w:val="00C556A5"/>
    <w:rsid w:val="00C55F34"/>
    <w:rsid w:val="00C566F4"/>
    <w:rsid w:val="00C56EEE"/>
    <w:rsid w:val="00C573FD"/>
    <w:rsid w:val="00C600D0"/>
    <w:rsid w:val="00C618A5"/>
    <w:rsid w:val="00C61E59"/>
    <w:rsid w:val="00C629D0"/>
    <w:rsid w:val="00C62D17"/>
    <w:rsid w:val="00C63AF8"/>
    <w:rsid w:val="00C63FB5"/>
    <w:rsid w:val="00C64C65"/>
    <w:rsid w:val="00C64F95"/>
    <w:rsid w:val="00C650F5"/>
    <w:rsid w:val="00C65742"/>
    <w:rsid w:val="00C65BA4"/>
    <w:rsid w:val="00C65C74"/>
    <w:rsid w:val="00C67D8E"/>
    <w:rsid w:val="00C7039C"/>
    <w:rsid w:val="00C706F7"/>
    <w:rsid w:val="00C707DA"/>
    <w:rsid w:val="00C71C3F"/>
    <w:rsid w:val="00C71FED"/>
    <w:rsid w:val="00C7211D"/>
    <w:rsid w:val="00C723A1"/>
    <w:rsid w:val="00C73600"/>
    <w:rsid w:val="00C736C9"/>
    <w:rsid w:val="00C73C44"/>
    <w:rsid w:val="00C74185"/>
    <w:rsid w:val="00C753ED"/>
    <w:rsid w:val="00C761AA"/>
    <w:rsid w:val="00C764FC"/>
    <w:rsid w:val="00C76534"/>
    <w:rsid w:val="00C76D94"/>
    <w:rsid w:val="00C7784B"/>
    <w:rsid w:val="00C778C5"/>
    <w:rsid w:val="00C801BD"/>
    <w:rsid w:val="00C8025D"/>
    <w:rsid w:val="00C80353"/>
    <w:rsid w:val="00C804EA"/>
    <w:rsid w:val="00C831B0"/>
    <w:rsid w:val="00C83DD9"/>
    <w:rsid w:val="00C83F26"/>
    <w:rsid w:val="00C85010"/>
    <w:rsid w:val="00C852FD"/>
    <w:rsid w:val="00C866F7"/>
    <w:rsid w:val="00C86DAD"/>
    <w:rsid w:val="00C86FD8"/>
    <w:rsid w:val="00C87D32"/>
    <w:rsid w:val="00C9042C"/>
    <w:rsid w:val="00C915D4"/>
    <w:rsid w:val="00C916CC"/>
    <w:rsid w:val="00C919F2"/>
    <w:rsid w:val="00C91B82"/>
    <w:rsid w:val="00C923B4"/>
    <w:rsid w:val="00C92794"/>
    <w:rsid w:val="00C92CC7"/>
    <w:rsid w:val="00C92F45"/>
    <w:rsid w:val="00C936FC"/>
    <w:rsid w:val="00C94E1F"/>
    <w:rsid w:val="00C94F84"/>
    <w:rsid w:val="00C94FB5"/>
    <w:rsid w:val="00C953AE"/>
    <w:rsid w:val="00C953E9"/>
    <w:rsid w:val="00C95814"/>
    <w:rsid w:val="00C967CA"/>
    <w:rsid w:val="00C9778C"/>
    <w:rsid w:val="00CA058D"/>
    <w:rsid w:val="00CA0DAE"/>
    <w:rsid w:val="00CA1A7F"/>
    <w:rsid w:val="00CA39D6"/>
    <w:rsid w:val="00CA4368"/>
    <w:rsid w:val="00CA492D"/>
    <w:rsid w:val="00CA4CAB"/>
    <w:rsid w:val="00CA5C11"/>
    <w:rsid w:val="00CA6F4F"/>
    <w:rsid w:val="00CB0330"/>
    <w:rsid w:val="00CB0879"/>
    <w:rsid w:val="00CB0933"/>
    <w:rsid w:val="00CB0CC5"/>
    <w:rsid w:val="00CB0E0F"/>
    <w:rsid w:val="00CB12D7"/>
    <w:rsid w:val="00CB19A6"/>
    <w:rsid w:val="00CB2807"/>
    <w:rsid w:val="00CB29CF"/>
    <w:rsid w:val="00CB2A36"/>
    <w:rsid w:val="00CB363F"/>
    <w:rsid w:val="00CB4ED1"/>
    <w:rsid w:val="00CB581B"/>
    <w:rsid w:val="00CB5F78"/>
    <w:rsid w:val="00CB7DAD"/>
    <w:rsid w:val="00CC0073"/>
    <w:rsid w:val="00CC0656"/>
    <w:rsid w:val="00CC0D1F"/>
    <w:rsid w:val="00CC0F9A"/>
    <w:rsid w:val="00CC1280"/>
    <w:rsid w:val="00CC12F7"/>
    <w:rsid w:val="00CC1F43"/>
    <w:rsid w:val="00CC2336"/>
    <w:rsid w:val="00CC2FB9"/>
    <w:rsid w:val="00CC34E1"/>
    <w:rsid w:val="00CC4807"/>
    <w:rsid w:val="00CC5278"/>
    <w:rsid w:val="00CC5CD1"/>
    <w:rsid w:val="00CC5DCA"/>
    <w:rsid w:val="00CC61AB"/>
    <w:rsid w:val="00CC69E5"/>
    <w:rsid w:val="00CC7C02"/>
    <w:rsid w:val="00CD0228"/>
    <w:rsid w:val="00CD088F"/>
    <w:rsid w:val="00CD0D3C"/>
    <w:rsid w:val="00CD3FE8"/>
    <w:rsid w:val="00CD44AA"/>
    <w:rsid w:val="00CD4A66"/>
    <w:rsid w:val="00CD56B2"/>
    <w:rsid w:val="00CD576D"/>
    <w:rsid w:val="00CD61A9"/>
    <w:rsid w:val="00CD6366"/>
    <w:rsid w:val="00CD64B6"/>
    <w:rsid w:val="00CD658B"/>
    <w:rsid w:val="00CD6DF7"/>
    <w:rsid w:val="00CD6EAD"/>
    <w:rsid w:val="00CD7897"/>
    <w:rsid w:val="00CE0D5A"/>
    <w:rsid w:val="00CE19E4"/>
    <w:rsid w:val="00CE1A89"/>
    <w:rsid w:val="00CE20A1"/>
    <w:rsid w:val="00CE2456"/>
    <w:rsid w:val="00CE2D30"/>
    <w:rsid w:val="00CE4004"/>
    <w:rsid w:val="00CE4508"/>
    <w:rsid w:val="00CE530D"/>
    <w:rsid w:val="00CE5487"/>
    <w:rsid w:val="00CE5896"/>
    <w:rsid w:val="00CE601B"/>
    <w:rsid w:val="00CE6186"/>
    <w:rsid w:val="00CE6490"/>
    <w:rsid w:val="00CE673D"/>
    <w:rsid w:val="00CE6ACB"/>
    <w:rsid w:val="00CE7088"/>
    <w:rsid w:val="00CE7A0B"/>
    <w:rsid w:val="00CF1536"/>
    <w:rsid w:val="00CF2063"/>
    <w:rsid w:val="00CF22BA"/>
    <w:rsid w:val="00CF2868"/>
    <w:rsid w:val="00CF28DE"/>
    <w:rsid w:val="00CF3127"/>
    <w:rsid w:val="00CF3746"/>
    <w:rsid w:val="00CF3772"/>
    <w:rsid w:val="00CF3ACA"/>
    <w:rsid w:val="00CF4F9D"/>
    <w:rsid w:val="00CF5929"/>
    <w:rsid w:val="00CF5D5A"/>
    <w:rsid w:val="00CF5F4E"/>
    <w:rsid w:val="00CF605A"/>
    <w:rsid w:val="00CF7693"/>
    <w:rsid w:val="00D003AF"/>
    <w:rsid w:val="00D01802"/>
    <w:rsid w:val="00D019CF"/>
    <w:rsid w:val="00D01AB6"/>
    <w:rsid w:val="00D0221E"/>
    <w:rsid w:val="00D03B6F"/>
    <w:rsid w:val="00D041FA"/>
    <w:rsid w:val="00D04E49"/>
    <w:rsid w:val="00D0558C"/>
    <w:rsid w:val="00D05F17"/>
    <w:rsid w:val="00D07649"/>
    <w:rsid w:val="00D07E8B"/>
    <w:rsid w:val="00D1102F"/>
    <w:rsid w:val="00D113E0"/>
    <w:rsid w:val="00D11687"/>
    <w:rsid w:val="00D11E37"/>
    <w:rsid w:val="00D1281A"/>
    <w:rsid w:val="00D1295A"/>
    <w:rsid w:val="00D12D19"/>
    <w:rsid w:val="00D13200"/>
    <w:rsid w:val="00D13A25"/>
    <w:rsid w:val="00D13D7B"/>
    <w:rsid w:val="00D13FEB"/>
    <w:rsid w:val="00D14893"/>
    <w:rsid w:val="00D14E94"/>
    <w:rsid w:val="00D14F88"/>
    <w:rsid w:val="00D16945"/>
    <w:rsid w:val="00D17029"/>
    <w:rsid w:val="00D1715A"/>
    <w:rsid w:val="00D20282"/>
    <w:rsid w:val="00D2086C"/>
    <w:rsid w:val="00D20C36"/>
    <w:rsid w:val="00D21BE1"/>
    <w:rsid w:val="00D21C6D"/>
    <w:rsid w:val="00D21F5D"/>
    <w:rsid w:val="00D22180"/>
    <w:rsid w:val="00D2242E"/>
    <w:rsid w:val="00D22A80"/>
    <w:rsid w:val="00D23CFE"/>
    <w:rsid w:val="00D24C8E"/>
    <w:rsid w:val="00D25961"/>
    <w:rsid w:val="00D26052"/>
    <w:rsid w:val="00D30474"/>
    <w:rsid w:val="00D305B6"/>
    <w:rsid w:val="00D31BF8"/>
    <w:rsid w:val="00D31D10"/>
    <w:rsid w:val="00D322EF"/>
    <w:rsid w:val="00D324FB"/>
    <w:rsid w:val="00D32AF0"/>
    <w:rsid w:val="00D33DFF"/>
    <w:rsid w:val="00D34B83"/>
    <w:rsid w:val="00D34D11"/>
    <w:rsid w:val="00D350F4"/>
    <w:rsid w:val="00D3514B"/>
    <w:rsid w:val="00D358C2"/>
    <w:rsid w:val="00D35B88"/>
    <w:rsid w:val="00D35B90"/>
    <w:rsid w:val="00D35D35"/>
    <w:rsid w:val="00D361C4"/>
    <w:rsid w:val="00D363BD"/>
    <w:rsid w:val="00D36A59"/>
    <w:rsid w:val="00D40385"/>
    <w:rsid w:val="00D40E03"/>
    <w:rsid w:val="00D41348"/>
    <w:rsid w:val="00D425D2"/>
    <w:rsid w:val="00D42832"/>
    <w:rsid w:val="00D42CAB"/>
    <w:rsid w:val="00D42F69"/>
    <w:rsid w:val="00D43496"/>
    <w:rsid w:val="00D43D7D"/>
    <w:rsid w:val="00D44281"/>
    <w:rsid w:val="00D4452F"/>
    <w:rsid w:val="00D46569"/>
    <w:rsid w:val="00D4664D"/>
    <w:rsid w:val="00D46A5E"/>
    <w:rsid w:val="00D46E5C"/>
    <w:rsid w:val="00D4746C"/>
    <w:rsid w:val="00D47C9D"/>
    <w:rsid w:val="00D501BD"/>
    <w:rsid w:val="00D50AB5"/>
    <w:rsid w:val="00D50B91"/>
    <w:rsid w:val="00D512CE"/>
    <w:rsid w:val="00D514F2"/>
    <w:rsid w:val="00D51F3B"/>
    <w:rsid w:val="00D5256E"/>
    <w:rsid w:val="00D52BFA"/>
    <w:rsid w:val="00D52C13"/>
    <w:rsid w:val="00D52F32"/>
    <w:rsid w:val="00D5323D"/>
    <w:rsid w:val="00D55871"/>
    <w:rsid w:val="00D55F9B"/>
    <w:rsid w:val="00D561CF"/>
    <w:rsid w:val="00D56F0E"/>
    <w:rsid w:val="00D57133"/>
    <w:rsid w:val="00D57249"/>
    <w:rsid w:val="00D5769F"/>
    <w:rsid w:val="00D60010"/>
    <w:rsid w:val="00D6054D"/>
    <w:rsid w:val="00D60A93"/>
    <w:rsid w:val="00D60AAC"/>
    <w:rsid w:val="00D60E43"/>
    <w:rsid w:val="00D6198A"/>
    <w:rsid w:val="00D619A9"/>
    <w:rsid w:val="00D61FE0"/>
    <w:rsid w:val="00D64344"/>
    <w:rsid w:val="00D64D49"/>
    <w:rsid w:val="00D66CFD"/>
    <w:rsid w:val="00D67D0D"/>
    <w:rsid w:val="00D67E73"/>
    <w:rsid w:val="00D700AF"/>
    <w:rsid w:val="00D705A4"/>
    <w:rsid w:val="00D70A52"/>
    <w:rsid w:val="00D70FC8"/>
    <w:rsid w:val="00D729C6"/>
    <w:rsid w:val="00D72F29"/>
    <w:rsid w:val="00D73753"/>
    <w:rsid w:val="00D73EEA"/>
    <w:rsid w:val="00D74061"/>
    <w:rsid w:val="00D74354"/>
    <w:rsid w:val="00D74727"/>
    <w:rsid w:val="00D74964"/>
    <w:rsid w:val="00D74C6E"/>
    <w:rsid w:val="00D7618E"/>
    <w:rsid w:val="00D76B98"/>
    <w:rsid w:val="00D77C58"/>
    <w:rsid w:val="00D77C7F"/>
    <w:rsid w:val="00D77E66"/>
    <w:rsid w:val="00D80B86"/>
    <w:rsid w:val="00D8366F"/>
    <w:rsid w:val="00D83990"/>
    <w:rsid w:val="00D84EEE"/>
    <w:rsid w:val="00D85987"/>
    <w:rsid w:val="00D85A85"/>
    <w:rsid w:val="00D868B8"/>
    <w:rsid w:val="00D86E9B"/>
    <w:rsid w:val="00D9022C"/>
    <w:rsid w:val="00D90D10"/>
    <w:rsid w:val="00D914C3"/>
    <w:rsid w:val="00D91ACD"/>
    <w:rsid w:val="00D92031"/>
    <w:rsid w:val="00D929D0"/>
    <w:rsid w:val="00D92C0A"/>
    <w:rsid w:val="00D92F2C"/>
    <w:rsid w:val="00D93D2B"/>
    <w:rsid w:val="00D942B0"/>
    <w:rsid w:val="00D94490"/>
    <w:rsid w:val="00D944C1"/>
    <w:rsid w:val="00D94EFE"/>
    <w:rsid w:val="00D9692D"/>
    <w:rsid w:val="00D97EBE"/>
    <w:rsid w:val="00DA0080"/>
    <w:rsid w:val="00DA1484"/>
    <w:rsid w:val="00DA1594"/>
    <w:rsid w:val="00DA2EE1"/>
    <w:rsid w:val="00DA34AE"/>
    <w:rsid w:val="00DA47DB"/>
    <w:rsid w:val="00DA4EA4"/>
    <w:rsid w:val="00DA55E0"/>
    <w:rsid w:val="00DA600F"/>
    <w:rsid w:val="00DA62D3"/>
    <w:rsid w:val="00DA6AB2"/>
    <w:rsid w:val="00DA6D3C"/>
    <w:rsid w:val="00DA7940"/>
    <w:rsid w:val="00DB05CA"/>
    <w:rsid w:val="00DB1536"/>
    <w:rsid w:val="00DB16B8"/>
    <w:rsid w:val="00DB271E"/>
    <w:rsid w:val="00DB29A6"/>
    <w:rsid w:val="00DB3414"/>
    <w:rsid w:val="00DB377E"/>
    <w:rsid w:val="00DB48EF"/>
    <w:rsid w:val="00DB4A87"/>
    <w:rsid w:val="00DB5120"/>
    <w:rsid w:val="00DB5D79"/>
    <w:rsid w:val="00DB6804"/>
    <w:rsid w:val="00DB6E01"/>
    <w:rsid w:val="00DB74A2"/>
    <w:rsid w:val="00DC0A4D"/>
    <w:rsid w:val="00DC1E76"/>
    <w:rsid w:val="00DC30C4"/>
    <w:rsid w:val="00DC3B88"/>
    <w:rsid w:val="00DC4637"/>
    <w:rsid w:val="00DC48F7"/>
    <w:rsid w:val="00DC5BF7"/>
    <w:rsid w:val="00DC63EF"/>
    <w:rsid w:val="00DC6A1D"/>
    <w:rsid w:val="00DC6E2C"/>
    <w:rsid w:val="00DC72B6"/>
    <w:rsid w:val="00DD011B"/>
    <w:rsid w:val="00DD0393"/>
    <w:rsid w:val="00DD067D"/>
    <w:rsid w:val="00DD0A22"/>
    <w:rsid w:val="00DD0E43"/>
    <w:rsid w:val="00DD1566"/>
    <w:rsid w:val="00DD18E8"/>
    <w:rsid w:val="00DD1CD0"/>
    <w:rsid w:val="00DD274E"/>
    <w:rsid w:val="00DD3143"/>
    <w:rsid w:val="00DD4029"/>
    <w:rsid w:val="00DD4C03"/>
    <w:rsid w:val="00DD5494"/>
    <w:rsid w:val="00DD6174"/>
    <w:rsid w:val="00DD7CD6"/>
    <w:rsid w:val="00DE04AA"/>
    <w:rsid w:val="00DE069B"/>
    <w:rsid w:val="00DE1785"/>
    <w:rsid w:val="00DE1CB1"/>
    <w:rsid w:val="00DE2128"/>
    <w:rsid w:val="00DE283E"/>
    <w:rsid w:val="00DE2E1E"/>
    <w:rsid w:val="00DE552F"/>
    <w:rsid w:val="00DE5B5B"/>
    <w:rsid w:val="00DE5B7B"/>
    <w:rsid w:val="00DE5FB2"/>
    <w:rsid w:val="00DE64D4"/>
    <w:rsid w:val="00DE692C"/>
    <w:rsid w:val="00DE7447"/>
    <w:rsid w:val="00DE7624"/>
    <w:rsid w:val="00DF0C58"/>
    <w:rsid w:val="00DF14B7"/>
    <w:rsid w:val="00DF378B"/>
    <w:rsid w:val="00DF3A6C"/>
    <w:rsid w:val="00DF4B3B"/>
    <w:rsid w:val="00DF5355"/>
    <w:rsid w:val="00DF639A"/>
    <w:rsid w:val="00DF6652"/>
    <w:rsid w:val="00DF689B"/>
    <w:rsid w:val="00DF762E"/>
    <w:rsid w:val="00DF76DC"/>
    <w:rsid w:val="00DF7BE7"/>
    <w:rsid w:val="00DF7E56"/>
    <w:rsid w:val="00E000F7"/>
    <w:rsid w:val="00E01B08"/>
    <w:rsid w:val="00E02994"/>
    <w:rsid w:val="00E0334A"/>
    <w:rsid w:val="00E037EF"/>
    <w:rsid w:val="00E03F6B"/>
    <w:rsid w:val="00E0409B"/>
    <w:rsid w:val="00E05464"/>
    <w:rsid w:val="00E054CA"/>
    <w:rsid w:val="00E0577A"/>
    <w:rsid w:val="00E0623F"/>
    <w:rsid w:val="00E06DF3"/>
    <w:rsid w:val="00E06F1E"/>
    <w:rsid w:val="00E06FF5"/>
    <w:rsid w:val="00E07A22"/>
    <w:rsid w:val="00E07A6C"/>
    <w:rsid w:val="00E10091"/>
    <w:rsid w:val="00E10718"/>
    <w:rsid w:val="00E120D9"/>
    <w:rsid w:val="00E12EF5"/>
    <w:rsid w:val="00E1346D"/>
    <w:rsid w:val="00E13FF1"/>
    <w:rsid w:val="00E1429F"/>
    <w:rsid w:val="00E146DF"/>
    <w:rsid w:val="00E14D47"/>
    <w:rsid w:val="00E153DD"/>
    <w:rsid w:val="00E16934"/>
    <w:rsid w:val="00E1704A"/>
    <w:rsid w:val="00E179D5"/>
    <w:rsid w:val="00E17C7A"/>
    <w:rsid w:val="00E17CB4"/>
    <w:rsid w:val="00E2034C"/>
    <w:rsid w:val="00E207D1"/>
    <w:rsid w:val="00E20AD8"/>
    <w:rsid w:val="00E21B04"/>
    <w:rsid w:val="00E2244F"/>
    <w:rsid w:val="00E227E9"/>
    <w:rsid w:val="00E2378B"/>
    <w:rsid w:val="00E2405F"/>
    <w:rsid w:val="00E24FF5"/>
    <w:rsid w:val="00E25F7F"/>
    <w:rsid w:val="00E26594"/>
    <w:rsid w:val="00E26B78"/>
    <w:rsid w:val="00E30040"/>
    <w:rsid w:val="00E3064D"/>
    <w:rsid w:val="00E313A4"/>
    <w:rsid w:val="00E314CF"/>
    <w:rsid w:val="00E316CC"/>
    <w:rsid w:val="00E31BDC"/>
    <w:rsid w:val="00E32FD4"/>
    <w:rsid w:val="00E335A4"/>
    <w:rsid w:val="00E34AB6"/>
    <w:rsid w:val="00E34B86"/>
    <w:rsid w:val="00E34D9E"/>
    <w:rsid w:val="00E35CEC"/>
    <w:rsid w:val="00E365ED"/>
    <w:rsid w:val="00E371C1"/>
    <w:rsid w:val="00E3779E"/>
    <w:rsid w:val="00E37D4E"/>
    <w:rsid w:val="00E37F84"/>
    <w:rsid w:val="00E40171"/>
    <w:rsid w:val="00E41078"/>
    <w:rsid w:val="00E417F7"/>
    <w:rsid w:val="00E41AF6"/>
    <w:rsid w:val="00E41F7F"/>
    <w:rsid w:val="00E429BF"/>
    <w:rsid w:val="00E430F2"/>
    <w:rsid w:val="00E431B5"/>
    <w:rsid w:val="00E43886"/>
    <w:rsid w:val="00E44FDD"/>
    <w:rsid w:val="00E45090"/>
    <w:rsid w:val="00E46FA9"/>
    <w:rsid w:val="00E4739C"/>
    <w:rsid w:val="00E475A3"/>
    <w:rsid w:val="00E5159B"/>
    <w:rsid w:val="00E529FD"/>
    <w:rsid w:val="00E52DF3"/>
    <w:rsid w:val="00E53190"/>
    <w:rsid w:val="00E53993"/>
    <w:rsid w:val="00E53D00"/>
    <w:rsid w:val="00E55762"/>
    <w:rsid w:val="00E55DE7"/>
    <w:rsid w:val="00E56157"/>
    <w:rsid w:val="00E5617D"/>
    <w:rsid w:val="00E569E8"/>
    <w:rsid w:val="00E607A2"/>
    <w:rsid w:val="00E609F4"/>
    <w:rsid w:val="00E6113A"/>
    <w:rsid w:val="00E615B9"/>
    <w:rsid w:val="00E61C46"/>
    <w:rsid w:val="00E62648"/>
    <w:rsid w:val="00E62FA6"/>
    <w:rsid w:val="00E64360"/>
    <w:rsid w:val="00E64A47"/>
    <w:rsid w:val="00E64A7D"/>
    <w:rsid w:val="00E64D0A"/>
    <w:rsid w:val="00E656C0"/>
    <w:rsid w:val="00E670B3"/>
    <w:rsid w:val="00E677F6"/>
    <w:rsid w:val="00E678B4"/>
    <w:rsid w:val="00E67C6E"/>
    <w:rsid w:val="00E700C4"/>
    <w:rsid w:val="00E705E7"/>
    <w:rsid w:val="00E70DD3"/>
    <w:rsid w:val="00E717CE"/>
    <w:rsid w:val="00E71DB1"/>
    <w:rsid w:val="00E71E7E"/>
    <w:rsid w:val="00E72460"/>
    <w:rsid w:val="00E72552"/>
    <w:rsid w:val="00E734D7"/>
    <w:rsid w:val="00E735C9"/>
    <w:rsid w:val="00E74754"/>
    <w:rsid w:val="00E7517B"/>
    <w:rsid w:val="00E75181"/>
    <w:rsid w:val="00E7539C"/>
    <w:rsid w:val="00E75BF8"/>
    <w:rsid w:val="00E7604D"/>
    <w:rsid w:val="00E77686"/>
    <w:rsid w:val="00E7791A"/>
    <w:rsid w:val="00E77C07"/>
    <w:rsid w:val="00E814B6"/>
    <w:rsid w:val="00E817EB"/>
    <w:rsid w:val="00E82AF2"/>
    <w:rsid w:val="00E82CDA"/>
    <w:rsid w:val="00E831BC"/>
    <w:rsid w:val="00E8405A"/>
    <w:rsid w:val="00E84C95"/>
    <w:rsid w:val="00E84E73"/>
    <w:rsid w:val="00E85BE8"/>
    <w:rsid w:val="00E85EE4"/>
    <w:rsid w:val="00E87478"/>
    <w:rsid w:val="00E87D25"/>
    <w:rsid w:val="00E90039"/>
    <w:rsid w:val="00E90788"/>
    <w:rsid w:val="00E90C6C"/>
    <w:rsid w:val="00E9220D"/>
    <w:rsid w:val="00E93154"/>
    <w:rsid w:val="00E93D84"/>
    <w:rsid w:val="00E941CD"/>
    <w:rsid w:val="00E94EE7"/>
    <w:rsid w:val="00E9507F"/>
    <w:rsid w:val="00E97621"/>
    <w:rsid w:val="00E97EB8"/>
    <w:rsid w:val="00EA0263"/>
    <w:rsid w:val="00EA0472"/>
    <w:rsid w:val="00EA0A39"/>
    <w:rsid w:val="00EA210D"/>
    <w:rsid w:val="00EA256E"/>
    <w:rsid w:val="00EA2F9D"/>
    <w:rsid w:val="00EA3725"/>
    <w:rsid w:val="00EA3F50"/>
    <w:rsid w:val="00EA472C"/>
    <w:rsid w:val="00EA4BED"/>
    <w:rsid w:val="00EA623A"/>
    <w:rsid w:val="00EA6432"/>
    <w:rsid w:val="00EA7863"/>
    <w:rsid w:val="00EB13E6"/>
    <w:rsid w:val="00EB1BDF"/>
    <w:rsid w:val="00EB2295"/>
    <w:rsid w:val="00EB2853"/>
    <w:rsid w:val="00EB2F36"/>
    <w:rsid w:val="00EB30DB"/>
    <w:rsid w:val="00EB35EF"/>
    <w:rsid w:val="00EB3783"/>
    <w:rsid w:val="00EB3810"/>
    <w:rsid w:val="00EB7184"/>
    <w:rsid w:val="00EB7E37"/>
    <w:rsid w:val="00EC0080"/>
    <w:rsid w:val="00EC0C7A"/>
    <w:rsid w:val="00EC0F76"/>
    <w:rsid w:val="00EC28B4"/>
    <w:rsid w:val="00EC2E34"/>
    <w:rsid w:val="00EC3108"/>
    <w:rsid w:val="00EC33E7"/>
    <w:rsid w:val="00EC376F"/>
    <w:rsid w:val="00EC37C2"/>
    <w:rsid w:val="00EC3881"/>
    <w:rsid w:val="00EC3BE9"/>
    <w:rsid w:val="00EC3FB5"/>
    <w:rsid w:val="00EC47BF"/>
    <w:rsid w:val="00EC6572"/>
    <w:rsid w:val="00EC6A3E"/>
    <w:rsid w:val="00EC6E5F"/>
    <w:rsid w:val="00EC7134"/>
    <w:rsid w:val="00EC757D"/>
    <w:rsid w:val="00EC7D1B"/>
    <w:rsid w:val="00ED0FA5"/>
    <w:rsid w:val="00ED12AE"/>
    <w:rsid w:val="00ED18C3"/>
    <w:rsid w:val="00ED1DE2"/>
    <w:rsid w:val="00ED246C"/>
    <w:rsid w:val="00ED4075"/>
    <w:rsid w:val="00ED45E3"/>
    <w:rsid w:val="00ED6197"/>
    <w:rsid w:val="00ED7B4E"/>
    <w:rsid w:val="00ED7F00"/>
    <w:rsid w:val="00EE02C9"/>
    <w:rsid w:val="00EE1807"/>
    <w:rsid w:val="00EE183C"/>
    <w:rsid w:val="00EE3047"/>
    <w:rsid w:val="00EE3551"/>
    <w:rsid w:val="00EE3E46"/>
    <w:rsid w:val="00EE439D"/>
    <w:rsid w:val="00EE46FC"/>
    <w:rsid w:val="00EE595D"/>
    <w:rsid w:val="00EE5A36"/>
    <w:rsid w:val="00EE74AB"/>
    <w:rsid w:val="00EF1239"/>
    <w:rsid w:val="00EF1568"/>
    <w:rsid w:val="00EF2C74"/>
    <w:rsid w:val="00EF3514"/>
    <w:rsid w:val="00EF363C"/>
    <w:rsid w:val="00EF38AD"/>
    <w:rsid w:val="00EF3D92"/>
    <w:rsid w:val="00EF4D93"/>
    <w:rsid w:val="00EF50F7"/>
    <w:rsid w:val="00EF5270"/>
    <w:rsid w:val="00EF5963"/>
    <w:rsid w:val="00EF5BAE"/>
    <w:rsid w:val="00EF6523"/>
    <w:rsid w:val="00EF7136"/>
    <w:rsid w:val="00EF755D"/>
    <w:rsid w:val="00EF7C30"/>
    <w:rsid w:val="00F014B5"/>
    <w:rsid w:val="00F02C12"/>
    <w:rsid w:val="00F0347C"/>
    <w:rsid w:val="00F038C4"/>
    <w:rsid w:val="00F052B5"/>
    <w:rsid w:val="00F05384"/>
    <w:rsid w:val="00F0620D"/>
    <w:rsid w:val="00F06400"/>
    <w:rsid w:val="00F07414"/>
    <w:rsid w:val="00F1042B"/>
    <w:rsid w:val="00F1075C"/>
    <w:rsid w:val="00F122EA"/>
    <w:rsid w:val="00F1282C"/>
    <w:rsid w:val="00F12B91"/>
    <w:rsid w:val="00F138AB"/>
    <w:rsid w:val="00F13CEF"/>
    <w:rsid w:val="00F144B6"/>
    <w:rsid w:val="00F14879"/>
    <w:rsid w:val="00F15C3A"/>
    <w:rsid w:val="00F15D52"/>
    <w:rsid w:val="00F17F1C"/>
    <w:rsid w:val="00F202CA"/>
    <w:rsid w:val="00F206C7"/>
    <w:rsid w:val="00F2156D"/>
    <w:rsid w:val="00F21791"/>
    <w:rsid w:val="00F21918"/>
    <w:rsid w:val="00F222BB"/>
    <w:rsid w:val="00F22D39"/>
    <w:rsid w:val="00F24BF2"/>
    <w:rsid w:val="00F26F45"/>
    <w:rsid w:val="00F27D07"/>
    <w:rsid w:val="00F30843"/>
    <w:rsid w:val="00F30FEE"/>
    <w:rsid w:val="00F3149C"/>
    <w:rsid w:val="00F317DF"/>
    <w:rsid w:val="00F32112"/>
    <w:rsid w:val="00F32AA1"/>
    <w:rsid w:val="00F32BB9"/>
    <w:rsid w:val="00F32CC6"/>
    <w:rsid w:val="00F338CE"/>
    <w:rsid w:val="00F33905"/>
    <w:rsid w:val="00F3399F"/>
    <w:rsid w:val="00F33BF9"/>
    <w:rsid w:val="00F34D10"/>
    <w:rsid w:val="00F35218"/>
    <w:rsid w:val="00F35434"/>
    <w:rsid w:val="00F358C1"/>
    <w:rsid w:val="00F36D9C"/>
    <w:rsid w:val="00F373D0"/>
    <w:rsid w:val="00F37694"/>
    <w:rsid w:val="00F378BB"/>
    <w:rsid w:val="00F378EF"/>
    <w:rsid w:val="00F4028F"/>
    <w:rsid w:val="00F4036D"/>
    <w:rsid w:val="00F404BE"/>
    <w:rsid w:val="00F41D70"/>
    <w:rsid w:val="00F426C0"/>
    <w:rsid w:val="00F42C01"/>
    <w:rsid w:val="00F43640"/>
    <w:rsid w:val="00F43BF0"/>
    <w:rsid w:val="00F44156"/>
    <w:rsid w:val="00F446F2"/>
    <w:rsid w:val="00F44711"/>
    <w:rsid w:val="00F447ED"/>
    <w:rsid w:val="00F44A0A"/>
    <w:rsid w:val="00F44CCE"/>
    <w:rsid w:val="00F44D3B"/>
    <w:rsid w:val="00F44F49"/>
    <w:rsid w:val="00F45D2B"/>
    <w:rsid w:val="00F47072"/>
    <w:rsid w:val="00F47965"/>
    <w:rsid w:val="00F51209"/>
    <w:rsid w:val="00F514A1"/>
    <w:rsid w:val="00F52B3B"/>
    <w:rsid w:val="00F52C48"/>
    <w:rsid w:val="00F52CA1"/>
    <w:rsid w:val="00F53D4E"/>
    <w:rsid w:val="00F54329"/>
    <w:rsid w:val="00F54CBA"/>
    <w:rsid w:val="00F558AC"/>
    <w:rsid w:val="00F56953"/>
    <w:rsid w:val="00F613ED"/>
    <w:rsid w:val="00F61551"/>
    <w:rsid w:val="00F616C7"/>
    <w:rsid w:val="00F62123"/>
    <w:rsid w:val="00F62F46"/>
    <w:rsid w:val="00F631C4"/>
    <w:rsid w:val="00F634AA"/>
    <w:rsid w:val="00F6399B"/>
    <w:rsid w:val="00F639FD"/>
    <w:rsid w:val="00F64385"/>
    <w:rsid w:val="00F65572"/>
    <w:rsid w:val="00F66178"/>
    <w:rsid w:val="00F665D8"/>
    <w:rsid w:val="00F66EE0"/>
    <w:rsid w:val="00F6782C"/>
    <w:rsid w:val="00F70624"/>
    <w:rsid w:val="00F70DE5"/>
    <w:rsid w:val="00F717EC"/>
    <w:rsid w:val="00F71996"/>
    <w:rsid w:val="00F71B20"/>
    <w:rsid w:val="00F71EF1"/>
    <w:rsid w:val="00F72720"/>
    <w:rsid w:val="00F72829"/>
    <w:rsid w:val="00F729B3"/>
    <w:rsid w:val="00F72F34"/>
    <w:rsid w:val="00F74A0C"/>
    <w:rsid w:val="00F74A14"/>
    <w:rsid w:val="00F74FB5"/>
    <w:rsid w:val="00F7511A"/>
    <w:rsid w:val="00F752F2"/>
    <w:rsid w:val="00F75472"/>
    <w:rsid w:val="00F76EA1"/>
    <w:rsid w:val="00F775AD"/>
    <w:rsid w:val="00F8001C"/>
    <w:rsid w:val="00F804C1"/>
    <w:rsid w:val="00F81BDF"/>
    <w:rsid w:val="00F81D04"/>
    <w:rsid w:val="00F81EE3"/>
    <w:rsid w:val="00F82151"/>
    <w:rsid w:val="00F83856"/>
    <w:rsid w:val="00F83CFF"/>
    <w:rsid w:val="00F83FC4"/>
    <w:rsid w:val="00F85290"/>
    <w:rsid w:val="00F856E9"/>
    <w:rsid w:val="00F85B16"/>
    <w:rsid w:val="00F85E9E"/>
    <w:rsid w:val="00F867F5"/>
    <w:rsid w:val="00F873B4"/>
    <w:rsid w:val="00F876CA"/>
    <w:rsid w:val="00F9018D"/>
    <w:rsid w:val="00F904A0"/>
    <w:rsid w:val="00F9090E"/>
    <w:rsid w:val="00F91EA6"/>
    <w:rsid w:val="00F925CC"/>
    <w:rsid w:val="00F93DEF"/>
    <w:rsid w:val="00F9405B"/>
    <w:rsid w:val="00F9418C"/>
    <w:rsid w:val="00F94EDF"/>
    <w:rsid w:val="00F95512"/>
    <w:rsid w:val="00F95683"/>
    <w:rsid w:val="00F9568D"/>
    <w:rsid w:val="00F96EB4"/>
    <w:rsid w:val="00F97120"/>
    <w:rsid w:val="00F97F91"/>
    <w:rsid w:val="00F97FFB"/>
    <w:rsid w:val="00FA07D7"/>
    <w:rsid w:val="00FA0D09"/>
    <w:rsid w:val="00FA0F7B"/>
    <w:rsid w:val="00FA10CB"/>
    <w:rsid w:val="00FA12EE"/>
    <w:rsid w:val="00FA2308"/>
    <w:rsid w:val="00FA2F83"/>
    <w:rsid w:val="00FA3806"/>
    <w:rsid w:val="00FA3DF1"/>
    <w:rsid w:val="00FA3E4C"/>
    <w:rsid w:val="00FA4AFD"/>
    <w:rsid w:val="00FA52EA"/>
    <w:rsid w:val="00FA5876"/>
    <w:rsid w:val="00FA7034"/>
    <w:rsid w:val="00FA72D0"/>
    <w:rsid w:val="00FA7DC0"/>
    <w:rsid w:val="00FB0F2F"/>
    <w:rsid w:val="00FB1488"/>
    <w:rsid w:val="00FB1492"/>
    <w:rsid w:val="00FB1ACB"/>
    <w:rsid w:val="00FB1E8A"/>
    <w:rsid w:val="00FB36F6"/>
    <w:rsid w:val="00FB3BE7"/>
    <w:rsid w:val="00FB3F1E"/>
    <w:rsid w:val="00FB4664"/>
    <w:rsid w:val="00FB4FBC"/>
    <w:rsid w:val="00FB50EA"/>
    <w:rsid w:val="00FB5664"/>
    <w:rsid w:val="00FB6485"/>
    <w:rsid w:val="00FB6B7A"/>
    <w:rsid w:val="00FB6C5A"/>
    <w:rsid w:val="00FC0475"/>
    <w:rsid w:val="00FC10EF"/>
    <w:rsid w:val="00FC129A"/>
    <w:rsid w:val="00FC1397"/>
    <w:rsid w:val="00FC1FDC"/>
    <w:rsid w:val="00FC233E"/>
    <w:rsid w:val="00FC26D3"/>
    <w:rsid w:val="00FC4586"/>
    <w:rsid w:val="00FC47CA"/>
    <w:rsid w:val="00FC52B5"/>
    <w:rsid w:val="00FC66E7"/>
    <w:rsid w:val="00FC67F1"/>
    <w:rsid w:val="00FC6EDB"/>
    <w:rsid w:val="00FC70C4"/>
    <w:rsid w:val="00FD0124"/>
    <w:rsid w:val="00FD04A4"/>
    <w:rsid w:val="00FD051F"/>
    <w:rsid w:val="00FD05C4"/>
    <w:rsid w:val="00FD0BA5"/>
    <w:rsid w:val="00FD1086"/>
    <w:rsid w:val="00FD13BB"/>
    <w:rsid w:val="00FD14F9"/>
    <w:rsid w:val="00FD1FBF"/>
    <w:rsid w:val="00FD23A8"/>
    <w:rsid w:val="00FD289B"/>
    <w:rsid w:val="00FD2969"/>
    <w:rsid w:val="00FD29B3"/>
    <w:rsid w:val="00FD2EF6"/>
    <w:rsid w:val="00FD310C"/>
    <w:rsid w:val="00FD3265"/>
    <w:rsid w:val="00FD3D58"/>
    <w:rsid w:val="00FD3F25"/>
    <w:rsid w:val="00FD3FC2"/>
    <w:rsid w:val="00FD4727"/>
    <w:rsid w:val="00FD4917"/>
    <w:rsid w:val="00FD4BB5"/>
    <w:rsid w:val="00FD5A55"/>
    <w:rsid w:val="00FD6163"/>
    <w:rsid w:val="00FD69D9"/>
    <w:rsid w:val="00FD7209"/>
    <w:rsid w:val="00FD76B3"/>
    <w:rsid w:val="00FE033D"/>
    <w:rsid w:val="00FE0909"/>
    <w:rsid w:val="00FE124B"/>
    <w:rsid w:val="00FE1B6E"/>
    <w:rsid w:val="00FE2919"/>
    <w:rsid w:val="00FE2FBE"/>
    <w:rsid w:val="00FE33F3"/>
    <w:rsid w:val="00FE3CEC"/>
    <w:rsid w:val="00FE407E"/>
    <w:rsid w:val="00FE4D8B"/>
    <w:rsid w:val="00FE4EAD"/>
    <w:rsid w:val="00FE5125"/>
    <w:rsid w:val="00FE7DB9"/>
    <w:rsid w:val="00FF04D6"/>
    <w:rsid w:val="00FF0ED1"/>
    <w:rsid w:val="00FF149D"/>
    <w:rsid w:val="00FF1B24"/>
    <w:rsid w:val="00FF2022"/>
    <w:rsid w:val="00FF265C"/>
    <w:rsid w:val="00FF29E6"/>
    <w:rsid w:val="00FF3BF9"/>
    <w:rsid w:val="00FF4331"/>
    <w:rsid w:val="00FF4B7C"/>
    <w:rsid w:val="00FF4C30"/>
    <w:rsid w:val="00FF4D7E"/>
    <w:rsid w:val="00FF4EA8"/>
    <w:rsid w:val="00FF5541"/>
    <w:rsid w:val="00FF700F"/>
    <w:rsid w:val="00FF78B3"/>
    <w:rsid w:val="00FF78B7"/>
    <w:rsid w:val="00FF7BC4"/>
    <w:rsid w:val="00FF7EAF"/>
  </w:rsids>
  <m:mathPr>
    <m:mathFont m:val="Cambria Math"/>
    <m:brkBin m:val="before"/>
    <m:brkBinSub m:val="--"/>
    <m:smallFrac/>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margin;mso-position-vertical-relative:margin;mso-height-relative:margin" fill="f" fillcolor="white" stroke="f">
      <v:fill color="white" on="f"/>
      <v:stroke on="f"/>
    </o:shapedefaults>
    <o:shapelayout v:ext="edit">
      <o:idmap v:ext="edit" data="2"/>
    </o:shapelayout>
  </w:shapeDefaults>
  <w:decimalSymbol w:val=","/>
  <w:listSeparator w:val=";"/>
  <w14:docId w14:val="0E4AA540"/>
  <w15:docId w15:val="{5B3B7191-837D-43B0-A4DA-549C0C38E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78B7"/>
    <w:rPr>
      <w:rFonts w:ascii="Tahoma" w:hAnsi="Tahoma"/>
      <w:szCs w:val="24"/>
      <w:lang w:eastAsia="en-US"/>
    </w:rPr>
  </w:style>
  <w:style w:type="paragraph" w:styleId="Ttulo1">
    <w:name w:val="heading 1"/>
    <w:basedOn w:val="Head1"/>
    <w:next w:val="Normal"/>
    <w:link w:val="Ttulo1Char"/>
    <w:qFormat/>
    <w:rsid w:val="00505D0B"/>
    <w:rPr>
      <w:bCs/>
      <w:sz w:val="21"/>
      <w:szCs w:val="32"/>
      <w:lang w:val="x-none"/>
    </w:rPr>
  </w:style>
  <w:style w:type="paragraph" w:styleId="Ttulo2">
    <w:name w:val="heading 2"/>
    <w:basedOn w:val="Head2"/>
    <w:next w:val="Normal"/>
    <w:link w:val="Ttulo2Char"/>
    <w:qFormat/>
    <w:rsid w:val="00505D0B"/>
    <w:pPr>
      <w:ind w:left="0"/>
    </w:pPr>
    <w:rPr>
      <w:bCs/>
      <w:iCs/>
      <w:szCs w:val="28"/>
      <w:lang w:val="x-none"/>
    </w:rPr>
  </w:style>
  <w:style w:type="paragraph" w:styleId="Ttulo3">
    <w:name w:val="heading 3"/>
    <w:basedOn w:val="Head3"/>
    <w:next w:val="Normal"/>
    <w:link w:val="Ttulo3Char"/>
    <w:qFormat/>
    <w:rsid w:val="00505D0B"/>
    <w:pPr>
      <w:ind w:left="0"/>
    </w:pPr>
    <w:rPr>
      <w:rFonts w:cs="Arial"/>
      <w:bCs/>
      <w:szCs w:val="26"/>
    </w:rPr>
  </w:style>
  <w:style w:type="paragraph" w:styleId="Ttulo4">
    <w:name w:val="heading 4"/>
    <w:basedOn w:val="Normal"/>
    <w:next w:val="Normal"/>
    <w:link w:val="Ttulo4Char"/>
    <w:qFormat/>
    <w:rsid w:val="00505D0B"/>
    <w:pPr>
      <w:outlineLvl w:val="3"/>
    </w:pPr>
    <w:rPr>
      <w:bCs/>
      <w:szCs w:val="28"/>
    </w:rPr>
  </w:style>
  <w:style w:type="paragraph" w:styleId="Ttulo5">
    <w:name w:val="heading 5"/>
    <w:basedOn w:val="Normal"/>
    <w:next w:val="Normal"/>
    <w:link w:val="Ttulo5Char"/>
    <w:uiPriority w:val="9"/>
    <w:qFormat/>
    <w:rsid w:val="00505D0B"/>
    <w:pPr>
      <w:numPr>
        <w:ilvl w:val="4"/>
        <w:numId w:val="22"/>
      </w:numPr>
      <w:outlineLvl w:val="4"/>
    </w:pPr>
    <w:rPr>
      <w:bCs/>
      <w:iCs/>
      <w:szCs w:val="26"/>
    </w:rPr>
  </w:style>
  <w:style w:type="paragraph" w:styleId="Ttulo6">
    <w:name w:val="heading 6"/>
    <w:basedOn w:val="Normal"/>
    <w:next w:val="Normal"/>
    <w:link w:val="Ttulo6Char"/>
    <w:uiPriority w:val="9"/>
    <w:qFormat/>
    <w:rsid w:val="00505D0B"/>
    <w:pPr>
      <w:numPr>
        <w:ilvl w:val="5"/>
        <w:numId w:val="22"/>
      </w:numPr>
      <w:outlineLvl w:val="5"/>
    </w:pPr>
    <w:rPr>
      <w:bCs/>
      <w:szCs w:val="22"/>
    </w:rPr>
  </w:style>
  <w:style w:type="paragraph" w:styleId="Ttulo7">
    <w:name w:val="heading 7"/>
    <w:basedOn w:val="Normal"/>
    <w:next w:val="Normal"/>
    <w:link w:val="Ttulo7Char"/>
    <w:uiPriority w:val="9"/>
    <w:qFormat/>
    <w:rsid w:val="00505D0B"/>
    <w:pPr>
      <w:numPr>
        <w:ilvl w:val="6"/>
        <w:numId w:val="22"/>
      </w:numPr>
      <w:outlineLvl w:val="6"/>
    </w:pPr>
  </w:style>
  <w:style w:type="paragraph" w:styleId="Ttulo8">
    <w:name w:val="heading 8"/>
    <w:basedOn w:val="Normal"/>
    <w:next w:val="Normal"/>
    <w:link w:val="Ttulo8Char"/>
    <w:uiPriority w:val="9"/>
    <w:qFormat/>
    <w:rsid w:val="00505D0B"/>
    <w:pPr>
      <w:numPr>
        <w:ilvl w:val="7"/>
        <w:numId w:val="22"/>
      </w:numPr>
      <w:outlineLvl w:val="7"/>
    </w:pPr>
    <w:rPr>
      <w:iCs/>
    </w:rPr>
  </w:style>
  <w:style w:type="paragraph" w:styleId="Ttulo9">
    <w:name w:val="heading 9"/>
    <w:basedOn w:val="Normal"/>
    <w:next w:val="Normal"/>
    <w:link w:val="Ttulo9Char"/>
    <w:uiPriority w:val="9"/>
    <w:qFormat/>
    <w:rsid w:val="00505D0B"/>
    <w:pPr>
      <w:numPr>
        <w:ilvl w:val="8"/>
        <w:numId w:val="22"/>
      </w:num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1">
    <w:name w:val="Head 1"/>
    <w:basedOn w:val="Normal"/>
    <w:next w:val="Body1"/>
    <w:rsid w:val="00505D0B"/>
    <w:pPr>
      <w:keepNext/>
      <w:spacing w:before="280" w:after="140" w:line="290" w:lineRule="auto"/>
      <w:ind w:left="567"/>
      <w:jc w:val="both"/>
      <w:outlineLvl w:val="0"/>
    </w:pPr>
    <w:rPr>
      <w:b/>
      <w:kern w:val="22"/>
      <w:sz w:val="22"/>
    </w:rPr>
  </w:style>
  <w:style w:type="paragraph" w:customStyle="1" w:styleId="Body1">
    <w:name w:val="Body 1"/>
    <w:basedOn w:val="Normal"/>
    <w:rsid w:val="00505D0B"/>
    <w:pPr>
      <w:spacing w:after="140" w:line="290" w:lineRule="auto"/>
      <w:ind w:left="567"/>
      <w:jc w:val="both"/>
    </w:pPr>
    <w:rPr>
      <w:kern w:val="20"/>
    </w:rPr>
  </w:style>
  <w:style w:type="character" w:customStyle="1" w:styleId="Ttulo1Char">
    <w:name w:val="Título 1 Char"/>
    <w:link w:val="Ttulo1"/>
    <w:rPr>
      <w:rFonts w:ascii="Tahoma" w:hAnsi="Tahoma" w:cs="Arial"/>
      <w:b/>
      <w:bCs/>
      <w:kern w:val="22"/>
      <w:sz w:val="21"/>
      <w:szCs w:val="32"/>
      <w:lang w:eastAsia="en-US"/>
    </w:rPr>
  </w:style>
  <w:style w:type="paragraph" w:customStyle="1" w:styleId="Head2">
    <w:name w:val="Head 2"/>
    <w:basedOn w:val="Normal"/>
    <w:next w:val="Body2"/>
    <w:rsid w:val="00505D0B"/>
    <w:pPr>
      <w:keepNext/>
      <w:spacing w:before="280" w:after="60" w:line="290" w:lineRule="auto"/>
      <w:ind w:left="1247"/>
      <w:jc w:val="both"/>
      <w:outlineLvl w:val="1"/>
    </w:pPr>
    <w:rPr>
      <w:b/>
      <w:kern w:val="21"/>
      <w:sz w:val="21"/>
    </w:rPr>
  </w:style>
  <w:style w:type="paragraph" w:customStyle="1" w:styleId="Body2">
    <w:name w:val="Body 2"/>
    <w:basedOn w:val="Normal"/>
    <w:rsid w:val="00505D0B"/>
    <w:pPr>
      <w:spacing w:after="140" w:line="290" w:lineRule="auto"/>
      <w:ind w:left="1247"/>
      <w:jc w:val="both"/>
    </w:pPr>
    <w:rPr>
      <w:kern w:val="20"/>
    </w:rPr>
  </w:style>
  <w:style w:type="character" w:customStyle="1" w:styleId="Ttulo2Char">
    <w:name w:val="Título 2 Char"/>
    <w:link w:val="Ttulo2"/>
    <w:rPr>
      <w:rFonts w:ascii="Tahoma" w:hAnsi="Tahoma" w:cs="Arial"/>
      <w:b/>
      <w:bCs/>
      <w:iCs/>
      <w:kern w:val="21"/>
      <w:sz w:val="21"/>
      <w:szCs w:val="28"/>
      <w:lang w:eastAsia="en-US"/>
    </w:rPr>
  </w:style>
  <w:style w:type="paragraph" w:customStyle="1" w:styleId="Head3">
    <w:name w:val="Head 3"/>
    <w:basedOn w:val="Normal"/>
    <w:next w:val="Body3"/>
    <w:rsid w:val="00505D0B"/>
    <w:pPr>
      <w:keepNext/>
      <w:spacing w:before="280" w:after="40" w:line="290" w:lineRule="auto"/>
      <w:ind w:left="2041"/>
      <w:jc w:val="both"/>
      <w:outlineLvl w:val="2"/>
    </w:pPr>
    <w:rPr>
      <w:b/>
      <w:kern w:val="20"/>
    </w:rPr>
  </w:style>
  <w:style w:type="paragraph" w:customStyle="1" w:styleId="Body3">
    <w:name w:val="Body 3"/>
    <w:basedOn w:val="Normal"/>
    <w:rsid w:val="00505D0B"/>
    <w:pPr>
      <w:spacing w:after="140" w:line="290" w:lineRule="auto"/>
      <w:ind w:left="2041"/>
      <w:jc w:val="both"/>
    </w:pPr>
    <w:rPr>
      <w:kern w:val="20"/>
    </w:rPr>
  </w:style>
  <w:style w:type="character" w:customStyle="1" w:styleId="Ttulo6Char">
    <w:name w:val="Título 6 Char"/>
    <w:link w:val="Ttulo6"/>
    <w:uiPriority w:val="9"/>
    <w:rsid w:val="00505D0B"/>
    <w:rPr>
      <w:rFonts w:ascii="Tahoma" w:hAnsi="Tahoma"/>
      <w:bCs/>
      <w:szCs w:val="22"/>
      <w:lang w:eastAsia="en-US"/>
    </w:rPr>
  </w:style>
  <w:style w:type="character" w:customStyle="1" w:styleId="Ttulo7Char">
    <w:name w:val="Título 7 Char"/>
    <w:link w:val="Ttulo7"/>
    <w:uiPriority w:val="9"/>
    <w:rsid w:val="00505D0B"/>
    <w:rPr>
      <w:rFonts w:ascii="Tahoma" w:hAnsi="Tahoma"/>
      <w:szCs w:val="24"/>
      <w:lang w:eastAsia="en-US"/>
    </w:rPr>
  </w:style>
  <w:style w:type="character" w:customStyle="1" w:styleId="Ttulo8Char">
    <w:name w:val="Título 8 Char"/>
    <w:link w:val="Ttulo8"/>
    <w:uiPriority w:val="9"/>
    <w:rsid w:val="00505D0B"/>
    <w:rPr>
      <w:rFonts w:ascii="Tahoma" w:hAnsi="Tahoma"/>
      <w:iCs/>
      <w:szCs w:val="24"/>
      <w:lang w:eastAsia="en-US"/>
    </w:rPr>
  </w:style>
  <w:style w:type="character" w:customStyle="1" w:styleId="Ttulo9Char">
    <w:name w:val="Título 9 Char"/>
    <w:link w:val="Ttulo9"/>
    <w:uiPriority w:val="9"/>
    <w:rsid w:val="00505D0B"/>
    <w:rPr>
      <w:rFonts w:ascii="Tahoma" w:hAnsi="Tahoma" w:cs="Arial"/>
      <w:szCs w:val="22"/>
      <w:lang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Cs w:val="20"/>
      <w:lang w:val="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link w:val="Recuodecorpodetexto3Char"/>
    <w:pPr>
      <w:spacing w:line="360" w:lineRule="auto"/>
      <w:ind w:left="1080" w:hanging="360"/>
      <w:jc w:val="both"/>
    </w:pPr>
  </w:style>
  <w:style w:type="paragraph" w:styleId="Rodap">
    <w:name w:val="footer"/>
    <w:basedOn w:val="Normal"/>
    <w:link w:val="RodapChar"/>
    <w:uiPriority w:val="99"/>
    <w:rsid w:val="00505D0B"/>
    <w:pPr>
      <w:jc w:val="both"/>
    </w:pPr>
    <w:rPr>
      <w:kern w:val="16"/>
      <w:sz w:val="16"/>
      <w:lang w:val="x-none"/>
    </w:rPr>
  </w:style>
  <w:style w:type="character" w:customStyle="1" w:styleId="RodapChar">
    <w:name w:val="Rodapé Char"/>
    <w:link w:val="Rodap"/>
    <w:uiPriority w:val="99"/>
    <w:rPr>
      <w:rFonts w:ascii="Tahoma" w:hAnsi="Tahoma"/>
      <w:kern w:val="16"/>
      <w:sz w:val="16"/>
      <w:szCs w:val="24"/>
      <w:lang w:eastAsia="en-US"/>
    </w:rPr>
  </w:style>
  <w:style w:type="paragraph" w:styleId="Ttulo">
    <w:name w:val="Title"/>
    <w:aliases w:val="t"/>
    <w:basedOn w:val="Head"/>
    <w:next w:val="Body"/>
    <w:link w:val="TtuloChar"/>
    <w:qFormat/>
    <w:rsid w:val="00505D0B"/>
    <w:pPr>
      <w:spacing w:after="240"/>
    </w:pPr>
    <w:rPr>
      <w:bCs/>
      <w:kern w:val="28"/>
      <w:sz w:val="22"/>
      <w:szCs w:val="32"/>
      <w:lang w:val="x-none"/>
    </w:rPr>
  </w:style>
  <w:style w:type="paragraph" w:customStyle="1" w:styleId="Head">
    <w:name w:val="Head"/>
    <w:basedOn w:val="Normal"/>
    <w:next w:val="Body"/>
    <w:rsid w:val="00505D0B"/>
    <w:pPr>
      <w:keepNext/>
      <w:spacing w:before="280" w:after="140" w:line="290" w:lineRule="auto"/>
      <w:jc w:val="both"/>
      <w:outlineLvl w:val="0"/>
    </w:pPr>
    <w:rPr>
      <w:b/>
      <w:kern w:val="23"/>
      <w:sz w:val="23"/>
    </w:rPr>
  </w:style>
  <w:style w:type="paragraph" w:customStyle="1" w:styleId="Body">
    <w:name w:val="Body"/>
    <w:aliases w:val="by,by + 8.5 pt,Left,Before:  3 pt,After:  3 pt,Line spacing:  Multiple ...,b"/>
    <w:basedOn w:val="Normal"/>
    <w:link w:val="BodyCharChar"/>
    <w:qFormat/>
    <w:rsid w:val="00505D0B"/>
    <w:pPr>
      <w:spacing w:after="140" w:line="290" w:lineRule="auto"/>
      <w:jc w:val="both"/>
    </w:pPr>
    <w:rPr>
      <w:rFonts w:ascii="Arial" w:hAnsi="Arial" w:cs="Arial"/>
    </w:rPr>
  </w:style>
  <w:style w:type="character" w:customStyle="1" w:styleId="BodyCharChar">
    <w:name w:val="Body Char Char"/>
    <w:link w:val="Body"/>
    <w:rsid w:val="00FA72D0"/>
    <w:rPr>
      <w:rFonts w:ascii="Arial" w:hAnsi="Arial" w:cs="Arial"/>
      <w:szCs w:val="24"/>
      <w:lang w:eastAsia="en-US"/>
    </w:rPr>
  </w:style>
  <w:style w:type="character" w:customStyle="1" w:styleId="TtuloChar">
    <w:name w:val="Título Char"/>
    <w:aliases w:val="t Char"/>
    <w:link w:val="Ttulo"/>
    <w:rPr>
      <w:rFonts w:ascii="Tahoma" w:hAnsi="Tahoma" w:cs="Arial"/>
      <w:b/>
      <w:bCs/>
      <w:kern w:val="28"/>
      <w:sz w:val="22"/>
      <w:szCs w:val="32"/>
      <w:lang w:eastAsia="en-US"/>
    </w:rPr>
  </w:style>
  <w:style w:type="paragraph" w:styleId="Cabealho">
    <w:name w:val="header"/>
    <w:aliases w:val="encabezado,Tulo1,Guideline,Heade,hd,Header@,Project Name,Heading 1a,Appendix,ulo1,Cabeçalho1"/>
    <w:basedOn w:val="Normal"/>
    <w:link w:val="CabealhoChar"/>
    <w:uiPriority w:val="99"/>
    <w:rsid w:val="00505D0B"/>
    <w:pPr>
      <w:tabs>
        <w:tab w:val="center" w:pos="4366"/>
        <w:tab w:val="right" w:pos="8732"/>
      </w:tabs>
    </w:pPr>
    <w:rPr>
      <w:kern w:val="20"/>
      <w:lang w:val="x-none"/>
    </w:rPr>
  </w:style>
  <w:style w:type="character" w:customStyle="1" w:styleId="CabealhoChar">
    <w:name w:val="Cabeçalho Char"/>
    <w:aliases w:val="encabezado Char,Tulo1 Char,Guideline Char,Heade Char,hd Char,Header@ Char,Project Name Char,Heading 1a Char,Appendix Char,ulo1 Char,Cabeçalho1 Char"/>
    <w:link w:val="Cabealho"/>
    <w:uiPriority w:val="99"/>
    <w:rPr>
      <w:rFonts w:ascii="Tahoma" w:hAnsi="Tahoma"/>
      <w:kern w:val="20"/>
      <w:szCs w:val="24"/>
      <w:lang w:eastAsia="en-US"/>
    </w:rPr>
  </w:style>
  <w:style w:type="paragraph" w:customStyle="1" w:styleId="BodyText21">
    <w:name w:val="Body Text 21"/>
    <w:basedOn w:val="Normal"/>
    <w:pPr>
      <w:jc w:val="both"/>
    </w:pPr>
  </w:style>
  <w:style w:type="paragraph" w:styleId="Corpodetexto2">
    <w:name w:val="Body Text 2"/>
    <w:basedOn w:val="Normal"/>
    <w:link w:val="Corpodetexto2Char"/>
    <w:pPr>
      <w:tabs>
        <w:tab w:val="left" w:pos="426"/>
        <w:tab w:val="left" w:pos="709"/>
      </w:tabs>
      <w:jc w:val="both"/>
    </w:pPr>
    <w:rPr>
      <w:b/>
      <w:u w:val="single"/>
    </w:rPr>
  </w:style>
  <w:style w:type="character" w:customStyle="1" w:styleId="Corpodetexto2Char">
    <w:name w:val="Corpo de texto 2 Char"/>
    <w:link w:val="Corpodetexto2"/>
    <w:rsid w:val="00177999"/>
    <w:rPr>
      <w:rFonts w:ascii="Tahoma" w:hAnsi="Tahoma"/>
      <w:b/>
      <w:szCs w:val="24"/>
      <w:u w:val="single"/>
      <w:lang w:val="pt-BR"/>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Cs w:val="20"/>
    </w:rPr>
  </w:style>
  <w:style w:type="character" w:customStyle="1" w:styleId="RecuodecorpodetextoChar">
    <w:name w:val="Recuo de corpo de texto Char"/>
    <w:link w:val="Recuodecorpodetexto"/>
    <w:rsid w:val="00134C3C"/>
    <w:rPr>
      <w:rFonts w:ascii="Arial" w:hAnsi="Arial"/>
      <w:lang w:eastAsia="en-US"/>
    </w:rPr>
  </w:style>
  <w:style w:type="paragraph" w:styleId="Corpodetexto">
    <w:name w:val="Body Text"/>
    <w:aliases w:val="body text,bt,BT,.BT,bd,5"/>
    <w:basedOn w:val="Normal"/>
    <w:link w:val="CorpodetextoChar"/>
    <w:pPr>
      <w:jc w:val="both"/>
    </w:pPr>
    <w:rPr>
      <w:b/>
      <w:i/>
    </w:rPr>
  </w:style>
  <w:style w:type="paragraph" w:styleId="Textodenotaderodap">
    <w:name w:val="footnote text"/>
    <w:aliases w:val="Nota de rodapé"/>
    <w:basedOn w:val="Normal"/>
    <w:link w:val="TextodenotaderodapChar"/>
    <w:uiPriority w:val="99"/>
    <w:rsid w:val="00505D0B"/>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aliases w:val="Nota de rodapé Char"/>
    <w:link w:val="Textodenotaderodap"/>
    <w:uiPriority w:val="99"/>
    <w:rsid w:val="00C2018F"/>
    <w:rPr>
      <w:rFonts w:ascii="Tahoma" w:hAnsi="Tahoma"/>
      <w:kern w:val="20"/>
      <w:sz w:val="16"/>
      <w:lang w:val="pt-BR"/>
    </w:rPr>
  </w:style>
  <w:style w:type="paragraph" w:styleId="NormalWeb">
    <w:name w:val="Normal (Web)"/>
    <w:basedOn w:val="Normal"/>
    <w:uiPriority w:val="99"/>
    <w:pPr>
      <w:spacing w:before="100" w:beforeAutospacing="1" w:after="100" w:afterAutospacing="1"/>
    </w:pPr>
    <w:rPr>
      <w:color w:val="000000"/>
      <w:lang w:val="en-US"/>
    </w:rPr>
  </w:style>
  <w:style w:type="paragraph" w:styleId="MapadoDocumento">
    <w:name w:val="Document Map"/>
    <w:basedOn w:val="Normal"/>
    <w:semiHidden/>
    <w:pPr>
      <w:shd w:val="clear" w:color="auto" w:fill="000080"/>
    </w:pPr>
    <w:rPr>
      <w:rFonts w:cs="Tahoma"/>
      <w:szCs w:val="20"/>
    </w:rPr>
  </w:style>
  <w:style w:type="paragraph" w:styleId="Legenda">
    <w:name w:val="caption"/>
    <w:basedOn w:val="Normal"/>
    <w:next w:val="Normal"/>
    <w:qFormat/>
    <w:rPr>
      <w:b/>
      <w:bCs/>
      <w:szCs w:val="20"/>
    </w:rPr>
  </w:style>
  <w:style w:type="paragraph" w:styleId="Sumrio2">
    <w:name w:val="toc 2"/>
    <w:basedOn w:val="Normal"/>
    <w:next w:val="Body"/>
    <w:uiPriority w:val="39"/>
    <w:rsid w:val="00505D0B"/>
    <w:pPr>
      <w:spacing w:before="280" w:after="140" w:line="290" w:lineRule="auto"/>
      <w:ind w:left="1247" w:hanging="680"/>
    </w:pPr>
    <w:rPr>
      <w:kern w:val="20"/>
    </w:rPr>
  </w:style>
  <w:style w:type="character" w:styleId="Hyperlink">
    <w:name w:val="Hyperlink"/>
    <w:uiPriority w:val="99"/>
    <w:rsid w:val="00505D0B"/>
    <w:rPr>
      <w:rFonts w:ascii="Tahoma" w:hAnsi="Tahoma"/>
      <w:color w:val="auto"/>
      <w:u w:val="non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Body"/>
    <w:uiPriority w:val="39"/>
    <w:rsid w:val="00A33834"/>
    <w:pPr>
      <w:spacing w:line="290" w:lineRule="auto"/>
      <w:ind w:left="567" w:hanging="567"/>
    </w:pPr>
    <w:rPr>
      <w:rFonts w:asciiTheme="minorHAnsi" w:hAnsiTheme="minorHAnsi"/>
      <w:b/>
      <w:caps/>
      <w:kern w:val="20"/>
      <w:sz w:val="24"/>
    </w:rPr>
  </w:style>
  <w:style w:type="paragraph" w:customStyle="1" w:styleId="BalloonText1">
    <w:name w:val="Balloon Text1"/>
    <w:basedOn w:val="Normal"/>
    <w:semiHidden/>
    <w:rPr>
      <w:rFonts w:cs="Tahoma"/>
      <w:sz w:val="16"/>
      <w:szCs w:val="16"/>
    </w:rPr>
  </w:style>
  <w:style w:type="character" w:styleId="Nmerodepgina">
    <w:name w:val="page number"/>
    <w:rsid w:val="00505D0B"/>
    <w:rPr>
      <w:rFonts w:ascii="Tahoma" w:hAnsi="Tahoma"/>
      <w:sz w:val="20"/>
    </w:rPr>
  </w:style>
  <w:style w:type="paragraph" w:styleId="Corpodetexto3">
    <w:name w:val="Body Text 3"/>
    <w:basedOn w:val="Normal"/>
    <w:link w:val="Corpodetexto3Char"/>
    <w:pPr>
      <w:spacing w:after="120"/>
    </w:pPr>
    <w:rPr>
      <w:sz w:val="16"/>
      <w:szCs w:val="16"/>
    </w:rPr>
  </w:style>
  <w:style w:type="character" w:styleId="HiperlinkVisitado">
    <w:name w:val="FollowedHyperlink"/>
    <w:uiPriority w:val="99"/>
    <w:rsid w:val="00505D0B"/>
    <w:rPr>
      <w:rFonts w:ascii="Tahoma" w:hAnsi="Tahoma"/>
      <w:color w:val="auto"/>
      <w:u w:val="non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Cs w:val="20"/>
      <w:lang w:val="en-US"/>
    </w:rPr>
  </w:style>
  <w:style w:type="character" w:styleId="Forte">
    <w:name w:val="Strong"/>
    <w:uiPriority w:val="22"/>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Cs w:val="20"/>
      <w:lang w:val="en-US"/>
    </w:rPr>
  </w:style>
  <w:style w:type="paragraph" w:customStyle="1" w:styleId="CharCharCharChar">
    <w:name w:val="Char Char Char Char"/>
    <w:basedOn w:val="Normal"/>
    <w:pPr>
      <w:spacing w:after="160" w:line="240" w:lineRule="exact"/>
    </w:pPr>
    <w:rPr>
      <w:rFonts w:ascii="Verdana" w:eastAsia="MS Mincho" w:hAnsi="Verdana"/>
      <w:szCs w:val="20"/>
      <w:lang w:val="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Cs w:val="20"/>
      <w:lang w:val="en-US"/>
    </w:rPr>
  </w:style>
  <w:style w:type="character" w:styleId="Refdecomentrio">
    <w:name w:val="annotation reference"/>
    <w:rPr>
      <w:sz w:val="16"/>
      <w:szCs w:val="16"/>
    </w:rPr>
  </w:style>
  <w:style w:type="paragraph" w:styleId="Textodecomentrio">
    <w:name w:val="annotation text"/>
    <w:basedOn w:val="Normal"/>
    <w:link w:val="TextodecomentrioChar"/>
    <w:rsid w:val="00505D0B"/>
    <w:rPr>
      <w:szCs w:val="20"/>
    </w:rPr>
  </w:style>
  <w:style w:type="character" w:customStyle="1" w:styleId="TextodecomentrioChar">
    <w:name w:val="Texto de comentário Char"/>
    <w:link w:val="Textodecomentrio"/>
    <w:rsid w:val="00A021FA"/>
    <w:rPr>
      <w:rFonts w:ascii="Tahoma" w:hAnsi="Tahoma"/>
      <w:lang w:eastAsia="en-US"/>
    </w:rPr>
  </w:style>
  <w:style w:type="paragraph" w:styleId="Assuntodocomentrio">
    <w:name w:val="annotation subject"/>
    <w:basedOn w:val="Textodecomentrio"/>
    <w:next w:val="Textodecomentrio"/>
    <w:link w:val="AssuntodocomentrioChar"/>
    <w:rPr>
      <w:b/>
      <w:bCs/>
    </w:rPr>
  </w:style>
  <w:style w:type="paragraph" w:styleId="Textodebalo">
    <w:name w:val="Balloon Text"/>
    <w:basedOn w:val="Normal"/>
    <w:link w:val="TextodebaloChar"/>
    <w:uiPriority w:val="99"/>
    <w:rPr>
      <w:rFonts w:cs="Tahoma"/>
      <w:sz w:val="16"/>
      <w:szCs w:val="16"/>
    </w:rPr>
  </w:style>
  <w:style w:type="character" w:customStyle="1" w:styleId="TextodebaloChar">
    <w:name w:val="Texto de balão Char"/>
    <w:basedOn w:val="Fontepargpadro"/>
    <w:link w:val="Textodebalo"/>
    <w:uiPriority w:val="99"/>
    <w:locked/>
    <w:rsid w:val="00810763"/>
    <w:rPr>
      <w:rFonts w:ascii="Tahoma" w:hAnsi="Tahoma" w:cs="Tahoma"/>
      <w:sz w:val="16"/>
      <w:szCs w:val="16"/>
      <w:lang w:eastAsia="en-US"/>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uiPriority w:val="99"/>
    <w:pPr>
      <w:spacing w:after="160" w:line="240" w:lineRule="exact"/>
    </w:pPr>
    <w:rPr>
      <w:rFonts w:ascii="Verdana" w:eastAsia="MS Mincho" w:hAnsi="Verdana"/>
      <w:szCs w:val="20"/>
      <w:lang w:val="en-US"/>
    </w:rPr>
  </w:style>
  <w:style w:type="paragraph" w:styleId="PargrafodaLista">
    <w:name w:val="List Paragraph"/>
    <w:aliases w:val="List Paragraph_0,Itemização,Bullets 1,Lista Colorida - Ênfase 13,Vitor T?tulo,Normal numerado,Meu,Capítulo,List Paragraph_0_0,List Paragraph_1,Nível 1,PARAGRAFO,ERB_Texto,Parágrafo da Lista;Comum,Comum"/>
    <w:basedOn w:val="Normal"/>
    <w:link w:val="PargrafodaListaChar"/>
    <w:uiPriority w:val="34"/>
    <w:qFormat/>
    <w:pPr>
      <w:widowControl w:val="0"/>
      <w:autoSpaceDE w:val="0"/>
      <w:autoSpaceDN w:val="0"/>
      <w:adjustRightInd w:val="0"/>
      <w:ind w:left="708"/>
    </w:pPr>
  </w:style>
  <w:style w:type="character" w:customStyle="1" w:styleId="PargrafodaListaChar">
    <w:name w:val="Parágrafo da Lista Char"/>
    <w:aliases w:val="List Paragraph_0 Char,Itemização Char,Bullets 1 Char,Lista Colorida - Ênfase 13 Char,Vitor T?tulo Char,Normal numerado Char,Meu Char,Capítulo Char,List Paragraph_0_0 Char,List Paragraph_1 Char1,Nível 1 Char1,PARAGRAFO Char1"/>
    <w:link w:val="PargrafodaLista"/>
    <w:uiPriority w:val="34"/>
    <w:qFormat/>
    <w:locked/>
    <w:rsid w:val="002F0ED7"/>
    <w:rPr>
      <w:rFonts w:ascii="Tahoma" w:hAnsi="Tahoma"/>
      <w:szCs w:val="24"/>
      <w:lang w:eastAsia="en-US"/>
    </w:rPr>
  </w:style>
  <w:style w:type="table" w:styleId="Tabelacomgrade">
    <w:name w:val="Table Grid"/>
    <w:basedOn w:val="Tabelanormal"/>
    <w:uiPriority w:val="39"/>
    <w:rsid w:val="00505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uiPriority w:val="99"/>
    <w:pPr>
      <w:widowControl w:val="0"/>
      <w:tabs>
        <w:tab w:val="right" w:leader="dot" w:pos="9394"/>
      </w:tabs>
      <w:autoSpaceDE w:val="0"/>
      <w:autoSpaceDN w:val="0"/>
      <w:adjustRightInd w:val="0"/>
      <w:ind w:left="180"/>
    </w:pPr>
    <w:rPr>
      <w:rFonts w:ascii="Arial" w:hAnsi="Arial"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Cs w:val="20"/>
      <w:lang w:val="en-US"/>
    </w:rPr>
  </w:style>
  <w:style w:type="character" w:customStyle="1" w:styleId="DeltaViewMoveDestination">
    <w:name w:val="DeltaView Move Destination"/>
    <w:uiPriority w:val="99"/>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2CharCharChar">
    <w:name w:val="Char Char2 Char Char Char"/>
    <w:basedOn w:val="Normal"/>
    <w:pPr>
      <w:spacing w:after="160" w:line="240" w:lineRule="exact"/>
    </w:pPr>
    <w:rPr>
      <w:rFonts w:ascii="Verdana" w:eastAsia="MS Mincho" w:hAnsi="Verdana"/>
      <w:szCs w:val="20"/>
      <w:lang w:val="en-US"/>
    </w:rPr>
  </w:style>
  <w:style w:type="paragraph" w:customStyle="1" w:styleId="CharChar2CharCharCharCharCharCharChar">
    <w:name w:val="Char Char2 Char Char Char Char Char Char Char"/>
    <w:basedOn w:val="Normal"/>
    <w:pPr>
      <w:spacing w:after="160" w:line="240" w:lineRule="exact"/>
    </w:pPr>
    <w:rPr>
      <w:rFonts w:ascii="Verdana" w:eastAsia="MS Mincho" w:hAnsi="Verdana"/>
      <w:szCs w:val="20"/>
      <w:lang w:val="en-US"/>
    </w:rPr>
  </w:style>
  <w:style w:type="paragraph" w:customStyle="1" w:styleId="CharChar2CharCharCharCharCharCharCharCharCharCharChar">
    <w:name w:val="Char Char2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Cs w:val="20"/>
      <w:lang w:val="en-US"/>
    </w:rPr>
  </w:style>
  <w:style w:type="character" w:customStyle="1" w:styleId="deltaviewinsertion0">
    <w:name w:val="deltaviewinsertion"/>
    <w:rPr>
      <w:color w:val="0000FF"/>
      <w:spacing w:val="0"/>
      <w:u w:val="single"/>
    </w:rPr>
  </w:style>
  <w:style w:type="paragraph" w:customStyle="1" w:styleId="ttulo30">
    <w:name w:val="título3"/>
    <w:basedOn w:val="Normal"/>
    <w:pPr>
      <w:spacing w:line="360" w:lineRule="auto"/>
      <w:jc w:val="both"/>
    </w:pPr>
    <w:rPr>
      <w:rFonts w:ascii="Arial" w:eastAsia="MS Mincho" w:hAnsi="Arial" w:cs="Arial"/>
      <w:i/>
      <w:iCs/>
      <w:szCs w:val="20"/>
    </w:rPr>
  </w:style>
  <w:style w:type="paragraph" w:customStyle="1" w:styleId="CharChar">
    <w:name w:val="Char Char"/>
    <w:basedOn w:val="Normal"/>
    <w:pPr>
      <w:spacing w:after="160" w:line="240" w:lineRule="exact"/>
    </w:pPr>
    <w:rPr>
      <w:rFonts w:ascii="Verdana" w:eastAsia="MS Mincho" w:hAnsi="Verdana"/>
      <w:szCs w:val="20"/>
      <w:lang w:val="en-US"/>
    </w:rPr>
  </w:style>
  <w:style w:type="paragraph" w:customStyle="1" w:styleId="Level1">
    <w:name w:val="Level 1"/>
    <w:basedOn w:val="Normal"/>
    <w:link w:val="Level1Char"/>
    <w:qFormat/>
    <w:rsid w:val="00505D0B"/>
    <w:pPr>
      <w:keepNext/>
      <w:numPr>
        <w:numId w:val="45"/>
      </w:numPr>
      <w:spacing w:before="280" w:after="140" w:line="290" w:lineRule="auto"/>
      <w:jc w:val="both"/>
      <w:outlineLvl w:val="0"/>
    </w:pPr>
    <w:rPr>
      <w:rFonts w:ascii="Arial" w:hAnsi="Arial" w:cs="Arial"/>
      <w:b/>
      <w:sz w:val="22"/>
      <w:szCs w:val="28"/>
    </w:rPr>
  </w:style>
  <w:style w:type="paragraph" w:customStyle="1" w:styleId="Level2">
    <w:name w:val="Level 2"/>
    <w:aliases w:val="2"/>
    <w:basedOn w:val="Normal"/>
    <w:link w:val="Level2Char"/>
    <w:qFormat/>
    <w:rsid w:val="00505D0B"/>
    <w:pPr>
      <w:numPr>
        <w:ilvl w:val="1"/>
        <w:numId w:val="45"/>
      </w:numPr>
      <w:spacing w:after="140" w:line="290" w:lineRule="auto"/>
      <w:jc w:val="both"/>
      <w:outlineLvl w:val="1"/>
    </w:pPr>
    <w:rPr>
      <w:rFonts w:ascii="Arial" w:hAnsi="Arial" w:cs="Arial"/>
      <w:szCs w:val="28"/>
    </w:rPr>
  </w:style>
  <w:style w:type="paragraph" w:customStyle="1" w:styleId="Level3">
    <w:name w:val="Level 3"/>
    <w:aliases w:val="3"/>
    <w:basedOn w:val="Normal"/>
    <w:link w:val="Level3Char"/>
    <w:qFormat/>
    <w:rsid w:val="00505D0B"/>
    <w:pPr>
      <w:numPr>
        <w:ilvl w:val="2"/>
        <w:numId w:val="45"/>
      </w:numPr>
      <w:spacing w:after="140" w:line="290" w:lineRule="auto"/>
      <w:jc w:val="both"/>
      <w:outlineLvl w:val="2"/>
    </w:pPr>
    <w:rPr>
      <w:rFonts w:ascii="Arial" w:hAnsi="Arial" w:cs="Arial"/>
      <w:szCs w:val="28"/>
      <w:lang w:eastAsia="x-none"/>
    </w:rPr>
  </w:style>
  <w:style w:type="character" w:customStyle="1" w:styleId="Level3Char">
    <w:name w:val="Level 3 Char"/>
    <w:link w:val="Level3"/>
    <w:locked/>
    <w:rsid w:val="002B588F"/>
    <w:rPr>
      <w:rFonts w:ascii="Arial" w:hAnsi="Arial" w:cs="Arial"/>
      <w:szCs w:val="28"/>
      <w:lang w:eastAsia="x-none"/>
    </w:rPr>
  </w:style>
  <w:style w:type="paragraph" w:customStyle="1" w:styleId="Level4">
    <w:name w:val="Level 4"/>
    <w:aliases w:val="4"/>
    <w:basedOn w:val="Normal"/>
    <w:link w:val="Level4Char"/>
    <w:qFormat/>
    <w:rsid w:val="00505D0B"/>
    <w:pPr>
      <w:numPr>
        <w:ilvl w:val="3"/>
        <w:numId w:val="45"/>
      </w:numPr>
      <w:spacing w:after="140" w:line="290" w:lineRule="auto"/>
      <w:jc w:val="both"/>
      <w:outlineLvl w:val="3"/>
    </w:pPr>
    <w:rPr>
      <w:rFonts w:ascii="Arial" w:hAnsi="Arial" w:cs="Arial"/>
    </w:rPr>
  </w:style>
  <w:style w:type="paragraph" w:customStyle="1" w:styleId="Level5">
    <w:name w:val="Level 5"/>
    <w:basedOn w:val="Normal"/>
    <w:qFormat/>
    <w:rsid w:val="00505D0B"/>
    <w:pPr>
      <w:numPr>
        <w:ilvl w:val="4"/>
        <w:numId w:val="45"/>
      </w:numPr>
      <w:spacing w:after="140" w:line="290" w:lineRule="auto"/>
      <w:jc w:val="both"/>
    </w:pPr>
    <w:rPr>
      <w:rFonts w:ascii="Arial" w:hAnsi="Arial" w:cs="Arial"/>
    </w:rPr>
  </w:style>
  <w:style w:type="paragraph" w:customStyle="1" w:styleId="Level6">
    <w:name w:val="Level 6"/>
    <w:basedOn w:val="Normal"/>
    <w:qFormat/>
    <w:rsid w:val="00505D0B"/>
    <w:pPr>
      <w:numPr>
        <w:ilvl w:val="5"/>
        <w:numId w:val="45"/>
      </w:numPr>
      <w:spacing w:after="140" w:line="290" w:lineRule="auto"/>
      <w:jc w:val="both"/>
    </w:pPr>
    <w:rPr>
      <w:rFonts w:ascii="Arial" w:hAnsi="Arial" w:cs="Arial"/>
    </w:rPr>
  </w:style>
  <w:style w:type="paragraph" w:customStyle="1" w:styleId="Level7">
    <w:name w:val="Level 7"/>
    <w:basedOn w:val="Normal"/>
    <w:pPr>
      <w:numPr>
        <w:ilvl w:val="6"/>
        <w:numId w:val="1"/>
      </w:numPr>
      <w:autoSpaceDE w:val="0"/>
      <w:autoSpaceDN w:val="0"/>
      <w:adjustRightInd w:val="0"/>
      <w:spacing w:after="140" w:line="290" w:lineRule="auto"/>
      <w:jc w:val="both"/>
      <w:outlineLvl w:val="6"/>
    </w:pPr>
    <w:rPr>
      <w:rFonts w:ascii="Arial" w:hAnsi="Arial"/>
      <w:kern w:val="20"/>
      <w:szCs w:val="20"/>
    </w:rPr>
  </w:style>
  <w:style w:type="paragraph" w:customStyle="1" w:styleId="Level8">
    <w:name w:val="Level 8"/>
    <w:basedOn w:val="Normal"/>
    <w:pPr>
      <w:numPr>
        <w:ilvl w:val="7"/>
        <w:numId w:val="1"/>
      </w:numPr>
      <w:autoSpaceDE w:val="0"/>
      <w:autoSpaceDN w:val="0"/>
      <w:adjustRightInd w:val="0"/>
      <w:spacing w:after="140" w:line="290" w:lineRule="auto"/>
      <w:jc w:val="both"/>
      <w:outlineLvl w:val="7"/>
    </w:pPr>
    <w:rPr>
      <w:rFonts w:ascii="Arial" w:hAnsi="Arial"/>
      <w:kern w:val="20"/>
      <w:szCs w:val="20"/>
    </w:rPr>
  </w:style>
  <w:style w:type="paragraph" w:customStyle="1" w:styleId="Level9">
    <w:name w:val="Level 9"/>
    <w:basedOn w:val="Normal"/>
    <w:pPr>
      <w:numPr>
        <w:ilvl w:val="8"/>
        <w:numId w:val="1"/>
      </w:numPr>
      <w:autoSpaceDE w:val="0"/>
      <w:autoSpaceDN w:val="0"/>
      <w:adjustRightInd w:val="0"/>
      <w:spacing w:after="140" w:line="290" w:lineRule="auto"/>
      <w:jc w:val="both"/>
      <w:outlineLvl w:val="8"/>
    </w:pPr>
    <w:rPr>
      <w:rFonts w:ascii="Arial" w:hAnsi="Arial"/>
      <w:kern w:val="20"/>
      <w:szCs w:val="20"/>
    </w:rPr>
  </w:style>
  <w:style w:type="paragraph" w:customStyle="1" w:styleId="BodyMain">
    <w:name w:val="Body Main"/>
    <w:basedOn w:val="Normal"/>
    <w:pPr>
      <w:suppressAutoHyphens/>
      <w:spacing w:before="240"/>
      <w:jc w:val="both"/>
    </w:pPr>
    <w:rPr>
      <w:lang w:eastAsia="ar-SA"/>
    </w:rPr>
  </w:style>
  <w:style w:type="paragraph" w:customStyle="1" w:styleId="p0">
    <w:name w:val="p0"/>
    <w:basedOn w:val="Normal"/>
    <w:link w:val="p0Char"/>
    <w:pPr>
      <w:tabs>
        <w:tab w:val="left" w:pos="720"/>
      </w:tabs>
      <w:suppressAutoHyphens/>
      <w:spacing w:line="240" w:lineRule="atLeast"/>
      <w:jc w:val="both"/>
    </w:pPr>
    <w:rPr>
      <w:rFonts w:ascii="Times" w:hAnsi="Times"/>
      <w:szCs w:val="20"/>
      <w:lang w:eastAsia="ar-SA"/>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customStyle="1" w:styleId="Ttulo81">
    <w:name w:val="Título 81"/>
    <w:aliases w:val="h8"/>
    <w:basedOn w:val="Normal"/>
    <w:next w:val="Normal"/>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outlineLvl w:val="7"/>
    </w:pPr>
    <w:rPr>
      <w:rFonts w:ascii="Arial" w:hAnsi="Arial" w:cs="Arial"/>
      <w:b/>
      <w:bCs/>
      <w:i/>
      <w:iCs/>
      <w:szCs w:val="20"/>
    </w:rPr>
  </w:style>
  <w:style w:type="paragraph" w:customStyle="1" w:styleId="Char1CharCharCharCharCharCharChar">
    <w:name w:val="Char1 Char Char Char Char Char Char Char"/>
    <w:basedOn w:val="Normal"/>
    <w:pPr>
      <w:spacing w:after="160" w:line="240" w:lineRule="exact"/>
    </w:pPr>
    <w:rPr>
      <w:rFonts w:ascii="Verdana" w:eastAsia="MS Mincho" w:hAnsi="Verdana"/>
      <w:szCs w:val="20"/>
      <w:lang w:val="en-US"/>
    </w:rPr>
  </w:style>
  <w:style w:type="paragraph" w:customStyle="1" w:styleId="NormalTrebuchetMS">
    <w:name w:val="Normal + Trebuchet MS"/>
    <w:aliases w:val="11 pt,Justificado,À esquerda:  0,95 cm,Espaçamento ..."/>
    <w:basedOn w:val="Normal"/>
    <w:pPr>
      <w:widowControl w:val="0"/>
      <w:spacing w:line="360" w:lineRule="auto"/>
      <w:ind w:left="540"/>
      <w:jc w:val="both"/>
    </w:pPr>
    <w:rPr>
      <w:rFonts w:ascii="Trebuchet MS" w:eastAsia="MS Mincho" w:hAnsi="Trebuchet MS" w:cs="Arial"/>
      <w:i/>
      <w:iCs/>
      <w:color w:val="000000"/>
      <w:sz w:val="22"/>
      <w:szCs w:val="22"/>
    </w:rPr>
  </w:style>
  <w:style w:type="paragraph" w:styleId="Sumrio3">
    <w:name w:val="toc 3"/>
    <w:basedOn w:val="Normal"/>
    <w:next w:val="Body"/>
    <w:uiPriority w:val="39"/>
    <w:rsid w:val="00505D0B"/>
    <w:pPr>
      <w:spacing w:before="280" w:after="140" w:line="290" w:lineRule="auto"/>
      <w:ind w:left="2041" w:hanging="794"/>
    </w:pPr>
    <w:rPr>
      <w:kern w:val="20"/>
    </w:rPr>
  </w:style>
  <w:style w:type="paragraph" w:styleId="Reviso">
    <w:name w:val="Revision"/>
    <w:hidden/>
    <w:uiPriority w:val="99"/>
    <w:semiHidden/>
    <w:rPr>
      <w:sz w:val="24"/>
      <w:szCs w:val="24"/>
    </w:rPr>
  </w:style>
  <w:style w:type="character" w:styleId="Refdenotaderodap">
    <w:name w:val="footnote reference"/>
    <w:uiPriority w:val="99"/>
    <w:qFormat/>
    <w:rsid w:val="00505D0B"/>
    <w:rPr>
      <w:rFonts w:ascii="Tahoma" w:hAnsi="Tahoma"/>
      <w:kern w:val="2"/>
      <w:vertAlign w:val="superscript"/>
    </w:rPr>
  </w:style>
  <w:style w:type="paragraph" w:customStyle="1" w:styleId="roman5">
    <w:name w:val="roman 5"/>
    <w:basedOn w:val="Normal"/>
    <w:rsid w:val="00505D0B"/>
    <w:pPr>
      <w:numPr>
        <w:numId w:val="27"/>
      </w:numPr>
      <w:tabs>
        <w:tab w:val="left" w:pos="3289"/>
      </w:tabs>
      <w:spacing w:after="140" w:line="290" w:lineRule="auto"/>
      <w:jc w:val="both"/>
    </w:pPr>
    <w:rPr>
      <w:kern w:val="20"/>
      <w:szCs w:val="20"/>
    </w:rPr>
  </w:style>
  <w:style w:type="paragraph" w:customStyle="1" w:styleId="alpha1">
    <w:name w:val="alpha 1"/>
    <w:basedOn w:val="Normal"/>
    <w:rsid w:val="00505D0B"/>
    <w:pPr>
      <w:numPr>
        <w:numId w:val="2"/>
      </w:numPr>
      <w:spacing w:after="140" w:line="290" w:lineRule="auto"/>
      <w:jc w:val="both"/>
    </w:pPr>
    <w:rPr>
      <w:kern w:val="20"/>
      <w:szCs w:val="20"/>
    </w:rPr>
  </w:style>
  <w:style w:type="paragraph" w:customStyle="1" w:styleId="alpha2">
    <w:name w:val="alpha 2"/>
    <w:basedOn w:val="Normal"/>
    <w:rsid w:val="00505D0B"/>
    <w:pPr>
      <w:numPr>
        <w:numId w:val="3"/>
      </w:numPr>
      <w:spacing w:after="140" w:line="290" w:lineRule="auto"/>
      <w:jc w:val="both"/>
    </w:pPr>
    <w:rPr>
      <w:kern w:val="20"/>
      <w:szCs w:val="20"/>
    </w:rPr>
  </w:style>
  <w:style w:type="paragraph" w:customStyle="1" w:styleId="alpha3">
    <w:name w:val="alpha 3"/>
    <w:basedOn w:val="Normal"/>
    <w:rsid w:val="00505D0B"/>
    <w:pPr>
      <w:numPr>
        <w:numId w:val="4"/>
      </w:numPr>
      <w:spacing w:after="140" w:line="290" w:lineRule="auto"/>
      <w:jc w:val="both"/>
    </w:pPr>
    <w:rPr>
      <w:kern w:val="20"/>
      <w:szCs w:val="20"/>
    </w:rPr>
  </w:style>
  <w:style w:type="paragraph" w:customStyle="1" w:styleId="alpha4">
    <w:name w:val="alpha 4"/>
    <w:basedOn w:val="Normal"/>
    <w:rsid w:val="00505D0B"/>
    <w:pPr>
      <w:numPr>
        <w:numId w:val="5"/>
      </w:numPr>
      <w:spacing w:after="140" w:line="290" w:lineRule="auto"/>
      <w:jc w:val="both"/>
    </w:pPr>
    <w:rPr>
      <w:kern w:val="20"/>
      <w:szCs w:val="20"/>
    </w:rPr>
  </w:style>
  <w:style w:type="paragraph" w:customStyle="1" w:styleId="alpha5">
    <w:name w:val="alpha 5"/>
    <w:basedOn w:val="Normal"/>
    <w:rsid w:val="00505D0B"/>
    <w:pPr>
      <w:numPr>
        <w:numId w:val="6"/>
      </w:numPr>
      <w:spacing w:after="140" w:line="290" w:lineRule="auto"/>
      <w:jc w:val="both"/>
    </w:pPr>
    <w:rPr>
      <w:kern w:val="20"/>
      <w:szCs w:val="20"/>
    </w:rPr>
  </w:style>
  <w:style w:type="paragraph" w:customStyle="1" w:styleId="alpha6">
    <w:name w:val="alpha 6"/>
    <w:basedOn w:val="Normal"/>
    <w:rsid w:val="00505D0B"/>
    <w:pPr>
      <w:numPr>
        <w:numId w:val="7"/>
      </w:numPr>
      <w:spacing w:after="140" w:line="290" w:lineRule="auto"/>
      <w:jc w:val="both"/>
    </w:pPr>
    <w:rPr>
      <w:kern w:val="20"/>
      <w:szCs w:val="20"/>
    </w:rPr>
  </w:style>
  <w:style w:type="paragraph" w:customStyle="1" w:styleId="Anexo1">
    <w:name w:val="Anexo 1"/>
    <w:basedOn w:val="Normal"/>
    <w:rsid w:val="00505D0B"/>
    <w:pPr>
      <w:numPr>
        <w:numId w:val="8"/>
      </w:numPr>
      <w:spacing w:after="140" w:line="290" w:lineRule="auto"/>
      <w:jc w:val="both"/>
    </w:pPr>
    <w:rPr>
      <w:kern w:val="20"/>
      <w:lang w:val="en-US"/>
    </w:rPr>
  </w:style>
  <w:style w:type="paragraph" w:customStyle="1" w:styleId="Anexo2">
    <w:name w:val="Anexo 2"/>
    <w:basedOn w:val="Normal"/>
    <w:rsid w:val="00505D0B"/>
    <w:pPr>
      <w:numPr>
        <w:ilvl w:val="1"/>
        <w:numId w:val="8"/>
      </w:numPr>
      <w:spacing w:after="140" w:line="290" w:lineRule="auto"/>
      <w:jc w:val="both"/>
    </w:pPr>
    <w:rPr>
      <w:kern w:val="20"/>
      <w:lang w:val="en-US"/>
    </w:rPr>
  </w:style>
  <w:style w:type="paragraph" w:customStyle="1" w:styleId="Anexo3">
    <w:name w:val="Anexo 3"/>
    <w:basedOn w:val="Normal"/>
    <w:rsid w:val="00505D0B"/>
    <w:pPr>
      <w:numPr>
        <w:ilvl w:val="2"/>
        <w:numId w:val="8"/>
      </w:numPr>
      <w:spacing w:after="140" w:line="290" w:lineRule="auto"/>
      <w:jc w:val="both"/>
    </w:pPr>
    <w:rPr>
      <w:kern w:val="20"/>
      <w:lang w:val="en-US"/>
    </w:rPr>
  </w:style>
  <w:style w:type="paragraph" w:customStyle="1" w:styleId="Anexo4">
    <w:name w:val="Anexo 4"/>
    <w:basedOn w:val="Normal"/>
    <w:rsid w:val="00505D0B"/>
    <w:pPr>
      <w:numPr>
        <w:ilvl w:val="3"/>
        <w:numId w:val="8"/>
      </w:numPr>
      <w:spacing w:after="140" w:line="290" w:lineRule="auto"/>
      <w:jc w:val="both"/>
    </w:pPr>
    <w:rPr>
      <w:kern w:val="20"/>
      <w:lang w:val="en-US"/>
    </w:rPr>
  </w:style>
  <w:style w:type="paragraph" w:customStyle="1" w:styleId="Anexo5">
    <w:name w:val="Anexo 5"/>
    <w:basedOn w:val="Normal"/>
    <w:rsid w:val="00505D0B"/>
    <w:pPr>
      <w:numPr>
        <w:ilvl w:val="4"/>
        <w:numId w:val="8"/>
      </w:numPr>
      <w:spacing w:after="140" w:line="290" w:lineRule="auto"/>
      <w:jc w:val="both"/>
    </w:pPr>
    <w:rPr>
      <w:kern w:val="20"/>
      <w:lang w:val="en-US"/>
    </w:rPr>
  </w:style>
  <w:style w:type="paragraph" w:customStyle="1" w:styleId="Anexo6">
    <w:name w:val="Anexo 6"/>
    <w:basedOn w:val="Normal"/>
    <w:rsid w:val="00505D0B"/>
    <w:pPr>
      <w:numPr>
        <w:ilvl w:val="5"/>
        <w:numId w:val="8"/>
      </w:numPr>
      <w:spacing w:after="140" w:line="290" w:lineRule="auto"/>
      <w:jc w:val="both"/>
    </w:pPr>
    <w:rPr>
      <w:kern w:val="20"/>
      <w:lang w:val="en-US"/>
    </w:rPr>
  </w:style>
  <w:style w:type="paragraph" w:customStyle="1" w:styleId="Assin">
    <w:name w:val="Assin"/>
    <w:basedOn w:val="Normal"/>
    <w:rsid w:val="00505D0B"/>
    <w:pPr>
      <w:tabs>
        <w:tab w:val="left" w:pos="1247"/>
      </w:tabs>
      <w:spacing w:after="240" w:line="290" w:lineRule="auto"/>
      <w:ind w:left="2041"/>
    </w:pPr>
    <w:rPr>
      <w:kern w:val="20"/>
      <w:sz w:val="22"/>
      <w:szCs w:val="20"/>
    </w:rPr>
  </w:style>
  <w:style w:type="paragraph" w:customStyle="1" w:styleId="Body4">
    <w:name w:val="Body 4"/>
    <w:basedOn w:val="Normal"/>
    <w:rsid w:val="00505D0B"/>
    <w:pPr>
      <w:spacing w:after="140" w:line="290" w:lineRule="auto"/>
      <w:ind w:left="2722"/>
      <w:jc w:val="both"/>
    </w:pPr>
    <w:rPr>
      <w:kern w:val="20"/>
    </w:rPr>
  </w:style>
  <w:style w:type="paragraph" w:customStyle="1" w:styleId="Body5">
    <w:name w:val="Body 5"/>
    <w:basedOn w:val="Normal"/>
    <w:rsid w:val="00505D0B"/>
    <w:pPr>
      <w:spacing w:after="140" w:line="290" w:lineRule="auto"/>
      <w:ind w:left="3289"/>
      <w:jc w:val="both"/>
    </w:pPr>
    <w:rPr>
      <w:kern w:val="20"/>
    </w:rPr>
  </w:style>
  <w:style w:type="paragraph" w:customStyle="1" w:styleId="Body6">
    <w:name w:val="Body 6"/>
    <w:basedOn w:val="Normal"/>
    <w:rsid w:val="00505D0B"/>
    <w:pPr>
      <w:spacing w:after="140" w:line="290" w:lineRule="auto"/>
      <w:ind w:left="3969"/>
      <w:jc w:val="both"/>
    </w:pPr>
    <w:rPr>
      <w:kern w:val="20"/>
    </w:rPr>
  </w:style>
  <w:style w:type="paragraph" w:customStyle="1" w:styleId="bullet10">
    <w:name w:val="bullet 1"/>
    <w:basedOn w:val="Normal"/>
    <w:rsid w:val="00505D0B"/>
    <w:pPr>
      <w:numPr>
        <w:numId w:val="9"/>
      </w:numPr>
      <w:spacing w:after="140" w:line="290" w:lineRule="auto"/>
      <w:jc w:val="both"/>
    </w:pPr>
    <w:rPr>
      <w:kern w:val="20"/>
    </w:rPr>
  </w:style>
  <w:style w:type="paragraph" w:customStyle="1" w:styleId="bullet2">
    <w:name w:val="bullet 2"/>
    <w:basedOn w:val="Normal"/>
    <w:rsid w:val="00505D0B"/>
    <w:pPr>
      <w:numPr>
        <w:numId w:val="10"/>
      </w:numPr>
      <w:spacing w:after="140" w:line="290" w:lineRule="auto"/>
      <w:jc w:val="both"/>
    </w:pPr>
    <w:rPr>
      <w:kern w:val="20"/>
    </w:rPr>
  </w:style>
  <w:style w:type="paragraph" w:customStyle="1" w:styleId="bullet30">
    <w:name w:val="bullet 3"/>
    <w:basedOn w:val="Normal"/>
    <w:rsid w:val="00505D0B"/>
    <w:pPr>
      <w:numPr>
        <w:numId w:val="11"/>
      </w:numPr>
      <w:spacing w:after="140" w:line="290" w:lineRule="auto"/>
      <w:jc w:val="both"/>
    </w:pPr>
    <w:rPr>
      <w:kern w:val="20"/>
    </w:rPr>
  </w:style>
  <w:style w:type="paragraph" w:customStyle="1" w:styleId="bullet4">
    <w:name w:val="bullet 4"/>
    <w:basedOn w:val="Normal"/>
    <w:rsid w:val="00505D0B"/>
    <w:pPr>
      <w:numPr>
        <w:numId w:val="12"/>
      </w:numPr>
      <w:spacing w:after="140" w:line="290" w:lineRule="auto"/>
      <w:jc w:val="both"/>
    </w:pPr>
    <w:rPr>
      <w:kern w:val="20"/>
    </w:rPr>
  </w:style>
  <w:style w:type="paragraph" w:customStyle="1" w:styleId="bullet5">
    <w:name w:val="bullet 5"/>
    <w:basedOn w:val="Normal"/>
    <w:rsid w:val="00505D0B"/>
    <w:pPr>
      <w:numPr>
        <w:numId w:val="13"/>
      </w:numPr>
      <w:spacing w:after="140" w:line="290" w:lineRule="auto"/>
      <w:jc w:val="both"/>
    </w:pPr>
    <w:rPr>
      <w:kern w:val="20"/>
    </w:rPr>
  </w:style>
  <w:style w:type="paragraph" w:customStyle="1" w:styleId="bullet6">
    <w:name w:val="bullet 6"/>
    <w:basedOn w:val="Normal"/>
    <w:rsid w:val="00505D0B"/>
    <w:pPr>
      <w:numPr>
        <w:numId w:val="14"/>
      </w:numPr>
      <w:spacing w:after="140" w:line="290" w:lineRule="auto"/>
      <w:jc w:val="both"/>
    </w:pPr>
    <w:rPr>
      <w:kern w:val="20"/>
    </w:rPr>
  </w:style>
  <w:style w:type="paragraph" w:customStyle="1" w:styleId="CellBody">
    <w:name w:val="CellBody"/>
    <w:basedOn w:val="Normal"/>
    <w:rsid w:val="00505D0B"/>
    <w:pPr>
      <w:spacing w:before="60" w:after="60" w:line="290" w:lineRule="auto"/>
    </w:pPr>
    <w:rPr>
      <w:kern w:val="20"/>
      <w:szCs w:val="20"/>
    </w:rPr>
  </w:style>
  <w:style w:type="paragraph" w:customStyle="1" w:styleId="CellHead">
    <w:name w:val="CellHead"/>
    <w:basedOn w:val="Normal"/>
    <w:rsid w:val="00505D0B"/>
    <w:pPr>
      <w:keepNext/>
      <w:spacing w:before="60" w:after="60" w:line="290" w:lineRule="auto"/>
    </w:pPr>
    <w:rPr>
      <w:b/>
      <w:kern w:val="20"/>
    </w:rPr>
  </w:style>
  <w:style w:type="paragraph" w:customStyle="1" w:styleId="dashbullet1">
    <w:name w:val="dash bullet 1"/>
    <w:basedOn w:val="Normal"/>
    <w:rsid w:val="00505D0B"/>
    <w:pPr>
      <w:numPr>
        <w:numId w:val="15"/>
      </w:numPr>
      <w:spacing w:after="140" w:line="290" w:lineRule="auto"/>
      <w:jc w:val="both"/>
    </w:pPr>
    <w:rPr>
      <w:kern w:val="20"/>
    </w:rPr>
  </w:style>
  <w:style w:type="paragraph" w:customStyle="1" w:styleId="dashbullet2">
    <w:name w:val="dash bullet 2"/>
    <w:basedOn w:val="Normal"/>
    <w:rsid w:val="00505D0B"/>
    <w:pPr>
      <w:numPr>
        <w:numId w:val="16"/>
      </w:numPr>
      <w:spacing w:after="140" w:line="290" w:lineRule="auto"/>
      <w:jc w:val="both"/>
    </w:pPr>
    <w:rPr>
      <w:kern w:val="20"/>
    </w:rPr>
  </w:style>
  <w:style w:type="paragraph" w:customStyle="1" w:styleId="dashbullet3">
    <w:name w:val="dash bullet 3"/>
    <w:basedOn w:val="Normal"/>
    <w:rsid w:val="00505D0B"/>
    <w:pPr>
      <w:numPr>
        <w:numId w:val="17"/>
      </w:numPr>
      <w:spacing w:after="140" w:line="290" w:lineRule="auto"/>
      <w:jc w:val="both"/>
    </w:pPr>
    <w:rPr>
      <w:kern w:val="20"/>
    </w:rPr>
  </w:style>
  <w:style w:type="paragraph" w:customStyle="1" w:styleId="dashbullet4">
    <w:name w:val="dash bullet 4"/>
    <w:basedOn w:val="Normal"/>
    <w:rsid w:val="00505D0B"/>
    <w:pPr>
      <w:numPr>
        <w:numId w:val="18"/>
      </w:numPr>
      <w:spacing w:after="140" w:line="290" w:lineRule="auto"/>
      <w:jc w:val="both"/>
    </w:pPr>
    <w:rPr>
      <w:kern w:val="20"/>
    </w:rPr>
  </w:style>
  <w:style w:type="paragraph" w:customStyle="1" w:styleId="dashbullet5">
    <w:name w:val="dash bullet 5"/>
    <w:basedOn w:val="Normal"/>
    <w:rsid w:val="00505D0B"/>
    <w:pPr>
      <w:numPr>
        <w:numId w:val="19"/>
      </w:numPr>
      <w:spacing w:after="140" w:line="290" w:lineRule="auto"/>
      <w:jc w:val="both"/>
    </w:pPr>
    <w:rPr>
      <w:kern w:val="20"/>
    </w:rPr>
  </w:style>
  <w:style w:type="paragraph" w:customStyle="1" w:styleId="dashbullet6">
    <w:name w:val="dash bullet 6"/>
    <w:basedOn w:val="Normal"/>
    <w:rsid w:val="00505D0B"/>
    <w:pPr>
      <w:numPr>
        <w:numId w:val="20"/>
      </w:numPr>
      <w:spacing w:after="140" w:line="290" w:lineRule="auto"/>
      <w:jc w:val="both"/>
    </w:pPr>
    <w:rPr>
      <w:kern w:val="20"/>
    </w:rPr>
  </w:style>
  <w:style w:type="paragraph" w:customStyle="1" w:styleId="doublealpha">
    <w:name w:val="double alpha"/>
    <w:basedOn w:val="Normal"/>
    <w:rsid w:val="00505D0B"/>
    <w:pPr>
      <w:numPr>
        <w:numId w:val="21"/>
      </w:numPr>
      <w:spacing w:after="140" w:line="290" w:lineRule="auto"/>
      <w:jc w:val="both"/>
    </w:pPr>
    <w:rPr>
      <w:kern w:val="20"/>
    </w:rPr>
  </w:style>
  <w:style w:type="paragraph" w:styleId="ndicedeautoridades">
    <w:name w:val="table of authorities"/>
    <w:basedOn w:val="Normal"/>
    <w:next w:val="Normal"/>
    <w:rsid w:val="00505D0B"/>
    <w:pPr>
      <w:ind w:left="200" w:hanging="200"/>
    </w:pPr>
  </w:style>
  <w:style w:type="paragraph" w:customStyle="1" w:styleId="Parties">
    <w:name w:val="Parties"/>
    <w:basedOn w:val="Normal"/>
    <w:rsid w:val="00505D0B"/>
    <w:pPr>
      <w:numPr>
        <w:numId w:val="22"/>
      </w:numPr>
      <w:spacing w:after="140" w:line="290" w:lineRule="auto"/>
      <w:jc w:val="both"/>
    </w:pPr>
    <w:rPr>
      <w:rFonts w:ascii="Arial" w:hAnsi="Arial" w:cs="Arial"/>
    </w:rPr>
  </w:style>
  <w:style w:type="paragraph" w:customStyle="1" w:styleId="Recitals">
    <w:name w:val="Recitals"/>
    <w:basedOn w:val="Normal"/>
    <w:rsid w:val="00505D0B"/>
    <w:pPr>
      <w:numPr>
        <w:ilvl w:val="1"/>
        <w:numId w:val="22"/>
      </w:numPr>
      <w:spacing w:after="140" w:line="290" w:lineRule="auto"/>
      <w:jc w:val="both"/>
    </w:pPr>
    <w:rPr>
      <w:kern w:val="20"/>
    </w:rPr>
  </w:style>
  <w:style w:type="character" w:styleId="Refdenotadefim">
    <w:name w:val="endnote reference"/>
    <w:rsid w:val="00505D0B"/>
    <w:rPr>
      <w:rFonts w:ascii="Arial" w:hAnsi="Arial"/>
      <w:vertAlign w:val="superscript"/>
    </w:rPr>
  </w:style>
  <w:style w:type="paragraph" w:customStyle="1" w:styleId="Referncia">
    <w:name w:val="Referência"/>
    <w:basedOn w:val="Body"/>
    <w:rsid w:val="00505D0B"/>
    <w:pPr>
      <w:spacing w:after="500"/>
    </w:pPr>
    <w:rPr>
      <w:b/>
      <w:sz w:val="21"/>
    </w:rPr>
  </w:style>
  <w:style w:type="paragraph" w:customStyle="1" w:styleId="Rodap2">
    <w:name w:val="Rodapé2"/>
    <w:basedOn w:val="Rodap"/>
    <w:rsid w:val="00505D0B"/>
  </w:style>
  <w:style w:type="paragraph" w:customStyle="1" w:styleId="roman1">
    <w:name w:val="roman 1"/>
    <w:basedOn w:val="Normal"/>
    <w:rsid w:val="00505D0B"/>
    <w:pPr>
      <w:numPr>
        <w:numId w:val="23"/>
      </w:numPr>
      <w:tabs>
        <w:tab w:val="left" w:pos="567"/>
      </w:tabs>
      <w:spacing w:after="140" w:line="290" w:lineRule="auto"/>
      <w:jc w:val="both"/>
    </w:pPr>
    <w:rPr>
      <w:kern w:val="20"/>
      <w:szCs w:val="20"/>
    </w:rPr>
  </w:style>
  <w:style w:type="paragraph" w:customStyle="1" w:styleId="roman2">
    <w:name w:val="roman 2"/>
    <w:basedOn w:val="Normal"/>
    <w:rsid w:val="00505D0B"/>
    <w:pPr>
      <w:numPr>
        <w:numId w:val="24"/>
      </w:numPr>
      <w:spacing w:after="140" w:line="290" w:lineRule="auto"/>
      <w:jc w:val="both"/>
    </w:pPr>
    <w:rPr>
      <w:kern w:val="20"/>
      <w:szCs w:val="20"/>
    </w:rPr>
  </w:style>
  <w:style w:type="paragraph" w:customStyle="1" w:styleId="roman3">
    <w:name w:val="roman 3"/>
    <w:basedOn w:val="Normal"/>
    <w:rsid w:val="00505D0B"/>
    <w:pPr>
      <w:numPr>
        <w:numId w:val="25"/>
      </w:numPr>
      <w:spacing w:after="140" w:line="290" w:lineRule="auto"/>
      <w:jc w:val="both"/>
    </w:pPr>
    <w:rPr>
      <w:kern w:val="20"/>
      <w:szCs w:val="20"/>
    </w:rPr>
  </w:style>
  <w:style w:type="paragraph" w:customStyle="1" w:styleId="roman4">
    <w:name w:val="roman 4"/>
    <w:basedOn w:val="Normal"/>
    <w:rsid w:val="00505D0B"/>
    <w:pPr>
      <w:numPr>
        <w:numId w:val="26"/>
      </w:numPr>
      <w:spacing w:after="140" w:line="290" w:lineRule="auto"/>
      <w:jc w:val="both"/>
    </w:pPr>
    <w:rPr>
      <w:kern w:val="20"/>
      <w:szCs w:val="20"/>
    </w:rPr>
  </w:style>
  <w:style w:type="paragraph" w:customStyle="1" w:styleId="roman6">
    <w:name w:val="roman 6"/>
    <w:basedOn w:val="Normal"/>
    <w:rsid w:val="00505D0B"/>
    <w:pPr>
      <w:numPr>
        <w:numId w:val="28"/>
      </w:numPr>
      <w:spacing w:after="140" w:line="290" w:lineRule="auto"/>
      <w:jc w:val="both"/>
    </w:pPr>
    <w:rPr>
      <w:kern w:val="20"/>
      <w:szCs w:val="20"/>
    </w:rPr>
  </w:style>
  <w:style w:type="paragraph" w:customStyle="1" w:styleId="SubTtulo">
    <w:name w:val="SubTítulo"/>
    <w:basedOn w:val="Normal"/>
    <w:next w:val="Body"/>
    <w:rsid w:val="00505D0B"/>
    <w:pPr>
      <w:keepNext/>
      <w:spacing w:before="140" w:after="140" w:line="290" w:lineRule="auto"/>
      <w:jc w:val="both"/>
      <w:outlineLvl w:val="0"/>
    </w:pPr>
    <w:rPr>
      <w:b/>
      <w:kern w:val="21"/>
      <w:sz w:val="21"/>
    </w:rPr>
  </w:style>
  <w:style w:type="paragraph" w:styleId="Sumrio4">
    <w:name w:val="toc 4"/>
    <w:basedOn w:val="Normal"/>
    <w:next w:val="Body"/>
    <w:uiPriority w:val="39"/>
    <w:rsid w:val="00505D0B"/>
    <w:pPr>
      <w:spacing w:before="280" w:after="140" w:line="290" w:lineRule="auto"/>
      <w:ind w:left="2041" w:hanging="794"/>
    </w:pPr>
    <w:rPr>
      <w:kern w:val="20"/>
    </w:rPr>
  </w:style>
  <w:style w:type="paragraph" w:styleId="Sumrio5">
    <w:name w:val="toc 5"/>
    <w:basedOn w:val="Normal"/>
    <w:next w:val="Body"/>
    <w:rsid w:val="00505D0B"/>
  </w:style>
  <w:style w:type="paragraph" w:styleId="Sumrio6">
    <w:name w:val="toc 6"/>
    <w:basedOn w:val="Normal"/>
    <w:next w:val="Body"/>
    <w:uiPriority w:val="39"/>
    <w:rsid w:val="00505D0B"/>
  </w:style>
  <w:style w:type="paragraph" w:styleId="Sumrio7">
    <w:name w:val="toc 7"/>
    <w:basedOn w:val="Normal"/>
    <w:next w:val="Body"/>
    <w:rsid w:val="00505D0B"/>
  </w:style>
  <w:style w:type="paragraph" w:styleId="Sumrio8">
    <w:name w:val="toc 8"/>
    <w:basedOn w:val="Normal"/>
    <w:next w:val="Body"/>
    <w:rsid w:val="00505D0B"/>
  </w:style>
  <w:style w:type="paragraph" w:styleId="Sumrio9">
    <w:name w:val="toc 9"/>
    <w:basedOn w:val="Normal"/>
    <w:next w:val="Body"/>
    <w:rsid w:val="00505D0B"/>
  </w:style>
  <w:style w:type="paragraph" w:customStyle="1" w:styleId="Table1">
    <w:name w:val="Table 1"/>
    <w:basedOn w:val="Normal"/>
    <w:rsid w:val="00505D0B"/>
    <w:pPr>
      <w:numPr>
        <w:numId w:val="29"/>
      </w:numPr>
      <w:spacing w:before="60" w:after="60" w:line="290" w:lineRule="auto"/>
      <w:outlineLvl w:val="0"/>
    </w:pPr>
    <w:rPr>
      <w:kern w:val="20"/>
    </w:rPr>
  </w:style>
  <w:style w:type="paragraph" w:customStyle="1" w:styleId="Table2">
    <w:name w:val="Table 2"/>
    <w:basedOn w:val="Normal"/>
    <w:rsid w:val="00505D0B"/>
    <w:pPr>
      <w:numPr>
        <w:ilvl w:val="1"/>
        <w:numId w:val="29"/>
      </w:numPr>
      <w:spacing w:before="60" w:after="60" w:line="290" w:lineRule="auto"/>
      <w:outlineLvl w:val="1"/>
    </w:pPr>
    <w:rPr>
      <w:kern w:val="20"/>
    </w:rPr>
  </w:style>
  <w:style w:type="paragraph" w:customStyle="1" w:styleId="Table3">
    <w:name w:val="Table 3"/>
    <w:basedOn w:val="Normal"/>
    <w:rsid w:val="00505D0B"/>
    <w:pPr>
      <w:numPr>
        <w:ilvl w:val="2"/>
        <w:numId w:val="29"/>
      </w:numPr>
      <w:spacing w:before="60" w:after="60" w:line="290" w:lineRule="auto"/>
      <w:outlineLvl w:val="2"/>
    </w:pPr>
    <w:rPr>
      <w:kern w:val="20"/>
    </w:rPr>
  </w:style>
  <w:style w:type="paragraph" w:customStyle="1" w:styleId="Table4">
    <w:name w:val="Table 4"/>
    <w:basedOn w:val="Normal"/>
    <w:rsid w:val="00505D0B"/>
    <w:pPr>
      <w:numPr>
        <w:ilvl w:val="3"/>
        <w:numId w:val="29"/>
      </w:numPr>
      <w:spacing w:before="60" w:after="60" w:line="290" w:lineRule="auto"/>
      <w:outlineLvl w:val="3"/>
    </w:pPr>
    <w:rPr>
      <w:kern w:val="20"/>
    </w:rPr>
  </w:style>
  <w:style w:type="paragraph" w:customStyle="1" w:styleId="Table5">
    <w:name w:val="Table 5"/>
    <w:basedOn w:val="Normal"/>
    <w:rsid w:val="00505D0B"/>
    <w:pPr>
      <w:numPr>
        <w:ilvl w:val="4"/>
        <w:numId w:val="29"/>
      </w:numPr>
      <w:spacing w:before="60" w:after="60" w:line="290" w:lineRule="auto"/>
      <w:outlineLvl w:val="4"/>
    </w:pPr>
    <w:rPr>
      <w:kern w:val="20"/>
    </w:rPr>
  </w:style>
  <w:style w:type="paragraph" w:customStyle="1" w:styleId="Table6">
    <w:name w:val="Table 6"/>
    <w:basedOn w:val="Normal"/>
    <w:rsid w:val="00505D0B"/>
    <w:pPr>
      <w:numPr>
        <w:ilvl w:val="5"/>
        <w:numId w:val="29"/>
      </w:numPr>
      <w:spacing w:before="60" w:after="60" w:line="290" w:lineRule="auto"/>
      <w:outlineLvl w:val="5"/>
    </w:pPr>
    <w:rPr>
      <w:kern w:val="20"/>
    </w:rPr>
  </w:style>
  <w:style w:type="paragraph" w:customStyle="1" w:styleId="Tablealpha">
    <w:name w:val="Table alpha"/>
    <w:basedOn w:val="CellBody"/>
    <w:rsid w:val="00505D0B"/>
    <w:pPr>
      <w:numPr>
        <w:numId w:val="30"/>
      </w:numPr>
    </w:pPr>
  </w:style>
  <w:style w:type="paragraph" w:customStyle="1" w:styleId="Tablebullet">
    <w:name w:val="Table bullet"/>
    <w:basedOn w:val="Normal"/>
    <w:rsid w:val="00505D0B"/>
    <w:pPr>
      <w:numPr>
        <w:numId w:val="31"/>
      </w:numPr>
      <w:spacing w:before="60" w:after="60" w:line="290" w:lineRule="auto"/>
    </w:pPr>
    <w:rPr>
      <w:kern w:val="20"/>
    </w:rPr>
  </w:style>
  <w:style w:type="paragraph" w:customStyle="1" w:styleId="Tableroman">
    <w:name w:val="Table roman"/>
    <w:basedOn w:val="CellBody"/>
    <w:rsid w:val="00505D0B"/>
    <w:pPr>
      <w:numPr>
        <w:numId w:val="32"/>
      </w:numPr>
    </w:pPr>
  </w:style>
  <w:style w:type="paragraph" w:styleId="Textodenotadefim">
    <w:name w:val="endnote text"/>
    <w:basedOn w:val="Normal"/>
    <w:link w:val="TextodenotadefimChar"/>
    <w:rsid w:val="00505D0B"/>
    <w:rPr>
      <w:szCs w:val="20"/>
    </w:rPr>
  </w:style>
  <w:style w:type="character" w:customStyle="1" w:styleId="TextodenotadefimChar">
    <w:name w:val="Texto de nota de fim Char"/>
    <w:link w:val="Textodenotadefim"/>
    <w:rsid w:val="00505D0B"/>
    <w:rPr>
      <w:rFonts w:ascii="Tahoma" w:hAnsi="Tahoma"/>
      <w:lang w:eastAsia="en-US"/>
    </w:rPr>
  </w:style>
  <w:style w:type="paragraph" w:customStyle="1" w:styleId="TtuloAnexo">
    <w:name w:val="Título/Anexo"/>
    <w:basedOn w:val="Normal"/>
    <w:next w:val="Body"/>
    <w:rsid w:val="00505D0B"/>
    <w:pPr>
      <w:keepNext/>
      <w:pageBreakBefore/>
      <w:spacing w:after="240" w:line="290" w:lineRule="auto"/>
      <w:jc w:val="center"/>
      <w:outlineLvl w:val="3"/>
    </w:pPr>
    <w:rPr>
      <w:b/>
      <w:kern w:val="23"/>
      <w:sz w:val="22"/>
    </w:rPr>
  </w:style>
  <w:style w:type="paragraph" w:customStyle="1" w:styleId="UCAlpha1">
    <w:name w:val="UCAlpha 1"/>
    <w:basedOn w:val="Normal"/>
    <w:rsid w:val="00505D0B"/>
    <w:pPr>
      <w:numPr>
        <w:numId w:val="33"/>
      </w:numPr>
      <w:spacing w:after="140" w:line="290" w:lineRule="auto"/>
      <w:jc w:val="both"/>
    </w:pPr>
    <w:rPr>
      <w:kern w:val="20"/>
    </w:rPr>
  </w:style>
  <w:style w:type="paragraph" w:customStyle="1" w:styleId="UCAlpha2">
    <w:name w:val="UCAlpha 2"/>
    <w:basedOn w:val="Normal"/>
    <w:rsid w:val="00505D0B"/>
    <w:pPr>
      <w:numPr>
        <w:numId w:val="34"/>
      </w:numPr>
      <w:spacing w:after="140" w:line="290" w:lineRule="auto"/>
      <w:jc w:val="both"/>
    </w:pPr>
    <w:rPr>
      <w:kern w:val="20"/>
    </w:rPr>
  </w:style>
  <w:style w:type="paragraph" w:customStyle="1" w:styleId="UCAlpha3">
    <w:name w:val="UCAlpha 3"/>
    <w:basedOn w:val="Normal"/>
    <w:rsid w:val="00505D0B"/>
    <w:pPr>
      <w:numPr>
        <w:numId w:val="35"/>
      </w:numPr>
      <w:spacing w:after="140" w:line="290" w:lineRule="auto"/>
      <w:jc w:val="both"/>
    </w:pPr>
    <w:rPr>
      <w:kern w:val="20"/>
    </w:rPr>
  </w:style>
  <w:style w:type="paragraph" w:customStyle="1" w:styleId="UCAlpha4">
    <w:name w:val="UCAlpha 4"/>
    <w:basedOn w:val="Normal"/>
    <w:rsid w:val="00505D0B"/>
    <w:pPr>
      <w:numPr>
        <w:numId w:val="36"/>
      </w:numPr>
      <w:spacing w:after="140" w:line="290" w:lineRule="auto"/>
      <w:jc w:val="both"/>
    </w:pPr>
    <w:rPr>
      <w:kern w:val="20"/>
    </w:rPr>
  </w:style>
  <w:style w:type="paragraph" w:customStyle="1" w:styleId="UCAlpha5">
    <w:name w:val="UCAlpha 5"/>
    <w:basedOn w:val="Normal"/>
    <w:rsid w:val="00505D0B"/>
    <w:pPr>
      <w:numPr>
        <w:numId w:val="37"/>
      </w:numPr>
      <w:spacing w:after="140" w:line="290" w:lineRule="auto"/>
      <w:jc w:val="both"/>
    </w:pPr>
    <w:rPr>
      <w:kern w:val="20"/>
    </w:rPr>
  </w:style>
  <w:style w:type="paragraph" w:customStyle="1" w:styleId="UCAlpha6">
    <w:name w:val="UCAlpha 6"/>
    <w:basedOn w:val="Normal"/>
    <w:rsid w:val="00505D0B"/>
    <w:pPr>
      <w:numPr>
        <w:numId w:val="38"/>
      </w:numPr>
      <w:spacing w:after="140" w:line="290" w:lineRule="auto"/>
      <w:jc w:val="both"/>
    </w:pPr>
    <w:rPr>
      <w:kern w:val="20"/>
    </w:rPr>
  </w:style>
  <w:style w:type="paragraph" w:customStyle="1" w:styleId="UCRoman1">
    <w:name w:val="UCRoman 1"/>
    <w:basedOn w:val="Normal"/>
    <w:rsid w:val="00505D0B"/>
    <w:pPr>
      <w:numPr>
        <w:numId w:val="39"/>
      </w:numPr>
      <w:spacing w:after="140" w:line="290" w:lineRule="auto"/>
      <w:jc w:val="both"/>
    </w:pPr>
    <w:rPr>
      <w:kern w:val="20"/>
    </w:rPr>
  </w:style>
  <w:style w:type="paragraph" w:customStyle="1" w:styleId="UCRoman2">
    <w:name w:val="UCRoman 2"/>
    <w:basedOn w:val="Normal"/>
    <w:rsid w:val="00505D0B"/>
    <w:pPr>
      <w:numPr>
        <w:numId w:val="40"/>
      </w:numPr>
      <w:spacing w:after="140" w:line="290" w:lineRule="auto"/>
      <w:jc w:val="both"/>
    </w:pPr>
    <w:rPr>
      <w:kern w:val="20"/>
    </w:rPr>
  </w:style>
  <w:style w:type="paragraph" w:customStyle="1" w:styleId="CharCharCharCharCharChar">
    <w:name w:val="Char Char Char Char Char Char"/>
    <w:basedOn w:val="Normal"/>
    <w:rsid w:val="00C2018F"/>
    <w:pPr>
      <w:autoSpaceDE w:val="0"/>
      <w:autoSpaceDN w:val="0"/>
      <w:adjustRightInd w:val="0"/>
      <w:spacing w:after="160" w:line="240" w:lineRule="exact"/>
    </w:pPr>
    <w:rPr>
      <w:rFonts w:ascii="Verdana" w:hAnsi="Verdana"/>
      <w:szCs w:val="20"/>
      <w:lang w:val="en-US" w:eastAsia="zh-CN"/>
    </w:rPr>
  </w:style>
  <w:style w:type="paragraph" w:customStyle="1" w:styleId="xl80">
    <w:name w:val="xl80"/>
    <w:basedOn w:val="Normal"/>
    <w:rsid w:val="005C1E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lang w:eastAsia="pt-BR"/>
    </w:rPr>
  </w:style>
  <w:style w:type="paragraph" w:customStyle="1" w:styleId="PargrafodaLista1">
    <w:name w:val="Parágrafo da Lista1"/>
    <w:aliases w:val="Vitor Título,Vitor T’tulo"/>
    <w:basedOn w:val="Normal"/>
    <w:link w:val="ListParagraphChar"/>
    <w:uiPriority w:val="34"/>
    <w:qFormat/>
    <w:rsid w:val="007A5EA3"/>
    <w:pPr>
      <w:widowControl w:val="0"/>
      <w:autoSpaceDE w:val="0"/>
      <w:autoSpaceDN w:val="0"/>
      <w:adjustRightInd w:val="0"/>
      <w:ind w:left="708"/>
    </w:pPr>
    <w:rPr>
      <w:rFonts w:ascii="Times New Roman" w:hAnsi="Times New Roman"/>
      <w:sz w:val="24"/>
      <w:lang w:eastAsia="pt-BR"/>
    </w:rPr>
  </w:style>
  <w:style w:type="paragraph" w:customStyle="1" w:styleId="ListParagraph3">
    <w:name w:val="List Paragraph3"/>
    <w:basedOn w:val="Normal"/>
    <w:uiPriority w:val="34"/>
    <w:qFormat/>
    <w:rsid w:val="00B35433"/>
    <w:pPr>
      <w:ind w:left="708"/>
    </w:pPr>
    <w:rPr>
      <w:rFonts w:ascii="Times New Roman" w:hAnsi="Times New Roman"/>
      <w:sz w:val="24"/>
      <w:lang w:eastAsia="pt-BR"/>
    </w:rPr>
  </w:style>
  <w:style w:type="character" w:customStyle="1" w:styleId="INDENT2">
    <w:name w:val="INDENT 2"/>
    <w:rsid w:val="00A021FA"/>
    <w:rPr>
      <w:rFonts w:ascii="Times New Roman" w:hAnsi="Times New Roman"/>
      <w:sz w:val="24"/>
    </w:rPr>
  </w:style>
  <w:style w:type="character" w:customStyle="1" w:styleId="apple-style-span">
    <w:name w:val="apple-style-span"/>
    <w:rsid w:val="00A021FA"/>
  </w:style>
  <w:style w:type="paragraph" w:customStyle="1" w:styleId="CharChar1CharCharCharChar">
    <w:name w:val="Char Char1 Char Char Char Char"/>
    <w:basedOn w:val="Normal"/>
    <w:rsid w:val="00A021FA"/>
    <w:pPr>
      <w:widowControl w:val="0"/>
      <w:autoSpaceDE w:val="0"/>
      <w:autoSpaceDN w:val="0"/>
      <w:adjustRightInd w:val="0"/>
      <w:spacing w:after="160" w:line="240" w:lineRule="exact"/>
    </w:pPr>
    <w:rPr>
      <w:rFonts w:ascii="Verdana" w:hAnsi="Verdana"/>
      <w:szCs w:val="20"/>
      <w:lang w:val="en-US"/>
    </w:rPr>
  </w:style>
  <w:style w:type="paragraph" w:customStyle="1" w:styleId="Char2">
    <w:name w:val="Char2"/>
    <w:basedOn w:val="Normal"/>
    <w:rsid w:val="00A021FA"/>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PinheiroGuimares-Advogados">
    <w:name w:val="Pinheiro Guimarães - Advogados"/>
    <w:semiHidden/>
    <w:rsid w:val="00A021FA"/>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rsid w:val="00A021FA"/>
    <w:pPr>
      <w:widowControl w:val="0"/>
      <w:spacing w:after="220"/>
      <w:ind w:left="2127" w:hanging="709"/>
      <w:jc w:val="both"/>
    </w:pPr>
    <w:rPr>
      <w:rFonts w:ascii="Times New Roman" w:hAnsi="Times New Roman"/>
      <w:sz w:val="26"/>
      <w:szCs w:val="20"/>
      <w:lang w:eastAsia="pt-BR"/>
    </w:rPr>
  </w:style>
  <w:style w:type="paragraph" w:customStyle="1" w:styleId="PARAGRAFONORMAL">
    <w:name w:val="PARAGRAFO NORMAL"/>
    <w:uiPriority w:val="99"/>
    <w:rsid w:val="00A021FA"/>
    <w:pPr>
      <w:spacing w:line="240" w:lineRule="atLeast"/>
      <w:jc w:val="both"/>
    </w:pPr>
    <w:rPr>
      <w:rFonts w:ascii="Courier" w:hAnsi="Courier"/>
      <w:sz w:val="24"/>
    </w:rPr>
  </w:style>
  <w:style w:type="paragraph" w:customStyle="1" w:styleId="DeltaViewTableBody">
    <w:name w:val="DeltaView Table Body"/>
    <w:basedOn w:val="Normal"/>
    <w:rsid w:val="00A021FA"/>
    <w:pPr>
      <w:autoSpaceDE w:val="0"/>
      <w:autoSpaceDN w:val="0"/>
      <w:adjustRightInd w:val="0"/>
    </w:pPr>
    <w:rPr>
      <w:rFonts w:ascii="Arial" w:hAnsi="Arial" w:cs="Arial"/>
      <w:sz w:val="24"/>
      <w:lang w:val="en-US" w:eastAsia="pt-BR"/>
    </w:rPr>
  </w:style>
  <w:style w:type="character" w:customStyle="1" w:styleId="MenoPendente1">
    <w:name w:val="Menção Pendente1"/>
    <w:uiPriority w:val="99"/>
    <w:semiHidden/>
    <w:unhideWhenUsed/>
    <w:rsid w:val="00A021FA"/>
    <w:rPr>
      <w:color w:val="808080"/>
      <w:shd w:val="clear" w:color="auto" w:fill="E6E6E6"/>
    </w:rPr>
  </w:style>
  <w:style w:type="paragraph" w:customStyle="1" w:styleId="msonormal0">
    <w:name w:val="msonormal"/>
    <w:basedOn w:val="Normal"/>
    <w:rsid w:val="00A021FA"/>
    <w:pPr>
      <w:spacing w:before="100" w:beforeAutospacing="1" w:after="100" w:afterAutospacing="1"/>
    </w:pPr>
    <w:rPr>
      <w:rFonts w:ascii="Times New Roman" w:hAnsi="Times New Roman"/>
      <w:sz w:val="24"/>
      <w:lang w:eastAsia="pt-BR"/>
    </w:rPr>
  </w:style>
  <w:style w:type="paragraph" w:customStyle="1" w:styleId="xl64">
    <w:name w:val="xl6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5">
    <w:name w:val="xl65"/>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6">
    <w:name w:val="xl66"/>
    <w:basedOn w:val="Normal"/>
    <w:rsid w:val="00A021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sz w:val="24"/>
      <w:lang w:eastAsia="pt-BR"/>
    </w:rPr>
  </w:style>
  <w:style w:type="paragraph" w:customStyle="1" w:styleId="xl67">
    <w:name w:val="xl67"/>
    <w:basedOn w:val="Normal"/>
    <w:rsid w:val="00A021FA"/>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jc w:val="center"/>
      <w:textAlignment w:val="center"/>
    </w:pPr>
    <w:rPr>
      <w:rFonts w:ascii="Times New Roman" w:hAnsi="Times New Roman"/>
      <w:b/>
      <w:bCs/>
      <w:color w:val="FFFFFF"/>
      <w:sz w:val="24"/>
      <w:lang w:eastAsia="pt-BR"/>
    </w:rPr>
  </w:style>
  <w:style w:type="paragraph" w:customStyle="1" w:styleId="xl68">
    <w:name w:val="xl68"/>
    <w:basedOn w:val="Normal"/>
    <w:rsid w:val="00A021FA"/>
    <w:pPr>
      <w:spacing w:before="100" w:beforeAutospacing="1" w:after="100" w:afterAutospacing="1"/>
    </w:pPr>
    <w:rPr>
      <w:rFonts w:ascii="Times New Roman" w:hAnsi="Times New Roman"/>
      <w:sz w:val="24"/>
      <w:lang w:eastAsia="pt-BR"/>
    </w:rPr>
  </w:style>
  <w:style w:type="paragraph" w:customStyle="1" w:styleId="xl69">
    <w:name w:val="xl69"/>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0">
    <w:name w:val="xl70"/>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1">
    <w:name w:val="xl71"/>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2">
    <w:name w:val="xl72"/>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3">
    <w:name w:val="xl73"/>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4">
    <w:name w:val="xl7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05ATENOcarta">
    <w:name w:val="05. «ATENÇÃO» carta"/>
    <w:basedOn w:val="Normal"/>
    <w:rsid w:val="00F1042B"/>
    <w:pPr>
      <w:widowControl w:val="0"/>
      <w:adjustRightInd w:val="0"/>
      <w:spacing w:after="260" w:line="220" w:lineRule="atLeast"/>
      <w:jc w:val="both"/>
      <w:textAlignment w:val="baseline"/>
    </w:pPr>
    <w:rPr>
      <w:rFonts w:ascii="Times" w:eastAsia="MS Mincho" w:hAnsi="Times"/>
      <w:sz w:val="22"/>
      <w:szCs w:val="20"/>
      <w:lang w:eastAsia="pt-BR"/>
    </w:rPr>
  </w:style>
  <w:style w:type="character" w:customStyle="1" w:styleId="amount">
    <w:name w:val="amount"/>
    <w:basedOn w:val="Fontepargpadro"/>
    <w:rsid w:val="00912FF8"/>
    <w:rPr>
      <w:rFonts w:ascii="Arial" w:hAnsi="Arial" w:cs="Arial" w:hint="default"/>
      <w:sz w:val="18"/>
      <w:szCs w:val="18"/>
    </w:rPr>
  </w:style>
  <w:style w:type="paragraph" w:customStyle="1" w:styleId="GradeMdia1-nfase21">
    <w:name w:val="Grade Média 1 - Ênfase 21"/>
    <w:basedOn w:val="Normal"/>
    <w:uiPriority w:val="99"/>
    <w:qFormat/>
    <w:rsid w:val="006401E4"/>
    <w:pPr>
      <w:ind w:left="708"/>
    </w:pPr>
    <w:rPr>
      <w:rFonts w:ascii="Times New Roman" w:hAnsi="Times New Roman"/>
      <w:sz w:val="24"/>
      <w:lang w:eastAsia="pt-BR"/>
    </w:rPr>
  </w:style>
  <w:style w:type="paragraph" w:customStyle="1" w:styleId="TextocomEspaamento">
    <w:name w:val="Texto com Espaçamento"/>
    <w:basedOn w:val="Normal"/>
    <w:link w:val="TextocomEspaamentoChar"/>
    <w:qFormat/>
    <w:rsid w:val="0055258B"/>
    <w:pPr>
      <w:spacing w:before="100" w:after="100" w:line="220" w:lineRule="exact"/>
    </w:pPr>
    <w:rPr>
      <w:rFonts w:asciiTheme="majorHAnsi" w:eastAsiaTheme="minorHAnsi" w:hAnsiTheme="majorHAnsi" w:cstheme="majorHAnsi"/>
      <w:color w:val="ED7D31" w:themeColor="accent2"/>
      <w:sz w:val="18"/>
      <w:szCs w:val="20"/>
    </w:rPr>
  </w:style>
  <w:style w:type="character" w:customStyle="1" w:styleId="TextocomEspaamentoChar">
    <w:name w:val="Texto com Espaçamento Char"/>
    <w:basedOn w:val="Fontepargpadro"/>
    <w:link w:val="TextocomEspaamento"/>
    <w:rsid w:val="0055258B"/>
    <w:rPr>
      <w:rFonts w:asciiTheme="majorHAnsi" w:eastAsiaTheme="minorHAnsi" w:hAnsiTheme="majorHAnsi" w:cstheme="majorHAnsi"/>
      <w:color w:val="ED7D31" w:themeColor="accent2"/>
      <w:sz w:val="18"/>
      <w:lang w:eastAsia="en-US"/>
    </w:rPr>
  </w:style>
  <w:style w:type="paragraph" w:styleId="CabealhodoSumrio">
    <w:name w:val="TOC Heading"/>
    <w:basedOn w:val="Ttulo1"/>
    <w:next w:val="Normal"/>
    <w:uiPriority w:val="39"/>
    <w:unhideWhenUsed/>
    <w:qFormat/>
    <w:rsid w:val="00A53B1D"/>
    <w:pPr>
      <w:keepLines/>
      <w:spacing w:before="240" w:after="0" w:line="259" w:lineRule="auto"/>
      <w:ind w:left="0"/>
      <w:jc w:val="left"/>
      <w:outlineLvl w:val="9"/>
    </w:pPr>
    <w:rPr>
      <w:rFonts w:asciiTheme="majorHAnsi" w:eastAsiaTheme="majorEastAsia" w:hAnsiTheme="majorHAnsi" w:cstheme="majorBidi"/>
      <w:b w:val="0"/>
      <w:bCs w:val="0"/>
      <w:color w:val="2F5496" w:themeColor="accent1" w:themeShade="BF"/>
      <w:kern w:val="0"/>
      <w:sz w:val="32"/>
      <w:lang w:val="pt-BR" w:eastAsia="pt-BR"/>
    </w:rPr>
  </w:style>
  <w:style w:type="paragraph" w:styleId="Commarcadores">
    <w:name w:val="List Bullet"/>
    <w:basedOn w:val="Normal"/>
    <w:rsid w:val="00205966"/>
    <w:pPr>
      <w:numPr>
        <w:numId w:val="46"/>
      </w:numPr>
      <w:contextualSpacing/>
    </w:pPr>
  </w:style>
  <w:style w:type="character" w:customStyle="1" w:styleId="Normal1">
    <w:name w:val="Normal1"/>
    <w:rsid w:val="009725E1"/>
    <w:rPr>
      <w:rFonts w:ascii="Helvetica" w:hAnsi="Helvetica" w:cs="Helvetica"/>
      <w:spacing w:val="0"/>
      <w:sz w:val="24"/>
      <w:szCs w:val="24"/>
    </w:rPr>
  </w:style>
  <w:style w:type="character" w:customStyle="1" w:styleId="Ttulo3Char">
    <w:name w:val="Título 3 Char"/>
    <w:basedOn w:val="Fontepargpadro"/>
    <w:link w:val="Ttulo3"/>
    <w:rsid w:val="00866E0D"/>
    <w:rPr>
      <w:rFonts w:ascii="Tahoma" w:hAnsi="Tahoma" w:cs="Arial"/>
      <w:b/>
      <w:bCs/>
      <w:kern w:val="20"/>
      <w:szCs w:val="26"/>
      <w:lang w:eastAsia="en-US"/>
    </w:rPr>
  </w:style>
  <w:style w:type="character" w:customStyle="1" w:styleId="Ttulo4Char">
    <w:name w:val="Título 4 Char"/>
    <w:basedOn w:val="Fontepargpadro"/>
    <w:link w:val="Ttulo4"/>
    <w:rsid w:val="00866E0D"/>
    <w:rPr>
      <w:rFonts w:ascii="Tahoma" w:hAnsi="Tahoma"/>
      <w:bCs/>
      <w:szCs w:val="28"/>
      <w:lang w:eastAsia="en-US"/>
    </w:rPr>
  </w:style>
  <w:style w:type="character" w:customStyle="1" w:styleId="Corpodetexto3Char">
    <w:name w:val="Corpo de texto 3 Char"/>
    <w:basedOn w:val="Fontepargpadro"/>
    <w:link w:val="Corpodetexto3"/>
    <w:rsid w:val="00866E0D"/>
    <w:rPr>
      <w:rFonts w:ascii="Tahoma" w:hAnsi="Tahoma"/>
      <w:sz w:val="16"/>
      <w:szCs w:val="16"/>
      <w:lang w:eastAsia="en-US"/>
    </w:rPr>
  </w:style>
  <w:style w:type="character" w:customStyle="1" w:styleId="Recuodecorpodetexto2Char">
    <w:name w:val="Recuo de corpo de texto 2 Char"/>
    <w:basedOn w:val="Fontepargpadro"/>
    <w:link w:val="Recuodecorpodetexto2"/>
    <w:rsid w:val="00866E0D"/>
    <w:rPr>
      <w:rFonts w:ascii="Tahoma" w:hAnsi="Tahoma"/>
      <w:szCs w:val="24"/>
      <w:lang w:eastAsia="en-US"/>
    </w:rPr>
  </w:style>
  <w:style w:type="character" w:customStyle="1" w:styleId="AssuntodocomentrioChar">
    <w:name w:val="Assunto do comentário Char"/>
    <w:basedOn w:val="TextodecomentrioChar"/>
    <w:link w:val="Assuntodocomentrio"/>
    <w:rsid w:val="00866E0D"/>
    <w:rPr>
      <w:rFonts w:ascii="Tahoma" w:hAnsi="Tahoma"/>
      <w:b/>
      <w:bCs/>
      <w:lang w:eastAsia="en-US"/>
    </w:rPr>
  </w:style>
  <w:style w:type="character" w:customStyle="1" w:styleId="CorpodetextoChar">
    <w:name w:val="Corpo de texto Char"/>
    <w:aliases w:val="body text Char,bt Char,BT Char,.BT Char,bd Char,5 Char"/>
    <w:basedOn w:val="Fontepargpadro"/>
    <w:link w:val="Corpodetexto"/>
    <w:rsid w:val="00866E0D"/>
    <w:rPr>
      <w:rFonts w:ascii="Tahoma" w:hAnsi="Tahoma"/>
      <w:b/>
      <w:i/>
      <w:szCs w:val="24"/>
      <w:lang w:eastAsia="en-US"/>
    </w:rPr>
  </w:style>
  <w:style w:type="character" w:customStyle="1" w:styleId="highlight">
    <w:name w:val="highlight"/>
    <w:basedOn w:val="Fontepargpadro"/>
    <w:rsid w:val="00866E0D"/>
  </w:style>
  <w:style w:type="paragraph" w:customStyle="1" w:styleId="c3">
    <w:name w:val="c3"/>
    <w:basedOn w:val="Normal"/>
    <w:rsid w:val="00866E0D"/>
    <w:pPr>
      <w:spacing w:line="240" w:lineRule="atLeast"/>
      <w:jc w:val="center"/>
    </w:pPr>
    <w:rPr>
      <w:rFonts w:ascii="Times" w:hAnsi="Times"/>
      <w:sz w:val="24"/>
      <w:lang w:eastAsia="pt-BR"/>
    </w:rPr>
  </w:style>
  <w:style w:type="paragraph" w:customStyle="1" w:styleId="SCBFTtulo1">
    <w:name w:val="SCBF_Título1"/>
    <w:basedOn w:val="Normal"/>
    <w:link w:val="SCBFTtulo1Char"/>
    <w:qFormat/>
    <w:rsid w:val="00866E0D"/>
    <w:pPr>
      <w:keepNext/>
      <w:keepLines/>
      <w:tabs>
        <w:tab w:val="left" w:pos="2366"/>
      </w:tabs>
      <w:spacing w:line="280" w:lineRule="atLeast"/>
      <w:jc w:val="center"/>
    </w:pPr>
    <w:rPr>
      <w:rFonts w:ascii="Times New Roman" w:eastAsia="MS Mincho" w:hAnsi="Times New Roman"/>
      <w:b/>
      <w:sz w:val="22"/>
      <w:szCs w:val="22"/>
      <w:lang w:eastAsia="pt-BR"/>
    </w:rPr>
  </w:style>
  <w:style w:type="character" w:customStyle="1" w:styleId="SCBFTtulo1Char">
    <w:name w:val="SCBF_Título1 Char"/>
    <w:link w:val="SCBFTtulo1"/>
    <w:rsid w:val="00866E0D"/>
    <w:rPr>
      <w:rFonts w:eastAsia="MS Mincho"/>
      <w:b/>
      <w:sz w:val="22"/>
      <w:szCs w:val="22"/>
    </w:rPr>
  </w:style>
  <w:style w:type="character" w:customStyle="1" w:styleId="CabealhoChar1">
    <w:name w:val="Cabeçalho Char1"/>
    <w:uiPriority w:val="99"/>
    <w:rsid w:val="00866E0D"/>
    <w:rPr>
      <w:rFonts w:ascii="Tahoma" w:eastAsia="Times New Roman" w:hAnsi="Tahoma" w:cs="Times New Roman"/>
      <w:sz w:val="24"/>
      <w:szCs w:val="20"/>
      <w:lang w:eastAsia="pt-BR"/>
    </w:rPr>
  </w:style>
  <w:style w:type="paragraph" w:customStyle="1" w:styleId="DeltaViewTableHeading">
    <w:name w:val="DeltaView Table Heading"/>
    <w:basedOn w:val="Normal"/>
    <w:rsid w:val="00866E0D"/>
    <w:pPr>
      <w:autoSpaceDE w:val="0"/>
      <w:autoSpaceDN w:val="0"/>
      <w:adjustRightInd w:val="0"/>
      <w:spacing w:after="120"/>
    </w:pPr>
    <w:rPr>
      <w:rFonts w:ascii="Arial" w:hAnsi="Arial" w:cs="Arial"/>
      <w:b/>
      <w:bCs/>
      <w:sz w:val="24"/>
      <w:lang w:val="en-US" w:eastAsia="pt-BR"/>
    </w:rPr>
  </w:style>
  <w:style w:type="paragraph" w:customStyle="1" w:styleId="para">
    <w:name w:val="para"/>
    <w:rsid w:val="00866E0D"/>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sub">
    <w:name w:val="sub"/>
    <w:uiPriority w:val="99"/>
    <w:rsid w:val="00866E0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Recuodecorpodetexto3Char">
    <w:name w:val="Recuo de corpo de texto 3 Char"/>
    <w:basedOn w:val="Fontepargpadro"/>
    <w:link w:val="Recuodecorpodetexto3"/>
    <w:rsid w:val="00866E0D"/>
    <w:rPr>
      <w:rFonts w:ascii="Tahoma" w:hAnsi="Tahoma"/>
      <w:szCs w:val="24"/>
      <w:lang w:eastAsia="en-US"/>
    </w:rPr>
  </w:style>
  <w:style w:type="paragraph" w:customStyle="1" w:styleId="ListaColorida-nfase11">
    <w:name w:val="Lista Colorida - Ênfase 11"/>
    <w:basedOn w:val="Normal"/>
    <w:uiPriority w:val="34"/>
    <w:qFormat/>
    <w:rsid w:val="00866E0D"/>
    <w:pPr>
      <w:ind w:left="720"/>
    </w:pPr>
    <w:rPr>
      <w:rFonts w:ascii="Times New Roman" w:hAnsi="Times New Roman"/>
      <w:sz w:val="24"/>
      <w:lang w:eastAsia="pt-BR"/>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866E0D"/>
    <w:pPr>
      <w:widowControl w:val="0"/>
      <w:adjustRightInd w:val="0"/>
      <w:spacing w:after="160" w:line="240" w:lineRule="exact"/>
      <w:jc w:val="both"/>
      <w:textAlignment w:val="baseline"/>
    </w:pPr>
    <w:rPr>
      <w:rFonts w:ascii="Verdana" w:hAnsi="Verdana"/>
      <w:szCs w:val="20"/>
      <w:lang w:val="en-US"/>
    </w:rPr>
  </w:style>
  <w:style w:type="paragraph" w:styleId="Lista2">
    <w:name w:val="List 2"/>
    <w:basedOn w:val="Normal"/>
    <w:rsid w:val="00866E0D"/>
    <w:pPr>
      <w:autoSpaceDE w:val="0"/>
      <w:autoSpaceDN w:val="0"/>
      <w:adjustRightInd w:val="0"/>
      <w:ind w:left="566" w:hanging="283"/>
      <w:jc w:val="both"/>
    </w:pPr>
    <w:rPr>
      <w:rFonts w:ascii="Times New Roman" w:hAnsi="Times New Roman"/>
      <w:sz w:val="24"/>
      <w:lang w:eastAsia="pt-BR"/>
    </w:rPr>
  </w:style>
  <w:style w:type="character" w:customStyle="1" w:styleId="Level2Char">
    <w:name w:val="Level 2 Char"/>
    <w:link w:val="Level2"/>
    <w:rsid w:val="00866E0D"/>
    <w:rPr>
      <w:rFonts w:ascii="Arial" w:hAnsi="Arial" w:cs="Arial"/>
      <w:szCs w:val="28"/>
      <w:lang w:eastAsia="en-US"/>
    </w:rPr>
  </w:style>
  <w:style w:type="paragraph" w:customStyle="1" w:styleId="Char1CharCharChar">
    <w:name w:val="Char1 Char Char Char"/>
    <w:basedOn w:val="Normal"/>
    <w:rsid w:val="00866E0D"/>
    <w:pPr>
      <w:spacing w:after="160" w:line="240" w:lineRule="exact"/>
    </w:pPr>
    <w:rPr>
      <w:rFonts w:ascii="Verdana" w:eastAsia="MS Mincho" w:hAnsi="Verdana"/>
      <w:szCs w:val="20"/>
      <w:lang w:val="en-US"/>
    </w:rPr>
  </w:style>
  <w:style w:type="paragraph" w:customStyle="1" w:styleId="Anexo01">
    <w:name w:val="Anexo01"/>
    <w:basedOn w:val="Normal"/>
    <w:uiPriority w:val="99"/>
    <w:rsid w:val="00866E0D"/>
    <w:pPr>
      <w:widowControl w:val="0"/>
      <w:pBdr>
        <w:top w:val="double" w:sz="4" w:space="0" w:color="auto"/>
        <w:bottom w:val="double" w:sz="4" w:space="1" w:color="auto"/>
      </w:pBdr>
      <w:ind w:left="340" w:right="-731"/>
      <w:jc w:val="center"/>
    </w:pPr>
    <w:rPr>
      <w:rFonts w:ascii="Arial" w:eastAsia="MS Mincho" w:hAnsi="Arial" w:cs="Arial"/>
      <w:b/>
      <w:sz w:val="22"/>
      <w:szCs w:val="22"/>
      <w:lang w:eastAsia="pt-BR"/>
    </w:rPr>
  </w:style>
  <w:style w:type="paragraph" w:customStyle="1" w:styleId="Demarest01">
    <w:name w:val="Demarest01"/>
    <w:basedOn w:val="Normal"/>
    <w:uiPriority w:val="99"/>
    <w:rsid w:val="00866E0D"/>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ind w:left="720" w:right="-731" w:hanging="360"/>
      <w:jc w:val="both"/>
      <w:outlineLvl w:val="0"/>
    </w:pPr>
    <w:rPr>
      <w:rFonts w:ascii="Arial" w:eastAsia="MS Mincho" w:hAnsi="Arial" w:cs="Arial"/>
      <w:b/>
      <w:smallCaps/>
      <w:color w:val="000000"/>
      <w:kern w:val="32"/>
      <w:sz w:val="22"/>
      <w:szCs w:val="22"/>
      <w:lang w:val="x-none" w:eastAsia="x-none"/>
    </w:rPr>
  </w:style>
  <w:style w:type="character" w:customStyle="1" w:styleId="ListParagraphChar">
    <w:name w:val="List Paragraph Char"/>
    <w:aliases w:val="Vitor Título Char,Vitor T’tulo Char,List Paragraph_1 Char,Nível 1 Char,PARAGRAFO Char,ERB_Texto Char,Parágrafo da Lista;Comum Char,Comum Char"/>
    <w:basedOn w:val="Fontepargpadro"/>
    <w:link w:val="PargrafodaLista1"/>
    <w:uiPriority w:val="34"/>
    <w:qFormat/>
    <w:locked/>
    <w:rsid w:val="00866E0D"/>
    <w:rPr>
      <w:sz w:val="24"/>
      <w:szCs w:val="24"/>
    </w:rPr>
  </w:style>
  <w:style w:type="character" w:styleId="Nmerodelinha">
    <w:name w:val="line number"/>
    <w:basedOn w:val="Fontepargpadro"/>
    <w:semiHidden/>
    <w:unhideWhenUsed/>
    <w:rsid w:val="00A621B1"/>
  </w:style>
  <w:style w:type="paragraph" w:customStyle="1" w:styleId="GradeClara-nfase32">
    <w:name w:val="Grade Clara - Ênfase 32"/>
    <w:basedOn w:val="Normal"/>
    <w:uiPriority w:val="99"/>
    <w:rsid w:val="00136327"/>
    <w:pPr>
      <w:ind w:left="720"/>
      <w:contextualSpacing/>
    </w:pPr>
    <w:rPr>
      <w:rFonts w:ascii="Times New Roman" w:eastAsiaTheme="minorHAnsi" w:hAnsi="Times New Roman"/>
      <w:sz w:val="24"/>
      <w:lang w:eastAsia="pt-BR"/>
    </w:rPr>
  </w:style>
  <w:style w:type="character" w:customStyle="1" w:styleId="apple-converted-space">
    <w:name w:val="apple-converted-space"/>
    <w:rsid w:val="00A85F02"/>
  </w:style>
  <w:style w:type="paragraph" w:customStyle="1" w:styleId="Char1CharCharCharCharCharCharCharCharCharCharCharCharCharCharCharCharCharChar11">
    <w:name w:val="Char1 Char Char Char Char Char Char Char Char Char Char Char Char Char Char Char Char Char Char11"/>
    <w:basedOn w:val="Normal"/>
    <w:rsid w:val="00575A16"/>
    <w:pPr>
      <w:spacing w:after="160" w:line="240" w:lineRule="exact"/>
      <w:jc w:val="both"/>
    </w:pPr>
    <w:rPr>
      <w:rFonts w:ascii="Verdana" w:eastAsia="MS Mincho" w:hAnsi="Verdana"/>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BF1ADB"/>
    <w:pPr>
      <w:spacing w:after="160" w:line="240" w:lineRule="exact"/>
      <w:jc w:val="both"/>
    </w:pPr>
    <w:rPr>
      <w:rFonts w:ascii="Verdana" w:eastAsia="MS Mincho" w:hAnsi="Verdana"/>
      <w:szCs w:val="20"/>
      <w:lang w:val="en-US"/>
    </w:rPr>
  </w:style>
  <w:style w:type="table" w:styleId="GradeMdia2-nfase3">
    <w:name w:val="Medium Grid 2 Accent 3"/>
    <w:basedOn w:val="Tabelanormal"/>
    <w:uiPriority w:val="68"/>
    <w:semiHidden/>
    <w:unhideWhenUsed/>
    <w:rsid w:val="00101E09"/>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customStyle="1" w:styleId="ListParagraph1">
    <w:name w:val="List Paragraph1"/>
    <w:basedOn w:val="Normal"/>
    <w:qFormat/>
    <w:rsid w:val="00696BE4"/>
    <w:pPr>
      <w:spacing w:line="360" w:lineRule="auto"/>
      <w:ind w:left="720"/>
      <w:jc w:val="both"/>
    </w:pPr>
    <w:rPr>
      <w:rFonts w:ascii="Trebuchet MS" w:hAnsi="Trebuchet MS"/>
      <w:sz w:val="22"/>
      <w:lang w:eastAsia="pt-BR"/>
    </w:rPr>
  </w:style>
  <w:style w:type="paragraph" w:customStyle="1" w:styleId="Heading">
    <w:name w:val="Heading"/>
    <w:basedOn w:val="Normal"/>
    <w:rsid w:val="007313E5"/>
    <w:pPr>
      <w:keepNext/>
      <w:suppressAutoHyphens/>
      <w:spacing w:after="140" w:line="290" w:lineRule="auto"/>
      <w:jc w:val="both"/>
    </w:pPr>
    <w:rPr>
      <w:rFonts w:ascii="Arial" w:hAnsi="Arial" w:cs="DejaVu Sans"/>
      <w:b/>
      <w:sz w:val="22"/>
      <w:szCs w:val="28"/>
      <w:lang w:eastAsia="ar-SA"/>
    </w:rPr>
  </w:style>
  <w:style w:type="paragraph" w:customStyle="1" w:styleId="CM16">
    <w:name w:val="CM16"/>
    <w:basedOn w:val="Normal"/>
    <w:next w:val="Normal"/>
    <w:uiPriority w:val="99"/>
    <w:rsid w:val="007313E5"/>
    <w:pPr>
      <w:widowControl w:val="0"/>
      <w:autoSpaceDE w:val="0"/>
      <w:autoSpaceDN w:val="0"/>
      <w:adjustRightInd w:val="0"/>
    </w:pPr>
    <w:rPr>
      <w:rFonts w:ascii="Times" w:hAnsi="Times" w:cs="Times"/>
      <w:sz w:val="24"/>
      <w:lang w:eastAsia="pt-BR"/>
    </w:rPr>
  </w:style>
  <w:style w:type="paragraph" w:customStyle="1" w:styleId="CM3">
    <w:name w:val="CM3"/>
    <w:basedOn w:val="Normal"/>
    <w:next w:val="Normal"/>
    <w:uiPriority w:val="99"/>
    <w:rsid w:val="007313E5"/>
    <w:pPr>
      <w:widowControl w:val="0"/>
      <w:autoSpaceDE w:val="0"/>
      <w:autoSpaceDN w:val="0"/>
      <w:adjustRightInd w:val="0"/>
      <w:spacing w:line="348" w:lineRule="atLeast"/>
    </w:pPr>
    <w:rPr>
      <w:rFonts w:ascii="Times" w:hAnsi="Times" w:cs="Times"/>
      <w:sz w:val="24"/>
      <w:lang w:eastAsia="pt-BR"/>
    </w:rPr>
  </w:style>
  <w:style w:type="paragraph" w:customStyle="1" w:styleId="CM17">
    <w:name w:val="CM17"/>
    <w:basedOn w:val="Normal"/>
    <w:next w:val="Normal"/>
    <w:uiPriority w:val="99"/>
    <w:rsid w:val="007313E5"/>
    <w:pPr>
      <w:widowControl w:val="0"/>
      <w:autoSpaceDE w:val="0"/>
      <w:autoSpaceDN w:val="0"/>
      <w:adjustRightInd w:val="0"/>
    </w:pPr>
    <w:rPr>
      <w:rFonts w:ascii="Times" w:hAnsi="Times" w:cs="Times"/>
      <w:sz w:val="24"/>
      <w:lang w:eastAsia="pt-BR"/>
    </w:rPr>
  </w:style>
  <w:style w:type="character" w:customStyle="1" w:styleId="BodyChar">
    <w:name w:val="Body Char"/>
    <w:aliases w:val="by + 8.5 pt Char,Left Char,Before:  3 pt Char,After:  3 pt Char,Line spacing:  Multiple ... Char"/>
    <w:rsid w:val="001D1814"/>
    <w:rPr>
      <w:rFonts w:ascii="Arial" w:eastAsia="Times New Roman" w:hAnsi="Arial" w:cs="Arial"/>
      <w:szCs w:val="24"/>
      <w:lang w:val="x-none" w:eastAsia="x-none"/>
    </w:rPr>
  </w:style>
  <w:style w:type="paragraph" w:customStyle="1" w:styleId="Parties2">
    <w:name w:val="Parties 2"/>
    <w:basedOn w:val="Normal"/>
    <w:rsid w:val="001D1814"/>
    <w:pPr>
      <w:numPr>
        <w:ilvl w:val="2"/>
        <w:numId w:val="22"/>
      </w:numPr>
      <w:spacing w:after="140" w:line="290" w:lineRule="auto"/>
      <w:jc w:val="both"/>
    </w:pPr>
    <w:rPr>
      <w:rFonts w:ascii="Arial" w:eastAsia="MS Mincho" w:hAnsi="Arial" w:cs="Arial"/>
      <w:szCs w:val="20"/>
      <w:lang w:eastAsia="pt-BR"/>
    </w:rPr>
  </w:style>
  <w:style w:type="paragraph" w:customStyle="1" w:styleId="Recitals2">
    <w:name w:val="Recitals 2"/>
    <w:basedOn w:val="Normal"/>
    <w:rsid w:val="001D1814"/>
    <w:pPr>
      <w:numPr>
        <w:ilvl w:val="3"/>
        <w:numId w:val="22"/>
      </w:numPr>
      <w:spacing w:after="140" w:line="290" w:lineRule="auto"/>
      <w:jc w:val="both"/>
    </w:pPr>
    <w:rPr>
      <w:rFonts w:ascii="Arial" w:eastAsia="MS Mincho" w:hAnsi="Arial" w:cs="Arial"/>
      <w:szCs w:val="20"/>
      <w:lang w:eastAsia="pt-BR"/>
    </w:rPr>
  </w:style>
  <w:style w:type="paragraph" w:customStyle="1" w:styleId="Texto-Corpo">
    <w:name w:val="Texto - Corpo"/>
    <w:basedOn w:val="Normal"/>
    <w:link w:val="Texto-CorpoChar"/>
    <w:qFormat/>
    <w:rsid w:val="002F4867"/>
    <w:pPr>
      <w:spacing w:after="240"/>
      <w:jc w:val="both"/>
    </w:pPr>
    <w:rPr>
      <w:lang w:eastAsia="pt-BR"/>
    </w:rPr>
  </w:style>
  <w:style w:type="character" w:customStyle="1" w:styleId="Texto-CorpoChar">
    <w:name w:val="Texto - Corpo Char"/>
    <w:link w:val="Texto-Corpo"/>
    <w:qFormat/>
    <w:rsid w:val="002F4867"/>
    <w:rPr>
      <w:rFonts w:ascii="Tahoma" w:hAnsi="Tahoma"/>
      <w:szCs w:val="24"/>
    </w:rPr>
  </w:style>
  <w:style w:type="table" w:customStyle="1" w:styleId="Tabelacomgrade2">
    <w:name w:val="Tabela com grade2"/>
    <w:basedOn w:val="Tabelanormal"/>
    <w:next w:val="Tabelacomgrade"/>
    <w:uiPriority w:val="39"/>
    <w:rsid w:val="003B47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
    <w:name w:val="label"/>
    <w:rsid w:val="00017AEA"/>
  </w:style>
  <w:style w:type="character" w:customStyle="1" w:styleId="Level4Char">
    <w:name w:val="Level 4 Char"/>
    <w:link w:val="Level4"/>
    <w:locked/>
    <w:rsid w:val="004E19DA"/>
    <w:rPr>
      <w:rFonts w:ascii="Arial" w:hAnsi="Arial" w:cs="Arial"/>
      <w:szCs w:val="24"/>
      <w:lang w:eastAsia="en-US"/>
    </w:rPr>
  </w:style>
  <w:style w:type="character" w:customStyle="1" w:styleId="Ttulo5Char">
    <w:name w:val="Título 5 Char"/>
    <w:basedOn w:val="Fontepargpadro"/>
    <w:link w:val="Ttulo5"/>
    <w:uiPriority w:val="9"/>
    <w:rsid w:val="002E070F"/>
    <w:rPr>
      <w:rFonts w:ascii="Tahoma" w:hAnsi="Tahoma"/>
      <w:bCs/>
      <w:iCs/>
      <w:szCs w:val="26"/>
      <w:lang w:eastAsia="en-US"/>
    </w:rPr>
  </w:style>
  <w:style w:type="character" w:customStyle="1" w:styleId="UnresolvedMention1">
    <w:name w:val="Unresolved Mention1"/>
    <w:basedOn w:val="Fontepargpadro"/>
    <w:uiPriority w:val="99"/>
    <w:semiHidden/>
    <w:unhideWhenUsed/>
    <w:rsid w:val="002E070F"/>
    <w:rPr>
      <w:color w:val="605E5C"/>
      <w:shd w:val="clear" w:color="auto" w:fill="E1DFDD"/>
    </w:rPr>
  </w:style>
  <w:style w:type="character" w:styleId="MenoPendente">
    <w:name w:val="Unresolved Mention"/>
    <w:basedOn w:val="Fontepargpadro"/>
    <w:uiPriority w:val="99"/>
    <w:semiHidden/>
    <w:unhideWhenUsed/>
    <w:rsid w:val="002E070F"/>
    <w:rPr>
      <w:color w:val="605E5C"/>
      <w:shd w:val="clear" w:color="auto" w:fill="E1DFDD"/>
    </w:rPr>
  </w:style>
  <w:style w:type="character" w:customStyle="1" w:styleId="p0Char">
    <w:name w:val="p0 Char"/>
    <w:basedOn w:val="Fontepargpadro"/>
    <w:link w:val="p0"/>
    <w:rsid w:val="002E070F"/>
    <w:rPr>
      <w:rFonts w:ascii="Times" w:hAnsi="Times"/>
      <w:lang w:eastAsia="ar-SA"/>
    </w:rPr>
  </w:style>
  <w:style w:type="paragraph" w:styleId="Saudao">
    <w:name w:val="Salutation"/>
    <w:basedOn w:val="Normal"/>
    <w:next w:val="Normal"/>
    <w:link w:val="SaudaoChar"/>
    <w:uiPriority w:val="99"/>
    <w:rsid w:val="002E070F"/>
    <w:pPr>
      <w:autoSpaceDE w:val="0"/>
      <w:autoSpaceDN w:val="0"/>
      <w:adjustRightInd w:val="0"/>
      <w:ind w:firstLine="1440"/>
      <w:jc w:val="both"/>
    </w:pPr>
    <w:rPr>
      <w:rFonts w:ascii="Times New Roman" w:hAnsi="Times New Roman"/>
      <w:sz w:val="24"/>
      <w:lang w:eastAsia="pt-BR"/>
    </w:rPr>
  </w:style>
  <w:style w:type="character" w:customStyle="1" w:styleId="SaudaoChar">
    <w:name w:val="Saudação Char"/>
    <w:basedOn w:val="Fontepargpadro"/>
    <w:link w:val="Saudao"/>
    <w:uiPriority w:val="99"/>
    <w:rsid w:val="002E070F"/>
    <w:rPr>
      <w:sz w:val="24"/>
      <w:szCs w:val="24"/>
    </w:rPr>
  </w:style>
  <w:style w:type="paragraph" w:customStyle="1" w:styleId="CorpodetextobtBT">
    <w:name w:val="Corpo de texto.bt.BT"/>
    <w:basedOn w:val="Normal"/>
    <w:uiPriority w:val="99"/>
    <w:rsid w:val="002E070F"/>
    <w:pPr>
      <w:jc w:val="both"/>
    </w:pPr>
    <w:rPr>
      <w:rFonts w:ascii="Arial" w:hAnsi="Arial"/>
      <w:sz w:val="24"/>
      <w:szCs w:val="20"/>
      <w:lang w:eastAsia="pt-BR"/>
    </w:rPr>
  </w:style>
  <w:style w:type="paragraph" w:customStyle="1" w:styleId="CM13">
    <w:name w:val="CM13"/>
    <w:basedOn w:val="Normal"/>
    <w:next w:val="Normal"/>
    <w:uiPriority w:val="99"/>
    <w:rsid w:val="002E070F"/>
    <w:pPr>
      <w:widowControl w:val="0"/>
      <w:autoSpaceDE w:val="0"/>
      <w:autoSpaceDN w:val="0"/>
      <w:adjustRightInd w:val="0"/>
    </w:pPr>
    <w:rPr>
      <w:rFonts w:ascii="Times" w:hAnsi="Times" w:cs="Times"/>
      <w:sz w:val="24"/>
      <w:lang w:eastAsia="pt-BR"/>
    </w:rPr>
  </w:style>
  <w:style w:type="table" w:styleId="TabeladeGrade4">
    <w:name w:val="Grid Table 4"/>
    <w:basedOn w:val="Tabela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14">
    <w:name w:val="Char Char14"/>
    <w:basedOn w:val="Normal"/>
    <w:rsid w:val="002E070F"/>
    <w:pPr>
      <w:widowControl w:val="0"/>
      <w:adjustRightInd w:val="0"/>
      <w:spacing w:after="160" w:line="240" w:lineRule="exact"/>
      <w:textAlignment w:val="baseline"/>
    </w:pPr>
    <w:rPr>
      <w:rFonts w:ascii="Verdana" w:hAnsi="Verdana"/>
      <w:szCs w:val="20"/>
      <w:lang w:val="en-US"/>
    </w:rPr>
  </w:style>
  <w:style w:type="character" w:customStyle="1" w:styleId="BodyChar1">
    <w:name w:val="Body Char1"/>
    <w:aliases w:val="by Char"/>
    <w:uiPriority w:val="99"/>
    <w:rsid w:val="002E070F"/>
    <w:rPr>
      <w:rFonts w:ascii="Arial" w:hAnsi="Arial" w:cs="Arial"/>
    </w:rPr>
  </w:style>
  <w:style w:type="paragraph" w:customStyle="1" w:styleId="CharCharCharCharChar2CharCharChar1CharCharCharChar">
    <w:name w:val="Char Char Char Char Char2 Char Char Char1 Char Char Char Char"/>
    <w:basedOn w:val="Normal"/>
    <w:rsid w:val="002E070F"/>
    <w:pPr>
      <w:spacing w:after="160" w:line="240" w:lineRule="exact"/>
    </w:pPr>
    <w:rPr>
      <w:rFonts w:ascii="Verdana" w:eastAsia="MS Mincho" w:hAnsi="Verdana"/>
      <w:szCs w:val="20"/>
      <w:lang w:val="en-US"/>
    </w:rPr>
  </w:style>
  <w:style w:type="paragraph" w:customStyle="1" w:styleId="CharCharCharCharChar2CharCharChar1CharCharCharCharCharCharCharChar">
    <w:name w:val="Char Char Char Char Char2 Char Char Char1 Char Char Char Char Char Char Char Char"/>
    <w:basedOn w:val="Normal"/>
    <w:rsid w:val="002E070F"/>
    <w:pPr>
      <w:spacing w:after="160" w:line="240" w:lineRule="exact"/>
    </w:pPr>
    <w:rPr>
      <w:rFonts w:ascii="Verdana" w:eastAsia="MS Mincho" w:hAnsi="Verdana"/>
      <w:szCs w:val="20"/>
      <w:lang w:val="en-US"/>
    </w:rPr>
  </w:style>
  <w:style w:type="character" w:styleId="TextodoEspaoReservado">
    <w:name w:val="Placeholder Text"/>
    <w:basedOn w:val="Fontepargpadro"/>
    <w:uiPriority w:val="99"/>
    <w:semiHidden/>
    <w:rsid w:val="002E070F"/>
    <w:rPr>
      <w:color w:val="808080"/>
    </w:rPr>
  </w:style>
  <w:style w:type="paragraph" w:customStyle="1" w:styleId="xl83">
    <w:name w:val="xl83"/>
    <w:basedOn w:val="Normal"/>
    <w:rsid w:val="002E070F"/>
    <w:pPr>
      <w:spacing w:before="100" w:beforeAutospacing="1" w:after="100" w:afterAutospacing="1"/>
    </w:pPr>
    <w:rPr>
      <w:rFonts w:ascii="Times New Roman" w:hAnsi="Times New Roman"/>
      <w:sz w:val="17"/>
      <w:szCs w:val="17"/>
      <w:lang w:eastAsia="pt-BR"/>
    </w:rPr>
  </w:style>
  <w:style w:type="paragraph" w:customStyle="1" w:styleId="xl84">
    <w:name w:val="xl84"/>
    <w:basedOn w:val="Normal"/>
    <w:rsid w:val="002E070F"/>
    <w:pPr>
      <w:spacing w:before="100" w:beforeAutospacing="1" w:after="100" w:afterAutospacing="1"/>
      <w:jc w:val="center"/>
      <w:textAlignment w:val="center"/>
    </w:pPr>
    <w:rPr>
      <w:rFonts w:ascii="Times New Roman" w:hAnsi="Times New Roman"/>
      <w:sz w:val="17"/>
      <w:szCs w:val="17"/>
      <w:lang w:eastAsia="pt-BR"/>
    </w:rPr>
  </w:style>
  <w:style w:type="paragraph" w:customStyle="1" w:styleId="xl85">
    <w:name w:val="xl85"/>
    <w:basedOn w:val="Normal"/>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6">
    <w:name w:val="xl86"/>
    <w:basedOn w:val="Normal"/>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7">
    <w:name w:val="xl87"/>
    <w:basedOn w:val="Normal"/>
    <w:rsid w:val="002E070F"/>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88">
    <w:name w:val="xl88"/>
    <w:basedOn w:val="Normal"/>
    <w:rsid w:val="002E070F"/>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rFonts w:ascii="Times New Roman" w:hAnsi="Times New Roman"/>
      <w:b/>
      <w:bCs/>
      <w:color w:val="FFFFFF"/>
      <w:sz w:val="17"/>
      <w:szCs w:val="17"/>
      <w:lang w:eastAsia="pt-BR"/>
    </w:rPr>
  </w:style>
  <w:style w:type="paragraph" w:customStyle="1" w:styleId="xl89">
    <w:name w:val="xl89"/>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7"/>
      <w:szCs w:val="17"/>
      <w:lang w:eastAsia="pt-BR"/>
    </w:rPr>
  </w:style>
  <w:style w:type="paragraph" w:customStyle="1" w:styleId="xl90">
    <w:name w:val="xl90"/>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7"/>
      <w:szCs w:val="17"/>
      <w:lang w:eastAsia="pt-BR"/>
    </w:rPr>
  </w:style>
  <w:style w:type="paragraph" w:customStyle="1" w:styleId="xl91">
    <w:name w:val="xl91"/>
    <w:basedOn w:val="Normal"/>
    <w:rsid w:val="002E07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7"/>
      <w:szCs w:val="17"/>
      <w:lang w:eastAsia="pt-BR"/>
    </w:rPr>
  </w:style>
  <w:style w:type="paragraph" w:customStyle="1" w:styleId="xl92">
    <w:name w:val="xl92"/>
    <w:basedOn w:val="Normal"/>
    <w:rsid w:val="002E07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93">
    <w:name w:val="xl93"/>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17"/>
      <w:szCs w:val="17"/>
      <w:lang w:eastAsia="pt-BR"/>
    </w:rPr>
  </w:style>
  <w:style w:type="character" w:customStyle="1" w:styleId="s3">
    <w:name w:val="s3"/>
    <w:basedOn w:val="Fontepargpadro"/>
    <w:rsid w:val="002E070F"/>
  </w:style>
  <w:style w:type="table" w:customStyle="1" w:styleId="TableNormal1">
    <w:name w:val="Table Normal1"/>
    <w:rsid w:val="002E070F"/>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orpo">
    <w:name w:val="Corpo"/>
    <w:rsid w:val="002E070F"/>
    <w:pPr>
      <w:pBdr>
        <w:top w:val="nil"/>
        <w:left w:val="nil"/>
        <w:bottom w:val="nil"/>
        <w:right w:val="nil"/>
        <w:between w:val="nil"/>
        <w:bar w:val="nil"/>
      </w:pBdr>
      <w:jc w:val="both"/>
    </w:pPr>
    <w:rPr>
      <w:color w:val="000000"/>
      <w:sz w:val="26"/>
      <w:szCs w:val="26"/>
      <w:u w:color="000000"/>
      <w:bdr w:val="nil"/>
    </w:rPr>
  </w:style>
  <w:style w:type="paragraph" w:customStyle="1" w:styleId="MF1">
    <w:name w:val="MF1"/>
    <w:rsid w:val="002E070F"/>
    <w:pPr>
      <w:pBdr>
        <w:top w:val="nil"/>
        <w:left w:val="nil"/>
        <w:bottom w:val="nil"/>
        <w:right w:val="nil"/>
        <w:between w:val="nil"/>
        <w:bar w:val="nil"/>
      </w:pBdr>
      <w:spacing w:after="60"/>
      <w:jc w:val="right"/>
    </w:pPr>
    <w:rPr>
      <w:b/>
      <w:bCs/>
      <w:color w:val="000000"/>
      <w:sz w:val="18"/>
      <w:szCs w:val="18"/>
      <w:u w:val="single" w:color="000000"/>
      <w:bdr w:val="nil"/>
      <w:lang w:val="pt-PT"/>
    </w:rPr>
  </w:style>
  <w:style w:type="paragraph" w:customStyle="1" w:styleId="xl75">
    <w:name w:val="xl75"/>
    <w:basedOn w:val="Normal"/>
    <w:rsid w:val="002E070F"/>
    <w:pPr>
      <w:shd w:val="clear" w:color="D9E1F2" w:fill="808080"/>
      <w:spacing w:before="100" w:beforeAutospacing="1" w:after="100" w:afterAutospacing="1"/>
      <w:textAlignment w:val="center"/>
    </w:pPr>
    <w:rPr>
      <w:rFonts w:ascii="Arial" w:hAnsi="Arial" w:cs="Arial"/>
      <w:b/>
      <w:bCs/>
      <w:color w:val="FFC000"/>
      <w:sz w:val="26"/>
      <w:szCs w:val="26"/>
      <w:lang w:eastAsia="pt-BR"/>
    </w:rPr>
  </w:style>
  <w:style w:type="paragraph" w:customStyle="1" w:styleId="titulo1">
    <w:name w:val="titulo 1"/>
    <w:basedOn w:val="Normal"/>
    <w:next w:val="Normal"/>
    <w:qFormat/>
    <w:rsid w:val="002E070F"/>
    <w:pPr>
      <w:keepNext/>
      <w:numPr>
        <w:numId w:val="49"/>
      </w:numPr>
      <w:tabs>
        <w:tab w:val="clear" w:pos="0"/>
        <w:tab w:val="num" w:pos="360"/>
      </w:tabs>
      <w:autoSpaceDE w:val="0"/>
      <w:autoSpaceDN w:val="0"/>
      <w:adjustRightInd w:val="0"/>
      <w:spacing w:before="360" w:after="360" w:line="280" w:lineRule="atLeast"/>
      <w:ind w:left="0" w:right="335" w:hanging="360"/>
      <w:jc w:val="center"/>
    </w:pPr>
    <w:rPr>
      <w:rFonts w:ascii="Lucida Sans" w:hAnsi="Lucida Sans"/>
      <w:b/>
      <w:caps/>
      <w:sz w:val="24"/>
      <w:szCs w:val="20"/>
      <w:lang w:val="x-none" w:eastAsia="x-none"/>
    </w:rPr>
  </w:style>
  <w:style w:type="paragraph" w:customStyle="1" w:styleId="titulo3">
    <w:name w:val="titulo 3"/>
    <w:basedOn w:val="Normal"/>
    <w:qFormat/>
    <w:rsid w:val="002E070F"/>
    <w:pPr>
      <w:keepNext/>
      <w:numPr>
        <w:ilvl w:val="2"/>
        <w:numId w:val="49"/>
      </w:numPr>
      <w:tabs>
        <w:tab w:val="clear" w:pos="0"/>
        <w:tab w:val="num" w:pos="360"/>
        <w:tab w:val="num" w:pos="720"/>
      </w:tabs>
      <w:autoSpaceDE w:val="0"/>
      <w:autoSpaceDN w:val="0"/>
      <w:adjustRightInd w:val="0"/>
      <w:spacing w:before="120" w:after="240" w:line="280" w:lineRule="atLeast"/>
      <w:ind w:left="720" w:hanging="720"/>
      <w:jc w:val="both"/>
    </w:pPr>
    <w:rPr>
      <w:rFonts w:ascii="Lucida Bright" w:hAnsi="Lucida Bright"/>
      <w:szCs w:val="20"/>
      <w:lang w:val="x-none" w:eastAsia="x-none"/>
    </w:rPr>
  </w:style>
  <w:style w:type="paragraph" w:customStyle="1" w:styleId="titulo4">
    <w:name w:val="titulo 4"/>
    <w:basedOn w:val="Normal"/>
    <w:qFormat/>
    <w:rsid w:val="002E070F"/>
    <w:pPr>
      <w:keepNext/>
      <w:numPr>
        <w:ilvl w:val="3"/>
        <w:numId w:val="49"/>
      </w:numPr>
      <w:tabs>
        <w:tab w:val="clear" w:pos="491"/>
        <w:tab w:val="num" w:pos="360"/>
        <w:tab w:val="num" w:pos="1080"/>
      </w:tabs>
      <w:autoSpaceDE w:val="0"/>
      <w:autoSpaceDN w:val="0"/>
      <w:adjustRightInd w:val="0"/>
      <w:spacing w:before="120" w:after="240" w:line="280" w:lineRule="atLeast"/>
      <w:ind w:left="0" w:hanging="1080"/>
      <w:jc w:val="both"/>
    </w:pPr>
    <w:rPr>
      <w:rFonts w:ascii="Lucida Bright" w:hAnsi="Lucida Bright"/>
      <w:szCs w:val="20"/>
      <w:lang w:val="x-none" w:eastAsia="x-none"/>
    </w:rPr>
  </w:style>
  <w:style w:type="paragraph" w:customStyle="1" w:styleId="titulo5">
    <w:name w:val="titulo 5"/>
    <w:basedOn w:val="Normal"/>
    <w:qFormat/>
    <w:rsid w:val="002E070F"/>
    <w:pPr>
      <w:keepNext/>
      <w:numPr>
        <w:ilvl w:val="4"/>
        <w:numId w:val="49"/>
      </w:numPr>
      <w:tabs>
        <w:tab w:val="clear" w:pos="0"/>
        <w:tab w:val="num" w:pos="360"/>
        <w:tab w:val="num" w:pos="1080"/>
      </w:tabs>
      <w:autoSpaceDE w:val="0"/>
      <w:autoSpaceDN w:val="0"/>
      <w:adjustRightInd w:val="0"/>
      <w:spacing w:line="280" w:lineRule="atLeast"/>
      <w:ind w:left="1080" w:firstLine="0"/>
      <w:jc w:val="both"/>
    </w:pPr>
    <w:rPr>
      <w:rFonts w:ascii="Lucida Bright" w:hAnsi="Lucida Bright"/>
      <w:szCs w:val="20"/>
      <w:lang w:val="x-none" w:eastAsia="x-none"/>
    </w:rPr>
  </w:style>
  <w:style w:type="paragraph" w:customStyle="1" w:styleId="TabRoman">
    <w:name w:val="TabRoman"/>
    <w:basedOn w:val="Normal"/>
    <w:rsid w:val="002E070F"/>
    <w:pPr>
      <w:numPr>
        <w:numId w:val="50"/>
      </w:numPr>
      <w:tabs>
        <w:tab w:val="clear" w:pos="425"/>
        <w:tab w:val="num" w:pos="0"/>
        <w:tab w:val="num" w:pos="360"/>
      </w:tabs>
      <w:spacing w:before="60" w:after="60" w:line="240" w:lineRule="exact"/>
      <w:ind w:left="0" w:firstLine="0"/>
      <w:jc w:val="both"/>
    </w:pPr>
    <w:rPr>
      <w:rFonts w:ascii="Arial" w:hAnsi="Arial" w:cs="Arial"/>
      <w:sz w:val="18"/>
      <w:szCs w:val="20"/>
    </w:rPr>
  </w:style>
  <w:style w:type="paragraph" w:customStyle="1" w:styleId="TabAlpha">
    <w:name w:val="TabAlpha"/>
    <w:basedOn w:val="Normal"/>
    <w:rsid w:val="002E070F"/>
    <w:pPr>
      <w:numPr>
        <w:ilvl w:val="1"/>
        <w:numId w:val="50"/>
      </w:numPr>
      <w:tabs>
        <w:tab w:val="clear" w:pos="850"/>
        <w:tab w:val="num" w:pos="0"/>
        <w:tab w:val="num" w:pos="360"/>
      </w:tabs>
      <w:ind w:left="0" w:firstLine="0"/>
    </w:pPr>
  </w:style>
  <w:style w:type="table" w:styleId="Tabelaprofissional">
    <w:name w:val="Table Professional"/>
    <w:aliases w:val="Table Lefosse"/>
    <w:basedOn w:val="Tabelanormal"/>
    <w:rsid w:val="002E070F"/>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2E070F"/>
    <w:pPr>
      <w:spacing w:before="100" w:beforeAutospacing="1" w:after="100" w:afterAutospacing="1"/>
    </w:pPr>
    <w:rPr>
      <w:rFonts w:ascii="Times New Roman" w:hAnsi="Times New Roman"/>
      <w:sz w:val="24"/>
      <w:lang w:eastAsia="pt-BR"/>
    </w:rPr>
  </w:style>
  <w:style w:type="table" w:customStyle="1" w:styleId="TabeladeGrade41">
    <w:name w:val="Tabela de Grade 41"/>
    <w:basedOn w:val="Tabela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CLevel1">
    <w:name w:val="T+C Level 1"/>
    <w:basedOn w:val="Normal"/>
    <w:next w:val="TCLevel2"/>
    <w:rsid w:val="002E070F"/>
    <w:pPr>
      <w:keepNext/>
      <w:numPr>
        <w:numId w:val="51"/>
      </w:numPr>
      <w:tabs>
        <w:tab w:val="clear" w:pos="680"/>
        <w:tab w:val="num" w:pos="425"/>
      </w:tabs>
      <w:spacing w:before="140" w:line="290" w:lineRule="auto"/>
      <w:ind w:left="425" w:hanging="425"/>
      <w:jc w:val="both"/>
      <w:outlineLvl w:val="0"/>
    </w:pPr>
    <w:rPr>
      <w:rFonts w:ascii="Arial" w:hAnsi="Arial"/>
      <w:b/>
      <w:kern w:val="20"/>
      <w:lang w:eastAsia="en-GB"/>
    </w:rPr>
  </w:style>
  <w:style w:type="paragraph" w:customStyle="1" w:styleId="TCLevel2">
    <w:name w:val="T+C Level 2"/>
    <w:basedOn w:val="Normal"/>
    <w:rsid w:val="002E070F"/>
    <w:pPr>
      <w:numPr>
        <w:ilvl w:val="1"/>
        <w:numId w:val="51"/>
      </w:numPr>
      <w:tabs>
        <w:tab w:val="clear" w:pos="1361"/>
        <w:tab w:val="num" w:pos="850"/>
      </w:tabs>
      <w:spacing w:after="140" w:line="290" w:lineRule="auto"/>
      <w:ind w:left="850" w:hanging="425"/>
      <w:jc w:val="both"/>
      <w:outlineLvl w:val="1"/>
    </w:pPr>
    <w:rPr>
      <w:rFonts w:ascii="Arial" w:hAnsi="Arial"/>
      <w:kern w:val="20"/>
      <w:lang w:eastAsia="en-GB"/>
    </w:rPr>
  </w:style>
  <w:style w:type="paragraph" w:customStyle="1" w:styleId="TCLevel3">
    <w:name w:val="T+C Level 3"/>
    <w:basedOn w:val="Normal"/>
    <w:rsid w:val="002E070F"/>
    <w:pPr>
      <w:numPr>
        <w:ilvl w:val="2"/>
        <w:numId w:val="51"/>
      </w:numPr>
      <w:tabs>
        <w:tab w:val="clear" w:pos="2041"/>
      </w:tabs>
      <w:spacing w:after="140" w:line="290" w:lineRule="auto"/>
      <w:ind w:left="720" w:hanging="720"/>
      <w:jc w:val="both"/>
      <w:outlineLvl w:val="2"/>
    </w:pPr>
    <w:rPr>
      <w:rFonts w:ascii="Arial" w:hAnsi="Arial"/>
      <w:kern w:val="20"/>
      <w:lang w:eastAsia="en-GB"/>
    </w:rPr>
  </w:style>
  <w:style w:type="paragraph" w:customStyle="1" w:styleId="TCLevel4">
    <w:name w:val="T+C Level 4"/>
    <w:basedOn w:val="Normal"/>
    <w:rsid w:val="002E070F"/>
    <w:pPr>
      <w:numPr>
        <w:ilvl w:val="3"/>
        <w:numId w:val="51"/>
      </w:numPr>
      <w:tabs>
        <w:tab w:val="clear" w:pos="2608"/>
      </w:tabs>
      <w:spacing w:after="140" w:line="290" w:lineRule="auto"/>
      <w:ind w:left="864" w:hanging="864"/>
      <w:jc w:val="both"/>
      <w:outlineLvl w:val="3"/>
    </w:pPr>
    <w:rPr>
      <w:rFonts w:ascii="Arial" w:hAnsi="Arial"/>
      <w:kern w:val="20"/>
      <w:lang w:eastAsia="en-GB"/>
    </w:rPr>
  </w:style>
  <w:style w:type="paragraph" w:customStyle="1" w:styleId="Contratos1ClausulasArtigos">
    <w:name w:val="Contratos 1_ClausulasArtigos"/>
    <w:basedOn w:val="Normal"/>
    <w:qFormat/>
    <w:rsid w:val="002E070F"/>
    <w:pPr>
      <w:numPr>
        <w:numId w:val="52"/>
      </w:numPr>
      <w:tabs>
        <w:tab w:val="num" w:pos="680"/>
      </w:tabs>
      <w:spacing w:after="140" w:line="290" w:lineRule="auto"/>
      <w:ind w:left="680" w:hanging="680"/>
      <w:jc w:val="both"/>
    </w:pPr>
    <w:rPr>
      <w:rFonts w:ascii="Arial" w:hAnsi="Arial"/>
    </w:rPr>
  </w:style>
  <w:style w:type="paragraph" w:customStyle="1" w:styleId="Contratos1ClausulasArtigoscol2">
    <w:name w:val="Contratos 1_ClausulasArtigos_col2"/>
    <w:basedOn w:val="Normal"/>
    <w:qFormat/>
    <w:rsid w:val="002E070F"/>
    <w:pPr>
      <w:numPr>
        <w:numId w:val="53"/>
      </w:numPr>
      <w:spacing w:after="140" w:line="290" w:lineRule="auto"/>
      <w:jc w:val="both"/>
    </w:pPr>
    <w:rPr>
      <w:rFonts w:ascii="Arial" w:hAnsi="Arial"/>
    </w:rPr>
  </w:style>
  <w:style w:type="paragraph" w:customStyle="1" w:styleId="Contratos2pargrafos">
    <w:name w:val="Contratos 2_parágrafos"/>
    <w:basedOn w:val="Normal"/>
    <w:qFormat/>
    <w:rsid w:val="002E070F"/>
    <w:pPr>
      <w:numPr>
        <w:ilvl w:val="1"/>
        <w:numId w:val="52"/>
      </w:numPr>
      <w:tabs>
        <w:tab w:val="num" w:pos="1361"/>
      </w:tabs>
      <w:spacing w:after="140" w:line="290" w:lineRule="auto"/>
      <w:ind w:left="1361" w:hanging="681"/>
      <w:jc w:val="both"/>
    </w:pPr>
    <w:rPr>
      <w:rFonts w:ascii="Arial" w:hAnsi="Arial"/>
    </w:rPr>
  </w:style>
  <w:style w:type="paragraph" w:customStyle="1" w:styleId="Contratos2pargrafoscol2">
    <w:name w:val="Contratos 2_parágrafos_col2"/>
    <w:basedOn w:val="Normal"/>
    <w:qFormat/>
    <w:rsid w:val="002E070F"/>
    <w:pPr>
      <w:numPr>
        <w:ilvl w:val="1"/>
        <w:numId w:val="53"/>
      </w:numPr>
      <w:spacing w:after="140" w:line="290" w:lineRule="auto"/>
      <w:jc w:val="both"/>
    </w:pPr>
    <w:rPr>
      <w:rFonts w:ascii="Arial" w:hAnsi="Arial"/>
      <w:lang w:val="en-US"/>
    </w:rPr>
  </w:style>
  <w:style w:type="paragraph" w:customStyle="1" w:styleId="Contratos3i">
    <w:name w:val="Contratos 3_(i)"/>
    <w:basedOn w:val="Normal"/>
    <w:qFormat/>
    <w:rsid w:val="002E070F"/>
    <w:pPr>
      <w:numPr>
        <w:ilvl w:val="2"/>
        <w:numId w:val="52"/>
      </w:numPr>
      <w:tabs>
        <w:tab w:val="clear" w:pos="1361"/>
        <w:tab w:val="num" w:pos="2041"/>
      </w:tabs>
      <w:spacing w:after="140" w:line="290" w:lineRule="auto"/>
      <w:ind w:left="2041" w:hanging="680"/>
      <w:jc w:val="both"/>
    </w:pPr>
    <w:rPr>
      <w:rFonts w:ascii="Arial" w:hAnsi="Arial"/>
    </w:rPr>
  </w:style>
  <w:style w:type="paragraph" w:customStyle="1" w:styleId="Contratos3icol2">
    <w:name w:val="Contratos 3_(i)_col2"/>
    <w:basedOn w:val="Normal"/>
    <w:qFormat/>
    <w:rsid w:val="002E070F"/>
    <w:pPr>
      <w:numPr>
        <w:ilvl w:val="2"/>
        <w:numId w:val="53"/>
      </w:numPr>
      <w:spacing w:after="140" w:line="290" w:lineRule="auto"/>
      <w:jc w:val="both"/>
    </w:pPr>
    <w:rPr>
      <w:rFonts w:ascii="Arial" w:hAnsi="Arial"/>
    </w:rPr>
  </w:style>
  <w:style w:type="paragraph" w:customStyle="1" w:styleId="Contratospargrafonico">
    <w:name w:val="Contratos_parágrafo único"/>
    <w:basedOn w:val="Normal"/>
    <w:link w:val="ContratospargrafonicoChar"/>
    <w:qFormat/>
    <w:rsid w:val="002E070F"/>
    <w:pPr>
      <w:spacing w:after="140" w:line="290" w:lineRule="auto"/>
      <w:ind w:left="680"/>
      <w:jc w:val="both"/>
    </w:pPr>
    <w:rPr>
      <w:rFonts w:ascii="Arial" w:hAnsi="Arial"/>
      <w:kern w:val="20"/>
    </w:rPr>
  </w:style>
  <w:style w:type="character" w:customStyle="1" w:styleId="ContratospargrafonicoChar">
    <w:name w:val="Contratos_parágrafo único Char"/>
    <w:basedOn w:val="Fontepargpadro"/>
    <w:link w:val="Contratospargrafonico"/>
    <w:rsid w:val="002E070F"/>
    <w:rPr>
      <w:rFonts w:ascii="Arial" w:hAnsi="Arial"/>
      <w:kern w:val="20"/>
      <w:szCs w:val="24"/>
      <w:lang w:eastAsia="en-US"/>
    </w:rPr>
  </w:style>
  <w:style w:type="table" w:styleId="TabeladeGrade7Colorida">
    <w:name w:val="Grid Table 7 Colorful"/>
    <w:aliases w:val="Tabela Lefosse"/>
    <w:basedOn w:val="Tabelanormal"/>
    <w:uiPriority w:val="52"/>
    <w:rsid w:val="002E070F"/>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472C4"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D7D31"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2E070F"/>
    <w:pPr>
      <w:keepNext/>
      <w:numPr>
        <w:numId w:val="54"/>
      </w:numPr>
      <w:tabs>
        <w:tab w:val="clear" w:pos="680"/>
      </w:tabs>
      <w:spacing w:before="60" w:after="60" w:line="240" w:lineRule="exact"/>
      <w:ind w:left="0" w:firstLine="0"/>
      <w:jc w:val="both"/>
    </w:pPr>
    <w:rPr>
      <w:rFonts w:ascii="Arial" w:hAnsi="Arial"/>
      <w:b/>
      <w:szCs w:val="20"/>
      <w:lang w:eastAsia="en-GB"/>
    </w:rPr>
  </w:style>
  <w:style w:type="paragraph" w:customStyle="1" w:styleId="ListaDD2">
    <w:name w:val="Lista DD 2"/>
    <w:basedOn w:val="Normal"/>
    <w:rsid w:val="002E070F"/>
    <w:pPr>
      <w:numPr>
        <w:ilvl w:val="1"/>
        <w:numId w:val="54"/>
      </w:numPr>
      <w:tabs>
        <w:tab w:val="clear" w:pos="680"/>
      </w:tabs>
      <w:spacing w:before="60" w:after="60" w:line="240" w:lineRule="exact"/>
      <w:ind w:firstLine="0"/>
      <w:jc w:val="both"/>
    </w:pPr>
    <w:rPr>
      <w:rFonts w:ascii="Arial" w:hAnsi="Arial"/>
      <w:b/>
      <w:szCs w:val="20"/>
      <w:lang w:eastAsia="en-GB"/>
    </w:rPr>
  </w:style>
  <w:style w:type="paragraph" w:customStyle="1" w:styleId="ListaDD3">
    <w:name w:val="Lista DD 3"/>
    <w:basedOn w:val="Normal"/>
    <w:rsid w:val="002E070F"/>
    <w:pPr>
      <w:numPr>
        <w:ilvl w:val="2"/>
        <w:numId w:val="54"/>
      </w:numPr>
      <w:tabs>
        <w:tab w:val="clear" w:pos="680"/>
        <w:tab w:val="num" w:pos="1361"/>
      </w:tabs>
      <w:spacing w:before="60" w:after="60"/>
      <w:ind w:left="1361" w:hanging="681"/>
      <w:jc w:val="both"/>
    </w:pPr>
    <w:rPr>
      <w:rFonts w:ascii="Arial" w:hAnsi="Arial"/>
      <w:i/>
      <w:sz w:val="16"/>
      <w:szCs w:val="20"/>
      <w:lang w:eastAsia="en-GB"/>
    </w:rPr>
  </w:style>
  <w:style w:type="paragraph" w:customStyle="1" w:styleId="ListaDD4">
    <w:name w:val="Lista DD 4"/>
    <w:basedOn w:val="Normal"/>
    <w:rsid w:val="002E070F"/>
    <w:pPr>
      <w:numPr>
        <w:ilvl w:val="3"/>
        <w:numId w:val="54"/>
      </w:numPr>
      <w:tabs>
        <w:tab w:val="clear" w:pos="1077"/>
      </w:tabs>
      <w:spacing w:before="60" w:after="60"/>
      <w:ind w:left="2880" w:hanging="360"/>
      <w:jc w:val="both"/>
    </w:pPr>
    <w:rPr>
      <w:rFonts w:ascii="Arial" w:hAnsi="Arial"/>
      <w:i/>
      <w:sz w:val="16"/>
      <w:szCs w:val="20"/>
      <w:lang w:eastAsia="en-GB"/>
    </w:rPr>
  </w:style>
  <w:style w:type="paragraph" w:customStyle="1" w:styleId="ListaDD5">
    <w:name w:val="Lista DD 5"/>
    <w:basedOn w:val="Normal"/>
    <w:rsid w:val="002E070F"/>
    <w:pPr>
      <w:numPr>
        <w:ilvl w:val="4"/>
        <w:numId w:val="54"/>
      </w:numPr>
      <w:tabs>
        <w:tab w:val="clear" w:pos="1644"/>
      </w:tabs>
      <w:spacing w:before="60" w:after="60"/>
      <w:ind w:left="3600" w:hanging="360"/>
      <w:jc w:val="both"/>
    </w:pPr>
    <w:rPr>
      <w:rFonts w:ascii="Arial" w:hAnsi="Arial"/>
      <w:i/>
      <w:sz w:val="16"/>
      <w:szCs w:val="20"/>
      <w:lang w:eastAsia="en-GB"/>
    </w:rPr>
  </w:style>
  <w:style w:type="paragraph" w:customStyle="1" w:styleId="ListaDD6">
    <w:name w:val="Lista DD 6"/>
    <w:basedOn w:val="Normal"/>
    <w:rsid w:val="002E070F"/>
    <w:pPr>
      <w:numPr>
        <w:ilvl w:val="5"/>
        <w:numId w:val="54"/>
      </w:numPr>
      <w:tabs>
        <w:tab w:val="clear" w:pos="1871"/>
      </w:tabs>
      <w:spacing w:before="60" w:after="60"/>
      <w:ind w:left="4320" w:hanging="180"/>
      <w:jc w:val="both"/>
    </w:pPr>
    <w:rPr>
      <w:rFonts w:ascii="Arial" w:hAnsi="Arial"/>
      <w:i/>
      <w:sz w:val="16"/>
      <w:szCs w:val="20"/>
      <w:lang w:eastAsia="en-GB"/>
    </w:rPr>
  </w:style>
  <w:style w:type="paragraph" w:customStyle="1" w:styleId="ListaDDBody">
    <w:name w:val="Lista DD Body"/>
    <w:basedOn w:val="Normal"/>
    <w:qFormat/>
    <w:rsid w:val="002E070F"/>
    <w:pPr>
      <w:spacing w:before="60" w:after="60"/>
      <w:jc w:val="both"/>
    </w:pPr>
    <w:rPr>
      <w:rFonts w:ascii="Arial" w:hAnsi="Arial"/>
      <w:i/>
      <w:sz w:val="16"/>
      <w:szCs w:val="20"/>
      <w:lang w:val="en-GB" w:eastAsia="en-GB"/>
    </w:rPr>
  </w:style>
  <w:style w:type="paragraph" w:customStyle="1" w:styleId="BicBody">
    <w:name w:val="BicBody"/>
    <w:basedOn w:val="Normal"/>
    <w:rsid w:val="002E070F"/>
    <w:pPr>
      <w:spacing w:before="60" w:after="60"/>
      <w:jc w:val="both"/>
    </w:pPr>
    <w:rPr>
      <w:rFonts w:ascii="Arial" w:hAnsi="Arial"/>
      <w:i/>
      <w:sz w:val="16"/>
      <w:szCs w:val="12"/>
      <w:lang w:eastAsia="en-GB"/>
    </w:rPr>
  </w:style>
  <w:style w:type="paragraph" w:customStyle="1" w:styleId="Level1coluna1">
    <w:name w:val="Level 1 coluna1"/>
    <w:basedOn w:val="Normal"/>
    <w:rsid w:val="002E070F"/>
    <w:pPr>
      <w:numPr>
        <w:numId w:val="55"/>
      </w:numPr>
      <w:tabs>
        <w:tab w:val="clear" w:pos="510"/>
        <w:tab w:val="num" w:pos="680"/>
      </w:tabs>
      <w:spacing w:before="60" w:after="60"/>
      <w:ind w:left="680" w:hanging="680"/>
      <w:jc w:val="both"/>
    </w:pPr>
    <w:rPr>
      <w:rFonts w:ascii="Arial" w:hAnsi="Arial"/>
      <w:b/>
      <w:sz w:val="16"/>
      <w:szCs w:val="20"/>
      <w:lang w:val="en-GB" w:eastAsia="en-GB"/>
    </w:rPr>
  </w:style>
  <w:style w:type="paragraph" w:customStyle="1" w:styleId="Level1coluna2">
    <w:name w:val="Level 1 coluna2"/>
    <w:basedOn w:val="Normal"/>
    <w:rsid w:val="002E070F"/>
    <w:pPr>
      <w:numPr>
        <w:numId w:val="56"/>
      </w:numPr>
      <w:spacing w:before="60" w:after="60"/>
      <w:jc w:val="both"/>
    </w:pPr>
    <w:rPr>
      <w:rFonts w:ascii="Arial" w:hAnsi="Arial"/>
      <w:b/>
      <w:sz w:val="16"/>
      <w:szCs w:val="20"/>
      <w:lang w:val="en-GB" w:eastAsia="en-GB"/>
    </w:rPr>
  </w:style>
  <w:style w:type="paragraph" w:customStyle="1" w:styleId="Level2coluna1">
    <w:name w:val="Level 2 coluna1"/>
    <w:basedOn w:val="Normal"/>
    <w:rsid w:val="002E070F"/>
    <w:pPr>
      <w:numPr>
        <w:ilvl w:val="1"/>
        <w:numId w:val="55"/>
      </w:numPr>
      <w:tabs>
        <w:tab w:val="clear" w:pos="510"/>
        <w:tab w:val="num" w:pos="680"/>
      </w:tabs>
      <w:spacing w:before="60" w:after="60"/>
      <w:ind w:left="680" w:hanging="680"/>
      <w:jc w:val="both"/>
    </w:pPr>
    <w:rPr>
      <w:rFonts w:ascii="Arial" w:hAnsi="Arial"/>
      <w:sz w:val="16"/>
      <w:szCs w:val="20"/>
      <w:lang w:val="en-GB" w:eastAsia="en-GB"/>
    </w:rPr>
  </w:style>
  <w:style w:type="paragraph" w:customStyle="1" w:styleId="Level2coluna2">
    <w:name w:val="Level 2 coluna2"/>
    <w:basedOn w:val="Normal"/>
    <w:rsid w:val="002E070F"/>
    <w:pPr>
      <w:numPr>
        <w:ilvl w:val="1"/>
        <w:numId w:val="56"/>
      </w:numPr>
      <w:spacing w:before="60" w:after="60"/>
      <w:jc w:val="both"/>
    </w:pPr>
    <w:rPr>
      <w:rFonts w:ascii="Arial" w:hAnsi="Arial"/>
      <w:sz w:val="16"/>
      <w:szCs w:val="20"/>
      <w:lang w:val="en-GB" w:eastAsia="en-GB"/>
    </w:rPr>
  </w:style>
  <w:style w:type="paragraph" w:customStyle="1" w:styleId="Level3coluna1">
    <w:name w:val="Level 3 coluna1"/>
    <w:basedOn w:val="Normal"/>
    <w:rsid w:val="002E070F"/>
    <w:pPr>
      <w:numPr>
        <w:ilvl w:val="2"/>
        <w:numId w:val="55"/>
      </w:numPr>
      <w:tabs>
        <w:tab w:val="clear" w:pos="510"/>
        <w:tab w:val="num" w:pos="680"/>
      </w:tabs>
      <w:spacing w:before="60" w:after="60"/>
      <w:ind w:left="680" w:hanging="680"/>
      <w:jc w:val="both"/>
    </w:pPr>
    <w:rPr>
      <w:rFonts w:ascii="Arial" w:hAnsi="Arial"/>
      <w:i/>
      <w:sz w:val="16"/>
      <w:szCs w:val="20"/>
      <w:lang w:val="en-GB" w:eastAsia="en-GB"/>
    </w:rPr>
  </w:style>
  <w:style w:type="paragraph" w:customStyle="1" w:styleId="Level3coluna2">
    <w:name w:val="Level 3 coluna2"/>
    <w:basedOn w:val="Normal"/>
    <w:rsid w:val="002E070F"/>
    <w:pPr>
      <w:numPr>
        <w:ilvl w:val="2"/>
        <w:numId w:val="56"/>
      </w:numPr>
      <w:spacing w:before="60" w:after="60"/>
      <w:jc w:val="both"/>
    </w:pPr>
    <w:rPr>
      <w:rFonts w:ascii="Arial" w:hAnsi="Arial"/>
      <w:i/>
      <w:sz w:val="16"/>
      <w:szCs w:val="20"/>
      <w:lang w:val="en-GB" w:eastAsia="en-GB"/>
    </w:rPr>
  </w:style>
  <w:style w:type="paragraph" w:customStyle="1" w:styleId="Level4coluna1">
    <w:name w:val="Level 4 coluna1"/>
    <w:basedOn w:val="Normal"/>
    <w:rsid w:val="002E070F"/>
    <w:pPr>
      <w:numPr>
        <w:ilvl w:val="3"/>
        <w:numId w:val="55"/>
      </w:numPr>
      <w:tabs>
        <w:tab w:val="clear" w:pos="851"/>
        <w:tab w:val="num" w:pos="1077"/>
      </w:tabs>
      <w:spacing w:before="60" w:after="60"/>
      <w:ind w:left="1077" w:hanging="397"/>
      <w:jc w:val="both"/>
    </w:pPr>
    <w:rPr>
      <w:rFonts w:ascii="Arial" w:hAnsi="Arial"/>
      <w:i/>
      <w:sz w:val="16"/>
      <w:szCs w:val="20"/>
      <w:lang w:val="en-GB" w:eastAsia="en-GB"/>
    </w:rPr>
  </w:style>
  <w:style w:type="paragraph" w:customStyle="1" w:styleId="Level4coluna2">
    <w:name w:val="Level 4 coluna2"/>
    <w:basedOn w:val="Normal"/>
    <w:rsid w:val="002E070F"/>
    <w:pPr>
      <w:numPr>
        <w:ilvl w:val="3"/>
        <w:numId w:val="56"/>
      </w:numPr>
      <w:spacing w:before="60" w:after="60"/>
      <w:jc w:val="both"/>
    </w:pPr>
    <w:rPr>
      <w:rFonts w:ascii="Arial" w:hAnsi="Arial"/>
      <w:i/>
      <w:sz w:val="16"/>
      <w:szCs w:val="20"/>
      <w:lang w:val="en-GB" w:eastAsia="en-GB"/>
    </w:rPr>
  </w:style>
  <w:style w:type="paragraph" w:customStyle="1" w:styleId="Level5coluna1">
    <w:name w:val="Level 5 coluna1"/>
    <w:basedOn w:val="Normal"/>
    <w:rsid w:val="002E070F"/>
    <w:pPr>
      <w:numPr>
        <w:ilvl w:val="4"/>
        <w:numId w:val="55"/>
      </w:numPr>
      <w:tabs>
        <w:tab w:val="clear" w:pos="2041"/>
        <w:tab w:val="num" w:pos="1644"/>
      </w:tabs>
      <w:spacing w:after="140" w:line="290" w:lineRule="auto"/>
      <w:ind w:left="1474" w:hanging="397"/>
      <w:jc w:val="both"/>
    </w:pPr>
    <w:rPr>
      <w:rFonts w:ascii="Arial" w:hAnsi="Arial"/>
      <w:szCs w:val="20"/>
      <w:lang w:val="en-GB" w:eastAsia="en-GB"/>
    </w:rPr>
  </w:style>
  <w:style w:type="paragraph" w:customStyle="1" w:styleId="Level5coluna2">
    <w:name w:val="Level 5 coluna2"/>
    <w:basedOn w:val="Normal"/>
    <w:rsid w:val="002E070F"/>
    <w:pPr>
      <w:numPr>
        <w:ilvl w:val="4"/>
        <w:numId w:val="56"/>
      </w:numPr>
      <w:spacing w:after="140" w:line="290" w:lineRule="auto"/>
      <w:jc w:val="both"/>
    </w:pPr>
    <w:rPr>
      <w:rFonts w:ascii="Arial" w:hAnsi="Arial"/>
      <w:szCs w:val="20"/>
      <w:lang w:val="en-GB" w:eastAsia="en-GB"/>
    </w:rPr>
  </w:style>
  <w:style w:type="paragraph" w:customStyle="1" w:styleId="Level6coluna1">
    <w:name w:val="Level 6 coluna1"/>
    <w:basedOn w:val="Normal"/>
    <w:rsid w:val="002E070F"/>
    <w:pPr>
      <w:numPr>
        <w:ilvl w:val="5"/>
        <w:numId w:val="55"/>
      </w:numPr>
      <w:tabs>
        <w:tab w:val="clear" w:pos="2721"/>
        <w:tab w:val="num" w:pos="1871"/>
      </w:tabs>
      <w:spacing w:after="140" w:line="290" w:lineRule="auto"/>
      <w:ind w:left="1871" w:hanging="397"/>
      <w:jc w:val="both"/>
    </w:pPr>
    <w:rPr>
      <w:rFonts w:ascii="Arial" w:hAnsi="Arial"/>
      <w:szCs w:val="20"/>
      <w:lang w:val="en-GB" w:eastAsia="en-GB"/>
    </w:rPr>
  </w:style>
  <w:style w:type="paragraph" w:customStyle="1" w:styleId="Level6coluna2">
    <w:name w:val="Level 6 coluna2"/>
    <w:basedOn w:val="Normal"/>
    <w:rsid w:val="002E070F"/>
    <w:pPr>
      <w:numPr>
        <w:ilvl w:val="5"/>
        <w:numId w:val="56"/>
      </w:numPr>
      <w:spacing w:after="140" w:line="290" w:lineRule="auto"/>
      <w:jc w:val="both"/>
    </w:pPr>
    <w:rPr>
      <w:rFonts w:ascii="Arial" w:hAnsi="Arial"/>
      <w:szCs w:val="20"/>
      <w:lang w:val="en-GB" w:eastAsia="en-GB"/>
    </w:rPr>
  </w:style>
  <w:style w:type="paragraph" w:customStyle="1" w:styleId="FootnoteTextcont">
    <w:name w:val="Footnote Text cont"/>
    <w:basedOn w:val="Normal"/>
    <w:rsid w:val="002E070F"/>
    <w:pPr>
      <w:ind w:left="227"/>
      <w:jc w:val="both"/>
    </w:pPr>
    <w:rPr>
      <w:rFonts w:ascii="Arial" w:eastAsiaTheme="minorHAnsi" w:hAnsi="Arial"/>
      <w:sz w:val="16"/>
      <w:szCs w:val="20"/>
      <w:lang w:eastAsia="en-GB"/>
    </w:rPr>
  </w:style>
  <w:style w:type="paragraph" w:customStyle="1" w:styleId="Bullet20">
    <w:name w:val="Bullet 2"/>
    <w:basedOn w:val="Normal"/>
    <w:rsid w:val="002E070F"/>
    <w:pPr>
      <w:numPr>
        <w:ilvl w:val="1"/>
        <w:numId w:val="57"/>
      </w:numPr>
      <w:tabs>
        <w:tab w:val="clear" w:pos="680"/>
        <w:tab w:val="num" w:pos="510"/>
      </w:tabs>
      <w:spacing w:after="140" w:line="290" w:lineRule="auto"/>
      <w:ind w:left="510" w:hanging="510"/>
      <w:jc w:val="both"/>
    </w:pPr>
    <w:rPr>
      <w:rFonts w:ascii="Arial" w:eastAsia="MS Mincho" w:hAnsi="Arial" w:cs="Arial"/>
      <w:lang w:eastAsia="pt-BR"/>
    </w:rPr>
  </w:style>
  <w:style w:type="paragraph" w:customStyle="1" w:styleId="Bullet1">
    <w:name w:val="Bullet 1"/>
    <w:basedOn w:val="Normal"/>
    <w:qFormat/>
    <w:rsid w:val="002E070F"/>
    <w:pPr>
      <w:numPr>
        <w:numId w:val="57"/>
      </w:numPr>
      <w:tabs>
        <w:tab w:val="clear" w:pos="680"/>
        <w:tab w:val="num" w:pos="510"/>
      </w:tabs>
      <w:ind w:left="510" w:hanging="510"/>
    </w:pPr>
    <w:rPr>
      <w:rFonts w:ascii="Times New Roman" w:eastAsia="MS Mincho" w:hAnsi="Times New Roman"/>
      <w:sz w:val="24"/>
      <w:lang w:eastAsia="pt-BR"/>
    </w:rPr>
  </w:style>
  <w:style w:type="paragraph" w:customStyle="1" w:styleId="Bullet3">
    <w:name w:val="Bullet 3"/>
    <w:basedOn w:val="Normal"/>
    <w:rsid w:val="002E070F"/>
    <w:pPr>
      <w:numPr>
        <w:ilvl w:val="2"/>
        <w:numId w:val="57"/>
      </w:numPr>
      <w:tabs>
        <w:tab w:val="clear" w:pos="680"/>
        <w:tab w:val="num" w:pos="510"/>
      </w:tabs>
      <w:ind w:left="510" w:hanging="510"/>
    </w:pPr>
    <w:rPr>
      <w:rFonts w:ascii="Times New Roman" w:eastAsia="MS Mincho" w:hAnsi="Times New Roman"/>
      <w:sz w:val="24"/>
      <w:lang w:eastAsia="pt-BR"/>
    </w:rPr>
  </w:style>
  <w:style w:type="character" w:customStyle="1" w:styleId="Level1Char">
    <w:name w:val="Level 1 Char"/>
    <w:basedOn w:val="Fontepargpadro"/>
    <w:link w:val="Level1"/>
    <w:rsid w:val="002E070F"/>
    <w:rPr>
      <w:rFonts w:ascii="Arial" w:hAnsi="Arial" w:cs="Arial"/>
      <w:b/>
      <w:sz w:val="22"/>
      <w:szCs w:val="28"/>
      <w:lang w:eastAsia="en-US"/>
    </w:rPr>
  </w:style>
  <w:style w:type="character" w:styleId="nfase">
    <w:name w:val="Emphasis"/>
    <w:basedOn w:val="Fontepargpadro"/>
    <w:uiPriority w:val="20"/>
    <w:qFormat/>
    <w:rsid w:val="002E070F"/>
    <w:rPr>
      <w:i/>
      <w:iCs/>
    </w:rPr>
  </w:style>
  <w:style w:type="paragraph" w:customStyle="1" w:styleId="xl76">
    <w:name w:val="xl76"/>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7">
    <w:name w:val="xl77"/>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8">
    <w:name w:val="xl78"/>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9">
    <w:name w:val="xl79"/>
    <w:basedOn w:val="Normal"/>
    <w:rsid w:val="002E070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Cs w:val="20"/>
      <w:lang w:eastAsia="pt-BR"/>
    </w:rPr>
  </w:style>
  <w:style w:type="paragraph" w:customStyle="1" w:styleId="xl81">
    <w:name w:val="xl81"/>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82">
    <w:name w:val="xl82"/>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Cs w:val="20"/>
      <w:lang w:eastAsia="pt-BR"/>
    </w:rPr>
  </w:style>
  <w:style w:type="character" w:customStyle="1" w:styleId="CommentTextChar1">
    <w:name w:val="Comment Text Char1"/>
    <w:basedOn w:val="Fontepargpadro"/>
    <w:uiPriority w:val="99"/>
    <w:semiHidden/>
    <w:rsid w:val="00E32FD4"/>
    <w:rPr>
      <w:rFonts w:ascii="Times New Roman" w:eastAsia="Times New Roman" w:hAnsi="Times New Roman" w:cs="Times New Roman"/>
      <w:sz w:val="20"/>
      <w:szCs w:val="20"/>
      <w:lang w:eastAsia="pt-BR"/>
    </w:rPr>
  </w:style>
  <w:style w:type="character" w:customStyle="1" w:styleId="CommentSubjectChar1">
    <w:name w:val="Comment Subject Char1"/>
    <w:basedOn w:val="CommentTextChar1"/>
    <w:uiPriority w:val="99"/>
    <w:semiHidden/>
    <w:rsid w:val="00E32FD4"/>
    <w:rPr>
      <w:rFonts w:ascii="Times New Roman" w:eastAsia="Times New Roman" w:hAnsi="Times New Roman" w:cs="Times New Roman"/>
      <w:b/>
      <w:bCs/>
      <w:sz w:val="20"/>
      <w:szCs w:val="20"/>
      <w:lang w:eastAsia="pt-BR"/>
    </w:rPr>
  </w:style>
  <w:style w:type="character" w:customStyle="1" w:styleId="BalloonTextChar1">
    <w:name w:val="Balloon Text Char1"/>
    <w:basedOn w:val="Fontepargpadro"/>
    <w:uiPriority w:val="99"/>
    <w:semiHidden/>
    <w:rsid w:val="00E32FD4"/>
    <w:rPr>
      <w:rFonts w:ascii="Segoe UI" w:eastAsia="Times New Roman" w:hAnsi="Segoe UI" w:cs="Segoe UI"/>
      <w:sz w:val="18"/>
      <w:szCs w:val="18"/>
      <w:lang w:eastAsia="pt-BR"/>
    </w:rPr>
  </w:style>
  <w:style w:type="paragraph" w:customStyle="1" w:styleId="font5">
    <w:name w:val="font5"/>
    <w:basedOn w:val="Normal"/>
    <w:rsid w:val="00E32FD4"/>
    <w:pPr>
      <w:spacing w:before="100" w:beforeAutospacing="1" w:after="100" w:afterAutospacing="1"/>
    </w:pPr>
    <w:rPr>
      <w:rFonts w:cs="Tahoma"/>
      <w:color w:val="000000"/>
      <w:sz w:val="18"/>
      <w:szCs w:val="18"/>
      <w:lang w:eastAsia="pt-BR"/>
    </w:rPr>
  </w:style>
  <w:style w:type="paragraph" w:customStyle="1" w:styleId="font6">
    <w:name w:val="font6"/>
    <w:basedOn w:val="Normal"/>
    <w:rsid w:val="00E32FD4"/>
    <w:pPr>
      <w:spacing w:before="100" w:beforeAutospacing="1" w:after="100" w:afterAutospacing="1"/>
    </w:pPr>
    <w:rPr>
      <w:rFonts w:cs="Tahoma"/>
      <w:b/>
      <w:bCs/>
      <w:color w:val="000000"/>
      <w:sz w:val="18"/>
      <w:szCs w:val="18"/>
      <w:lang w:eastAsia="pt-BR"/>
    </w:rPr>
  </w:style>
  <w:style w:type="table" w:customStyle="1" w:styleId="TableGrid1">
    <w:name w:val="Table Grid1"/>
    <w:basedOn w:val="Tabelanormal"/>
    <w:next w:val="Tabelacomgrade"/>
    <w:uiPriority w:val="59"/>
    <w:rsid w:val="00DB2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elanormal"/>
    <w:next w:val="TabeladeGrade4"/>
    <w:uiPriority w:val="49"/>
    <w:rsid w:val="00DB29A6"/>
    <w:rPr>
      <w:rFonts w:ascii="Calibri" w:hAnsi="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Normal11">
    <w:name w:val="Table Normal11"/>
    <w:rsid w:val="00DB29A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table" w:customStyle="1" w:styleId="TableLefosse1">
    <w:name w:val="Table Lefosse1"/>
    <w:basedOn w:val="Tabelanormal"/>
    <w:next w:val="Tabelaprofissional"/>
    <w:rsid w:val="00DB29A6"/>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sz w:val="20"/>
      </w:rPr>
      <w:tblPr/>
      <w:trPr>
        <w:tblHeader/>
      </w:trPr>
      <w:tcPr>
        <w:shd w:val="clear" w:color="auto" w:fill="3E7C94"/>
      </w:tcPr>
    </w:tblStylePr>
  </w:style>
  <w:style w:type="table" w:customStyle="1" w:styleId="TabeladeGrade411">
    <w:name w:val="Tabela de Grade 411"/>
    <w:basedOn w:val="Tabelanormal"/>
    <w:uiPriority w:val="49"/>
    <w:rsid w:val="00DB29A6"/>
    <w:rPr>
      <w:rFonts w:ascii="Calibri" w:hAnsi="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Lefosse1">
    <w:name w:val="Tabela Lefosse1"/>
    <w:basedOn w:val="Tabelanormal"/>
    <w:next w:val="TabeladeGrade7Colorida"/>
    <w:uiPriority w:val="52"/>
    <w:rsid w:val="00DB29A6"/>
    <w:rPr>
      <w:rFonts w:ascii="Arial" w:eastAsia="Calibri" w:hAnsi="Arial"/>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rPr>
      <w:tblPr/>
      <w:tcPr>
        <w:shd w:val="clear" w:color="auto" w:fill="4F81BD"/>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1Vert">
      <w:tblPr/>
      <w:tcPr>
        <w:shd w:val="clear" w:color="auto" w:fill="CCCCCC"/>
      </w:tcPr>
    </w:tblStylePr>
    <w:tblStylePr w:type="band1Horz">
      <w:rPr>
        <w:rFonts w:ascii="Arial" w:hAnsi="Arial"/>
        <w:color w:val="auto"/>
        <w:sz w:val="20"/>
      </w:rPr>
      <w:tblPr/>
      <w:tcPr>
        <w:shd w:val="clear" w:color="auto" w:fill="C0504D"/>
      </w:tcPr>
    </w:tblStylePr>
    <w:tblStylePr w:type="band2Horz">
      <w:rPr>
        <w:color w:val="auto"/>
      </w:rPr>
      <w:tblPr/>
      <w:tcPr>
        <w:shd w:val="clear" w:color="auto" w:fill="FFFFFF"/>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character" w:customStyle="1" w:styleId="BalloonTextChar4">
    <w:name w:val="Balloon Text Char4"/>
    <w:rsid w:val="007753DA"/>
    <w:rPr>
      <w:rFonts w:ascii="Tahoma" w:eastAsia="Times New Roman" w:hAnsi="Tahoma" w:cs="Times New Roman"/>
      <w:sz w:val="16"/>
      <w:szCs w:val="16"/>
    </w:rPr>
  </w:style>
  <w:style w:type="numbering" w:customStyle="1" w:styleId="NoList1">
    <w:name w:val="No List1"/>
    <w:next w:val="Semlista"/>
    <w:uiPriority w:val="99"/>
    <w:semiHidden/>
    <w:unhideWhenUsed/>
    <w:rsid w:val="00F97F91"/>
  </w:style>
  <w:style w:type="numbering" w:customStyle="1" w:styleId="NoList2">
    <w:name w:val="No List2"/>
    <w:next w:val="Semlista"/>
    <w:uiPriority w:val="99"/>
    <w:semiHidden/>
    <w:unhideWhenUsed/>
    <w:rsid w:val="00F97F91"/>
  </w:style>
  <w:style w:type="numbering" w:customStyle="1" w:styleId="NoList11">
    <w:name w:val="No List11"/>
    <w:next w:val="Semlista"/>
    <w:uiPriority w:val="99"/>
    <w:semiHidden/>
    <w:unhideWhenUsed/>
    <w:rsid w:val="00F97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6884">
      <w:bodyDiv w:val="1"/>
      <w:marLeft w:val="0"/>
      <w:marRight w:val="0"/>
      <w:marTop w:val="0"/>
      <w:marBottom w:val="0"/>
      <w:divBdr>
        <w:top w:val="none" w:sz="0" w:space="0" w:color="auto"/>
        <w:left w:val="none" w:sz="0" w:space="0" w:color="auto"/>
        <w:bottom w:val="none" w:sz="0" w:space="0" w:color="auto"/>
        <w:right w:val="none" w:sz="0" w:space="0" w:color="auto"/>
      </w:divBdr>
    </w:div>
    <w:div w:id="100607162">
      <w:bodyDiv w:val="1"/>
      <w:marLeft w:val="0"/>
      <w:marRight w:val="0"/>
      <w:marTop w:val="0"/>
      <w:marBottom w:val="0"/>
      <w:divBdr>
        <w:top w:val="none" w:sz="0" w:space="0" w:color="auto"/>
        <w:left w:val="none" w:sz="0" w:space="0" w:color="auto"/>
        <w:bottom w:val="none" w:sz="0" w:space="0" w:color="auto"/>
        <w:right w:val="none" w:sz="0" w:space="0" w:color="auto"/>
      </w:divBdr>
    </w:div>
    <w:div w:id="217787373">
      <w:bodyDiv w:val="1"/>
      <w:marLeft w:val="0"/>
      <w:marRight w:val="0"/>
      <w:marTop w:val="0"/>
      <w:marBottom w:val="0"/>
      <w:divBdr>
        <w:top w:val="none" w:sz="0" w:space="0" w:color="auto"/>
        <w:left w:val="none" w:sz="0" w:space="0" w:color="auto"/>
        <w:bottom w:val="none" w:sz="0" w:space="0" w:color="auto"/>
        <w:right w:val="none" w:sz="0" w:space="0" w:color="auto"/>
      </w:divBdr>
    </w:div>
    <w:div w:id="238442005">
      <w:bodyDiv w:val="1"/>
      <w:marLeft w:val="0"/>
      <w:marRight w:val="0"/>
      <w:marTop w:val="0"/>
      <w:marBottom w:val="0"/>
      <w:divBdr>
        <w:top w:val="none" w:sz="0" w:space="0" w:color="auto"/>
        <w:left w:val="none" w:sz="0" w:space="0" w:color="auto"/>
        <w:bottom w:val="none" w:sz="0" w:space="0" w:color="auto"/>
        <w:right w:val="none" w:sz="0" w:space="0" w:color="auto"/>
      </w:divBdr>
    </w:div>
    <w:div w:id="256837198">
      <w:bodyDiv w:val="1"/>
      <w:marLeft w:val="0"/>
      <w:marRight w:val="0"/>
      <w:marTop w:val="0"/>
      <w:marBottom w:val="0"/>
      <w:divBdr>
        <w:top w:val="none" w:sz="0" w:space="0" w:color="auto"/>
        <w:left w:val="none" w:sz="0" w:space="0" w:color="auto"/>
        <w:bottom w:val="none" w:sz="0" w:space="0" w:color="auto"/>
        <w:right w:val="none" w:sz="0" w:space="0" w:color="auto"/>
      </w:divBdr>
    </w:div>
    <w:div w:id="282349501">
      <w:bodyDiv w:val="1"/>
      <w:marLeft w:val="0"/>
      <w:marRight w:val="0"/>
      <w:marTop w:val="0"/>
      <w:marBottom w:val="0"/>
      <w:divBdr>
        <w:top w:val="none" w:sz="0" w:space="0" w:color="auto"/>
        <w:left w:val="none" w:sz="0" w:space="0" w:color="auto"/>
        <w:bottom w:val="none" w:sz="0" w:space="0" w:color="auto"/>
        <w:right w:val="none" w:sz="0" w:space="0" w:color="auto"/>
      </w:divBdr>
    </w:div>
    <w:div w:id="305744429">
      <w:bodyDiv w:val="1"/>
      <w:marLeft w:val="0"/>
      <w:marRight w:val="0"/>
      <w:marTop w:val="0"/>
      <w:marBottom w:val="0"/>
      <w:divBdr>
        <w:top w:val="none" w:sz="0" w:space="0" w:color="auto"/>
        <w:left w:val="none" w:sz="0" w:space="0" w:color="auto"/>
        <w:bottom w:val="none" w:sz="0" w:space="0" w:color="auto"/>
        <w:right w:val="none" w:sz="0" w:space="0" w:color="auto"/>
      </w:divBdr>
    </w:div>
    <w:div w:id="315453376">
      <w:bodyDiv w:val="1"/>
      <w:marLeft w:val="0"/>
      <w:marRight w:val="0"/>
      <w:marTop w:val="0"/>
      <w:marBottom w:val="0"/>
      <w:divBdr>
        <w:top w:val="none" w:sz="0" w:space="0" w:color="auto"/>
        <w:left w:val="none" w:sz="0" w:space="0" w:color="auto"/>
        <w:bottom w:val="none" w:sz="0" w:space="0" w:color="auto"/>
        <w:right w:val="none" w:sz="0" w:space="0" w:color="auto"/>
      </w:divBdr>
    </w:div>
    <w:div w:id="318385618">
      <w:bodyDiv w:val="1"/>
      <w:marLeft w:val="0"/>
      <w:marRight w:val="0"/>
      <w:marTop w:val="0"/>
      <w:marBottom w:val="0"/>
      <w:divBdr>
        <w:top w:val="none" w:sz="0" w:space="0" w:color="auto"/>
        <w:left w:val="none" w:sz="0" w:space="0" w:color="auto"/>
        <w:bottom w:val="none" w:sz="0" w:space="0" w:color="auto"/>
        <w:right w:val="none" w:sz="0" w:space="0" w:color="auto"/>
      </w:divBdr>
    </w:div>
    <w:div w:id="337393276">
      <w:bodyDiv w:val="1"/>
      <w:marLeft w:val="0"/>
      <w:marRight w:val="0"/>
      <w:marTop w:val="0"/>
      <w:marBottom w:val="0"/>
      <w:divBdr>
        <w:top w:val="none" w:sz="0" w:space="0" w:color="auto"/>
        <w:left w:val="none" w:sz="0" w:space="0" w:color="auto"/>
        <w:bottom w:val="none" w:sz="0" w:space="0" w:color="auto"/>
        <w:right w:val="none" w:sz="0" w:space="0" w:color="auto"/>
      </w:divBdr>
      <w:divsChild>
        <w:div w:id="1938050284">
          <w:marLeft w:val="0"/>
          <w:marRight w:val="0"/>
          <w:marTop w:val="0"/>
          <w:marBottom w:val="0"/>
          <w:divBdr>
            <w:top w:val="none" w:sz="0" w:space="0" w:color="auto"/>
            <w:left w:val="none" w:sz="0" w:space="0" w:color="auto"/>
            <w:bottom w:val="none" w:sz="0" w:space="0" w:color="auto"/>
            <w:right w:val="none" w:sz="0" w:space="0" w:color="auto"/>
          </w:divBdr>
          <w:divsChild>
            <w:div w:id="60230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316605">
      <w:bodyDiv w:val="1"/>
      <w:marLeft w:val="0"/>
      <w:marRight w:val="0"/>
      <w:marTop w:val="0"/>
      <w:marBottom w:val="0"/>
      <w:divBdr>
        <w:top w:val="none" w:sz="0" w:space="0" w:color="auto"/>
        <w:left w:val="none" w:sz="0" w:space="0" w:color="auto"/>
        <w:bottom w:val="none" w:sz="0" w:space="0" w:color="auto"/>
        <w:right w:val="none" w:sz="0" w:space="0" w:color="auto"/>
      </w:divBdr>
    </w:div>
    <w:div w:id="388265828">
      <w:bodyDiv w:val="1"/>
      <w:marLeft w:val="0"/>
      <w:marRight w:val="0"/>
      <w:marTop w:val="0"/>
      <w:marBottom w:val="0"/>
      <w:divBdr>
        <w:top w:val="none" w:sz="0" w:space="0" w:color="auto"/>
        <w:left w:val="none" w:sz="0" w:space="0" w:color="auto"/>
        <w:bottom w:val="none" w:sz="0" w:space="0" w:color="auto"/>
        <w:right w:val="none" w:sz="0" w:space="0" w:color="auto"/>
      </w:divBdr>
    </w:div>
    <w:div w:id="389883454">
      <w:bodyDiv w:val="1"/>
      <w:marLeft w:val="0"/>
      <w:marRight w:val="0"/>
      <w:marTop w:val="0"/>
      <w:marBottom w:val="0"/>
      <w:divBdr>
        <w:top w:val="none" w:sz="0" w:space="0" w:color="auto"/>
        <w:left w:val="none" w:sz="0" w:space="0" w:color="auto"/>
        <w:bottom w:val="none" w:sz="0" w:space="0" w:color="auto"/>
        <w:right w:val="none" w:sz="0" w:space="0" w:color="auto"/>
      </w:divBdr>
    </w:div>
    <w:div w:id="444469246">
      <w:bodyDiv w:val="1"/>
      <w:marLeft w:val="0"/>
      <w:marRight w:val="0"/>
      <w:marTop w:val="0"/>
      <w:marBottom w:val="0"/>
      <w:divBdr>
        <w:top w:val="none" w:sz="0" w:space="0" w:color="auto"/>
        <w:left w:val="none" w:sz="0" w:space="0" w:color="auto"/>
        <w:bottom w:val="none" w:sz="0" w:space="0" w:color="auto"/>
        <w:right w:val="none" w:sz="0" w:space="0" w:color="auto"/>
      </w:divBdr>
    </w:div>
    <w:div w:id="510140796">
      <w:bodyDiv w:val="1"/>
      <w:marLeft w:val="0"/>
      <w:marRight w:val="0"/>
      <w:marTop w:val="0"/>
      <w:marBottom w:val="0"/>
      <w:divBdr>
        <w:top w:val="none" w:sz="0" w:space="0" w:color="auto"/>
        <w:left w:val="none" w:sz="0" w:space="0" w:color="auto"/>
        <w:bottom w:val="none" w:sz="0" w:space="0" w:color="auto"/>
        <w:right w:val="none" w:sz="0" w:space="0" w:color="auto"/>
      </w:divBdr>
    </w:div>
    <w:div w:id="536041381">
      <w:bodyDiv w:val="1"/>
      <w:marLeft w:val="0"/>
      <w:marRight w:val="0"/>
      <w:marTop w:val="0"/>
      <w:marBottom w:val="0"/>
      <w:divBdr>
        <w:top w:val="none" w:sz="0" w:space="0" w:color="auto"/>
        <w:left w:val="none" w:sz="0" w:space="0" w:color="auto"/>
        <w:bottom w:val="none" w:sz="0" w:space="0" w:color="auto"/>
        <w:right w:val="none" w:sz="0" w:space="0" w:color="auto"/>
      </w:divBdr>
    </w:div>
    <w:div w:id="606039885">
      <w:bodyDiv w:val="1"/>
      <w:marLeft w:val="0"/>
      <w:marRight w:val="0"/>
      <w:marTop w:val="0"/>
      <w:marBottom w:val="0"/>
      <w:divBdr>
        <w:top w:val="none" w:sz="0" w:space="0" w:color="auto"/>
        <w:left w:val="none" w:sz="0" w:space="0" w:color="auto"/>
        <w:bottom w:val="none" w:sz="0" w:space="0" w:color="auto"/>
        <w:right w:val="none" w:sz="0" w:space="0" w:color="auto"/>
      </w:divBdr>
    </w:div>
    <w:div w:id="623776548">
      <w:bodyDiv w:val="1"/>
      <w:marLeft w:val="0"/>
      <w:marRight w:val="0"/>
      <w:marTop w:val="0"/>
      <w:marBottom w:val="0"/>
      <w:divBdr>
        <w:top w:val="none" w:sz="0" w:space="0" w:color="auto"/>
        <w:left w:val="none" w:sz="0" w:space="0" w:color="auto"/>
        <w:bottom w:val="none" w:sz="0" w:space="0" w:color="auto"/>
        <w:right w:val="none" w:sz="0" w:space="0" w:color="auto"/>
      </w:divBdr>
    </w:div>
    <w:div w:id="714087912">
      <w:bodyDiv w:val="1"/>
      <w:marLeft w:val="0"/>
      <w:marRight w:val="0"/>
      <w:marTop w:val="0"/>
      <w:marBottom w:val="0"/>
      <w:divBdr>
        <w:top w:val="none" w:sz="0" w:space="0" w:color="auto"/>
        <w:left w:val="none" w:sz="0" w:space="0" w:color="auto"/>
        <w:bottom w:val="none" w:sz="0" w:space="0" w:color="auto"/>
        <w:right w:val="none" w:sz="0" w:space="0" w:color="auto"/>
      </w:divBdr>
    </w:div>
    <w:div w:id="757563335">
      <w:bodyDiv w:val="1"/>
      <w:marLeft w:val="0"/>
      <w:marRight w:val="0"/>
      <w:marTop w:val="0"/>
      <w:marBottom w:val="0"/>
      <w:divBdr>
        <w:top w:val="none" w:sz="0" w:space="0" w:color="auto"/>
        <w:left w:val="none" w:sz="0" w:space="0" w:color="auto"/>
        <w:bottom w:val="none" w:sz="0" w:space="0" w:color="auto"/>
        <w:right w:val="none" w:sz="0" w:space="0" w:color="auto"/>
      </w:divBdr>
    </w:div>
    <w:div w:id="784153515">
      <w:bodyDiv w:val="1"/>
      <w:marLeft w:val="0"/>
      <w:marRight w:val="0"/>
      <w:marTop w:val="0"/>
      <w:marBottom w:val="0"/>
      <w:divBdr>
        <w:top w:val="none" w:sz="0" w:space="0" w:color="auto"/>
        <w:left w:val="none" w:sz="0" w:space="0" w:color="auto"/>
        <w:bottom w:val="none" w:sz="0" w:space="0" w:color="auto"/>
        <w:right w:val="none" w:sz="0" w:space="0" w:color="auto"/>
      </w:divBdr>
    </w:div>
    <w:div w:id="816653695">
      <w:bodyDiv w:val="1"/>
      <w:marLeft w:val="0"/>
      <w:marRight w:val="0"/>
      <w:marTop w:val="0"/>
      <w:marBottom w:val="0"/>
      <w:divBdr>
        <w:top w:val="none" w:sz="0" w:space="0" w:color="auto"/>
        <w:left w:val="none" w:sz="0" w:space="0" w:color="auto"/>
        <w:bottom w:val="none" w:sz="0" w:space="0" w:color="auto"/>
        <w:right w:val="none" w:sz="0" w:space="0" w:color="auto"/>
      </w:divBdr>
    </w:div>
    <w:div w:id="817306117">
      <w:bodyDiv w:val="1"/>
      <w:marLeft w:val="0"/>
      <w:marRight w:val="0"/>
      <w:marTop w:val="0"/>
      <w:marBottom w:val="0"/>
      <w:divBdr>
        <w:top w:val="none" w:sz="0" w:space="0" w:color="auto"/>
        <w:left w:val="none" w:sz="0" w:space="0" w:color="auto"/>
        <w:bottom w:val="none" w:sz="0" w:space="0" w:color="auto"/>
        <w:right w:val="none" w:sz="0" w:space="0" w:color="auto"/>
      </w:divBdr>
    </w:div>
    <w:div w:id="842814191">
      <w:bodyDiv w:val="1"/>
      <w:marLeft w:val="0"/>
      <w:marRight w:val="0"/>
      <w:marTop w:val="0"/>
      <w:marBottom w:val="0"/>
      <w:divBdr>
        <w:top w:val="none" w:sz="0" w:space="0" w:color="auto"/>
        <w:left w:val="none" w:sz="0" w:space="0" w:color="auto"/>
        <w:bottom w:val="none" w:sz="0" w:space="0" w:color="auto"/>
        <w:right w:val="none" w:sz="0" w:space="0" w:color="auto"/>
      </w:divBdr>
    </w:div>
    <w:div w:id="890265934">
      <w:bodyDiv w:val="1"/>
      <w:marLeft w:val="0"/>
      <w:marRight w:val="0"/>
      <w:marTop w:val="0"/>
      <w:marBottom w:val="0"/>
      <w:divBdr>
        <w:top w:val="none" w:sz="0" w:space="0" w:color="auto"/>
        <w:left w:val="none" w:sz="0" w:space="0" w:color="auto"/>
        <w:bottom w:val="none" w:sz="0" w:space="0" w:color="auto"/>
        <w:right w:val="none" w:sz="0" w:space="0" w:color="auto"/>
      </w:divBdr>
    </w:div>
    <w:div w:id="920524024">
      <w:bodyDiv w:val="1"/>
      <w:marLeft w:val="0"/>
      <w:marRight w:val="0"/>
      <w:marTop w:val="0"/>
      <w:marBottom w:val="0"/>
      <w:divBdr>
        <w:top w:val="none" w:sz="0" w:space="0" w:color="auto"/>
        <w:left w:val="none" w:sz="0" w:space="0" w:color="auto"/>
        <w:bottom w:val="none" w:sz="0" w:space="0" w:color="auto"/>
        <w:right w:val="none" w:sz="0" w:space="0" w:color="auto"/>
      </w:divBdr>
    </w:div>
    <w:div w:id="924608448">
      <w:bodyDiv w:val="1"/>
      <w:marLeft w:val="0"/>
      <w:marRight w:val="0"/>
      <w:marTop w:val="0"/>
      <w:marBottom w:val="0"/>
      <w:divBdr>
        <w:top w:val="none" w:sz="0" w:space="0" w:color="auto"/>
        <w:left w:val="none" w:sz="0" w:space="0" w:color="auto"/>
        <w:bottom w:val="none" w:sz="0" w:space="0" w:color="auto"/>
        <w:right w:val="none" w:sz="0" w:space="0" w:color="auto"/>
      </w:divBdr>
    </w:div>
    <w:div w:id="1004362282">
      <w:bodyDiv w:val="1"/>
      <w:marLeft w:val="0"/>
      <w:marRight w:val="0"/>
      <w:marTop w:val="0"/>
      <w:marBottom w:val="0"/>
      <w:divBdr>
        <w:top w:val="none" w:sz="0" w:space="0" w:color="auto"/>
        <w:left w:val="none" w:sz="0" w:space="0" w:color="auto"/>
        <w:bottom w:val="none" w:sz="0" w:space="0" w:color="auto"/>
        <w:right w:val="none" w:sz="0" w:space="0" w:color="auto"/>
      </w:divBdr>
    </w:div>
    <w:div w:id="1006252832">
      <w:bodyDiv w:val="1"/>
      <w:marLeft w:val="0"/>
      <w:marRight w:val="0"/>
      <w:marTop w:val="0"/>
      <w:marBottom w:val="0"/>
      <w:divBdr>
        <w:top w:val="none" w:sz="0" w:space="0" w:color="auto"/>
        <w:left w:val="none" w:sz="0" w:space="0" w:color="auto"/>
        <w:bottom w:val="none" w:sz="0" w:space="0" w:color="auto"/>
        <w:right w:val="none" w:sz="0" w:space="0" w:color="auto"/>
      </w:divBdr>
    </w:div>
    <w:div w:id="1007947376">
      <w:bodyDiv w:val="1"/>
      <w:marLeft w:val="0"/>
      <w:marRight w:val="0"/>
      <w:marTop w:val="0"/>
      <w:marBottom w:val="0"/>
      <w:divBdr>
        <w:top w:val="none" w:sz="0" w:space="0" w:color="auto"/>
        <w:left w:val="none" w:sz="0" w:space="0" w:color="auto"/>
        <w:bottom w:val="none" w:sz="0" w:space="0" w:color="auto"/>
        <w:right w:val="none" w:sz="0" w:space="0" w:color="auto"/>
      </w:divBdr>
    </w:div>
    <w:div w:id="1011375431">
      <w:bodyDiv w:val="1"/>
      <w:marLeft w:val="0"/>
      <w:marRight w:val="0"/>
      <w:marTop w:val="0"/>
      <w:marBottom w:val="0"/>
      <w:divBdr>
        <w:top w:val="none" w:sz="0" w:space="0" w:color="auto"/>
        <w:left w:val="none" w:sz="0" w:space="0" w:color="auto"/>
        <w:bottom w:val="none" w:sz="0" w:space="0" w:color="auto"/>
        <w:right w:val="none" w:sz="0" w:space="0" w:color="auto"/>
      </w:divBdr>
    </w:div>
    <w:div w:id="1021205893">
      <w:bodyDiv w:val="1"/>
      <w:marLeft w:val="0"/>
      <w:marRight w:val="0"/>
      <w:marTop w:val="0"/>
      <w:marBottom w:val="0"/>
      <w:divBdr>
        <w:top w:val="none" w:sz="0" w:space="0" w:color="auto"/>
        <w:left w:val="none" w:sz="0" w:space="0" w:color="auto"/>
        <w:bottom w:val="none" w:sz="0" w:space="0" w:color="auto"/>
        <w:right w:val="none" w:sz="0" w:space="0" w:color="auto"/>
      </w:divBdr>
    </w:div>
    <w:div w:id="1093014904">
      <w:bodyDiv w:val="1"/>
      <w:marLeft w:val="0"/>
      <w:marRight w:val="0"/>
      <w:marTop w:val="0"/>
      <w:marBottom w:val="0"/>
      <w:divBdr>
        <w:top w:val="none" w:sz="0" w:space="0" w:color="auto"/>
        <w:left w:val="none" w:sz="0" w:space="0" w:color="auto"/>
        <w:bottom w:val="none" w:sz="0" w:space="0" w:color="auto"/>
        <w:right w:val="none" w:sz="0" w:space="0" w:color="auto"/>
      </w:divBdr>
    </w:div>
    <w:div w:id="1104224617">
      <w:bodyDiv w:val="1"/>
      <w:marLeft w:val="0"/>
      <w:marRight w:val="0"/>
      <w:marTop w:val="0"/>
      <w:marBottom w:val="0"/>
      <w:divBdr>
        <w:top w:val="none" w:sz="0" w:space="0" w:color="auto"/>
        <w:left w:val="none" w:sz="0" w:space="0" w:color="auto"/>
        <w:bottom w:val="none" w:sz="0" w:space="0" w:color="auto"/>
        <w:right w:val="none" w:sz="0" w:space="0" w:color="auto"/>
      </w:divBdr>
    </w:div>
    <w:div w:id="1123426449">
      <w:bodyDiv w:val="1"/>
      <w:marLeft w:val="0"/>
      <w:marRight w:val="0"/>
      <w:marTop w:val="0"/>
      <w:marBottom w:val="0"/>
      <w:divBdr>
        <w:top w:val="none" w:sz="0" w:space="0" w:color="auto"/>
        <w:left w:val="none" w:sz="0" w:space="0" w:color="auto"/>
        <w:bottom w:val="none" w:sz="0" w:space="0" w:color="auto"/>
        <w:right w:val="none" w:sz="0" w:space="0" w:color="auto"/>
      </w:divBdr>
    </w:div>
    <w:div w:id="1162703032">
      <w:bodyDiv w:val="1"/>
      <w:marLeft w:val="0"/>
      <w:marRight w:val="0"/>
      <w:marTop w:val="0"/>
      <w:marBottom w:val="0"/>
      <w:divBdr>
        <w:top w:val="none" w:sz="0" w:space="0" w:color="auto"/>
        <w:left w:val="none" w:sz="0" w:space="0" w:color="auto"/>
        <w:bottom w:val="none" w:sz="0" w:space="0" w:color="auto"/>
        <w:right w:val="none" w:sz="0" w:space="0" w:color="auto"/>
      </w:divBdr>
    </w:div>
    <w:div w:id="1181311799">
      <w:bodyDiv w:val="1"/>
      <w:marLeft w:val="0"/>
      <w:marRight w:val="0"/>
      <w:marTop w:val="0"/>
      <w:marBottom w:val="0"/>
      <w:divBdr>
        <w:top w:val="none" w:sz="0" w:space="0" w:color="auto"/>
        <w:left w:val="none" w:sz="0" w:space="0" w:color="auto"/>
        <w:bottom w:val="none" w:sz="0" w:space="0" w:color="auto"/>
        <w:right w:val="none" w:sz="0" w:space="0" w:color="auto"/>
      </w:divBdr>
    </w:div>
    <w:div w:id="1244029900">
      <w:bodyDiv w:val="1"/>
      <w:marLeft w:val="0"/>
      <w:marRight w:val="0"/>
      <w:marTop w:val="0"/>
      <w:marBottom w:val="0"/>
      <w:divBdr>
        <w:top w:val="none" w:sz="0" w:space="0" w:color="auto"/>
        <w:left w:val="none" w:sz="0" w:space="0" w:color="auto"/>
        <w:bottom w:val="none" w:sz="0" w:space="0" w:color="auto"/>
        <w:right w:val="none" w:sz="0" w:space="0" w:color="auto"/>
      </w:divBdr>
    </w:div>
    <w:div w:id="1297294011">
      <w:bodyDiv w:val="1"/>
      <w:marLeft w:val="0"/>
      <w:marRight w:val="0"/>
      <w:marTop w:val="0"/>
      <w:marBottom w:val="0"/>
      <w:divBdr>
        <w:top w:val="none" w:sz="0" w:space="0" w:color="auto"/>
        <w:left w:val="none" w:sz="0" w:space="0" w:color="auto"/>
        <w:bottom w:val="none" w:sz="0" w:space="0" w:color="auto"/>
        <w:right w:val="none" w:sz="0" w:space="0" w:color="auto"/>
      </w:divBdr>
    </w:div>
    <w:div w:id="1335569528">
      <w:bodyDiv w:val="1"/>
      <w:marLeft w:val="0"/>
      <w:marRight w:val="0"/>
      <w:marTop w:val="0"/>
      <w:marBottom w:val="0"/>
      <w:divBdr>
        <w:top w:val="none" w:sz="0" w:space="0" w:color="auto"/>
        <w:left w:val="none" w:sz="0" w:space="0" w:color="auto"/>
        <w:bottom w:val="none" w:sz="0" w:space="0" w:color="auto"/>
        <w:right w:val="none" w:sz="0" w:space="0" w:color="auto"/>
      </w:divBdr>
    </w:div>
    <w:div w:id="1361469450">
      <w:bodyDiv w:val="1"/>
      <w:marLeft w:val="0"/>
      <w:marRight w:val="0"/>
      <w:marTop w:val="0"/>
      <w:marBottom w:val="0"/>
      <w:divBdr>
        <w:top w:val="none" w:sz="0" w:space="0" w:color="auto"/>
        <w:left w:val="none" w:sz="0" w:space="0" w:color="auto"/>
        <w:bottom w:val="none" w:sz="0" w:space="0" w:color="auto"/>
        <w:right w:val="none" w:sz="0" w:space="0" w:color="auto"/>
      </w:divBdr>
    </w:div>
    <w:div w:id="1405106139">
      <w:bodyDiv w:val="1"/>
      <w:marLeft w:val="0"/>
      <w:marRight w:val="0"/>
      <w:marTop w:val="0"/>
      <w:marBottom w:val="0"/>
      <w:divBdr>
        <w:top w:val="none" w:sz="0" w:space="0" w:color="auto"/>
        <w:left w:val="none" w:sz="0" w:space="0" w:color="auto"/>
        <w:bottom w:val="none" w:sz="0" w:space="0" w:color="auto"/>
        <w:right w:val="none" w:sz="0" w:space="0" w:color="auto"/>
      </w:divBdr>
    </w:div>
    <w:div w:id="1412850469">
      <w:bodyDiv w:val="1"/>
      <w:marLeft w:val="0"/>
      <w:marRight w:val="0"/>
      <w:marTop w:val="0"/>
      <w:marBottom w:val="0"/>
      <w:divBdr>
        <w:top w:val="none" w:sz="0" w:space="0" w:color="auto"/>
        <w:left w:val="none" w:sz="0" w:space="0" w:color="auto"/>
        <w:bottom w:val="none" w:sz="0" w:space="0" w:color="auto"/>
        <w:right w:val="none" w:sz="0" w:space="0" w:color="auto"/>
      </w:divBdr>
    </w:div>
    <w:div w:id="1438912345">
      <w:bodyDiv w:val="1"/>
      <w:marLeft w:val="0"/>
      <w:marRight w:val="0"/>
      <w:marTop w:val="0"/>
      <w:marBottom w:val="0"/>
      <w:divBdr>
        <w:top w:val="none" w:sz="0" w:space="0" w:color="auto"/>
        <w:left w:val="none" w:sz="0" w:space="0" w:color="auto"/>
        <w:bottom w:val="none" w:sz="0" w:space="0" w:color="auto"/>
        <w:right w:val="none" w:sz="0" w:space="0" w:color="auto"/>
      </w:divBdr>
    </w:div>
    <w:div w:id="1594629946">
      <w:bodyDiv w:val="1"/>
      <w:marLeft w:val="0"/>
      <w:marRight w:val="0"/>
      <w:marTop w:val="0"/>
      <w:marBottom w:val="0"/>
      <w:divBdr>
        <w:top w:val="none" w:sz="0" w:space="0" w:color="auto"/>
        <w:left w:val="none" w:sz="0" w:space="0" w:color="auto"/>
        <w:bottom w:val="none" w:sz="0" w:space="0" w:color="auto"/>
        <w:right w:val="none" w:sz="0" w:space="0" w:color="auto"/>
      </w:divBdr>
    </w:div>
    <w:div w:id="1619028793">
      <w:bodyDiv w:val="1"/>
      <w:marLeft w:val="0"/>
      <w:marRight w:val="0"/>
      <w:marTop w:val="0"/>
      <w:marBottom w:val="0"/>
      <w:divBdr>
        <w:top w:val="none" w:sz="0" w:space="0" w:color="auto"/>
        <w:left w:val="none" w:sz="0" w:space="0" w:color="auto"/>
        <w:bottom w:val="none" w:sz="0" w:space="0" w:color="auto"/>
        <w:right w:val="none" w:sz="0" w:space="0" w:color="auto"/>
      </w:divBdr>
    </w:div>
    <w:div w:id="1627160480">
      <w:bodyDiv w:val="1"/>
      <w:marLeft w:val="0"/>
      <w:marRight w:val="0"/>
      <w:marTop w:val="0"/>
      <w:marBottom w:val="0"/>
      <w:divBdr>
        <w:top w:val="none" w:sz="0" w:space="0" w:color="auto"/>
        <w:left w:val="none" w:sz="0" w:space="0" w:color="auto"/>
        <w:bottom w:val="none" w:sz="0" w:space="0" w:color="auto"/>
        <w:right w:val="none" w:sz="0" w:space="0" w:color="auto"/>
      </w:divBdr>
    </w:div>
    <w:div w:id="1645551063">
      <w:bodyDiv w:val="1"/>
      <w:marLeft w:val="0"/>
      <w:marRight w:val="0"/>
      <w:marTop w:val="0"/>
      <w:marBottom w:val="0"/>
      <w:divBdr>
        <w:top w:val="none" w:sz="0" w:space="0" w:color="auto"/>
        <w:left w:val="none" w:sz="0" w:space="0" w:color="auto"/>
        <w:bottom w:val="none" w:sz="0" w:space="0" w:color="auto"/>
        <w:right w:val="none" w:sz="0" w:space="0" w:color="auto"/>
      </w:divBdr>
    </w:div>
    <w:div w:id="1647976258">
      <w:bodyDiv w:val="1"/>
      <w:marLeft w:val="0"/>
      <w:marRight w:val="0"/>
      <w:marTop w:val="0"/>
      <w:marBottom w:val="0"/>
      <w:divBdr>
        <w:top w:val="none" w:sz="0" w:space="0" w:color="auto"/>
        <w:left w:val="none" w:sz="0" w:space="0" w:color="auto"/>
        <w:bottom w:val="none" w:sz="0" w:space="0" w:color="auto"/>
        <w:right w:val="none" w:sz="0" w:space="0" w:color="auto"/>
      </w:divBdr>
    </w:div>
    <w:div w:id="1657415114">
      <w:bodyDiv w:val="1"/>
      <w:marLeft w:val="0"/>
      <w:marRight w:val="0"/>
      <w:marTop w:val="0"/>
      <w:marBottom w:val="0"/>
      <w:divBdr>
        <w:top w:val="none" w:sz="0" w:space="0" w:color="auto"/>
        <w:left w:val="none" w:sz="0" w:space="0" w:color="auto"/>
        <w:bottom w:val="none" w:sz="0" w:space="0" w:color="auto"/>
        <w:right w:val="none" w:sz="0" w:space="0" w:color="auto"/>
      </w:divBdr>
    </w:div>
    <w:div w:id="1705400943">
      <w:bodyDiv w:val="1"/>
      <w:marLeft w:val="0"/>
      <w:marRight w:val="0"/>
      <w:marTop w:val="0"/>
      <w:marBottom w:val="0"/>
      <w:divBdr>
        <w:top w:val="none" w:sz="0" w:space="0" w:color="auto"/>
        <w:left w:val="none" w:sz="0" w:space="0" w:color="auto"/>
        <w:bottom w:val="none" w:sz="0" w:space="0" w:color="auto"/>
        <w:right w:val="none" w:sz="0" w:space="0" w:color="auto"/>
      </w:divBdr>
    </w:div>
    <w:div w:id="1717314283">
      <w:bodyDiv w:val="1"/>
      <w:marLeft w:val="0"/>
      <w:marRight w:val="0"/>
      <w:marTop w:val="0"/>
      <w:marBottom w:val="0"/>
      <w:divBdr>
        <w:top w:val="none" w:sz="0" w:space="0" w:color="auto"/>
        <w:left w:val="none" w:sz="0" w:space="0" w:color="auto"/>
        <w:bottom w:val="none" w:sz="0" w:space="0" w:color="auto"/>
        <w:right w:val="none" w:sz="0" w:space="0" w:color="auto"/>
      </w:divBdr>
    </w:div>
    <w:div w:id="1744141119">
      <w:bodyDiv w:val="1"/>
      <w:marLeft w:val="0"/>
      <w:marRight w:val="0"/>
      <w:marTop w:val="0"/>
      <w:marBottom w:val="0"/>
      <w:divBdr>
        <w:top w:val="none" w:sz="0" w:space="0" w:color="auto"/>
        <w:left w:val="none" w:sz="0" w:space="0" w:color="auto"/>
        <w:bottom w:val="none" w:sz="0" w:space="0" w:color="auto"/>
        <w:right w:val="none" w:sz="0" w:space="0" w:color="auto"/>
      </w:divBdr>
    </w:div>
    <w:div w:id="1761828896">
      <w:bodyDiv w:val="1"/>
      <w:marLeft w:val="0"/>
      <w:marRight w:val="0"/>
      <w:marTop w:val="0"/>
      <w:marBottom w:val="0"/>
      <w:divBdr>
        <w:top w:val="none" w:sz="0" w:space="0" w:color="auto"/>
        <w:left w:val="none" w:sz="0" w:space="0" w:color="auto"/>
        <w:bottom w:val="none" w:sz="0" w:space="0" w:color="auto"/>
        <w:right w:val="none" w:sz="0" w:space="0" w:color="auto"/>
      </w:divBdr>
    </w:div>
    <w:div w:id="1782069511">
      <w:bodyDiv w:val="1"/>
      <w:marLeft w:val="0"/>
      <w:marRight w:val="0"/>
      <w:marTop w:val="0"/>
      <w:marBottom w:val="0"/>
      <w:divBdr>
        <w:top w:val="none" w:sz="0" w:space="0" w:color="auto"/>
        <w:left w:val="none" w:sz="0" w:space="0" w:color="auto"/>
        <w:bottom w:val="none" w:sz="0" w:space="0" w:color="auto"/>
        <w:right w:val="none" w:sz="0" w:space="0" w:color="auto"/>
      </w:divBdr>
    </w:div>
    <w:div w:id="1793208511">
      <w:bodyDiv w:val="1"/>
      <w:marLeft w:val="0"/>
      <w:marRight w:val="0"/>
      <w:marTop w:val="0"/>
      <w:marBottom w:val="0"/>
      <w:divBdr>
        <w:top w:val="none" w:sz="0" w:space="0" w:color="auto"/>
        <w:left w:val="none" w:sz="0" w:space="0" w:color="auto"/>
        <w:bottom w:val="none" w:sz="0" w:space="0" w:color="auto"/>
        <w:right w:val="none" w:sz="0" w:space="0" w:color="auto"/>
      </w:divBdr>
    </w:div>
    <w:div w:id="1803424680">
      <w:bodyDiv w:val="1"/>
      <w:marLeft w:val="0"/>
      <w:marRight w:val="0"/>
      <w:marTop w:val="0"/>
      <w:marBottom w:val="0"/>
      <w:divBdr>
        <w:top w:val="none" w:sz="0" w:space="0" w:color="auto"/>
        <w:left w:val="none" w:sz="0" w:space="0" w:color="auto"/>
        <w:bottom w:val="none" w:sz="0" w:space="0" w:color="auto"/>
        <w:right w:val="none" w:sz="0" w:space="0" w:color="auto"/>
      </w:divBdr>
    </w:div>
    <w:div w:id="1830361223">
      <w:bodyDiv w:val="1"/>
      <w:marLeft w:val="0"/>
      <w:marRight w:val="0"/>
      <w:marTop w:val="0"/>
      <w:marBottom w:val="0"/>
      <w:divBdr>
        <w:top w:val="none" w:sz="0" w:space="0" w:color="auto"/>
        <w:left w:val="none" w:sz="0" w:space="0" w:color="auto"/>
        <w:bottom w:val="none" w:sz="0" w:space="0" w:color="auto"/>
        <w:right w:val="none" w:sz="0" w:space="0" w:color="auto"/>
      </w:divBdr>
    </w:div>
    <w:div w:id="1839808350">
      <w:bodyDiv w:val="1"/>
      <w:marLeft w:val="0"/>
      <w:marRight w:val="0"/>
      <w:marTop w:val="0"/>
      <w:marBottom w:val="0"/>
      <w:divBdr>
        <w:top w:val="none" w:sz="0" w:space="0" w:color="auto"/>
        <w:left w:val="none" w:sz="0" w:space="0" w:color="auto"/>
        <w:bottom w:val="none" w:sz="0" w:space="0" w:color="auto"/>
        <w:right w:val="none" w:sz="0" w:space="0" w:color="auto"/>
      </w:divBdr>
    </w:div>
    <w:div w:id="1851331077">
      <w:bodyDiv w:val="1"/>
      <w:marLeft w:val="0"/>
      <w:marRight w:val="0"/>
      <w:marTop w:val="0"/>
      <w:marBottom w:val="0"/>
      <w:divBdr>
        <w:top w:val="none" w:sz="0" w:space="0" w:color="auto"/>
        <w:left w:val="none" w:sz="0" w:space="0" w:color="auto"/>
        <w:bottom w:val="none" w:sz="0" w:space="0" w:color="auto"/>
        <w:right w:val="none" w:sz="0" w:space="0" w:color="auto"/>
      </w:divBdr>
    </w:div>
    <w:div w:id="1905413657">
      <w:bodyDiv w:val="1"/>
      <w:marLeft w:val="0"/>
      <w:marRight w:val="0"/>
      <w:marTop w:val="0"/>
      <w:marBottom w:val="0"/>
      <w:divBdr>
        <w:top w:val="none" w:sz="0" w:space="0" w:color="auto"/>
        <w:left w:val="none" w:sz="0" w:space="0" w:color="auto"/>
        <w:bottom w:val="none" w:sz="0" w:space="0" w:color="auto"/>
        <w:right w:val="none" w:sz="0" w:space="0" w:color="auto"/>
      </w:divBdr>
    </w:div>
    <w:div w:id="2009824643">
      <w:bodyDiv w:val="1"/>
      <w:marLeft w:val="0"/>
      <w:marRight w:val="0"/>
      <w:marTop w:val="0"/>
      <w:marBottom w:val="0"/>
      <w:divBdr>
        <w:top w:val="none" w:sz="0" w:space="0" w:color="auto"/>
        <w:left w:val="none" w:sz="0" w:space="0" w:color="auto"/>
        <w:bottom w:val="none" w:sz="0" w:space="0" w:color="auto"/>
        <w:right w:val="none" w:sz="0" w:space="0" w:color="auto"/>
      </w:divBdr>
    </w:div>
    <w:div w:id="2034912291">
      <w:bodyDiv w:val="1"/>
      <w:marLeft w:val="0"/>
      <w:marRight w:val="0"/>
      <w:marTop w:val="0"/>
      <w:marBottom w:val="0"/>
      <w:divBdr>
        <w:top w:val="none" w:sz="0" w:space="0" w:color="auto"/>
        <w:left w:val="none" w:sz="0" w:space="0" w:color="auto"/>
        <w:bottom w:val="none" w:sz="0" w:space="0" w:color="auto"/>
        <w:right w:val="none" w:sz="0" w:space="0" w:color="auto"/>
      </w:divBdr>
    </w:div>
    <w:div w:id="2075548120">
      <w:bodyDiv w:val="1"/>
      <w:marLeft w:val="0"/>
      <w:marRight w:val="0"/>
      <w:marTop w:val="0"/>
      <w:marBottom w:val="0"/>
      <w:divBdr>
        <w:top w:val="none" w:sz="0" w:space="0" w:color="auto"/>
        <w:left w:val="none" w:sz="0" w:space="0" w:color="auto"/>
        <w:bottom w:val="none" w:sz="0" w:space="0" w:color="auto"/>
        <w:right w:val="none" w:sz="0" w:space="0" w:color="auto"/>
      </w:divBdr>
    </w:div>
    <w:div w:id="2098987378">
      <w:bodyDiv w:val="1"/>
      <w:marLeft w:val="0"/>
      <w:marRight w:val="0"/>
      <w:marTop w:val="0"/>
      <w:marBottom w:val="0"/>
      <w:divBdr>
        <w:top w:val="none" w:sz="0" w:space="0" w:color="auto"/>
        <w:left w:val="none" w:sz="0" w:space="0" w:color="auto"/>
        <w:bottom w:val="none" w:sz="0" w:space="0" w:color="auto"/>
        <w:right w:val="none" w:sz="0" w:space="0" w:color="auto"/>
      </w:divBdr>
    </w:div>
    <w:div w:id="2103646576">
      <w:bodyDiv w:val="1"/>
      <w:marLeft w:val="0"/>
      <w:marRight w:val="0"/>
      <w:marTop w:val="0"/>
      <w:marBottom w:val="0"/>
      <w:divBdr>
        <w:top w:val="none" w:sz="0" w:space="0" w:color="auto"/>
        <w:left w:val="none" w:sz="0" w:space="0" w:color="auto"/>
        <w:bottom w:val="none" w:sz="0" w:space="0" w:color="auto"/>
        <w:right w:val="none" w:sz="0" w:space="0" w:color="auto"/>
      </w:divBdr>
    </w:div>
    <w:div w:id="2111195591">
      <w:bodyDiv w:val="1"/>
      <w:marLeft w:val="0"/>
      <w:marRight w:val="0"/>
      <w:marTop w:val="0"/>
      <w:marBottom w:val="0"/>
      <w:divBdr>
        <w:top w:val="none" w:sz="0" w:space="0" w:color="auto"/>
        <w:left w:val="none" w:sz="0" w:space="0" w:color="auto"/>
        <w:bottom w:val="none" w:sz="0" w:space="0" w:color="auto"/>
        <w:right w:val="none" w:sz="0" w:space="0" w:color="auto"/>
      </w:divBdr>
    </w:div>
    <w:div w:id="21338642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2.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8/08/relationships/commentsExtensible" Target="commentsExtensible.xml"/><Relationship Id="rId25" Type="http://schemas.openxmlformats.org/officeDocument/2006/relationships/footer" Target="footer3.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mailto:gestao@virgo.inc"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openxmlformats.org/officeDocument/2006/relationships/header" Target="header1.xml"/><Relationship Id="rId27" Type="http://schemas.openxmlformats.org/officeDocument/2006/relationships/footer" Target="footer4.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1 6 " ? > < p r o p e r t i e s   x m l n s = " h t t p : / / w w w . i m a n a g e . c o m / w o r k / x m l s c h e m a " >  
     < d o c u m e n t i d > L E F O S S E ! 3 6 8 9 2 6 1 . 1 < / d o c u m e n t i d >  
     < s e n d e r i d > C A I U B < / s e n d e r i d >  
     < s e n d e r e m a i l > C L A R I C E . A I U B @ L E F O S S E . C O M < / s e n d e r e m a i l >  
     < l a s t m o d i f i e d > 2 0 2 2 - 0 8 - 0 2 T 2 1 : 1 4 : 0 0 . 0 0 0 0 0 0 0 - 0 3 : 0 0 < / l a s t m o d i f i e d >  
     < d a t a b a s e > L E F O S S E < / d a t a b a s e >  
 < / 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6" ma:contentTypeDescription="Crie um novo documento." ma:contentTypeScope="" ma:versionID="183e7a0139b7a2f53415d81a03644814">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92f1a886a7537101d9f8685f03ec5bc4"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0950beca-b328-4607-a8b4-7a69b8898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b4ce5266-5738-4138-9690-e706be603c42}" ma:internalName="TaxCatchAll" ma:showField="CatchAllData" ma:web="89176a10-d6b4-45ab-b516-f822e759e9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bd91a91-105f-4dcb-8331-fff521a035b8">
      <Terms xmlns="http://schemas.microsoft.com/office/infopath/2007/PartnerControls"/>
    </lcf76f155ced4ddcb4097134ff3c332f>
    <_ip_UnifiedCompliancePolicyProperties xmlns="http://schemas.microsoft.com/sharepoint/v3" xsi:nil="true"/>
    <TaxCatchAll xmlns="89176a10-d6b4-45ab-b516-f822e759e923"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o" ma:contentTypeID="0x01010068C1E00D8DA67D4FAEBD24C0FBF1E685" ma:contentTypeVersion="1" ma:contentTypeDescription="Crie um novo documento." ma:contentTypeScope="" ma:versionID="d9ff4ba31cfb499868372c074067c32f">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3cc9565af7dfc4f85c8d1f9b81712999"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39784A-DAA2-4A74-90DB-6F9DDB27181F}">
  <ds:schemaRefs>
    <ds:schemaRef ds:uri="http://schemas.microsoft.com/sharepoint/v3/contenttype/forms"/>
  </ds:schemaRefs>
</ds:datastoreItem>
</file>

<file path=customXml/itemProps2.xml><?xml version="1.0" encoding="utf-8"?>
<ds:datastoreItem xmlns:ds="http://schemas.openxmlformats.org/officeDocument/2006/customXml" ds:itemID="{F57D30C8-CBE5-487A-953A-9F2DDF87398F}">
  <ds:schemaRefs>
    <ds:schemaRef ds:uri="http://schemas.openxmlformats.org/officeDocument/2006/bibliography"/>
  </ds:schemaRefs>
</ds:datastoreItem>
</file>

<file path=customXml/itemProps3.xml><?xml version="1.0" encoding="utf-8"?>
<ds:datastoreItem xmlns:ds="http://schemas.openxmlformats.org/officeDocument/2006/customXml" ds:itemID="{A08C87DF-BC0F-4469-A17A-31401322225D}">
  <ds:schemaRefs>
    <ds:schemaRef ds:uri="http://www.imanage.com/work/xmlschema"/>
  </ds:schemaRefs>
</ds:datastoreItem>
</file>

<file path=customXml/itemProps4.xml><?xml version="1.0" encoding="utf-8"?>
<ds:datastoreItem xmlns:ds="http://schemas.openxmlformats.org/officeDocument/2006/customXml" ds:itemID="{28C76102-6CE2-4389-9991-F72B27797D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4D89F18-52EA-4634-92EB-C4DBD73EE492}">
  <ds:schemaRefs>
    <ds:schemaRef ds:uri="http://schemas.microsoft.com/office/2006/metadata/properties"/>
    <ds:schemaRef ds:uri="http://schemas.microsoft.com/office/infopath/2007/PartnerControls"/>
    <ds:schemaRef ds:uri="http://schemas.microsoft.com/sharepoint/v3"/>
    <ds:schemaRef ds:uri="abd91a91-105f-4dcb-8331-fff521a035b8"/>
    <ds:schemaRef ds:uri="89176a10-d6b4-45ab-b516-f822e759e923"/>
  </ds:schemaRefs>
</ds:datastoreItem>
</file>

<file path=customXml/itemProps6.xml><?xml version="1.0" encoding="utf-8"?>
<ds:datastoreItem xmlns:ds="http://schemas.openxmlformats.org/officeDocument/2006/customXml" ds:itemID="{2B243FB9-44DA-4017-BA7C-11B943BC3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112</Pages>
  <Words>49340</Words>
  <Characters>266442</Characters>
  <Application>Microsoft Office Word</Application>
  <DocSecurity>0</DocSecurity>
  <Lines>2220</Lines>
  <Paragraphs>630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315152</CharactersWithSpaces>
  <SharedDoc>false</SharedDoc>
  <HLinks>
    <vt:vector size="6" baseType="variant">
      <vt:variant>
        <vt:i4>1638454</vt:i4>
      </vt:variant>
      <vt:variant>
        <vt:i4>249</vt:i4>
      </vt:variant>
      <vt:variant>
        <vt:i4>0</vt:i4>
      </vt:variant>
      <vt:variant>
        <vt:i4>5</vt:i4>
      </vt:variant>
      <vt:variant>
        <vt:lpwstr>mailto:gestao@virgo.inc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Matheus Gomes Faria</cp:lastModifiedBy>
  <cp:revision>3</cp:revision>
  <cp:lastPrinted>2019-09-25T00:18:00Z</cp:lastPrinted>
  <dcterms:created xsi:type="dcterms:W3CDTF">2022-08-05T18:39:00Z</dcterms:created>
  <dcterms:modified xsi:type="dcterms:W3CDTF">2022-08-05T18:47:00Z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gFAACRwgU2+mnxk2lewiggcFSIxCgwYcxaQErEBYhBh5eJLA3Nrwp9yKdhYesd93z8tZDf6O/3YVf3Ed
4LG5tfP76lw1L6rTWd2HErRaZM1sY0nX9Wfw9ADd8bRH1IbkE810zpi0YjE90CmKeDXlrAe6Sjq7
qMYLSMxxSbPIT/FQr2ceOmDCGm2Y85TU2Go2pVsfJWqow9G9AFEWs2ds/dqgp1iexo1CdI2dxISR
BbMMwV39wb2oXmPl0</vt:lpwstr>
  </property>
  <property fmtid="{D5CDD505-2E9C-101B-9397-08002B2CF9AE}" pid="3" name="MAIL_MSG_ID2">
    <vt:lpwstr>JqZxrKQ43t+gELjGGP5Je3njWe5ZV96fYP+mB/+LwNi8ZlmtKt4+wTXOnJk
r/p3D9s05GPKV0mgHgx2fzZuM99CT60D86+Xyg==</vt:lpwstr>
  </property>
  <property fmtid="{D5CDD505-2E9C-101B-9397-08002B2CF9AE}" pid="4" name="RESPONSE_SENDER_NAME">
    <vt:lpwstr>4AAAv2pPQheLA5UxvNmKC4DxJA3wzDjM0Y7VNVOdqT2tq+6QAhLiZgyx2g==</vt:lpwstr>
  </property>
  <property fmtid="{D5CDD505-2E9C-101B-9397-08002B2CF9AE}" pid="5" name="EMAIL_OWNER_ADDRESS">
    <vt:lpwstr>4AAAMz5NUQ6P8J9zT8E2hpVZSQDZPQWYOcBmG18mqnfZXvrYB/HoHF0y1Q==</vt:lpwstr>
  </property>
  <property fmtid="{D5CDD505-2E9C-101B-9397-08002B2CF9AE}" pid="6" name="iManageFooter">
    <vt:lpwstr>_x000d_JUR_SP - 28105802v4 5243002.413560 </vt:lpwstr>
  </property>
  <property fmtid="{D5CDD505-2E9C-101B-9397-08002B2CF9AE}" pid="7" name="ContentTypeId">
    <vt:lpwstr>0x01010068C1E00D8DA67D4FAEBD24C0FBF1E685</vt:lpwstr>
  </property>
  <property fmtid="{D5CDD505-2E9C-101B-9397-08002B2CF9AE}" pid="8" name="MediaServiceImageTags">
    <vt:lpwstr/>
  </property>
  <property fmtid="{D5CDD505-2E9C-101B-9397-08002B2CF9AE}" pid="9" name="MSIP_Label_4fc996bf-6aee-415c-aa4c-e35ad0009c67_Enabled">
    <vt:lpwstr>true</vt:lpwstr>
  </property>
  <property fmtid="{D5CDD505-2E9C-101B-9397-08002B2CF9AE}" pid="10" name="MSIP_Label_4fc996bf-6aee-415c-aa4c-e35ad0009c67_SetDate">
    <vt:lpwstr>2022-07-20T14:30:23Z</vt:lpwstr>
  </property>
  <property fmtid="{D5CDD505-2E9C-101B-9397-08002B2CF9AE}" pid="11" name="MSIP_Label_4fc996bf-6aee-415c-aa4c-e35ad0009c67_Method">
    <vt:lpwstr>Standard</vt:lpwstr>
  </property>
  <property fmtid="{D5CDD505-2E9C-101B-9397-08002B2CF9AE}" pid="12" name="MSIP_Label_4fc996bf-6aee-415c-aa4c-e35ad0009c67_Name">
    <vt:lpwstr>Compartilhamento Interno</vt:lpwstr>
  </property>
  <property fmtid="{D5CDD505-2E9C-101B-9397-08002B2CF9AE}" pid="13" name="MSIP_Label_4fc996bf-6aee-415c-aa4c-e35ad0009c67_SiteId">
    <vt:lpwstr>591669a0-183f-49a5-98f4-9aa0d0b63d81</vt:lpwstr>
  </property>
  <property fmtid="{D5CDD505-2E9C-101B-9397-08002B2CF9AE}" pid="14" name="MSIP_Label_4fc996bf-6aee-415c-aa4c-e35ad0009c67_ActionId">
    <vt:lpwstr>3800585c-86c5-470e-beae-824f608b4f86</vt:lpwstr>
  </property>
  <property fmtid="{D5CDD505-2E9C-101B-9397-08002B2CF9AE}" pid="15" name="MSIP_Label_4fc996bf-6aee-415c-aa4c-e35ad0009c67_ContentBits">
    <vt:lpwstr>2</vt:lpwstr>
  </property>
  <property fmtid="{D5CDD505-2E9C-101B-9397-08002B2CF9AE}" pid="16" name="iManageCod">
    <vt:lpwstr>Lefosse - 3689261v1</vt:lpwstr>
  </property>
</Properties>
</file>