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905FC6F"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2B351A" w:rsidRPr="00FE1B6E">
        <w:rPr>
          <w:szCs w:val="20"/>
        </w:rPr>
        <w:t>Medida Provisória</w:t>
      </w:r>
      <w:r w:rsidR="001215EB" w:rsidRPr="00FE1B6E">
        <w:t xml:space="preserve"> 1.103, a Resolução CVM 60, </w:t>
      </w:r>
      <w:r w:rsidR="001215EB" w:rsidRPr="00FE1B6E">
        <w:rPr>
          <w:szCs w:val="20"/>
          <w:lang w:eastAsia="pt-BR"/>
        </w:rPr>
        <w:t>a</w:t>
      </w:r>
      <w:r w:rsidRPr="00FE1B6E">
        <w:rPr>
          <w:szCs w:val="20"/>
          <w:lang w:eastAsia="pt-BR"/>
        </w:rPr>
        <w:t xml:space="preserve"> Instrução CVM 476, das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885E3C" w:rsidRPr="00FE1B6E" w14:paraId="5685A6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F5B0B2" w14:textId="04F8AF69"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26885084" w14:textId="0A74C77A"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w:t>
            </w:r>
            <w:proofErr w:type="gramStart"/>
            <w:r w:rsidR="00013EBD" w:rsidRPr="00863378">
              <w:t>Conjunto</w:t>
            </w:r>
            <w:proofErr w:type="gramEnd"/>
            <w:r w:rsidR="00013EBD" w:rsidRPr="00863378">
              <w:t xml:space="preserve">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6F6E0107"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5F7CBA" w:rsidRPr="005F7CBA">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C41B706"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5F7CBA">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0AF46A74"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5F7CBA" w:rsidRPr="005F7CBA">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20C01F26"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573F47" w:rsidRPr="00FE1B6E">
              <w:t xml:space="preserve"> </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37BF5DB5"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C43223" w:rsidRDefault="00116CE0" w:rsidP="00A027DC">
            <w:pPr>
              <w:pStyle w:val="Body"/>
            </w:pPr>
            <w:r w:rsidRPr="00FE1B6E">
              <w:t>“</w:t>
            </w:r>
            <w:r w:rsidRPr="00FE1B6E">
              <w:rPr>
                <w:b/>
              </w:rPr>
              <w:t>Boletim de Subscrição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9402FA" w14:textId="1735CC71" w:rsidR="007B4718" w:rsidRPr="00FE1B6E" w:rsidRDefault="00116CE0" w:rsidP="00A027DC">
            <w:pPr>
              <w:pStyle w:val="Body"/>
            </w:pPr>
            <w:r w:rsidRPr="00920210">
              <w:rPr>
                <w:kern w:val="20"/>
                <w:szCs w:val="20"/>
              </w:rPr>
              <w:t>Os boletins de subscrição dos CRI, por meio dos quais os Investidores subscreverão os CRI e formalizarão a sua adesão a todos os termos e condições deste Termo de Securitização e da Oferta Restrita;</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00C10766"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t>2022 / a ser celebrado</w:t>
            </w:r>
            <w:r w:rsidRPr="00C43223">
              <w:rPr>
                <w:kern w:val="20"/>
                <w:szCs w:val="20"/>
                <w:highlight w:val="yellow"/>
              </w:rPr>
              <w:t>]</w:t>
            </w:r>
            <w:r w:rsidRPr="00C43223">
              <w:t xml:space="preserve">, entre a Devedora e o </w:t>
            </w:r>
            <w:r w:rsidRPr="00945739">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 xml:space="preserve">Estruturação, Coordenação e Distribuição de Ofertas Públicas de Valores Mobiliários e Ofertas Públicas de Aquisição de </w:t>
            </w:r>
            <w:r w:rsidR="000B7157" w:rsidRPr="00920210">
              <w:rPr>
                <w:i/>
                <w:kern w:val="20"/>
                <w:szCs w:val="20"/>
              </w:rPr>
              <w:lastRenderedPageBreak/>
              <w:t>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433DE51D"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5F7CBA">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0BDAC716"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ins w:id="16" w:author="Luis Henrique Cavalleiro" w:date="2022-08-03T12:54:00Z">
              <w:r w:rsidR="008A1A8B">
                <w:t>4.14.3</w:t>
              </w:r>
            </w:ins>
            <w:del w:id="17" w:author="Luis Henrique Cavalleiro" w:date="2022-08-03T12:54:00Z">
              <w:r w:rsidR="005F7CBA" w:rsidDel="008A1A8B">
                <w:delText>4.14.4</w:delText>
              </w:r>
            </w:del>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[Nota Lefosse: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674C49F"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8" w:name="_Hlk107329286"/>
            <w:r w:rsidRPr="00FE1B6E">
              <w:rPr>
                <w:b/>
              </w:rPr>
              <w:t>Contratos dos Empreendimentos Alvo</w:t>
            </w:r>
            <w:bookmarkEnd w:id="18"/>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9"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9"/>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6C791494" w:rsidR="00116CE0" w:rsidRPr="00FE1B6E" w:rsidRDefault="00FC0475" w:rsidP="00A027DC">
            <w:pPr>
              <w:pStyle w:val="Body"/>
              <w:rPr>
                <w:rFonts w:eastAsia="Arial Unicode MS"/>
                <w:w w:val="0"/>
              </w:rPr>
            </w:pPr>
            <w:r w:rsidRPr="00FE1B6E">
              <w:t xml:space="preserve">Qualquer </w:t>
            </w:r>
            <w:r w:rsidRPr="006D603D">
              <w:t xml:space="preserve">controlada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lastRenderedPageBreak/>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0" w:name="_Hlk104829930"/>
            <w:bookmarkStart w:id="21"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0"/>
            <w:bookmarkEnd w:id="21"/>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1C6D9AA2"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5F7CBA" w:rsidRPr="005F7CBA">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lastRenderedPageBreak/>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B7A751E"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5F7CBA">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2"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2"/>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0292BE8"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xml:space="preserve">, para colocação privada, não conversíveis em ações, da espécie com garantia real 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3A6830C"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5F7CBA" w:rsidRPr="005F7CBA">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w:t>
            </w:r>
            <w:r w:rsidRPr="00920210">
              <w:rPr>
                <w:kern w:val="20"/>
                <w:szCs w:val="20"/>
              </w:rPr>
              <w:lastRenderedPageBreak/>
              <w:t xml:space="preserve">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lastRenderedPageBreak/>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18CE3838"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ins w:id="23" w:author="Luis Henrique Cavalleiro" w:date="2022-08-03T12:54:00Z">
              <w:r w:rsidR="008A1A8B">
                <w:t>4.14.6</w:t>
              </w:r>
            </w:ins>
            <w:del w:id="24" w:author="Luis Henrique Cavalleiro" w:date="2022-08-03T12:54:00Z">
              <w:r w:rsidR="005F7CBA" w:rsidDel="008A1A8B">
                <w:delText>4.14.7</w:delText>
              </w:r>
            </w:del>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A605C4F"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5F7CBA">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1693FCC"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Fiança Bancária;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41B530D0" w:rsidR="009724D1" w:rsidRPr="00FE1B6E" w:rsidRDefault="009724D1" w:rsidP="009724D1">
            <w:pPr>
              <w:pStyle w:val="Body"/>
            </w:pPr>
            <w:r w:rsidRPr="00920210">
              <w:rPr>
                <w:kern w:val="20"/>
                <w:szCs w:val="20"/>
              </w:rPr>
              <w:t xml:space="preserve">O Projeto Fazenda Limão, o Projeto </w:t>
            </w:r>
            <w:del w:id="25" w:author="Luis Henrique Cavalleiro" w:date="2022-08-03T12:45:00Z">
              <w:r w:rsidRPr="00920210" w:rsidDel="00510FC7">
                <w:rPr>
                  <w:kern w:val="20"/>
                  <w:szCs w:val="20"/>
                </w:rPr>
                <w:delText>Quatro Pontes</w:delText>
              </w:r>
            </w:del>
            <w:ins w:id="26" w:author="Luis Henrique Cavalleiro" w:date="2022-08-03T12:45:00Z">
              <w:r w:rsidR="00510FC7">
                <w:rPr>
                  <w:kern w:val="20"/>
                  <w:szCs w:val="20"/>
                </w:rPr>
                <w:t>Nova Londrina</w:t>
              </w:r>
            </w:ins>
            <w:r w:rsidRPr="00920210">
              <w:rPr>
                <w:kern w:val="20"/>
                <w:szCs w:val="20"/>
              </w:rPr>
              <w:t xml:space="preserve">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lastRenderedPageBreak/>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4642A3E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 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371356BE"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5F7CBA" w:rsidRPr="005F7CBA">
              <w:t>6.5.1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54AE5E64"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5F7CBA" w:rsidRPr="005F7CBA">
              <w:t>6.5.2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0ED825DF"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nos termos da </w:t>
            </w:r>
            <w:r w:rsidRPr="00FE1B6E">
              <w:t>Carta Fiança;</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9724D1" w:rsidRPr="00FE1B6E" w:rsidRDefault="009724D1" w:rsidP="009724D1">
            <w:pPr>
              <w:pStyle w:val="Body"/>
            </w:pPr>
            <w:r w:rsidRPr="00FE1B6E">
              <w:lastRenderedPageBreak/>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05725147" w:rsidR="009724D1" w:rsidRPr="00FE1B6E" w:rsidRDefault="009724D1" w:rsidP="009724D1">
            <w:pPr>
              <w:pStyle w:val="Body"/>
            </w:pPr>
            <w:r w:rsidRPr="00920210">
              <w:rPr>
                <w:kern w:val="20"/>
                <w:szCs w:val="20"/>
              </w:rPr>
              <w:t>A Fiança Bancária,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E63956A" w:rsidR="009724D1" w:rsidRPr="00FE1B6E" w:rsidRDefault="009724D1" w:rsidP="009724D1">
            <w:pPr>
              <w:pStyle w:val="Body"/>
            </w:pPr>
            <w:bookmarkStart w:id="27" w:name="_Hlk21103837"/>
            <w:r w:rsidRPr="00920210">
              <w:rPr>
                <w:b/>
                <w:bCs/>
                <w:kern w:val="20"/>
                <w:szCs w:val="20"/>
              </w:rPr>
              <w:t>OLIVEIRA TRUST DISTRIBUIDORA DE TÍTULOS E VALORES MOBILIÁRIOS</w:t>
            </w:r>
            <w:r w:rsidRPr="00920210">
              <w:rPr>
                <w:b/>
                <w:kern w:val="20"/>
                <w:szCs w:val="20"/>
              </w:rPr>
              <w:t xml:space="preserve"> S.A.</w:t>
            </w:r>
            <w:bookmarkEnd w:id="27"/>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w:t>
            </w:r>
            <w:r w:rsidRPr="00920210">
              <w:rPr>
                <w:kern w:val="20"/>
                <w:szCs w:val="20"/>
              </w:rPr>
              <w:lastRenderedPageBreak/>
              <w:t>financeiros de renda fixa de emissão de instituições 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6F505A27"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5F7CBA">
              <w:t>5.7</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9724D1" w:rsidRPr="00797043" w:rsidRDefault="009724D1" w:rsidP="009724D1">
            <w:pPr>
              <w:pStyle w:val="Body"/>
            </w:pPr>
            <w:bookmarkStart w:id="28" w:name="_Hlk2010777"/>
            <w:r w:rsidRPr="00C43223">
              <w:t>A</w:t>
            </w:r>
            <w:r w:rsidRPr="00945739">
              <w:t xml:space="preserve">s Debêntures farão jus a juros remuneratórios, incidentes sobre o Valor Nominal Unitário Atualizado das Debêntures ou seu saldo, conforme o caso, equivalente a </w:t>
            </w:r>
            <w:bookmarkStart w:id="29"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9"/>
            <w:r w:rsidRPr="00FE1B6E">
              <w:t xml:space="preserve"> </w:t>
            </w:r>
            <w:r w:rsidRPr="00C43223">
              <w:t xml:space="preserve"> 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8"/>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w:t>
            </w:r>
            <w:r w:rsidRPr="00FE1B6E">
              <w:lastRenderedPageBreak/>
              <w:t xml:space="preserve">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58BD71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A3F2F3" w14:textId="0DAB31A2" w:rsidR="009724D1" w:rsidRPr="00C43223" w:rsidRDefault="009724D1" w:rsidP="009724D1">
            <w:pPr>
              <w:pStyle w:val="Body"/>
            </w:pPr>
            <w:r w:rsidRPr="00FE1B6E">
              <w:rPr>
                <w:szCs w:val="20"/>
              </w:rPr>
              <w:t>“</w:t>
            </w:r>
            <w:r w:rsidRPr="00FE1B6E">
              <w:rPr>
                <w:b/>
                <w:bCs/>
                <w:szCs w:val="20"/>
              </w:rPr>
              <w:t>Medida Provisória 1.103</w:t>
            </w:r>
            <w:r w:rsidRPr="00FE1B6E">
              <w:rPr>
                <w:szCs w:val="20"/>
              </w:rPr>
              <w:t>”</w:t>
            </w:r>
          </w:p>
        </w:tc>
        <w:tc>
          <w:tcPr>
            <w:tcW w:w="5665" w:type="dxa"/>
            <w:tcBorders>
              <w:top w:val="single" w:sz="4" w:space="0" w:color="auto"/>
              <w:left w:val="single" w:sz="4" w:space="0" w:color="auto"/>
              <w:bottom w:val="single" w:sz="4" w:space="0" w:color="auto"/>
              <w:right w:val="single" w:sz="4" w:space="0" w:color="auto"/>
            </w:tcBorders>
          </w:tcPr>
          <w:p w14:paraId="04AC1565" w14:textId="7C7C9E63" w:rsidR="009724D1" w:rsidRPr="00FE1B6E" w:rsidRDefault="009724D1" w:rsidP="009724D1">
            <w:pPr>
              <w:pStyle w:val="Body"/>
            </w:pPr>
            <w:r w:rsidRPr="00920210">
              <w:rPr>
                <w:kern w:val="20"/>
                <w:szCs w:val="20"/>
              </w:rPr>
              <w:t>Significa a Medida Provisória nº 1.103, de 15 de março de 2022;</w:t>
            </w:r>
            <w:r w:rsidR="006D603D">
              <w:rPr>
                <w:kern w:val="20"/>
                <w:szCs w:val="20"/>
              </w:rPr>
              <w:t xml:space="preserve"> </w:t>
            </w:r>
            <w:r w:rsidR="006D603D" w:rsidRPr="006D603D">
              <w:rPr>
                <w:b/>
                <w:bCs/>
                <w:kern w:val="20"/>
                <w:szCs w:val="20"/>
                <w:highlight w:val="yellow"/>
              </w:rPr>
              <w:t>[Nota Lefosse: A ser atualizado até a data de assinatura, caso aplicável.]</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9724D1" w:rsidRPr="00FE1B6E" w:rsidRDefault="009724D1" w:rsidP="009724D1">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(ii)</w:t>
            </w:r>
            <w:r w:rsidRPr="00F6090E">
              <w:t xml:space="preserve"> </w:t>
            </w:r>
            <w:r>
              <w:t>SPE</w:t>
            </w:r>
            <w:r w:rsidRPr="00F6090E">
              <w:t xml:space="preserve">; </w:t>
            </w:r>
            <w:r w:rsidRPr="0075612E">
              <w:rPr>
                <w:b/>
                <w:bCs/>
              </w:rPr>
              <w:t>(iii)</w:t>
            </w:r>
            <w:r w:rsidRPr="00F6090E">
              <w:t xml:space="preserve"> </w:t>
            </w:r>
            <w:proofErr w:type="gramStart"/>
            <w:r w:rsidRPr="00F6090E">
              <w:t>qualquer Controlada</w:t>
            </w:r>
            <w:proofErr w:type="gramEnd"/>
            <w:r w:rsidRPr="00F6090E">
              <w:t xml:space="preserve">; </w:t>
            </w:r>
            <w:r w:rsidRPr="0075612E">
              <w:rPr>
                <w:b/>
                <w:bCs/>
              </w:rPr>
              <w:t>(iv)</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w:t>
            </w:r>
            <w:r w:rsidRPr="0075612E">
              <w:lastRenderedPageBreak/>
              <w:t xml:space="preserve">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1B9D6F7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5F7CBA" w:rsidRPr="005F7CBA">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00C10DAB"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[Nota Lefosse: Definição do termo será oportunamente incluído.]</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1FE5D4A1"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r w:rsidRPr="00C43223">
              <w:rPr>
                <w:b/>
                <w:bCs/>
                <w:highlight w:val="yellow"/>
              </w:rPr>
              <w:t>Lefosse: Definição do termo será oportunamente incluído.]</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7FE06CEB" w:rsidR="009724D1" w:rsidRPr="00C43223" w:rsidRDefault="009724D1" w:rsidP="009724D1">
            <w:pPr>
              <w:pStyle w:val="Body"/>
            </w:pPr>
            <w:r w:rsidRPr="00FE1B6E">
              <w:t>“</w:t>
            </w:r>
            <w:r w:rsidRPr="00FE1B6E">
              <w:rPr>
                <w:b/>
                <w:bCs/>
              </w:rPr>
              <w:t xml:space="preserve">Projeto </w:t>
            </w:r>
            <w:del w:id="30" w:author="Luis Henrique Cavalleiro" w:date="2022-08-03T12:45:00Z">
              <w:r w:rsidRPr="00FE1B6E" w:rsidDel="00510FC7">
                <w:rPr>
                  <w:b/>
                  <w:bCs/>
                </w:rPr>
                <w:delText>Quatro Pontes</w:delText>
              </w:r>
            </w:del>
            <w:ins w:id="31" w:author="Luis Henrique Cavalleiro" w:date="2022-08-03T12:45:00Z">
              <w:r w:rsidR="00510FC7">
                <w:rPr>
                  <w:b/>
                  <w:bCs/>
                </w:rPr>
                <w:t>Nova Londrina</w:t>
              </w:r>
            </w:ins>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679D5A72"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[Nota Lefosse: Definição do termo será oportunamente incluído.]</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2" w:name="_Hlk73393136"/>
            <w:r w:rsidRPr="00920210">
              <w:rPr>
                <w:kern w:val="20"/>
                <w:szCs w:val="20"/>
              </w:rPr>
              <w:t>presentes e/ou futuros</w:t>
            </w:r>
            <w:bookmarkEnd w:id="32"/>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3" w:name="_Hlk88748415"/>
            <w:r w:rsidRPr="00920210">
              <w:rPr>
                <w:rFonts w:eastAsia="Arial Unicode MS"/>
                <w:w w:val="0"/>
                <w:kern w:val="20"/>
                <w:szCs w:val="20"/>
              </w:rPr>
              <w:t xml:space="preserve">dos </w:t>
            </w:r>
            <w:bookmarkEnd w:id="33"/>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B5EDE1C"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24 da Medida Provisória 1.103,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9724D1" w:rsidRPr="00813071" w:rsidRDefault="00522CD7" w:rsidP="009724D1">
            <w:pPr>
              <w:pStyle w:val="Body"/>
            </w:pPr>
            <w:r w:rsidRPr="00C43223">
              <w:t>Conforme definido na Cláusula</w:t>
            </w:r>
            <w:r>
              <w:t xml:space="preserve"> 7.2 </w:t>
            </w:r>
            <w:r w:rsidRPr="00FE1B6E">
              <w:t>abaixo;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57C5526F"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5F7CBA" w:rsidRPr="005F7CBA">
              <w:t>6.3</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2B444A17" w:rsidR="009724D1" w:rsidRPr="00FE1B6E" w:rsidRDefault="009724D1" w:rsidP="009724D1">
            <w:pPr>
              <w:pStyle w:val="Body"/>
            </w:pPr>
            <w:r w:rsidRPr="00FE1B6E">
              <w:t>“</w:t>
            </w:r>
            <w:r w:rsidRPr="00FE1B6E">
              <w:rPr>
                <w:b/>
                <w:bCs/>
              </w:rPr>
              <w:t>RZK Energia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 xml:space="preserve">Cidade </w:t>
            </w:r>
            <w:r w:rsidRPr="00797043">
              <w:lastRenderedPageBreak/>
              <w:t>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lastRenderedPageBreak/>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1A91A2F8"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5F7CBA" w:rsidRPr="005F7CBA">
              <w:t>8.2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2583E53C"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5F7CBA" w:rsidRPr="005F7CBA">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34" w:name="_Hlk105511741"/>
            <w:r w:rsidRPr="00920210">
              <w:rPr>
                <w:b/>
              </w:rPr>
              <w:t>USINA ÁGATA SPE LTDA.</w:t>
            </w:r>
            <w:bookmarkEnd w:id="34"/>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 xml:space="preserve">na Avenida Magalhães de Castro, nº 4.800, 2º andar, sala 37, </w:t>
            </w:r>
            <w:r w:rsidRPr="00797043">
              <w:lastRenderedPageBreak/>
              <w:t>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lastRenderedPageBreak/>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5BF7F0EB"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5F7CBA" w:rsidRPr="005F7CBA">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6F59ECE2"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5F7CBA" w:rsidRPr="005F7CBA">
              <w:t>5.7</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9724D1" w:rsidRPr="00FE1B6E" w:rsidRDefault="009724D1" w:rsidP="009724D1">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5" w:name="_Hlk83826285"/>
    </w:p>
    <w:p w14:paraId="7610DF79" w14:textId="4C977B8D"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5F7CBA">
        <w:t>1.1</w:t>
      </w:r>
      <w:r w:rsidRPr="00FE1B6E">
        <w:fldChar w:fldCharType="end"/>
      </w:r>
      <w:r w:rsidRPr="00FE1B6E">
        <w:t xml:space="preserve"> acima, </w:t>
      </w:r>
      <w:r w:rsidRPr="00FE1B6E">
        <w:rPr>
          <w:b/>
        </w:rPr>
        <w:t>(i)</w:t>
      </w:r>
      <w:r w:rsidRPr="00C43223">
        <w:t xml:space="preserve"> os cabeçalhos e títulos deste Termo de </w:t>
      </w:r>
      <w:bookmarkEnd w:id="35"/>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5F7CBA">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w:t>
      </w:r>
      <w:r w:rsidRPr="00FE1B6E">
        <w:lastRenderedPageBreak/>
        <w:t xml:space="preserve">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6" w:name="_Toc5023979"/>
      <w:bookmarkStart w:id="37" w:name="_Toc79516047"/>
      <w:bookmarkStart w:id="38" w:name="_Toc110076261"/>
      <w:bookmarkStart w:id="39" w:name="_Toc163380699"/>
      <w:bookmarkStart w:id="40" w:name="_Toc180553615"/>
      <w:bookmarkStart w:id="41" w:name="_Toc302458788"/>
      <w:bookmarkStart w:id="42" w:name="_Toc411606360"/>
      <w:r w:rsidRPr="00FE1B6E">
        <w:t>REGISTROS E DECLARAÇÕES</w:t>
      </w:r>
      <w:bookmarkEnd w:id="36"/>
      <w:bookmarkEnd w:id="37"/>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3DC18380"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5F7CBA">
        <w:t>4</w:t>
      </w:r>
      <w:r w:rsidR="00D705A4" w:rsidRPr="00FE1B6E">
        <w:fldChar w:fldCharType="end"/>
      </w:r>
      <w:r w:rsidRPr="00FE1B6E">
        <w:t xml:space="preserve"> abaixo.</w:t>
      </w:r>
    </w:p>
    <w:p w14:paraId="535AC6CF" w14:textId="756869CB" w:rsidR="00EC3FB5" w:rsidRPr="00FE1B6E" w:rsidRDefault="003D6A14" w:rsidP="00EC3FB5">
      <w:pPr>
        <w:pStyle w:val="Level3"/>
      </w:pPr>
      <w:r w:rsidRPr="00C43223">
        <w:t>Para fins do</w:t>
      </w:r>
      <w:r w:rsidR="00EC3FB5" w:rsidRPr="00C43223">
        <w:t xml:space="preserve"> artigo </w:t>
      </w:r>
      <w:r w:rsidR="00EC3FB5" w:rsidRPr="00FE1B6E">
        <w:t>17 e seguintes da Medida Provisória 1.103</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4BF2FC8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5F7CBA">
        <w:t>2.3.1</w:t>
      </w:r>
      <w:r w:rsidRPr="00FE1B6E">
        <w:fldChar w:fldCharType="end"/>
      </w:r>
      <w:r w:rsidRPr="00FE1B6E">
        <w:t xml:space="preserve"> abaixo.</w:t>
      </w:r>
    </w:p>
    <w:p w14:paraId="46E4575E" w14:textId="42D222E1" w:rsidR="003D6A14" w:rsidRPr="00945739" w:rsidRDefault="003D6A14" w:rsidP="00157F4D">
      <w:pPr>
        <w:pStyle w:val="Level3"/>
      </w:pPr>
      <w:bookmarkStart w:id="43"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3"/>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7AF600D9"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5F7CBA">
        <w:t>4</w:t>
      </w:r>
      <w:r w:rsidR="00AF43A9" w:rsidRPr="00FE1B6E">
        <w:fldChar w:fldCharType="end"/>
      </w:r>
      <w:r w:rsidR="00AF43A9" w:rsidRPr="00FE1B6E">
        <w:t xml:space="preserve"> </w:t>
      </w:r>
      <w:r w:rsidRPr="00FE1B6E">
        <w:t xml:space="preserve">abaixo e poderão </w:t>
      </w:r>
      <w:r w:rsidRPr="00FE1B6E">
        <w:lastRenderedPageBreak/>
        <w:t xml:space="preserve">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44"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4"/>
    </w:p>
    <w:p w14:paraId="2C2C320C" w14:textId="6622348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5F7CBA">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31B98DD"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25 da Medida Provisória 1.103</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3732D064"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5" w:name="_Hlk104165893"/>
      <w:r w:rsidR="00736E43" w:rsidRPr="00FE1B6E">
        <w:rPr>
          <w:szCs w:val="20"/>
        </w:rPr>
        <w:t>e do artigo 3º, inciso II, do Suplemento A da Resolução CVM 60</w:t>
      </w:r>
      <w:bookmarkEnd w:id="45"/>
      <w:r w:rsidR="00736E43" w:rsidRPr="00FE1B6E">
        <w:rPr>
          <w:szCs w:val="20"/>
        </w:rPr>
        <w:t xml:space="preserve">; e </w:t>
      </w:r>
      <w:r w:rsidR="00736E43" w:rsidRPr="00FE1B6E">
        <w:rPr>
          <w:b/>
          <w:bCs/>
        </w:rPr>
        <w:t>(ii)</w:t>
      </w:r>
      <w:r w:rsidR="00736E43" w:rsidRPr="00FE1B6E">
        <w:t xml:space="preserve"> na B3, nos termos do artigo 25, §1º, da Medida Provisória 1.103</w:t>
      </w:r>
      <w:r w:rsidR="00736E43" w:rsidRPr="00FE1B6E">
        <w:rPr>
          <w:szCs w:val="20"/>
        </w:rPr>
        <w:t>.</w:t>
      </w:r>
      <w:r w:rsidR="00BD445C" w:rsidRPr="00FE1B6E">
        <w:rPr>
          <w:szCs w:val="20"/>
        </w:rPr>
        <w:t xml:space="preserve"> Uma vez devidamente registrado este Termo de Securitização, a Instituição Custodiante </w:t>
      </w:r>
      <w:r w:rsidR="00BD445C" w:rsidRPr="00FE1B6E">
        <w:rPr>
          <w:szCs w:val="20"/>
        </w:rPr>
        <w:lastRenderedPageBreak/>
        <w:t>prestará à Securitizadora declaração elaborada nos moldes do Anexo III a este Termo de Securitização.</w:t>
      </w:r>
    </w:p>
    <w:p w14:paraId="26200D82" w14:textId="3B354878" w:rsidR="00116CE0" w:rsidRPr="00FE1B6E" w:rsidRDefault="00116CE0" w:rsidP="00157F4D">
      <w:pPr>
        <w:pStyle w:val="Level3"/>
      </w:pPr>
      <w:bookmarkStart w:id="46"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6"/>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7" w:name="_Toc5023980"/>
      <w:bookmarkStart w:id="48" w:name="_Toc79516048"/>
      <w:bookmarkStart w:id="49" w:name="_Ref83893418"/>
      <w:bookmarkStart w:id="50" w:name="_Ref83893790"/>
      <w:bookmarkEnd w:id="38"/>
      <w:r w:rsidRPr="00FE1B6E">
        <w:t>OBJETO E CARACTERÍSTICAS DOS CRÉDITOS IMOBILIÁRIO</w:t>
      </w:r>
      <w:bookmarkEnd w:id="39"/>
      <w:bookmarkEnd w:id="40"/>
      <w:bookmarkEnd w:id="41"/>
      <w:r w:rsidRPr="00FE1B6E">
        <w:t>S</w:t>
      </w:r>
      <w:bookmarkEnd w:id="42"/>
      <w:bookmarkEnd w:id="47"/>
      <w:bookmarkEnd w:id="48"/>
      <w:bookmarkEnd w:id="49"/>
      <w:bookmarkEnd w:id="50"/>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AD1726E"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5F7CBA">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51" w:name="_Ref11855863"/>
      <w:bookmarkStart w:id="52" w:name="_Ref14106556"/>
      <w:bookmarkStart w:id="53" w:name="_Ref74311505"/>
      <w:bookmarkStart w:id="54" w:name="_Ref88226126"/>
      <w:r w:rsidRPr="000F30CD">
        <w:rPr>
          <w:b/>
          <w:bCs/>
        </w:rPr>
        <w:t>Constituição do Fundo de Reserva.</w:t>
      </w:r>
      <w:r w:rsidRPr="004C1F80">
        <w:t xml:space="preserve"> </w:t>
      </w:r>
      <w:bookmarkEnd w:id="51"/>
      <w:bookmarkEnd w:id="52"/>
      <w:bookmarkEnd w:id="53"/>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w:t>
      </w:r>
      <w:r w:rsidRPr="000F30CD">
        <w:lastRenderedPageBreak/>
        <w:t>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7922BA47"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5F7CBA">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4"/>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7791CBD6"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5F7CBA">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lastRenderedPageBreak/>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55" w:name="_Toc5023981"/>
      <w:bookmarkStart w:id="56" w:name="_Ref5033619"/>
      <w:bookmarkStart w:id="57" w:name="_Toc79516049"/>
      <w:r w:rsidRPr="00FE1B6E">
        <w:t>IDENTIFICAÇÃO DOS CRI E FORMA DE DISTRIBUIÇÃO</w:t>
      </w:r>
      <w:bookmarkStart w:id="58" w:name="_Ref84220493"/>
      <w:bookmarkEnd w:id="55"/>
      <w:bookmarkEnd w:id="56"/>
      <w:bookmarkEnd w:id="57"/>
    </w:p>
    <w:p w14:paraId="5A809036" w14:textId="0A094071" w:rsidR="00116CE0" w:rsidRPr="00FE1B6E" w:rsidRDefault="00116CE0" w:rsidP="0080101B">
      <w:pPr>
        <w:pStyle w:val="Level2"/>
      </w:pPr>
      <w:bookmarkStart w:id="59" w:name="_DV_M145"/>
      <w:bookmarkEnd w:id="58"/>
      <w:bookmarkEnd w:id="59"/>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60"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61" w:name="_Ref84220241"/>
      <w:bookmarkEnd w:id="60"/>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62" w:name="_Ref7010885"/>
      <w:bookmarkEnd w:id="61"/>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3" w:name="_Ref84220160"/>
      <w:bookmarkEnd w:id="62"/>
    </w:p>
    <w:bookmarkEnd w:id="63"/>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86AFB5A" w:rsidR="007138FC" w:rsidRPr="00797043" w:rsidRDefault="007138FC" w:rsidP="00D914C3">
      <w:pPr>
        <w:pStyle w:val="Level2"/>
      </w:pPr>
      <w:bookmarkStart w:id="64" w:name="_Ref85565896"/>
      <w:bookmarkStart w:id="65"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45739">
        <w:rPr>
          <w:highlight w:val="yellow"/>
        </w:rPr>
        <w:t>[</w:t>
      </w:r>
      <w:r w:rsidR="00D914C3" w:rsidRPr="00797043">
        <w:rPr>
          <w:szCs w:val="20"/>
          <w:highlight w:val="yellow"/>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64"/>
      <w:r w:rsidRPr="00945739">
        <w:t xml:space="preserve"> </w:t>
      </w:r>
      <w:r w:rsidR="00D914C3" w:rsidRPr="00945739">
        <w:rPr>
          <w:b/>
          <w:bCs/>
          <w:highlight w:val="yellow"/>
        </w:rPr>
        <w:t xml:space="preserve">[Nota Lefosse: </w:t>
      </w:r>
      <w:r w:rsidR="00D914C3" w:rsidRPr="00797043">
        <w:rPr>
          <w:b/>
          <w:bCs/>
          <w:highlight w:val="yellow"/>
        </w:rPr>
        <w:t>A ser confirmado período de carência de 12 meses.]</w:t>
      </w:r>
    </w:p>
    <w:p w14:paraId="308078E9" w14:textId="1AE613B3" w:rsidR="007138FC" w:rsidRPr="004B4541" w:rsidRDefault="007138FC" w:rsidP="007138FC">
      <w:pPr>
        <w:pStyle w:val="Level2"/>
        <w:numPr>
          <w:ilvl w:val="0"/>
          <w:numId w:val="0"/>
        </w:numPr>
        <w:ind w:left="680"/>
        <w:jc w:val="center"/>
      </w:pPr>
      <w:r w:rsidRPr="00797043">
        <w:t>Aai = VNa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2287DB98"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5F7CBA">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0C6941D8" w:rsidR="00116CE0" w:rsidRPr="00C43223" w:rsidRDefault="00116CE0" w:rsidP="0080101B">
      <w:pPr>
        <w:pStyle w:val="Level2"/>
      </w:pPr>
      <w:bookmarkStart w:id="66"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5F7CBA">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65"/>
      <w:bookmarkEnd w:id="66"/>
    </w:p>
    <w:p w14:paraId="4EBE627B" w14:textId="4E9F53F1" w:rsidR="00116CE0" w:rsidRPr="000F30CD" w:rsidRDefault="00116CE0" w:rsidP="00D20C36">
      <w:pPr>
        <w:pStyle w:val="Level2"/>
        <w:rPr>
          <w:szCs w:val="20"/>
        </w:rPr>
      </w:pPr>
      <w:bookmarkStart w:id="67" w:name="_Ref85563846"/>
      <w:r w:rsidRPr="00C43223">
        <w:rPr>
          <w:b/>
          <w:bCs/>
          <w:iCs/>
        </w:rPr>
        <w:lastRenderedPageBreak/>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7"/>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8"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8"/>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r w:rsidRPr="000F30CD">
        <w:t xml:space="preserve">dup = número de Dias Úteis entre a </w:t>
      </w:r>
      <w:bookmarkStart w:id="69" w:name="_Hlk71315295"/>
      <w:r w:rsidRPr="000F30CD">
        <w:t xml:space="preserve">(i) </w:t>
      </w:r>
      <w:bookmarkEnd w:id="69"/>
      <w:r w:rsidRPr="000F30CD">
        <w:t>primeira Data de Integralização, (inclusive) no caso do primeiro Período de Capitalização ou (ii) a última Data de Pagamento, no caso dos demais Períodos de Capitalização (inclusive)</w:t>
      </w:r>
      <w:bookmarkStart w:id="70" w:name="_Hlk71315306"/>
      <w:r w:rsidRPr="000F30CD">
        <w:t>, conforme o caso</w:t>
      </w:r>
      <w:bookmarkEnd w:id="70"/>
      <w:r w:rsidRPr="000F30CD">
        <w:t xml:space="preserve"> e a data de cálculo (exclusive), limitado ao número total de dias úteis de vigência do índice de preço, sendo “dup” um número inteiro. </w:t>
      </w:r>
    </w:p>
    <w:p w14:paraId="31826CC5" w14:textId="690BC658"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71"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71"/>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lastRenderedPageBreak/>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72" w:name="_Hlk63853216"/>
      <w:bookmarkStart w:id="73"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72"/>
    <w:bookmarkEnd w:id="73"/>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74"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5" w:name="_Ref84218714"/>
      <w:bookmarkEnd w:id="74"/>
    </w:p>
    <w:bookmarkEnd w:id="75"/>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63EB9C59" w14:textId="160C92D6"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xml:space="preserve">, será utilizado, </w:t>
      </w:r>
      <w:r w:rsidRPr="00FE1B6E">
        <w:lastRenderedPageBreak/>
        <w:t>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6" w:name="_Ref83919081"/>
      <w:r w:rsidR="009028E2" w:rsidRPr="00FE1B6E">
        <w:t>.</w:t>
      </w:r>
    </w:p>
    <w:p w14:paraId="7A6A2106" w14:textId="0D4130C0" w:rsidR="008B26FE" w:rsidRPr="00FE1B6E" w:rsidRDefault="00116CE0" w:rsidP="008B26FE">
      <w:pPr>
        <w:pStyle w:val="Level3"/>
        <w:rPr>
          <w:szCs w:val="20"/>
        </w:rPr>
      </w:pPr>
      <w:bookmarkStart w:id="77" w:name="_Ref19039075"/>
      <w:bookmarkStart w:id="78" w:name="_Ref7160615"/>
      <w:bookmarkStart w:id="79" w:name="_Ref7192418"/>
      <w:bookmarkStart w:id="80" w:name="_Ref15383220"/>
      <w:bookmarkStart w:id="81" w:name="_Ref15394389"/>
      <w:bookmarkStart w:id="82" w:name="_Ref79438123"/>
      <w:bookmarkStart w:id="83" w:name="_Ref85565720"/>
      <w:bookmarkEnd w:id="76"/>
      <w:r w:rsidRPr="00FE1B6E">
        <w:rPr>
          <w:b/>
          <w:bCs/>
          <w:iCs/>
        </w:rPr>
        <w:t>Amortização Extraordinária Obrigatória das Debêntures.</w:t>
      </w:r>
      <w:bookmarkEnd w:id="77"/>
      <w:r w:rsidRPr="00FE1B6E">
        <w:t xml:space="preserve"> </w:t>
      </w:r>
      <w:bookmarkStart w:id="84" w:name="_Ref19039504"/>
      <w:bookmarkEnd w:id="78"/>
      <w:bookmarkEnd w:id="79"/>
      <w:bookmarkEnd w:id="80"/>
      <w:bookmarkEnd w:id="81"/>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2"/>
      <w:bookmarkEnd w:id="84"/>
      <w:r w:rsidR="008C7078" w:rsidRPr="00FE1B6E">
        <w:t>, hipótese em que haverá amortização extraordinária obrigatória nos termos abaixo</w:t>
      </w:r>
      <w:r w:rsidR="00A86646" w:rsidRPr="00FE1B6E">
        <w:t>.</w:t>
      </w:r>
      <w:bookmarkEnd w:id="83"/>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1FF3F17" w:rsidR="00A86646" w:rsidRPr="00C43223" w:rsidRDefault="00A86646" w:rsidP="00A86646">
      <w:pPr>
        <w:pStyle w:val="Level3"/>
        <w:rPr>
          <w:szCs w:val="24"/>
          <w:lang w:eastAsia="pt-BR"/>
        </w:rPr>
      </w:pPr>
      <w:r w:rsidRPr="00FE1B6E">
        <w:t>O ICSD será apurado mensalmente</w:t>
      </w:r>
      <w:r w:rsidR="00A463D1" w:rsidRPr="00FE1B6E">
        <w:t>, 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p>
    <w:p w14:paraId="6D2E3B38" w14:textId="593A8B19" w:rsidR="00A463D1" w:rsidRPr="004B4541" w:rsidRDefault="00A463D1" w:rsidP="00A463D1">
      <w:pPr>
        <w:pStyle w:val="Level4"/>
        <w:numPr>
          <w:ilvl w:val="0"/>
          <w:numId w:val="0"/>
        </w:numPr>
        <w:ind w:left="2041"/>
      </w:pPr>
      <w:r w:rsidRPr="00945739">
        <w:t>[</w:t>
      </w: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da Remuneração). </w:t>
      </w:r>
    </w:p>
    <w:p w14:paraId="7CDFC785" w14:textId="77777777" w:rsidR="00A463D1" w:rsidRPr="000F30CD" w:rsidRDefault="00A463D1" w:rsidP="00A463D1">
      <w:pPr>
        <w:pStyle w:val="Level4"/>
        <w:numPr>
          <w:ilvl w:val="0"/>
          <w:numId w:val="0"/>
        </w:numPr>
        <w:ind w:left="2041"/>
      </w:pPr>
      <w:r w:rsidRPr="000F30CD">
        <w:t xml:space="preserve">Fluxo de Caixa Disponível = (EBITDA –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lastRenderedPageBreak/>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85" w:name="_Ref324932809"/>
      <w:bookmarkStart w:id="86"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85"/>
      <w:bookmarkEnd w:id="86"/>
      <w:r w:rsidRPr="00FE1B6E">
        <w:t>.</w:t>
      </w:r>
    </w:p>
    <w:p w14:paraId="1F6B2D80" w14:textId="6EC850BC" w:rsidR="00116CE0" w:rsidRPr="00FE1B6E" w:rsidRDefault="00116CE0" w:rsidP="00FE124B">
      <w:pPr>
        <w:pStyle w:val="Level2"/>
      </w:pPr>
      <w:r w:rsidRPr="00FE1B6E">
        <w:rPr>
          <w:b/>
          <w:bCs/>
          <w:iCs/>
        </w:rPr>
        <w:t>Regime Fiduciário</w:t>
      </w:r>
      <w:r w:rsidRPr="00FE1B6E">
        <w:t xml:space="preserve">. </w:t>
      </w:r>
      <w:r w:rsidR="00A463D1" w:rsidRPr="00FE1B6E">
        <w:rPr>
          <w:szCs w:val="20"/>
        </w:rPr>
        <w:t>Nos termos da Medida Provisória 1.103 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87" w:name="_Hlk72948842"/>
      <w:r w:rsidRPr="00FE1B6E">
        <w:t xml:space="preserve">regresso </w:t>
      </w:r>
      <w:bookmarkEnd w:id="87"/>
      <w:r w:rsidRPr="00FE1B6E">
        <w:t>contra o patrimônio da Emissora.</w:t>
      </w:r>
    </w:p>
    <w:p w14:paraId="52394BF5" w14:textId="0C7ACEB6"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Cessão Fiduciária de </w:t>
      </w:r>
      <w:r w:rsidR="000E5B10" w:rsidRPr="00FE1B6E">
        <w:t xml:space="preserve">Recebíveis </w:t>
      </w:r>
      <w:r w:rsidR="004E19DA" w:rsidRPr="00FE1B6E">
        <w:t xml:space="preserve">será </w:t>
      </w:r>
      <w:r w:rsidRPr="00FE1B6E">
        <w:t>devidamente constituída, respeitado o previsto abaixo, após o registro do Contrato de</w:t>
      </w:r>
      <w:r w:rsidR="00FE124B" w:rsidRPr="00FE1B6E">
        <w:t xml:space="preserve"> Cessão Fiduciária de Recebíveis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0E5B10" w:rsidRPr="00FE1B6E">
        <w:t xml:space="preserve"> </w:t>
      </w:r>
      <w:r w:rsidR="00FE124B" w:rsidRPr="00FE1B6E">
        <w:t>Contrato de Cessão Fiduciária de Recebíveis</w:t>
      </w:r>
      <w:r w:rsidRPr="00FE1B6E">
        <w:t xml:space="preserve">. </w:t>
      </w:r>
    </w:p>
    <w:p w14:paraId="0754BEA7" w14:textId="3AACFA14" w:rsidR="00FE124B" w:rsidRPr="00FE1B6E" w:rsidRDefault="00E41AF6">
      <w:pPr>
        <w:pStyle w:val="Level3"/>
      </w:pPr>
      <w:bookmarkStart w:id="88" w:name="_Ref80864086"/>
      <w:bookmarkStart w:id="89" w:name="_Ref31847991"/>
      <w:bookmarkStart w:id="90" w:name="_Ref66996171"/>
      <w:bookmarkStart w:id="91" w:name="_Ref31847986"/>
      <w:r w:rsidRPr="00FE1B6E">
        <w:rPr>
          <w:u w:val="single"/>
        </w:rPr>
        <w:t xml:space="preserve">Fiança </w:t>
      </w:r>
      <w:bookmarkStart w:id="92" w:name="_Ref244087124"/>
      <w:bookmarkStart w:id="93"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94" w:name="_Hlk37935801"/>
      <w:r w:rsidR="00A1325C" w:rsidRPr="00FE1B6E">
        <w:t>Carta Fiança</w:t>
      </w:r>
      <w:bookmarkStart w:id="95" w:name="_Ref4623106"/>
      <w:bookmarkEnd w:id="94"/>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95"/>
      <w:r w:rsidR="00A1325C" w:rsidRPr="00FE1B6E">
        <w:t xml:space="preserve"> Bancária seguem descritos na Carta Fiança</w:t>
      </w:r>
      <w:r w:rsidR="00FE124B" w:rsidRPr="00FE1B6E">
        <w:rPr>
          <w:szCs w:val="20"/>
        </w:rPr>
        <w:t>.</w:t>
      </w:r>
    </w:p>
    <w:bookmarkEnd w:id="88"/>
    <w:bookmarkEnd w:id="89"/>
    <w:bookmarkEnd w:id="90"/>
    <w:bookmarkEnd w:id="91"/>
    <w:bookmarkEnd w:id="92"/>
    <w:bookmarkEnd w:id="93"/>
    <w:p w14:paraId="189044D5" w14:textId="164C7A35"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del w:id="96" w:author="Luis Henrique Cavalleiro" w:date="2022-08-03T12:54:00Z">
        <w:r w:rsidR="0075612E" w:rsidDel="009665BE">
          <w:delText>4.14.</w:delText>
        </w:r>
        <w:r w:rsidR="00D12D19" w:rsidDel="009665BE">
          <w:delText>4</w:delText>
        </w:r>
      </w:del>
      <w:ins w:id="97" w:author="Luis Henrique Cavalleiro" w:date="2022-08-03T12:54:00Z">
        <w:r w:rsidR="009665BE">
          <w:t>4</w:t>
        </w:r>
      </w:ins>
      <w:ins w:id="98" w:author="Luis Henrique Cavalleiro" w:date="2022-08-03T12:55:00Z">
        <w:r w:rsidR="009665BE">
          <w:t>.14.3</w:t>
        </w:r>
      </w:ins>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3312EC51" w14:textId="132033C5" w:rsidR="00D12D19" w:rsidRPr="00D12D19" w:rsidDel="00846B5C" w:rsidRDefault="00D12D19" w:rsidP="00D12D19">
      <w:pPr>
        <w:pStyle w:val="Level3"/>
        <w:rPr>
          <w:del w:id="99" w:author="Luis Henrique Cavalleiro" w:date="2022-08-03T12:52:00Z"/>
        </w:rPr>
      </w:pPr>
      <w:commentRangeStart w:id="100"/>
      <w:del w:id="101" w:author="Luis Henrique Cavalleiro" w:date="2022-08-03T12:52:00Z">
        <w:r w:rsidRPr="00D12D19" w:rsidDel="00846B5C">
          <w:delText xml:space="preserve">Não obstante o disposto na Cláusula </w:delText>
        </w:r>
        <w:r w:rsidDel="00846B5C">
          <w:delText xml:space="preserve">4.14.2 </w:delText>
        </w:r>
        <w:r w:rsidRPr="00D12D19" w:rsidDel="00846B5C">
          <w:delText xml:space="preserve">acima, caso a Condição Suspensiva (conforme definida no Contrato de Cessão Fiduciária) não seja </w:delText>
        </w:r>
        <w:r w:rsidR="00B84916" w:rsidDel="00846B5C">
          <w:delText>implementada</w:delText>
        </w:r>
        <w:r w:rsidRPr="00D12D19" w:rsidDel="00846B5C">
          <w:delText xml:space="preserve"> no prazo determinado no Contrato de Cessão Fiduciária, a Fiança Bancária permanecerá vigente até a quitação integral das Obrigações Garantidas.</w:delText>
        </w:r>
      </w:del>
      <w:commentRangeEnd w:id="100"/>
      <w:r w:rsidR="008522F8">
        <w:rPr>
          <w:rStyle w:val="Refdecomentrio"/>
          <w:rFonts w:ascii="Tahoma" w:hAnsi="Tahoma" w:cs="Times New Roman"/>
          <w:lang w:eastAsia="en-US"/>
        </w:rPr>
        <w:commentReference w:id="100"/>
      </w:r>
    </w:p>
    <w:p w14:paraId="69C3833D" w14:textId="2C7AA0C6" w:rsidR="007A796B" w:rsidRPr="00FE1B6E" w:rsidRDefault="007A796B" w:rsidP="007A796B">
      <w:pPr>
        <w:pStyle w:val="Level3"/>
      </w:pPr>
      <w:bookmarkStart w:id="102" w:name="_Ref106212022"/>
      <w:bookmarkStart w:id="103" w:name="_Ref85631292"/>
      <w:r w:rsidRPr="00FE1B6E">
        <w:lastRenderedPageBreak/>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102"/>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1D69212" w:rsidR="007A796B" w:rsidRPr="00FE1B6E" w:rsidRDefault="0004039C" w:rsidP="00A027DC">
      <w:pPr>
        <w:pStyle w:val="Level4"/>
      </w:pPr>
      <w:r w:rsidRPr="00FE1B6E">
        <w:t>Devedora</w:t>
      </w:r>
      <w:r w:rsidR="007A796B" w:rsidRPr="00FE1B6E">
        <w:t xml:space="preserve"> estar adimplente com todas as Obrigações Garantidas; </w:t>
      </w:r>
      <w:r w:rsidRPr="00FE1B6E">
        <w:t>e</w:t>
      </w:r>
    </w:p>
    <w:p w14:paraId="2E18C7C5" w14:textId="5172868F" w:rsidR="007A796B" w:rsidRPr="00FE1B6E"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04039C" w:rsidRPr="00FE1B6E">
        <w:t>.</w:t>
      </w:r>
    </w:p>
    <w:p w14:paraId="2A6DB1CA" w14:textId="32EC03E7" w:rsidR="00116CE0" w:rsidRPr="00FE1B6E" w:rsidRDefault="00116CE0" w:rsidP="00552680">
      <w:pPr>
        <w:pStyle w:val="Level3"/>
      </w:pPr>
      <w:bookmarkStart w:id="104" w:name="_Ref6922670"/>
      <w:bookmarkEnd w:id="103"/>
      <w:r w:rsidRPr="002B2EBA">
        <w:rPr>
          <w:b/>
          <w:bCs/>
          <w:i/>
        </w:rPr>
        <w:t>Garantias Reais</w:t>
      </w:r>
      <w:r w:rsidRPr="00FE1B6E">
        <w:t>. Adicionalmente à Fiança</w:t>
      </w:r>
      <w:r w:rsidR="00E41AF6" w:rsidRPr="00FE1B6E">
        <w:t xml:space="preserve"> Bancária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04"/>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05" w:name="_Ref535169016"/>
      <w:bookmarkStart w:id="106"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5"/>
      <w:bookmarkEnd w:id="106"/>
      <w:r w:rsidRPr="00FE1B6E">
        <w:t>.</w:t>
      </w:r>
    </w:p>
    <w:p w14:paraId="05CFCBA3" w14:textId="29887E1F" w:rsidR="00E14D47" w:rsidRPr="00F206C7" w:rsidRDefault="00116CE0" w:rsidP="0092481A">
      <w:pPr>
        <w:pStyle w:val="Level3"/>
        <w:rPr>
          <w:i/>
          <w:iCs/>
          <w:u w:val="single"/>
        </w:rPr>
      </w:pPr>
      <w:bookmarkStart w:id="107"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07"/>
    </w:p>
    <w:p w14:paraId="047038CF" w14:textId="7011C68A" w:rsidR="00116CE0" w:rsidRPr="00C43223" w:rsidRDefault="00116CE0" w:rsidP="00552680">
      <w:pPr>
        <w:pStyle w:val="Level2"/>
      </w:pPr>
      <w:bookmarkStart w:id="108" w:name="_Ref7013972"/>
      <w:bookmarkStart w:id="109" w:name="_Ref18772153"/>
      <w:bookmarkStart w:id="110"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11" w:name="_Ref84010039"/>
      <w:bookmarkEnd w:id="108"/>
      <w:bookmarkEnd w:id="109"/>
      <w:bookmarkEnd w:id="110"/>
    </w:p>
    <w:bookmarkEnd w:id="111"/>
    <w:p w14:paraId="1702D50C" w14:textId="1D4C6CB3" w:rsidR="00116CE0" w:rsidRPr="00945739" w:rsidRDefault="00116CE0" w:rsidP="00552680">
      <w:pPr>
        <w:pStyle w:val="Level2"/>
      </w:pPr>
      <w:r w:rsidRPr="00C43223">
        <w:rPr>
          <w:b/>
          <w:bCs/>
          <w:iCs/>
        </w:rPr>
        <w:lastRenderedPageBreak/>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B1B330D" w:rsidR="00116CE0" w:rsidRPr="00FE1B6E" w:rsidRDefault="00116CE0" w:rsidP="00552680">
      <w:pPr>
        <w:pStyle w:val="Level2"/>
        <w:rPr>
          <w:szCs w:val="20"/>
        </w:rPr>
      </w:pPr>
      <w:bookmarkStart w:id="112"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da Remuneração 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13" w:name="_Ref84221172"/>
      <w:bookmarkEnd w:id="112"/>
    </w:p>
    <w:bookmarkEnd w:id="113"/>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14" w:name="_DV_M82"/>
      <w:bookmarkEnd w:id="114"/>
      <w:r w:rsidRPr="00FE1B6E">
        <w:rPr>
          <w:b/>
          <w:bCs/>
          <w:iCs/>
          <w:szCs w:val="20"/>
        </w:rPr>
        <w:t>Cobrança dos Créditos Imobiliários.</w:t>
      </w:r>
      <w:r w:rsidRPr="00FE1B6E">
        <w:rPr>
          <w:szCs w:val="20"/>
        </w:rPr>
        <w:t xml:space="preserve"> Os pagamentos dos Créditos Imobiliários </w:t>
      </w:r>
      <w:bookmarkStart w:id="115" w:name="_DV_M83"/>
      <w:bookmarkEnd w:id="115"/>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1EABA098" w:rsidR="00116CE0" w:rsidRPr="00C43223" w:rsidRDefault="00116CE0" w:rsidP="00625D5C">
      <w:pPr>
        <w:pStyle w:val="Level2"/>
        <w:rPr>
          <w:szCs w:val="20"/>
        </w:rPr>
      </w:pPr>
      <w:bookmarkStart w:id="116"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5F7CBA">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17" w:name="_Ref84221075"/>
      <w:bookmarkEnd w:id="116"/>
    </w:p>
    <w:bookmarkEnd w:id="117"/>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18" w:name="_DV_C294"/>
      <w:r w:rsidRPr="00945739">
        <w:rPr>
          <w:szCs w:val="20"/>
        </w:rPr>
        <w:t xml:space="preserve">prorrogadas as datas de pagamento de qualquer obrigação relativa ao CRI </w:t>
      </w:r>
      <w:bookmarkEnd w:id="118"/>
      <w:r w:rsidRPr="00945739">
        <w:rPr>
          <w:szCs w:val="20"/>
        </w:rPr>
        <w:t>até o primeiro Dia Útil subsequente, se a data de vencimento da respectiva obrigação coincidir com um dia que não seja Dia Útil.</w:t>
      </w:r>
    </w:p>
    <w:p w14:paraId="41DB3A1A" w14:textId="5A982664" w:rsidR="00885E3C" w:rsidRPr="00885E3C" w:rsidRDefault="00116CE0" w:rsidP="00625D5C">
      <w:pPr>
        <w:pStyle w:val="Level2"/>
      </w:pPr>
      <w:r w:rsidRPr="004B4541">
        <w:rPr>
          <w:b/>
          <w:bCs/>
          <w:szCs w:val="20"/>
        </w:rPr>
        <w:t>Classificação de risco</w:t>
      </w:r>
      <w:bookmarkStart w:id="119" w:name="_Ref95401077"/>
      <w:r w:rsidR="00885E3C" w:rsidRPr="00F97F91">
        <w:t>.</w:t>
      </w:r>
      <w:r w:rsidR="00885E3C">
        <w:t xml:space="preserve"> </w:t>
      </w:r>
      <w:r w:rsidR="00885E3C" w:rsidRPr="00863378">
        <w:t xml:space="preserve">A Emissão foi submetida à apreciação da </w:t>
      </w:r>
      <w:r w:rsidR="00885E3C">
        <w:t>A</w:t>
      </w:r>
      <w:r w:rsidR="00885E3C" w:rsidRPr="00863378">
        <w:t>gência de Classificação de Risco</w:t>
      </w:r>
      <w:commentRangeStart w:id="120"/>
      <w:del w:id="121" w:author="Luis Henrique Cavalleiro" w:date="2022-08-04T16:09:00Z">
        <w:r w:rsidR="00885E3C" w:rsidRPr="00863378" w:rsidDel="00887A05">
          <w:delText xml:space="preserve">. A classificação de risco da emissão deverá existir durante toda a vigência dos CRI, devendo ser atualizada anualmente, </w:delText>
        </w:r>
        <w:r w:rsidR="00885E3C" w:rsidDel="00887A05">
          <w:delText>uma vez a cada ano-calendário</w:delText>
        </w:r>
        <w:r w:rsidR="00885E3C" w:rsidRPr="00863378" w:rsidDel="00887A05">
          <w:delText xml:space="preserve">, de acordo com o disposto no artigo 33, §11, da Resolução CVM 60. A Emissora, neste ato, obriga-se a encaminhar à CVM e ao Agente Fiduciário dos CRI, na data de sua divulgação, o relatório de classificação </w:delText>
        </w:r>
        <w:r w:rsidR="00885E3C" w:rsidRPr="00863378" w:rsidDel="00887A05">
          <w:lastRenderedPageBreak/>
          <w:delText>de risco atualizado.</w:delText>
        </w:r>
        <w:bookmarkEnd w:id="119"/>
        <w:r w:rsidR="008048E7" w:rsidDel="00887A05">
          <w:delText xml:space="preserve"> </w:delText>
        </w:r>
        <w:r w:rsidR="008048E7" w:rsidRPr="008048E7" w:rsidDel="00887A05">
          <w:rPr>
            <w:b/>
            <w:bCs/>
            <w:highlight w:val="yellow"/>
          </w:rPr>
          <w:delText>[Nota Lefosse: RZK/IBBA, por gentileza confirmar periodicidade da atualização.]</w:delText>
        </w:r>
        <w:commentRangeEnd w:id="120"/>
        <w:r w:rsidR="00240694" w:rsidDel="00887A05">
          <w:rPr>
            <w:rStyle w:val="Refdecomentrio"/>
            <w:rFonts w:ascii="Tahoma" w:hAnsi="Tahoma" w:cs="Times New Roman"/>
          </w:rPr>
          <w:commentReference w:id="120"/>
        </w:r>
      </w:del>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22"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3" w:name="_Ref84221213"/>
      <w:bookmarkEnd w:id="122"/>
    </w:p>
    <w:bookmarkEnd w:id="123"/>
    <w:p w14:paraId="4D214847" w14:textId="69F5578F"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5F7CBA">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08A3EA0" w:rsidR="00116CE0" w:rsidRPr="00797043" w:rsidRDefault="00116CE0" w:rsidP="003C32A7">
      <w:pPr>
        <w:pStyle w:val="Level3"/>
      </w:pPr>
      <w:r w:rsidRPr="00C43223">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24" w:name="_Ref486511799"/>
      <w:bookmarkStart w:id="125" w:name="_Ref4883781"/>
    </w:p>
    <w:p w14:paraId="2FA34E4F" w14:textId="02917577" w:rsidR="00116CE0" w:rsidRPr="000F30CD" w:rsidRDefault="00116CE0" w:rsidP="003C32A7">
      <w:pPr>
        <w:pStyle w:val="Level3"/>
      </w:pPr>
      <w:bookmarkStart w:id="126"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7" w:name="_Ref83909102"/>
      <w:bookmarkEnd w:id="124"/>
      <w:bookmarkEnd w:id="125"/>
      <w:bookmarkEnd w:id="126"/>
    </w:p>
    <w:p w14:paraId="46AE91D0" w14:textId="21541B17" w:rsidR="00116CE0" w:rsidRPr="00B64D26" w:rsidRDefault="00116CE0" w:rsidP="003C32A7">
      <w:pPr>
        <w:pStyle w:val="Level3"/>
        <w:ind w:hanging="680"/>
      </w:pPr>
      <w:bookmarkStart w:id="128" w:name="_Ref486511808"/>
      <w:bookmarkStart w:id="129" w:name="_Ref4883782"/>
      <w:bookmarkEnd w:id="127"/>
      <w:r w:rsidRPr="000F30CD">
        <w:t>Em conformidade com o artigo 8° da Instrução CVM 476, o ence</w:t>
      </w:r>
      <w:r w:rsidRPr="004C1F80">
        <w:t>rramento da Oferta Restrita deverá ser informado pelo Coordenador Líder à CVM no prazo de 5 (cinco) dias contados do seu encerramento.</w:t>
      </w:r>
      <w:bookmarkStart w:id="130" w:name="_Ref83909111"/>
      <w:bookmarkEnd w:id="128"/>
      <w:bookmarkEnd w:id="129"/>
    </w:p>
    <w:bookmarkEnd w:id="130"/>
    <w:p w14:paraId="13C97603" w14:textId="5A6A9FB8"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5F7CBA">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5F7CBA">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31"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1"/>
    </w:p>
    <w:p w14:paraId="570F5C1C" w14:textId="00714C50" w:rsidR="00116CE0" w:rsidRPr="00F206C7" w:rsidRDefault="00116CE0" w:rsidP="00625D5C">
      <w:pPr>
        <w:pStyle w:val="Level3"/>
        <w:ind w:hanging="680"/>
        <w:rPr>
          <w:szCs w:val="20"/>
        </w:rPr>
      </w:pPr>
      <w:r w:rsidRPr="000F30CD">
        <w:t>Observadas as restrições de negociação acima, após o período de vedação à negociação, os CRI somente poderão ser negociados entre Investidores Profissionais, a menos que a Emissora obtenha o r</w:t>
      </w:r>
      <w:r w:rsidRPr="004C1F80">
        <w:t xml:space="preserve">egistro de oferta pública perante a CVM nos termos do </w:t>
      </w:r>
      <w:r w:rsidRPr="00B64D26">
        <w:rPr>
          <w:i/>
        </w:rPr>
        <w:t>caput</w:t>
      </w:r>
      <w:r w:rsidRPr="00B64D26">
        <w:t xml:space="preserve"> do Artigo 21 da Lei 6.385, e da Instrução CVM 400 e apresente prospecto da oferta à CVM, nos termos da regulamentação aplicável.</w:t>
      </w:r>
    </w:p>
    <w:p w14:paraId="2CB903E6" w14:textId="26354B83" w:rsidR="00861D98" w:rsidRPr="002B2EBA" w:rsidRDefault="00861D98" w:rsidP="00861D98">
      <w:pPr>
        <w:pStyle w:val="Level2"/>
        <w:rPr>
          <w:szCs w:val="20"/>
        </w:rPr>
      </w:pPr>
      <w:bookmarkStart w:id="132" w:name="_Ref108338525"/>
      <w:bookmarkStart w:id="133" w:name="_Ref7217448"/>
      <w:bookmarkStart w:id="134" w:name="_DV_C32"/>
      <w:r w:rsidRPr="00861D98">
        <w:rPr>
          <w:b/>
          <w:bCs/>
          <w:iCs/>
        </w:rPr>
        <w:lastRenderedPageBreak/>
        <w:t xml:space="preserve">Distribuição Parcial. </w:t>
      </w:r>
      <w:bookmarkStart w:id="135"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35"/>
      <w:r w:rsidR="003F6E46">
        <w:t>.</w:t>
      </w:r>
      <w:bookmarkEnd w:id="132"/>
    </w:p>
    <w:p w14:paraId="4F333631" w14:textId="089A8166" w:rsidR="002B2EBA" w:rsidRPr="00C11803" w:rsidRDefault="002B2EBA" w:rsidP="002B2EBA">
      <w:pPr>
        <w:pStyle w:val="Level3"/>
      </w:pPr>
      <w:bookmarkStart w:id="136" w:name="_Ref408992126"/>
      <w:bookmarkStart w:id="137" w:name="_Ref408997578"/>
      <w:bookmarkStart w:id="138" w:name="_Hlk61473705"/>
      <w:r w:rsidRPr="00C11803">
        <w:t>Será admitida distribuição parcial dos CR</w:t>
      </w:r>
      <w:r>
        <w:t>I</w:t>
      </w:r>
      <w:bookmarkEnd w:id="136"/>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37"/>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38"/>
      <w:r>
        <w:t>I</w:t>
      </w:r>
      <w:r w:rsidRPr="00C11803">
        <w:t>.</w:t>
      </w:r>
    </w:p>
    <w:p w14:paraId="7AB2C7D8" w14:textId="0E23B11A" w:rsidR="002B2EBA" w:rsidRPr="00C11803" w:rsidRDefault="002B2EBA" w:rsidP="002B2EBA">
      <w:pPr>
        <w:pStyle w:val="Level3"/>
      </w:pPr>
      <w:bookmarkStart w:id="139" w:name="_Ref61365524"/>
      <w:bookmarkStart w:id="140" w:name="_Hlk62032663"/>
      <w:bookmarkStart w:id="141"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39"/>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0"/>
      <w:r w:rsidRPr="00C11803">
        <w:t>.</w:t>
      </w:r>
      <w:bookmarkEnd w:id="141"/>
    </w:p>
    <w:p w14:paraId="37A9A5B3" w14:textId="528A351F" w:rsidR="002B2EBA" w:rsidRPr="00C11803" w:rsidRDefault="002B2EBA" w:rsidP="002B2EBA">
      <w:pPr>
        <w:pStyle w:val="Level3"/>
      </w:pPr>
      <w:bookmarkStart w:id="142"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5F7CBA">
        <w:t>4.29.3</w:t>
      </w:r>
      <w:r>
        <w:fldChar w:fldCharType="end"/>
      </w:r>
      <w:r w:rsidRPr="00C11803">
        <w:t xml:space="preserve"> acima.</w:t>
      </w:r>
      <w:bookmarkEnd w:id="142"/>
    </w:p>
    <w:p w14:paraId="6EFB31AA" w14:textId="4077A91B" w:rsidR="00116CE0" w:rsidRPr="00F206C7" w:rsidRDefault="00116CE0" w:rsidP="00625D5C">
      <w:pPr>
        <w:pStyle w:val="Level1"/>
        <w:rPr>
          <w:szCs w:val="20"/>
        </w:rPr>
      </w:pPr>
      <w:bookmarkStart w:id="143" w:name="_Toc163380701"/>
      <w:bookmarkStart w:id="144" w:name="_Toc180553617"/>
      <w:bookmarkStart w:id="145" w:name="_Toc302458790"/>
      <w:bookmarkStart w:id="146" w:name="_Toc411606362"/>
      <w:bookmarkStart w:id="147" w:name="_Toc5023986"/>
      <w:bookmarkStart w:id="148" w:name="_Toc79516050"/>
      <w:bookmarkEnd w:id="133"/>
      <w:bookmarkEnd w:id="134"/>
      <w:r w:rsidRPr="00F206C7">
        <w:t>SUBSCRIÇÃO E INTEGRALIZAÇÃO DOS CRI</w:t>
      </w:r>
      <w:bookmarkStart w:id="149" w:name="_Toc110076263"/>
      <w:bookmarkEnd w:id="143"/>
      <w:bookmarkEnd w:id="144"/>
      <w:bookmarkEnd w:id="145"/>
      <w:bookmarkEnd w:id="146"/>
      <w:bookmarkEnd w:id="147"/>
      <w:bookmarkEnd w:id="148"/>
    </w:p>
    <w:p w14:paraId="5140974B" w14:textId="109C73F0" w:rsidR="00116CE0" w:rsidRPr="00BB3F43" w:rsidRDefault="00116CE0" w:rsidP="00BB4B32">
      <w:pPr>
        <w:pStyle w:val="Level2"/>
        <w:rPr>
          <w:szCs w:val="20"/>
        </w:rPr>
      </w:pPr>
      <w:bookmarkStart w:id="150"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50"/>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lastRenderedPageBreak/>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5EE01ECB"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91CC7">
        <w:t xml:space="preserve">protocolo de </w:t>
      </w:r>
      <w:r w:rsidRPr="00BB3F43">
        <w:t>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6AED827F"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5F7CBA">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51"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2" w:name="_Ref84221399"/>
      <w:bookmarkEnd w:id="151"/>
    </w:p>
    <w:p w14:paraId="3C3DB8CC" w14:textId="7F2BBA56" w:rsidR="00116CE0" w:rsidRPr="00C43223" w:rsidRDefault="00116CE0" w:rsidP="00050C86">
      <w:pPr>
        <w:pStyle w:val="Level3"/>
        <w:rPr>
          <w:szCs w:val="20"/>
        </w:rPr>
      </w:pPr>
      <w:bookmarkStart w:id="153" w:name="_Hlk35972875"/>
      <w:bookmarkEnd w:id="152"/>
      <w:r w:rsidRPr="00FE1B6E">
        <w:lastRenderedPageBreak/>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5F7CBA">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3"/>
      <w:r w:rsidRPr="00C43223">
        <w:t>.</w:t>
      </w:r>
    </w:p>
    <w:p w14:paraId="11041481" w14:textId="32404F33" w:rsidR="00116CE0" w:rsidRPr="00C43223" w:rsidRDefault="00116CE0" w:rsidP="00050C86">
      <w:pPr>
        <w:pStyle w:val="Level2"/>
      </w:pPr>
      <w:r w:rsidRPr="00C43223">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5F7CBA">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54"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55" w:name="_Ref84011685"/>
      <w:bookmarkEnd w:id="154"/>
    </w:p>
    <w:bookmarkEnd w:id="155"/>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56"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40299117" w:rsidR="008C1771" w:rsidRPr="00FE1B6E" w:rsidRDefault="00116CE0" w:rsidP="00E14D47">
      <w:pPr>
        <w:pStyle w:val="Level2"/>
      </w:pPr>
      <w:bookmarkStart w:id="157" w:name="_Ref7180616"/>
      <w:bookmarkStart w:id="158" w:name="_Ref85551402"/>
      <w:bookmarkStart w:id="159" w:name="_Ref15387360"/>
      <w:bookmarkStart w:id="160" w:name="_Ref85550830"/>
      <w:bookmarkEnd w:id="156"/>
      <w:r w:rsidRPr="00BB3F43">
        <w:rPr>
          <w:b/>
          <w:bCs/>
        </w:rPr>
        <w:t>Destinação</w:t>
      </w:r>
      <w:r w:rsidRPr="00BB3F43">
        <w:rPr>
          <w:b/>
          <w:bCs/>
          <w:iCs/>
        </w:rPr>
        <w:t xml:space="preserve"> dos Recursos.</w:t>
      </w:r>
      <w:r w:rsidRPr="00BB3F43">
        <w:t xml:space="preserve"> </w:t>
      </w:r>
      <w:bookmarkStart w:id="161" w:name="_Ref80864128"/>
      <w:bookmarkStart w:id="162" w:name="_Ref4890622"/>
      <w:bookmarkEnd w:id="157"/>
      <w:r w:rsidR="008C1771" w:rsidRPr="00A42371">
        <w:t xml:space="preserve">Os Recursos Líquidos serão destinados: </w:t>
      </w:r>
      <w:r w:rsidR="008C1771" w:rsidRPr="00A42371">
        <w:rPr>
          <w:b/>
          <w:bCs/>
        </w:rPr>
        <w:t>(a)</w:t>
      </w:r>
      <w:r w:rsidR="008C1771" w:rsidRPr="00AE6217">
        <w:t xml:space="preserve"> pela </w:t>
      </w:r>
      <w:r w:rsidR="008C1771" w:rsidRPr="00FE1B6E">
        <w:t xml:space="preserve">Emissora 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63" w:name="_Hlk86333963"/>
      <w:r w:rsidR="008C1771" w:rsidRPr="00FE1B6E">
        <w:t xml:space="preserve">Usina Rubi; e/ou </w:t>
      </w:r>
      <w:r w:rsidR="008C1771" w:rsidRPr="00FE1B6E">
        <w:rPr>
          <w:b/>
          <w:bCs/>
        </w:rPr>
        <w:t>(e)</w:t>
      </w:r>
      <w:r w:rsidR="008C1771" w:rsidRPr="00FE1B6E">
        <w:t xml:space="preserve"> Usina Jacarandá</w:t>
      </w:r>
      <w:bookmarkEnd w:id="163"/>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del w:id="164" w:author="Luis Henrique Cavalleiro" w:date="2022-08-03T12:45:00Z">
        <w:r w:rsidR="008C1771" w:rsidRPr="00FE1B6E" w:rsidDel="00510FC7">
          <w:delText>Quatro Pontes</w:delText>
        </w:r>
      </w:del>
      <w:ins w:id="165" w:author="Luis Henrique Cavalleiro" w:date="2022-08-03T12:45:00Z">
        <w:r w:rsidR="00510FC7">
          <w:t>Nova Londrina</w:t>
        </w:r>
      </w:ins>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61"/>
      <w:r w:rsidR="00F64385" w:rsidRPr="00FE1B6E">
        <w:t>.</w:t>
      </w:r>
    </w:p>
    <w:p w14:paraId="340FBFCC" w14:textId="059580EA" w:rsidR="0061439F" w:rsidRPr="00FE1B6E" w:rsidRDefault="0061439F" w:rsidP="0061439F">
      <w:pPr>
        <w:pStyle w:val="Level3"/>
      </w:pPr>
      <w:bookmarkStart w:id="166" w:name="_Ref85551251"/>
      <w:bookmarkEnd w:id="158"/>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6"/>
    </w:p>
    <w:p w14:paraId="4194E9C5" w14:textId="0D811150" w:rsidR="00F64385" w:rsidRPr="00C43223" w:rsidRDefault="00F64385" w:rsidP="00F64385">
      <w:pPr>
        <w:pStyle w:val="Level2"/>
      </w:pPr>
      <w:bookmarkStart w:id="167" w:name="_Ref73033364"/>
      <w:bookmarkEnd w:id="159"/>
      <w:bookmarkEnd w:id="162"/>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lastRenderedPageBreak/>
        <w:t xml:space="preserve">Os Recursos Líquidos captados com a Oferta Restrita, deduzidos das despesas listadas no Anexo X do presente </w:t>
      </w:r>
      <w:r w:rsidR="001A2204" w:rsidRPr="00945739">
        <w:t>Termo</w:t>
      </w:r>
      <w:r w:rsidRPr="00797043">
        <w:t>, serão utilizados da seguinte forma:</w:t>
      </w:r>
      <w:bookmarkEnd w:id="160"/>
      <w:bookmarkEnd w:id="167"/>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3AB3EE35"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 xml:space="preserve">SPE com o desenvolvimento dos Empreendimentos Alvo, especificadas no Anexo </w:t>
      </w:r>
      <w:r w:rsidR="00F71EF1" w:rsidRPr="00FE1B6E">
        <w:t xml:space="preserve">X </w:t>
      </w:r>
      <w:r w:rsidRPr="00FE1B6E">
        <w:t>dest</w:t>
      </w:r>
      <w:r w:rsidR="00F94EDF" w:rsidRPr="00FE1B6E">
        <w:t>e Termo de Securitização</w:t>
      </w:r>
      <w:r w:rsidRPr="00FE1B6E">
        <w:t xml:space="preserve">; e </w:t>
      </w:r>
    </w:p>
    <w:p w14:paraId="65F172B1" w14:textId="5B795BAC" w:rsidR="001C7FA2" w:rsidRPr="004B4541" w:rsidRDefault="00012BD1" w:rsidP="001C7FA2">
      <w:pPr>
        <w:pStyle w:val="Level4"/>
      </w:pPr>
      <w:bookmarkStart w:id="168" w:name="_Ref83735930"/>
      <w:r w:rsidRPr="00FE1B6E">
        <w:t>Os recursos necessários para fazer frente às despesas futuras de desenvolvimento dos Empreendimentos Alvo,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5F7CBA">
        <w:t>5.4</w:t>
      </w:r>
      <w:r w:rsidR="00F94EDF" w:rsidRPr="00FE1B6E">
        <w:fldChar w:fldCharType="end"/>
      </w:r>
      <w:r w:rsidR="00F94EDF" w:rsidRPr="00FE1B6E">
        <w:t xml:space="preserve"> acima</w:t>
      </w:r>
      <w:r w:rsidRPr="00FE1B6E">
        <w:t xml:space="preserve">, deverão ser </w:t>
      </w:r>
      <w:r w:rsidR="00A91CC7">
        <w:t xml:space="preserve">liberados a Devedora, na Conta Livre Movimento,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68"/>
      <w:r w:rsidR="001C7FA2" w:rsidRPr="00797043">
        <w:t>.</w:t>
      </w:r>
    </w:p>
    <w:p w14:paraId="576F590B" w14:textId="074407B1"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5F7CBA">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69"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7451D6FC"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5F7CBA">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70" w:name="_Ref72749343"/>
      <w:r w:rsidR="00CE1A89" w:rsidRPr="00FE1B6E">
        <w:t>.</w:t>
      </w:r>
      <w:bookmarkStart w:id="171" w:name="_Ref7199179"/>
      <w:bookmarkStart w:id="172" w:name="_Ref4891240"/>
      <w:bookmarkEnd w:id="169"/>
      <w:bookmarkEnd w:id="170"/>
    </w:p>
    <w:p w14:paraId="7A6DC912" w14:textId="6C2D45EF" w:rsidR="00CE1A89" w:rsidRPr="00FE1B6E" w:rsidRDefault="00CE1A89" w:rsidP="00B41966">
      <w:pPr>
        <w:pStyle w:val="Level3"/>
      </w:pPr>
      <w:r w:rsidRPr="00FE1B6E">
        <w:t>Não obstante o disposto acima, qualquer alteração nas porcentagens da destinação dos recursos para cada Empreendimento Alvo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6C786F31"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5F7CBA">
        <w:t>5.4</w:t>
      </w:r>
      <w:r w:rsidRPr="00FE1B6E">
        <w:fldChar w:fldCharType="end"/>
      </w:r>
      <w:r w:rsidRPr="00FE1B6E">
        <w:t xml:space="preserve"> e seguintes; e (ii) confirma que os Empreendimentos Alvo serão </w:t>
      </w:r>
      <w:r w:rsidRPr="00FE1B6E">
        <w:lastRenderedPageBreak/>
        <w:t xml:space="preserve">registrados, em cada SPE, no respectivo ativo imobilizado, pressupondo a sua incorporação ao respectivo imóvel, por acessão, nos termos do artigo 1.248, inciso V, do Código Civil. </w:t>
      </w:r>
    </w:p>
    <w:p w14:paraId="1B6E0899" w14:textId="578E0174" w:rsidR="00836840" w:rsidRPr="004B4541" w:rsidRDefault="00116CE0" w:rsidP="00836840">
      <w:pPr>
        <w:pStyle w:val="Level3"/>
      </w:pPr>
      <w:bookmarkStart w:id="173"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5F7CBA">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71"/>
      <w:bookmarkEnd w:id="172"/>
      <w:bookmarkEnd w:id="173"/>
    </w:p>
    <w:p w14:paraId="7888BBF4" w14:textId="049F29D9" w:rsidR="00836840" w:rsidRPr="00B64D26" w:rsidRDefault="00116CE0">
      <w:pPr>
        <w:pStyle w:val="Level3"/>
      </w:pPr>
      <w:bookmarkStart w:id="174"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4"/>
      <w:r w:rsidRPr="004C1F80">
        <w:t xml:space="preserve"> </w:t>
      </w:r>
      <w:bookmarkStart w:id="175" w:name="_Ref7099479"/>
    </w:p>
    <w:p w14:paraId="1934E796" w14:textId="49816072" w:rsidR="004824E9" w:rsidRPr="00C43223" w:rsidRDefault="004824E9" w:rsidP="004824E9">
      <w:pPr>
        <w:pStyle w:val="Level3"/>
        <w:rPr>
          <w:szCs w:val="24"/>
          <w:lang w:eastAsia="pt-BR"/>
        </w:rPr>
      </w:pPr>
      <w:bookmarkStart w:id="176" w:name="_Ref80864357"/>
      <w:r w:rsidRPr="00B64D26">
        <w:t>O Agente Fiduciário deverá verificar, ao longo do prazo de duração dos CRI, o efetivo direcionamento de todos os recursos obtidos por meio da presente Emiss</w:t>
      </w:r>
      <w:r w:rsidRPr="00F206C7">
        <w:t xml:space="preserve">ão aos Empreendimentos Alvo,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5F7CBA">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6"/>
    </w:p>
    <w:p w14:paraId="13D3B724" w14:textId="41633C98"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5F7CBA">
        <w:t>5.6.7</w:t>
      </w:r>
      <w:r w:rsidR="002C3D8E" w:rsidRPr="00FE1B6E">
        <w:rPr>
          <w:highlight w:val="yellow"/>
        </w:rPr>
        <w:fldChar w:fldCharType="end"/>
      </w:r>
      <w:r w:rsidR="002C3D8E" w:rsidRPr="00FE1B6E">
        <w:t xml:space="preserve"> </w:t>
      </w:r>
      <w:r w:rsidRPr="00FE1B6E">
        <w:t>acima.</w:t>
      </w:r>
      <w:bookmarkStart w:id="177" w:name="_Ref71743491"/>
      <w:bookmarkEnd w:id="175"/>
    </w:p>
    <w:p w14:paraId="0E007B07" w14:textId="77334133" w:rsidR="00836840" w:rsidRPr="00C43223" w:rsidRDefault="00116CE0" w:rsidP="00540E56">
      <w:pPr>
        <w:pStyle w:val="Level3"/>
      </w:pPr>
      <w:bookmarkStart w:id="178"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5F7CBA">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77"/>
      <w:bookmarkEnd w:id="178"/>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9" w:name="_Ref486448440"/>
      <w:bookmarkStart w:id="180" w:name="_Ref4950417"/>
      <w:bookmarkStart w:id="181" w:name="_Ref7225085"/>
      <w:bookmarkEnd w:id="149"/>
    </w:p>
    <w:p w14:paraId="3ABAA28F" w14:textId="209DD8CB"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5F7CBA">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82" w:name="_Ref87968116"/>
    </w:p>
    <w:p w14:paraId="0BD0D403" w14:textId="6F83603B" w:rsidR="00116CE0" w:rsidRPr="004B4541" w:rsidRDefault="007237EC" w:rsidP="007237EC">
      <w:pPr>
        <w:pStyle w:val="Level2"/>
      </w:pPr>
      <w:bookmarkStart w:id="183" w:name="_Ref79485188"/>
      <w:bookmarkStart w:id="184" w:name="_Ref84220198"/>
      <w:bookmarkStart w:id="185" w:name="_Ref87972472"/>
      <w:bookmarkEnd w:id="179"/>
      <w:bookmarkEnd w:id="180"/>
      <w:bookmarkEnd w:id="181"/>
      <w:bookmarkEnd w:id="182"/>
      <w:commentRangeStart w:id="186"/>
      <w:r w:rsidRPr="007237EC">
        <w:rPr>
          <w:b/>
          <w:bCs/>
        </w:rPr>
        <w:t>JUROS REMUNERATÓRIOS DOS CRI:</w:t>
      </w:r>
      <w:commentRangeEnd w:id="186"/>
      <w:r w:rsidR="0043567B">
        <w:rPr>
          <w:rStyle w:val="Refdecomentrio"/>
          <w:rFonts w:ascii="Tahoma" w:hAnsi="Tahoma" w:cs="Times New Roman"/>
        </w:rPr>
        <w:commentReference w:id="186"/>
      </w:r>
      <w:r>
        <w:t xml:space="preserve"> </w:t>
      </w:r>
      <w:r w:rsidR="00B379B7" w:rsidRPr="007237EC">
        <w:t xml:space="preserve">Sem prejuízo da Atualização </w:t>
      </w:r>
      <w:r w:rsidR="00B379B7" w:rsidRPr="007237EC">
        <w:lastRenderedPageBreak/>
        <w:t>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83"/>
      <w:bookmarkEnd w:id="184"/>
      <w:r w:rsidR="001A0C2D" w:rsidRPr="007237EC">
        <w:t>.</w:t>
      </w:r>
      <w:bookmarkEnd w:id="185"/>
    </w:p>
    <w:p w14:paraId="4C237C2B" w14:textId="2A3ED962" w:rsidR="001A0C2D" w:rsidRPr="00BB3F43" w:rsidRDefault="001A0C2D" w:rsidP="001A0C2D">
      <w:pPr>
        <w:pStyle w:val="Level3"/>
      </w:pPr>
      <w:bookmarkStart w:id="187" w:name="_Ref286330516"/>
      <w:bookmarkStart w:id="188" w:name="_Ref286331549"/>
      <w:bookmarkStart w:id="189"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r w:rsidRPr="000F30CD">
        <w:t>dup = conforme definido acima;</w:t>
      </w:r>
    </w:p>
    <w:p w14:paraId="5632286B" w14:textId="3D6F078D" w:rsidR="00116CE0" w:rsidRPr="008C59CB" w:rsidRDefault="00116CE0" w:rsidP="00FC67F1">
      <w:pPr>
        <w:pStyle w:val="Level1"/>
        <w:rPr>
          <w:szCs w:val="20"/>
        </w:rPr>
      </w:pPr>
      <w:bookmarkStart w:id="190" w:name="_DV_M274"/>
      <w:bookmarkStart w:id="191" w:name="_DV_M275"/>
      <w:bookmarkStart w:id="192" w:name="_DV_M276"/>
      <w:bookmarkStart w:id="193" w:name="_DV_M277"/>
      <w:bookmarkStart w:id="194" w:name="_DV_M278"/>
      <w:bookmarkStart w:id="195" w:name="_DV_M282"/>
      <w:bookmarkStart w:id="196" w:name="_DV_M283"/>
      <w:bookmarkStart w:id="197" w:name="_DV_M284"/>
      <w:bookmarkStart w:id="198" w:name="_DV_M100"/>
      <w:bookmarkStart w:id="199" w:name="_DV_M101"/>
      <w:bookmarkStart w:id="200" w:name="_DV_M108"/>
      <w:bookmarkStart w:id="201" w:name="_DV_M111"/>
      <w:bookmarkStart w:id="202" w:name="_DV_M112"/>
      <w:bookmarkStart w:id="203" w:name="_DV_M113"/>
      <w:bookmarkStart w:id="204" w:name="_Toc7225791"/>
      <w:bookmarkStart w:id="205" w:name="_Toc7225853"/>
      <w:bookmarkStart w:id="206" w:name="_Toc7225886"/>
      <w:bookmarkStart w:id="207" w:name="_Toc7225919"/>
      <w:bookmarkStart w:id="208" w:name="_Toc7303878"/>
      <w:bookmarkStart w:id="209" w:name="_Toc7325050"/>
      <w:bookmarkStart w:id="210" w:name="_Toc7225792"/>
      <w:bookmarkStart w:id="211" w:name="_Toc7225854"/>
      <w:bookmarkStart w:id="212" w:name="_Toc7225887"/>
      <w:bookmarkStart w:id="213" w:name="_Toc7225920"/>
      <w:bookmarkStart w:id="214" w:name="_Toc7303879"/>
      <w:bookmarkStart w:id="215" w:name="_Toc7325051"/>
      <w:bookmarkStart w:id="216" w:name="_Toc7225793"/>
      <w:bookmarkStart w:id="217" w:name="_Toc7225855"/>
      <w:bookmarkStart w:id="218" w:name="_Toc7225888"/>
      <w:bookmarkStart w:id="219" w:name="_Toc7225921"/>
      <w:bookmarkStart w:id="220" w:name="_Toc7303880"/>
      <w:bookmarkStart w:id="221" w:name="_Toc7325052"/>
      <w:bookmarkStart w:id="222" w:name="_Toc7225794"/>
      <w:bookmarkStart w:id="223" w:name="_Toc7225856"/>
      <w:bookmarkStart w:id="224" w:name="_Toc7225889"/>
      <w:bookmarkStart w:id="225" w:name="_Toc7225922"/>
      <w:bookmarkStart w:id="226" w:name="_Toc7303881"/>
      <w:bookmarkStart w:id="227" w:name="_Toc7325053"/>
      <w:bookmarkStart w:id="228" w:name="_Toc411606364"/>
      <w:bookmarkStart w:id="229" w:name="_Ref486427263"/>
      <w:bookmarkStart w:id="230" w:name="_Toc502399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AE6217">
        <w:t xml:space="preserve">RESGATE ANTECIPADO </w:t>
      </w:r>
      <w:bookmarkEnd w:id="228"/>
      <w:bookmarkEnd w:id="229"/>
      <w:r w:rsidRPr="00AE6217">
        <w:t>DOS CRI</w:t>
      </w:r>
      <w:bookmarkEnd w:id="230"/>
    </w:p>
    <w:p w14:paraId="4A16058F" w14:textId="03C8F55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5F7CBA">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5F7CBA">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1" w:name="_Ref84218485"/>
    </w:p>
    <w:p w14:paraId="3C633702" w14:textId="6201D9BA" w:rsidR="004E42A6" w:rsidRPr="004E42A6" w:rsidRDefault="00116CE0" w:rsidP="00F97F91">
      <w:pPr>
        <w:pStyle w:val="Level2"/>
      </w:pPr>
      <w:bookmarkStart w:id="232" w:name="_DV_M110"/>
      <w:bookmarkStart w:id="233" w:name="_Ref19039850"/>
      <w:bookmarkStart w:id="234" w:name="_Ref74334667"/>
      <w:bookmarkStart w:id="235" w:name="_Toc5206755"/>
      <w:bookmarkStart w:id="236" w:name="_Ref298842333"/>
      <w:bookmarkEnd w:id="231"/>
      <w:bookmarkEnd w:id="232"/>
      <w:r w:rsidRPr="00C43223">
        <w:rPr>
          <w:b/>
          <w:bCs/>
          <w:iCs/>
        </w:rPr>
        <w:t>Resgate Antecipado Facultativo das Debêntures</w:t>
      </w:r>
      <w:r w:rsidRPr="00C43223">
        <w:t>.</w:t>
      </w:r>
      <w:bookmarkEnd w:id="233"/>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47603860" w14:textId="677C4B6D" w:rsidR="004E42A6" w:rsidRPr="00792838" w:rsidRDefault="004E42A6" w:rsidP="004E42A6">
      <w:pPr>
        <w:pStyle w:val="Level3"/>
      </w:pPr>
      <w:bookmarkStart w:id="237" w:name="_Ref71795085"/>
      <w:r w:rsidRPr="00792838">
        <w:lastRenderedPageBreak/>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do Resgate Antecipado Facultativo (conforme abaixo definido); e </w:t>
      </w:r>
      <w:r w:rsidRPr="00BF3C23">
        <w:rPr>
          <w:b/>
          <w:bCs/>
        </w:rPr>
        <w:t>(iii)</w:t>
      </w:r>
      <w:r w:rsidRPr="00792838">
        <w:t xml:space="preserve"> quaisquer outras informações necessárias à operacionalização do Resgate Antecipado Facultativo</w:t>
      </w:r>
      <w:r>
        <w:t>.</w:t>
      </w:r>
      <w:bookmarkEnd w:id="237"/>
    </w:p>
    <w:p w14:paraId="515F8919" w14:textId="0286C3B7" w:rsidR="004E42A6" w:rsidRPr="00BF3C23" w:rsidRDefault="004E42A6" w:rsidP="00546F1A">
      <w:pPr>
        <w:pStyle w:val="Level3"/>
      </w:pPr>
      <w:bookmarkStart w:id="238" w:name="_Ref85633616"/>
      <w:bookmarkStart w:id="239"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40"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pro rata temporis</w:t>
      </w:r>
      <w:r>
        <w:t xml:space="preserve">, </w:t>
      </w:r>
      <w:bookmarkEnd w:id="240"/>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591B763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8"/>
                    <a:stretch>
                      <a:fillRect/>
                    </a:stretch>
                  </pic:blipFill>
                  <pic:spPr>
                    <a:xfrm>
                      <a:off x="0" y="0"/>
                      <a:ext cx="1485900" cy="647700"/>
                    </a:xfrm>
                    <a:prstGeom prst="rect">
                      <a:avLst/>
                    </a:prstGeom>
                  </pic:spPr>
                </pic:pic>
              </a:graphicData>
            </a:graphic>
          </wp:inline>
        </w:drawing>
      </w:r>
    </w:p>
    <w:p w14:paraId="0D924E82" w14:textId="77777777" w:rsidR="004E42A6" w:rsidRPr="00F97F91" w:rsidRDefault="004E42A6" w:rsidP="00F97F91">
      <w:pPr>
        <w:pStyle w:val="Body"/>
        <w:ind w:left="1361"/>
      </w:pPr>
      <w:r w:rsidRPr="00F97F91">
        <w:t>Onde:</w:t>
      </w:r>
    </w:p>
    <w:bookmarkEnd w:id="238"/>
    <w:bookmarkEnd w:id="239"/>
    <w:p w14:paraId="40DA8BBF" w14:textId="77777777" w:rsidR="004E42A6" w:rsidRDefault="004E42A6" w:rsidP="004E42A6">
      <w:pPr>
        <w:pStyle w:val="Body"/>
        <w:ind w:left="1361"/>
      </w:pPr>
      <w:r>
        <w:t>VP = somatório do valor presente das parcelas de pagamento das Debêntures;</w:t>
      </w:r>
    </w:p>
    <w:p w14:paraId="1B2FF2E9" w14:textId="471DCE05" w:rsidR="004E42A6" w:rsidRDefault="004E42A6" w:rsidP="004E42A6">
      <w:pPr>
        <w:pStyle w:val="Body"/>
        <w:ind w:left="1361"/>
      </w:pPr>
      <w:r>
        <w:t xml:space="preserve">C = </w:t>
      </w:r>
      <w:del w:id="241" w:author="Luis Henrique Cavalleiro" w:date="2022-08-03T14:26:00Z">
        <w:r w:rsidR="00B84916" w:rsidRPr="00F6090E" w:rsidDel="006623CC">
          <w:rPr>
            <w:szCs w:val="20"/>
          </w:rPr>
          <w:delText>Fator da variação acumulada do IPCA/IBGE, calculado com 8 (oito) casas decimais, sem arredondamento, apurado desde a primeira Data de Integralização até a data do Resgate Antecipado Facultativo</w:delText>
        </w:r>
        <w:r w:rsidR="00B84916" w:rsidDel="006623CC">
          <w:rPr>
            <w:szCs w:val="20"/>
          </w:rPr>
          <w:delText xml:space="preserve"> das Debêntures</w:delText>
        </w:r>
        <w:r w:rsidR="00B84916" w:rsidRPr="00493F79" w:rsidDel="006623CC">
          <w:delText>;</w:delText>
        </w:r>
        <w:r w:rsidR="00B84916" w:rsidDel="006623CC">
          <w:delText xml:space="preserve"> </w:delText>
        </w:r>
        <w:r w:rsidR="00B84916" w:rsidRPr="00493F79" w:rsidDel="006623CC">
          <w:rPr>
            <w:b/>
            <w:bCs/>
            <w:highlight w:val="yellow"/>
          </w:rPr>
          <w:delText xml:space="preserve">[Nota Lefosse: IBBA/RZK, por gentileza </w:delText>
        </w:r>
        <w:r w:rsidR="00B84916" w:rsidDel="006623CC">
          <w:rPr>
            <w:b/>
            <w:bCs/>
            <w:highlight w:val="yellow"/>
          </w:rPr>
          <w:delText>confirmar.</w:delText>
        </w:r>
        <w:r w:rsidR="00B84916" w:rsidRPr="00493F79" w:rsidDel="006623CC">
          <w:rPr>
            <w:b/>
            <w:bCs/>
            <w:highlight w:val="yellow"/>
          </w:rPr>
          <w:delText>]</w:delText>
        </w:r>
      </w:del>
      <w:ins w:id="242" w:author="Luis Henrique Cavalleiro" w:date="2022-08-03T14:26:00Z">
        <w:r w:rsidR="006623CC">
          <w:rPr>
            <w:szCs w:val="20"/>
          </w:rPr>
          <w:t>Conforme defi</w:t>
        </w:r>
        <w:r w:rsidR="007050E9">
          <w:rPr>
            <w:szCs w:val="20"/>
          </w:rPr>
          <w:t>nido na cláusula 4.9 acima.</w:t>
        </w:r>
      </w:ins>
    </w:p>
    <w:p w14:paraId="198683ED" w14:textId="77777777" w:rsidR="004E42A6" w:rsidRDefault="004E42A6" w:rsidP="004E42A6">
      <w:pPr>
        <w:pStyle w:val="Body"/>
        <w:ind w:left="1361"/>
      </w:pPr>
      <w:r>
        <w:t>n = número total de eventos de pagamento a serem realizados das Debêntures, sendo "n" um número inteiro;</w:t>
      </w:r>
    </w:p>
    <w:p w14:paraId="587FE62D" w14:textId="65924874" w:rsidR="004E42A6" w:rsidRDefault="004E42A6" w:rsidP="004E42A6">
      <w:pPr>
        <w:pStyle w:val="Body"/>
        <w:ind w:left="1361"/>
      </w:pPr>
      <w:r>
        <w:t xml:space="preserve">VNEk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3DAE2656" w14:textId="77777777" w:rsidR="004E42A6" w:rsidRDefault="004E42A6" w:rsidP="004E42A6">
      <w:pPr>
        <w:pStyle w:val="Body"/>
        <w:ind w:left="1361"/>
      </w:pPr>
      <w:r>
        <w:t>FVPk = fator de valor presente, apurado conforme fórmula a seguir, calculado com 9 (nove) casas decimais, com arredondamento:</w:t>
      </w:r>
    </w:p>
    <w:p w14:paraId="5D0190D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9"/>
                    <a:stretch>
                      <a:fillRect/>
                    </a:stretch>
                  </pic:blipFill>
                  <pic:spPr>
                    <a:xfrm>
                      <a:off x="0" y="0"/>
                      <a:ext cx="3097311" cy="550834"/>
                    </a:xfrm>
                    <a:prstGeom prst="rect">
                      <a:avLst/>
                    </a:prstGeom>
                  </pic:spPr>
                </pic:pic>
              </a:graphicData>
            </a:graphic>
          </wp:inline>
        </w:drawing>
      </w:r>
    </w:p>
    <w:p w14:paraId="201ECC58" w14:textId="77777777" w:rsidR="004E42A6" w:rsidRDefault="004E42A6" w:rsidP="004E42A6">
      <w:pPr>
        <w:pStyle w:val="Body"/>
        <w:ind w:left="1361"/>
      </w:pPr>
      <w:r>
        <w:t>Onde:</w:t>
      </w:r>
    </w:p>
    <w:p w14:paraId="58921AF1" w14:textId="77777777" w:rsidR="004E42A6" w:rsidRPr="00BF3C23" w:rsidRDefault="004E42A6" w:rsidP="004E42A6">
      <w:pPr>
        <w:pStyle w:val="Body"/>
        <w:ind w:left="1361"/>
      </w:pPr>
      <w:r w:rsidRPr="00BF3C23">
        <w:lastRenderedPageBreak/>
        <w:t xml:space="preserve">TESOUROIPCA = cupom do título Tesouro IPCA+ com Juros Semestrais (NTNB) de vencimento em 2028; e </w:t>
      </w:r>
    </w:p>
    <w:p w14:paraId="78207A9F" w14:textId="77777777" w:rsidR="004E42A6" w:rsidRPr="00BF3C23" w:rsidRDefault="004E42A6" w:rsidP="004E42A6">
      <w:pPr>
        <w:pStyle w:val="Body"/>
        <w:ind w:left="1361"/>
      </w:pPr>
      <w:r w:rsidRPr="00BF3C23">
        <w:t xml:space="preserve">nk = número de Dias Úteis entre a data do Resgate Antecipado Facultativo e a data de vencimento programada de cada parcela "k" vincenda. </w:t>
      </w:r>
    </w:p>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43" w:name="_Ref84237991"/>
      <w:bookmarkStart w:id="244" w:name="_Ref4899136"/>
      <w:bookmarkEnd w:id="234"/>
      <w:bookmarkEnd w:id="235"/>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3"/>
    </w:p>
    <w:p w14:paraId="0C7EAA82" w14:textId="1762F6C7" w:rsidR="00B3342D" w:rsidRPr="00FE1B6E" w:rsidRDefault="00B3342D" w:rsidP="00B3342D">
      <w:pPr>
        <w:pStyle w:val="Level2"/>
      </w:pPr>
      <w:bookmarkStart w:id="245"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5F7CBA">
        <w:t>6.3</w:t>
      </w:r>
      <w:r w:rsidRPr="00FE1B6E">
        <w:fldChar w:fldCharType="end"/>
      </w:r>
      <w:r w:rsidRPr="00FE1B6E">
        <w:t xml:space="preserve"> acima.</w:t>
      </w:r>
      <w:bookmarkEnd w:id="245"/>
    </w:p>
    <w:p w14:paraId="43F72912" w14:textId="0CBE84B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6"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5F7CBA">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5F7CBA">
        <w:t>6.5.2</w:t>
      </w:r>
      <w:r w:rsidR="00554F6D" w:rsidRPr="00FE1B6E">
        <w:fldChar w:fldCharType="end"/>
      </w:r>
      <w:r w:rsidRPr="00FE1B6E">
        <w:t xml:space="preserve"> abaixo</w:t>
      </w:r>
      <w:bookmarkEnd w:id="246"/>
      <w:r w:rsidRPr="00FE1B6E">
        <w:t>.</w:t>
      </w:r>
      <w:r w:rsidR="002135CA" w:rsidRPr="00FE1B6E">
        <w:t xml:space="preserve"> </w:t>
      </w:r>
    </w:p>
    <w:p w14:paraId="2D9DD3BD" w14:textId="223E822A" w:rsidR="00116CE0" w:rsidRPr="004B4541" w:rsidRDefault="00116CE0" w:rsidP="001D38DC">
      <w:pPr>
        <w:pStyle w:val="Level3"/>
        <w:rPr>
          <w:szCs w:val="20"/>
        </w:rPr>
      </w:pPr>
      <w:bookmarkStart w:id="247" w:name="_Ref15397585"/>
      <w:bookmarkStart w:id="248" w:name="_Ref19020809"/>
      <w:r w:rsidRPr="00C43223">
        <w:rPr>
          <w:b/>
          <w:bCs/>
          <w:iCs/>
        </w:rPr>
        <w:t>Vencime</w:t>
      </w:r>
      <w:r w:rsidRPr="00945739">
        <w:rPr>
          <w:b/>
          <w:bCs/>
          <w:iCs/>
        </w:rPr>
        <w:t>nto Antecipado Automático</w:t>
      </w:r>
      <w:r w:rsidRPr="00945739">
        <w:rPr>
          <w:i/>
        </w:rPr>
        <w:t xml:space="preserve">. </w:t>
      </w:r>
      <w:bookmarkEnd w:id="244"/>
      <w:bookmarkEnd w:id="247"/>
      <w:r w:rsidRPr="00797043">
        <w:t>Constituem Eventos de Vencimento Antecipado Automático que acarretam o vencimento automático das obrigações decorrentes das Debêntures, independentemente de aviso ou notificação, judicial ou extrajudicial</w:t>
      </w:r>
      <w:bookmarkStart w:id="249" w:name="_Ref83909358"/>
      <w:bookmarkEnd w:id="248"/>
      <w:r w:rsidR="0081496D">
        <w:t>:</w:t>
      </w:r>
      <w:r w:rsidR="00813071">
        <w:t xml:space="preserve"> </w:t>
      </w:r>
    </w:p>
    <w:p w14:paraId="627A192C" w14:textId="7568281B" w:rsidR="00DC3B88" w:rsidRPr="00FE1B6E" w:rsidRDefault="00DC3B88" w:rsidP="00A027DC">
      <w:pPr>
        <w:pStyle w:val="Level4"/>
      </w:pPr>
      <w:bookmarkStart w:id="250" w:name="_Ref137475231"/>
      <w:bookmarkStart w:id="251" w:name="_Ref149033996"/>
      <w:bookmarkStart w:id="252" w:name="_Ref164238998"/>
      <w:bookmarkStart w:id="253" w:name="_Hlk35950458"/>
      <w:bookmarkEnd w:id="249"/>
      <w:r w:rsidRPr="004B4541">
        <w:t xml:space="preserve">inadimplemento, pela </w:t>
      </w:r>
      <w:r w:rsidRPr="000F30CD">
        <w:t>Devedora</w:t>
      </w:r>
      <w:r w:rsidRPr="00FE1B6E">
        <w:t xml:space="preserve">, de qualquer obrigação pecuniária relativa às Debêntures prevista na Escritura, no Contrato de Cessão Fiduciária de </w:t>
      </w:r>
      <w:r w:rsidRPr="00FE1B6E">
        <w:lastRenderedPageBreak/>
        <w:t xml:space="preserve">Recebíveis e/ou no Contrato de Alienação Fiduciária de Ações, na respectiva data de pagamento ou prazo para pagamento previstos na Escritura, no Contrato de Cessão Fiduciária de Recebíveis e/ou no Contrato de Alienação Fiduciária de Ações, conforme aplicável,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2175A7EC" w:rsidR="00DC3B88" w:rsidRPr="00FE1B6E" w:rsidRDefault="00DC3B88" w:rsidP="00A027DC">
      <w:pPr>
        <w:pStyle w:val="Level4"/>
      </w:pPr>
      <w:bookmarkStart w:id="254" w:name="_Ref85555981"/>
      <w:bookmarkStart w:id="255"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54"/>
      <w:r w:rsidR="00522CD7">
        <w:t xml:space="preserve"> </w:t>
      </w:r>
      <w:del w:id="256" w:author="Luis Henrique Cavalleiro" w:date="2022-08-03T14:32:00Z">
        <w:r w:rsidR="00522CD7" w:rsidDel="006D0D99">
          <w:delText xml:space="preserve">e </w:delText>
        </w:r>
        <w:r w:rsidR="00522CD7" w:rsidRPr="00F97F91" w:rsidDel="006D0D99">
          <w:delText xml:space="preserve">respectivos </w:delText>
        </w:r>
        <w:commentRangeStart w:id="257"/>
        <w:r w:rsidR="00522CD7" w:rsidRPr="00F97F91" w:rsidDel="006D0D99">
          <w:delText>sócios</w:delText>
        </w:r>
      </w:del>
      <w:commentRangeEnd w:id="257"/>
      <w:r w:rsidR="006D0D99">
        <w:rPr>
          <w:rStyle w:val="Refdecomentrio"/>
          <w:rFonts w:ascii="Tahoma" w:hAnsi="Tahoma" w:cs="Times New Roman"/>
        </w:rPr>
        <w:commentReference w:id="257"/>
      </w:r>
      <w:del w:id="258" w:author="Luis Henrique Cavalleiro" w:date="2022-08-03T14:32:00Z">
        <w:r w:rsidRPr="00FE1B6E" w:rsidDel="006D0D99">
          <w:delText>;</w:delText>
        </w:r>
      </w:del>
      <w:bookmarkEnd w:id="255"/>
    </w:p>
    <w:p w14:paraId="64DEC7E5" w14:textId="230F68DE" w:rsidR="00DC3B88" w:rsidRPr="00FE1B6E" w:rsidRDefault="00DC3B88" w:rsidP="00A027DC">
      <w:pPr>
        <w:pStyle w:val="Level4"/>
      </w:pPr>
      <w:bookmarkStart w:id="259"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59"/>
      <w:r w:rsidRPr="00FE1B6E">
        <w:t xml:space="preserve"> </w:t>
      </w:r>
    </w:p>
    <w:p w14:paraId="51A79653" w14:textId="291599F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1676474F" w:rsidR="00DC3B88" w:rsidRPr="00FE1B6E" w:rsidRDefault="00DC3B88" w:rsidP="00DC3B88">
      <w:pPr>
        <w:pStyle w:val="Level4"/>
      </w:pPr>
      <w:r w:rsidRPr="00FE1B6E">
        <w:lastRenderedPageBreak/>
        <w:t>não atendimento, após decorridos eventuais prazos de cura, às obrigações de reforço de garantia e/ou aditamento previstas no Contrato de Cessão Fiduciária de Recebíveis e/ou no do Contrato de Alienação Fiduciária de Ações, conforme aplicável;</w:t>
      </w:r>
    </w:p>
    <w:p w14:paraId="74F86807" w14:textId="42C62FD1" w:rsidR="00DC3B88" w:rsidRPr="00FE1B6E" w:rsidRDefault="00DC3B88" w:rsidP="00A027DC">
      <w:pPr>
        <w:pStyle w:val="Level4"/>
      </w:pPr>
      <w:r w:rsidRPr="00FE1B6E">
        <w:t xml:space="preserve">em relação à Devedora, às SPEs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60" w:name="_Hlk77262135"/>
      <w:r w:rsidRPr="00FE1B6E">
        <w:t>transformação da forma societária da Devedora, de modo que ela deixe de ser uma sociedade por ações, nos termos dos artigos 220 a 222 da Lei das Sociedades por Ações;</w:t>
      </w:r>
      <w:bookmarkEnd w:id="260"/>
      <w:r w:rsidRPr="00FE1B6E">
        <w:t xml:space="preserve"> </w:t>
      </w:r>
    </w:p>
    <w:p w14:paraId="58537B57" w14:textId="2230DCA4" w:rsidR="00DC3B88" w:rsidRPr="00FE1B6E" w:rsidRDefault="00DC3B88" w:rsidP="00DC3B88">
      <w:pPr>
        <w:pStyle w:val="Level4"/>
      </w:pPr>
      <w:bookmarkStart w:id="261" w:name="_Ref328666873"/>
      <w:bookmarkStart w:id="262" w:name="_Ref85553548"/>
      <w:bookmarkStart w:id="263" w:name="_Hlk72787197"/>
      <w:bookmarkStart w:id="264" w:name="_Ref72764219"/>
      <w:r w:rsidRPr="00FE1B6E" w:rsidDel="00781E6A">
        <w:t xml:space="preserve">redução de capital social da </w:t>
      </w:r>
      <w:bookmarkStart w:id="265"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61"/>
      <w:r w:rsidRPr="00FE1B6E">
        <w:t xml:space="preserve"> e/ou</w:t>
      </w:r>
      <w:r w:rsidRPr="00FE1B6E" w:rsidDel="00781E6A">
        <w:t xml:space="preserve"> (b) liquidação das obrigações assumidas no âmbito da Escritura</w:t>
      </w:r>
      <w:bookmarkEnd w:id="262"/>
      <w:bookmarkEnd w:id="265"/>
      <w:r w:rsidRPr="00FE1B6E">
        <w:t xml:space="preserve"> de Emissão; </w:t>
      </w:r>
      <w:bookmarkEnd w:id="263"/>
      <w:bookmarkEnd w:id="264"/>
    </w:p>
    <w:p w14:paraId="15AF9F09" w14:textId="3EEC5660" w:rsidR="00DC3B88" w:rsidRPr="00FE1B6E" w:rsidRDefault="00DC3B88" w:rsidP="00A027DC">
      <w:pPr>
        <w:pStyle w:val="Level4"/>
      </w:pPr>
      <w:bookmarkStart w:id="266" w:name="_Ref73999283"/>
      <w:bookmarkStart w:id="267" w:name="_Ref279344707"/>
      <w:bookmarkStart w:id="268"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69" w:name="_Ref272931224"/>
      <w:bookmarkEnd w:id="266"/>
      <w:bookmarkEnd w:id="267"/>
      <w:bookmarkEnd w:id="268"/>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9"/>
      <w:r w:rsidRPr="00FE1B6E">
        <w:t xml:space="preserve"> </w:t>
      </w:r>
    </w:p>
    <w:p w14:paraId="57103003" w14:textId="650A936B" w:rsidR="00DC3B88" w:rsidRPr="00FE1B6E" w:rsidRDefault="00DC3B88" w:rsidP="00A027DC">
      <w:pPr>
        <w:pStyle w:val="Level4"/>
      </w:pPr>
      <w:bookmarkStart w:id="270" w:name="_Ref71743467"/>
      <w:bookmarkStart w:id="271" w:name="_Ref79447034"/>
      <w:r w:rsidRPr="00FE1B6E">
        <w:t xml:space="preserve">distribuição e/ou pagamento, pela Devedora,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esteja em inadimplemento com qualquer de suas obrigações estabelecidas na Escritura de Emissão, no Contrato de Cessão Fiduciária de Recebíveis e/ou no do Contrato de Alienação Fiduciária de Ações;</w:t>
      </w:r>
      <w:bookmarkEnd w:id="270"/>
      <w:bookmarkEnd w:id="271"/>
    </w:p>
    <w:p w14:paraId="230EC9E5" w14:textId="11510269" w:rsidR="00DC3B88" w:rsidRPr="00FE1B6E" w:rsidRDefault="00DC3B88" w:rsidP="00DC3B88">
      <w:pPr>
        <w:pStyle w:val="Level4"/>
      </w:pPr>
      <w:bookmarkStart w:id="272" w:name="_Ref71723986"/>
      <w:r w:rsidRPr="00FE1B6E">
        <w:t xml:space="preserve">com relação aos Contratos dos Empreendimentos Alvo: (a) sua extinção, rescisão ou qualquer forma de seu término antecipado; ou (b) sua alteração, exceto: (1) para renovação nas mesmas condições dos contratos formalizados </w:t>
      </w:r>
      <w:r w:rsidRPr="00FE1B6E">
        <w:lastRenderedPageBreak/>
        <w:t>na Data de Emissão; ou (2) Alterações Permitidas</w:t>
      </w:r>
      <w:bookmarkEnd w:id="272"/>
      <w:r w:rsidRPr="00FE1B6E">
        <w:t xml:space="preserve">; </w:t>
      </w:r>
      <w:bookmarkStart w:id="273" w:name="_Ref74042853"/>
      <w:r w:rsidRPr="00FE1B6E">
        <w:t>destruição ou deterioração total ou parcial dos Empreendimentos Alvo que torne inviável sua implementação ou sua continuidade;</w:t>
      </w:r>
      <w:bookmarkEnd w:id="273"/>
    </w:p>
    <w:p w14:paraId="096411C3" w14:textId="24CA5590"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 sem o prévio e expresso consentimento da Debenturista;</w:t>
      </w:r>
    </w:p>
    <w:p w14:paraId="5F0A28D3" w14:textId="587F1224"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5F7CBA">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5F7CBA">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del w:id="274" w:author="Luis Henrique Cavalleiro" w:date="2022-08-03T14:36:00Z">
        <w:r w:rsidRPr="00FE1B6E" w:rsidDel="00E84E73">
          <w:delText>pelas Controladoras</w:delText>
        </w:r>
      </w:del>
      <w:ins w:id="275" w:author="Luis Henrique Cavalleiro" w:date="2022-08-03T14:36:00Z">
        <w:r w:rsidR="00E84E73">
          <w:t>pela Controladora</w:t>
        </w:r>
      </w:ins>
      <w:r w:rsidRPr="00FE1B6E">
        <w:t>; (d) de aquisição e/ou importação de ativos destinados aos Empreendimentos Alvo pela Devedora;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50"/>
      <w:bookmarkEnd w:id="251"/>
      <w:bookmarkEnd w:id="252"/>
      <w:r w:rsidRPr="00FE1B6E">
        <w:t>;</w:t>
      </w:r>
    </w:p>
    <w:p w14:paraId="0CD1D9D8" w14:textId="47480824" w:rsidR="00DC3B88" w:rsidRPr="00FE1B6E" w:rsidRDefault="00DC3B88" w:rsidP="00DC3B88">
      <w:pPr>
        <w:pStyle w:val="Level4"/>
      </w:pPr>
      <w:bookmarkStart w:id="276"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76"/>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77B0A999" w:rsidR="00116CE0" w:rsidRPr="00C43223" w:rsidRDefault="00116CE0" w:rsidP="00301BA6">
      <w:pPr>
        <w:pStyle w:val="Level3"/>
        <w:rPr>
          <w:szCs w:val="20"/>
        </w:rPr>
      </w:pPr>
      <w:bookmarkStart w:id="277" w:name="_Ref15397460"/>
      <w:bookmarkStart w:id="278" w:name="_Ref4899140"/>
      <w:bookmarkStart w:id="279" w:name="_Ref79479295"/>
      <w:bookmarkEnd w:id="25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5F7CBA">
        <w:t>6.5.3</w:t>
      </w:r>
      <w:r w:rsidR="00A926B5" w:rsidRPr="00FE1B6E">
        <w:fldChar w:fldCharType="end"/>
      </w:r>
      <w:r w:rsidR="00A926B5" w:rsidRPr="00FE1B6E">
        <w:t xml:space="preserve"> </w:t>
      </w:r>
      <w:r w:rsidRPr="00FE1B6E">
        <w:t>e seguintes abaixo</w:t>
      </w:r>
      <w:bookmarkEnd w:id="277"/>
      <w:bookmarkEnd w:id="278"/>
      <w:r w:rsidRPr="00FE1B6E">
        <w:t>:</w:t>
      </w:r>
      <w:bookmarkStart w:id="280" w:name="_Ref83909372"/>
      <w:bookmarkEnd w:id="279"/>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6B9E0E2A" w:rsidR="00E14D47" w:rsidRPr="00FE1B6E" w:rsidRDefault="00E14D47" w:rsidP="00522CD7">
      <w:pPr>
        <w:pStyle w:val="Level4"/>
      </w:pPr>
      <w:bookmarkStart w:id="281" w:name="_Ref77219776"/>
      <w:r w:rsidRPr="00FE1B6E">
        <w:lastRenderedPageBreak/>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controladora das Controladoras; (d) qualquer controlada da </w:t>
      </w:r>
      <w:r w:rsidR="00FF4D7E" w:rsidRPr="00FE1B6E">
        <w:t xml:space="preserve">Devedora </w:t>
      </w:r>
      <w:r w:rsidRPr="00FE1B6E">
        <w:t xml:space="preserve">e/ou das Fiduciantes; (e) qualquer sociedade ou veículo de investimento coligado da </w:t>
      </w:r>
      <w:r w:rsidR="00FF4D7E" w:rsidRPr="00FE1B6E">
        <w:t>Devedora</w:t>
      </w:r>
      <w:r w:rsidRPr="00FE1B6E">
        <w:t xml:space="preserve"> e/ou das SPE; (f) qualquer sociedade ou veículo de investimento sob Controle direto comum da </w:t>
      </w:r>
      <w:r w:rsidR="00FF4D7E" w:rsidRPr="00FE1B6E">
        <w:t>Devedora</w:t>
      </w:r>
      <w:r w:rsidRPr="00FE1B6E">
        <w:t xml:space="preserve"> e/ou das Fiduciantes; e (g) quaisquer Partes Relacionadas e respectivos sócios;</w:t>
      </w:r>
      <w:bookmarkEnd w:id="281"/>
    </w:p>
    <w:p w14:paraId="02DAAAB4" w14:textId="480996FA" w:rsidR="00E14D47" w:rsidRPr="00447EE5" w:rsidRDefault="00E14D47" w:rsidP="00E14D47">
      <w:pPr>
        <w:pStyle w:val="Level4"/>
      </w:pPr>
      <w:bookmarkStart w:id="282"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5F7CBA">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83"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83"/>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82"/>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3856D842"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5F7CBA">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5F7CBA">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84" w:name="_Ref272931218"/>
      <w:bookmarkStart w:id="285" w:name="_Ref130283570"/>
      <w:bookmarkStart w:id="286" w:name="_Ref130301134"/>
      <w:bookmarkStart w:id="287" w:name="_Ref137104995"/>
      <w:bookmarkStart w:id="288"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2676559F"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del w:id="289" w:author="Luis Henrique Cavalleiro" w:date="2022-08-03T14:33:00Z">
        <w:r w:rsidRPr="00FE1B6E" w:rsidDel="00123B7C">
          <w:delText>Controladoras</w:delText>
        </w:r>
      </w:del>
      <w:commentRangeStart w:id="290"/>
      <w:ins w:id="291" w:author="Luis Henrique Cavalleiro" w:date="2022-08-03T14:33:00Z">
        <w:r w:rsidR="00123B7C">
          <w:t>Controladora</w:t>
        </w:r>
        <w:commentRangeEnd w:id="290"/>
        <w:r w:rsidR="00123B7C">
          <w:rPr>
            <w:rStyle w:val="Refdecomentrio"/>
            <w:rFonts w:ascii="Tahoma" w:hAnsi="Tahoma" w:cs="Times New Roman"/>
          </w:rPr>
          <w:commentReference w:id="290"/>
        </w:r>
      </w:ins>
      <w:r w:rsidRPr="00FE1B6E">
        <w:t xml:space="preserve">,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w:t>
      </w:r>
      <w:r w:rsidRPr="00FE1B6E">
        <w:lastRenderedPageBreak/>
        <w:t>limitação, aquelas obrigações oriundas de dívidas bancárias e operações de mercado de capitais, locais ou internacionais;</w:t>
      </w:r>
      <w:bookmarkEnd w:id="284"/>
      <w:r w:rsidRPr="00FE1B6E">
        <w:t xml:space="preserve"> </w:t>
      </w:r>
    </w:p>
    <w:p w14:paraId="099E311D" w14:textId="3830A5A0"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del w:id="292" w:author="Luis Henrique Cavalleiro" w:date="2022-08-03T14:34:00Z">
        <w:r w:rsidRPr="00FE1B6E" w:rsidDel="004D2BB7">
          <w:delText>Controladoras</w:delText>
        </w:r>
      </w:del>
      <w:ins w:id="293" w:author="Luis Henrique Cavalleiro" w:date="2022-08-03T14:34:00Z">
        <w:r w:rsidR="004D2BB7">
          <w:t>Controladora</w:t>
        </w:r>
      </w:ins>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94" w:name="_DV_M45"/>
      <w:bookmarkEnd w:id="294"/>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454FD64E" w:rsidR="00E14D47" w:rsidRPr="00FE1B6E" w:rsidRDefault="00E14D47" w:rsidP="00A027DC">
      <w:pPr>
        <w:pStyle w:val="Level4"/>
      </w:pPr>
      <w:bookmarkStart w:id="295" w:name="_Ref74328856"/>
      <w:r w:rsidRPr="00FE1B6E">
        <w:t xml:space="preserve">constituição de qualquer Ônus sobre ativo(s) da </w:t>
      </w:r>
      <w:r w:rsidR="00FF4D7E" w:rsidRPr="00FE1B6E">
        <w:t>Devedora</w:t>
      </w:r>
      <w:r w:rsidRPr="00FE1B6E">
        <w:t xml:space="preserve"> e/ou ativos das SPEs, exceto pela Cessão Fiduciária de Recebíveis e pela Alienação Fiduciária de Ações;</w:t>
      </w:r>
      <w:bookmarkEnd w:id="295"/>
    </w:p>
    <w:p w14:paraId="75A932AA" w14:textId="0749DE8F" w:rsidR="00E14D47" w:rsidRPr="00FE1B6E" w:rsidRDefault="00E14D47" w:rsidP="00A027DC">
      <w:pPr>
        <w:pStyle w:val="Level4"/>
      </w:pPr>
      <w:bookmarkStart w:id="296" w:name="_Hlk77262359"/>
      <w:bookmarkStart w:id="297"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96"/>
      <w:r w:rsidRPr="00FE1B6E">
        <w:t>;</w:t>
      </w:r>
      <w:bookmarkEnd w:id="297"/>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w:t>
      </w:r>
      <w:r w:rsidRPr="00E84867">
        <w:lastRenderedPageBreak/>
        <w:t>conforme alterado, a U.S. Foreign Corrupt Practices Act de 1977 e a UK Bribery Act de 2010 (“</w:t>
      </w:r>
      <w:r w:rsidRPr="00E84867">
        <w:rPr>
          <w:b/>
          <w:bCs/>
        </w:rPr>
        <w:t>Leis Anticorrupção</w:t>
      </w:r>
      <w:r w:rsidRPr="00E84867">
        <w:t>”)</w:t>
      </w:r>
      <w:r w:rsidRPr="001537D8">
        <w:t xml:space="preserve"> </w:t>
      </w:r>
      <w:bookmarkStart w:id="298"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99" w:name="_Ref279344869"/>
      <w:bookmarkStart w:id="300" w:name="_Ref130283254"/>
      <w:bookmarkEnd w:id="285"/>
      <w:bookmarkEnd w:id="286"/>
      <w:bookmarkEnd w:id="287"/>
      <w:bookmarkEnd w:id="288"/>
      <w:bookmarkEnd w:id="298"/>
    </w:p>
    <w:p w14:paraId="47B30863" w14:textId="77777777" w:rsidR="00E14D47" w:rsidRPr="00FE1B6E" w:rsidRDefault="00E14D47" w:rsidP="00E14D47">
      <w:pPr>
        <w:pStyle w:val="Level4"/>
      </w:pPr>
      <w:bookmarkStart w:id="301"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01"/>
      <w:r w:rsidRPr="00FE1B6E">
        <w:t>;</w:t>
      </w:r>
    </w:p>
    <w:bookmarkEnd w:id="299"/>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19621544" w:rsidR="00E14D47" w:rsidRPr="00FE1B6E" w:rsidRDefault="00E14D47" w:rsidP="00E14D47">
      <w:pPr>
        <w:pStyle w:val="Level4"/>
        <w:rPr>
          <w:rFonts w:eastAsia="MS Mincho"/>
        </w:rPr>
      </w:pPr>
      <w:bookmarkStart w:id="302"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02"/>
      <w:r w:rsidRPr="00FE1B6E">
        <w:t xml:space="preserve">; e </w:t>
      </w:r>
    </w:p>
    <w:bookmarkEnd w:id="300"/>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303" w:name="_Ref18859722"/>
      <w:bookmarkStart w:id="304" w:name="_Ref4876044"/>
      <w:bookmarkEnd w:id="280"/>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05" w:name="_Ref6855028"/>
      <w:r w:rsidRPr="00FE1B6E">
        <w:rPr>
          <w:szCs w:val="20"/>
        </w:rPr>
        <w:t>.</w:t>
      </w:r>
      <w:bookmarkStart w:id="306" w:name="_Ref83918236"/>
      <w:bookmarkEnd w:id="303"/>
      <w:bookmarkEnd w:id="305"/>
    </w:p>
    <w:p w14:paraId="2F858702" w14:textId="464DA3E4" w:rsidR="00C45FD0" w:rsidRPr="00FE1B6E" w:rsidRDefault="00116CE0" w:rsidP="00C45FD0">
      <w:pPr>
        <w:pStyle w:val="Level3"/>
      </w:pPr>
      <w:bookmarkStart w:id="307" w:name="_Ref19046245"/>
      <w:bookmarkStart w:id="308" w:name="_Ref10023738"/>
      <w:bookmarkEnd w:id="306"/>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5F7CBA">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 xml:space="preserve">haverá o </w:t>
      </w:r>
      <w:r w:rsidRPr="00FE1B6E">
        <w:lastRenderedPageBreak/>
        <w:t>vencimento antecipado das Debêntures, e consequentemente o resgate antecipado dos CRI.</w:t>
      </w:r>
      <w:bookmarkEnd w:id="307"/>
      <w:r w:rsidRPr="00FE1B6E">
        <w:t xml:space="preserve"> </w:t>
      </w:r>
      <w:bookmarkEnd w:id="308"/>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04"/>
    <w:p w14:paraId="13ECFE44" w14:textId="2606F036"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5F7CBA">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5F7CBA">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0D2A5E60" w:rsidR="00116CE0" w:rsidRPr="00447EE5"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09" w:name="_Toc110076265"/>
      <w:bookmarkStart w:id="310" w:name="_Toc163380704"/>
      <w:bookmarkStart w:id="311" w:name="_Toc180553620"/>
      <w:bookmarkStart w:id="312" w:name="_Toc302458793"/>
      <w:bookmarkStart w:id="313" w:name="_Toc411606365"/>
      <w:bookmarkEnd w:id="236"/>
    </w:p>
    <w:p w14:paraId="668461AD" w14:textId="180B7682" w:rsidR="00116CE0" w:rsidRPr="00447EE5" w:rsidRDefault="00116CE0" w:rsidP="00C45FD0">
      <w:pPr>
        <w:pStyle w:val="Level1"/>
        <w:rPr>
          <w:szCs w:val="20"/>
        </w:rPr>
      </w:pPr>
      <w:bookmarkStart w:id="314" w:name="_Toc5023993"/>
      <w:bookmarkStart w:id="315" w:name="_Toc79516051"/>
      <w:r w:rsidRPr="00447EE5">
        <w:t>DECLARAÇÕES E OBRIGAÇÕES DA EMISSORA</w:t>
      </w:r>
      <w:bookmarkEnd w:id="309"/>
      <w:bookmarkEnd w:id="310"/>
      <w:bookmarkEnd w:id="311"/>
      <w:bookmarkEnd w:id="312"/>
      <w:bookmarkEnd w:id="313"/>
      <w:bookmarkEnd w:id="314"/>
      <w:bookmarkEnd w:id="315"/>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 xml:space="preserve">prestadas, a qualquer tempo, ao Agente Fiduciário e aos Investidores, ressaltando que analisou </w:t>
      </w:r>
      <w:r w:rsidRPr="00FE1B6E">
        <w:lastRenderedPageBreak/>
        <w:t>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16" w:name="_Ref7304080"/>
      <w:r w:rsidRPr="00FE1B6E">
        <w:t>A Emissora declara, sob as penas da lei, que:</w:t>
      </w:r>
      <w:bookmarkEnd w:id="316"/>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lastRenderedPageBreak/>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17"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w:t>
      </w:r>
      <w:r w:rsidR="00116CE0" w:rsidRPr="00FE1B6E">
        <w:lastRenderedPageBreak/>
        <w:t xml:space="preserve">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18" w:name="_Ref84010920"/>
      <w:bookmarkEnd w:id="317"/>
    </w:p>
    <w:bookmarkEnd w:id="318"/>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lastRenderedPageBreak/>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19" w:name="_Hlk103901719"/>
      <w:r w:rsidRPr="00FE1B6E">
        <w:rPr>
          <w:lang w:eastAsia="pt-BR"/>
        </w:rPr>
        <w:t>observar a regra de rodízio dos auditores independentes da Emissora, assim como para os Patrimônios Separados, conforme disposto na regulamentação específica.</w:t>
      </w:r>
    </w:p>
    <w:bookmarkEnd w:id="319"/>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20" w:name="_Ref9860520"/>
      <w:bookmarkStart w:id="321"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20"/>
      <w:bookmarkEnd w:id="321"/>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lastRenderedPageBreak/>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22" w:name="_DV_M476"/>
      <w:bookmarkStart w:id="323" w:name="_DV_M477"/>
      <w:bookmarkStart w:id="324" w:name="_DV_M478"/>
      <w:bookmarkStart w:id="325" w:name="_DV_M480"/>
      <w:bookmarkStart w:id="326" w:name="_DV_M481"/>
      <w:bookmarkStart w:id="327" w:name="_DV_M482"/>
      <w:bookmarkStart w:id="328" w:name="_DV_M483"/>
      <w:bookmarkStart w:id="329" w:name="_DV_M484"/>
      <w:bookmarkStart w:id="330" w:name="_DV_M486"/>
      <w:bookmarkStart w:id="331" w:name="_DV_M487"/>
      <w:bookmarkStart w:id="332" w:name="_DV_M488"/>
      <w:bookmarkStart w:id="333" w:name="_DV_M489"/>
      <w:bookmarkStart w:id="334" w:name="_DV_M490"/>
      <w:bookmarkStart w:id="335" w:name="_DV_M491"/>
      <w:bookmarkStart w:id="336" w:name="_DV_M492"/>
      <w:bookmarkStart w:id="337" w:name="_DV_M493"/>
      <w:bookmarkStart w:id="338" w:name="_DV_M494"/>
      <w:bookmarkStart w:id="339" w:name="_DV_M495"/>
      <w:bookmarkStart w:id="340" w:name="_DV_M496"/>
      <w:bookmarkStart w:id="341" w:name="_DV_M497"/>
      <w:bookmarkStart w:id="342" w:name="_DV_M498"/>
      <w:bookmarkStart w:id="343" w:name="_DV_M499"/>
      <w:bookmarkStart w:id="344" w:name="_DV_M500"/>
      <w:bookmarkStart w:id="345" w:name="_DV_M501"/>
      <w:bookmarkStart w:id="346" w:name="_DV_M502"/>
      <w:bookmarkStart w:id="347" w:name="_DV_M505"/>
      <w:bookmarkStart w:id="348" w:name="_DV_M506"/>
      <w:bookmarkStart w:id="349" w:name="_DV_M508"/>
      <w:bookmarkStart w:id="350" w:name="_DV_M509"/>
      <w:bookmarkStart w:id="351" w:name="_DV_M510"/>
      <w:bookmarkStart w:id="352" w:name="_DV_M511"/>
      <w:bookmarkStart w:id="353" w:name="_DV_M512"/>
      <w:bookmarkStart w:id="354" w:name="_DV_M513"/>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AA49901" w14:textId="4B038D99" w:rsidR="00116CE0" w:rsidRPr="00FE1B6E" w:rsidRDefault="00116CE0" w:rsidP="00674EFA">
      <w:pPr>
        <w:pStyle w:val="Level1"/>
        <w:rPr>
          <w:sz w:val="20"/>
          <w:szCs w:val="20"/>
        </w:rPr>
      </w:pPr>
      <w:bookmarkStart w:id="355" w:name="_DV_M135"/>
      <w:bookmarkStart w:id="356" w:name="_DV_M137"/>
      <w:bookmarkStart w:id="357" w:name="_DV_M138"/>
      <w:bookmarkStart w:id="358" w:name="_DV_M139"/>
      <w:bookmarkStart w:id="359" w:name="_DV_M140"/>
      <w:bookmarkStart w:id="360" w:name="_DV_M141"/>
      <w:bookmarkStart w:id="361" w:name="_DV_M142"/>
      <w:bookmarkStart w:id="362" w:name="_Toc110076267"/>
      <w:bookmarkStart w:id="363" w:name="_Toc163380706"/>
      <w:bookmarkStart w:id="364" w:name="_Toc180553622"/>
      <w:bookmarkStart w:id="365" w:name="_Toc302458795"/>
      <w:bookmarkStart w:id="366" w:name="_Toc411606366"/>
      <w:bookmarkStart w:id="367" w:name="_Toc5023999"/>
      <w:bookmarkStart w:id="368" w:name="_Toc79516052"/>
      <w:bookmarkEnd w:id="355"/>
      <w:bookmarkEnd w:id="356"/>
      <w:bookmarkEnd w:id="357"/>
      <w:bookmarkEnd w:id="358"/>
      <w:bookmarkEnd w:id="359"/>
      <w:bookmarkEnd w:id="360"/>
      <w:bookmarkEnd w:id="361"/>
      <w:r w:rsidRPr="00FE1B6E">
        <w:t>REGIME FIDUCIÁRIO E ADMINISTRAÇÃO DO PATRIMÔNIO SEPARADO</w:t>
      </w:r>
      <w:bookmarkEnd w:id="362"/>
      <w:bookmarkEnd w:id="363"/>
      <w:bookmarkEnd w:id="364"/>
      <w:bookmarkEnd w:id="365"/>
      <w:bookmarkEnd w:id="366"/>
      <w:bookmarkEnd w:id="367"/>
      <w:bookmarkEnd w:id="368"/>
    </w:p>
    <w:p w14:paraId="459CAAF1" w14:textId="28B7C654" w:rsidR="00116CE0" w:rsidRPr="00FE1B6E" w:rsidRDefault="00116CE0" w:rsidP="00674EFA">
      <w:pPr>
        <w:pStyle w:val="Level2"/>
        <w:rPr>
          <w:szCs w:val="20"/>
        </w:rPr>
      </w:pPr>
      <w:r w:rsidRPr="00FE1B6E">
        <w:t xml:space="preserve">Na forma do </w:t>
      </w:r>
      <w:r w:rsidR="007A48C3" w:rsidRPr="00FE1B6E">
        <w:t>artigo 24 da Medida Provisória 1.103</w:t>
      </w:r>
      <w:r w:rsidRPr="00FE1B6E">
        <w:t>, a Emissora institui o Regime Fiduciário sobre o Patrimônio Separado.</w:t>
      </w:r>
    </w:p>
    <w:p w14:paraId="654FE2D0" w14:textId="150B3D5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C92794" w:rsidRPr="00FE1B6E">
        <w:t>26 da Medida Provisória 1.103</w:t>
      </w:r>
      <w:bookmarkStart w:id="369" w:name="_DV_M444"/>
      <w:bookmarkStart w:id="370" w:name="_DV_M445"/>
      <w:bookmarkEnd w:id="369"/>
      <w:bookmarkEnd w:id="370"/>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71" w:name="_DV_M446"/>
      <w:bookmarkEnd w:id="371"/>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3FF283FF" w:rsidR="00116CE0" w:rsidRPr="00FE1B6E" w:rsidRDefault="005E4A0C" w:rsidP="00674EFA">
      <w:pPr>
        <w:pStyle w:val="Level3"/>
        <w:rPr>
          <w:rFonts w:eastAsia="Arial Unicode MS"/>
        </w:rPr>
      </w:pPr>
      <w:bookmarkStart w:id="372" w:name="_DV_M447"/>
      <w:bookmarkEnd w:id="372"/>
      <w:r w:rsidRPr="00FE1B6E">
        <w:rPr>
          <w:szCs w:val="20"/>
        </w:rPr>
        <w:t xml:space="preserve">Na forma do artigo 26 da Medida Provisória 1.103,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73" w:name="_DV_M448"/>
      <w:bookmarkEnd w:id="373"/>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lastRenderedPageBreak/>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74" w:name="_DV_M449"/>
      <w:bookmarkStart w:id="375" w:name="_DV_M450"/>
      <w:bookmarkStart w:id="376" w:name="_Ref79513881"/>
      <w:bookmarkEnd w:id="374"/>
      <w:bookmarkEnd w:id="375"/>
      <w:r w:rsidRPr="00FE1B6E">
        <w:t>Administração do Patrimônio Separado. A Emissora fará jus ao recebimento de taxa no valor mensal de R</w:t>
      </w:r>
      <w:r w:rsidRPr="00C04D38">
        <w:t>$ </w:t>
      </w:r>
      <w:bookmarkStart w:id="377" w:name="_Hlk107323291"/>
      <w:r w:rsidR="00C04D38" w:rsidRPr="00F71B20">
        <w:t>3.000,00</w:t>
      </w:r>
      <w:bookmarkEnd w:id="377"/>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78" w:name="_Ref84218601"/>
      <w:bookmarkEnd w:id="376"/>
    </w:p>
    <w:bookmarkEnd w:id="378"/>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lastRenderedPageBreak/>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79" w:name="_Hlk102567449"/>
      <w:bookmarkStart w:id="380"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lastRenderedPageBreak/>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79"/>
      <w:bookmarkEnd w:id="380"/>
    </w:p>
    <w:p w14:paraId="73AF0160" w14:textId="33E3631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C92794" w:rsidRPr="00FE1B6E">
        <w:t>27</w:t>
      </w:r>
      <w:r w:rsidRPr="00FE1B6E">
        <w:t xml:space="preserve"> da</w:t>
      </w:r>
      <w:r w:rsidR="00C92794" w:rsidRPr="00FE1B6E">
        <w:t xml:space="preserve"> Medida Provisória 1.103</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81"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81"/>
      <w:r w:rsidR="00FD3FC2" w:rsidRPr="00FE1B6E">
        <w:rPr>
          <w:szCs w:val="20"/>
        </w:rPr>
        <w:t xml:space="preserve"> </w:t>
      </w:r>
    </w:p>
    <w:p w14:paraId="59DC095E" w14:textId="690F824B" w:rsidR="00116CE0" w:rsidRPr="00FE1B6E" w:rsidRDefault="00116CE0" w:rsidP="00674EFA">
      <w:pPr>
        <w:pStyle w:val="Level1"/>
        <w:rPr>
          <w:szCs w:val="20"/>
        </w:rPr>
      </w:pPr>
      <w:bookmarkStart w:id="382" w:name="_Toc110076268"/>
      <w:bookmarkStart w:id="383" w:name="_Toc163380707"/>
      <w:bookmarkStart w:id="384" w:name="_Toc180553623"/>
      <w:bookmarkStart w:id="385" w:name="_Toc302458796"/>
      <w:bookmarkStart w:id="386" w:name="_Toc411606367"/>
      <w:bookmarkStart w:id="387" w:name="_Ref486533074"/>
      <w:bookmarkStart w:id="388" w:name="_Ref4929218"/>
      <w:bookmarkStart w:id="389" w:name="_Toc5024005"/>
      <w:bookmarkStart w:id="390" w:name="_Toc79516053"/>
      <w:r w:rsidRPr="00FE1B6E">
        <w:t>AGENTE FIDUCIÁRIO</w:t>
      </w:r>
      <w:bookmarkEnd w:id="382"/>
      <w:bookmarkEnd w:id="383"/>
      <w:bookmarkEnd w:id="384"/>
      <w:bookmarkEnd w:id="385"/>
      <w:bookmarkEnd w:id="386"/>
      <w:bookmarkEnd w:id="387"/>
      <w:bookmarkEnd w:id="388"/>
      <w:bookmarkEnd w:id="389"/>
      <w:bookmarkEnd w:id="390"/>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91"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92" w:name="_Hlk79486320"/>
      <w:r w:rsidRPr="00FE1B6E">
        <w:t>Aceitar a função para a qual foi nomeado, assumindo integralmente os deveres e atribuições previstas na legislação e regulamentação específica e neste Termo de Securitização</w:t>
      </w:r>
      <w:bookmarkEnd w:id="392"/>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lastRenderedPageBreak/>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93" w:name="_Ref486541813"/>
      <w:r w:rsidRPr="00FE1B6E">
        <w:t>Incumbe ao Agente Fiduciário ora nomeado, dentre outras atribuições previstas neste Termo de Securitização e na legislação e regulamentação aplicável:</w:t>
      </w:r>
      <w:bookmarkStart w:id="394" w:name="_Ref83918972"/>
      <w:bookmarkEnd w:id="393"/>
    </w:p>
    <w:bookmarkEnd w:id="394"/>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91"/>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lastRenderedPageBreak/>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lastRenderedPageBreak/>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95" w:name="_DV_M536"/>
      <w:bookmarkStart w:id="396" w:name="_DV_M538"/>
      <w:bookmarkStart w:id="397" w:name="_DV_M541"/>
      <w:bookmarkStart w:id="398" w:name="_DV_M542"/>
      <w:bookmarkStart w:id="399" w:name="_DV_M544"/>
      <w:bookmarkStart w:id="400" w:name="_DV_M548"/>
      <w:bookmarkStart w:id="401" w:name="_Ref486541177"/>
      <w:bookmarkStart w:id="402" w:name="_Ref4932298"/>
      <w:bookmarkEnd w:id="395"/>
      <w:bookmarkEnd w:id="396"/>
      <w:bookmarkEnd w:id="397"/>
      <w:bookmarkEnd w:id="398"/>
      <w:bookmarkEnd w:id="399"/>
      <w:bookmarkEnd w:id="400"/>
    </w:p>
    <w:p w14:paraId="0ADE732D" w14:textId="5F0DF7C3" w:rsidR="00116CE0" w:rsidRPr="00447EE5" w:rsidRDefault="00F75472" w:rsidP="000F6792">
      <w:pPr>
        <w:pStyle w:val="Level2"/>
        <w:rPr>
          <w:szCs w:val="20"/>
        </w:rPr>
      </w:pPr>
      <w:bookmarkStart w:id="403" w:name="_Ref79578876"/>
      <w:r w:rsidRPr="00FE1B6E">
        <w:t>S</w:t>
      </w:r>
      <w:r w:rsidR="00116CE0" w:rsidRPr="00FE1B6E">
        <w:t xml:space="preserve">erá devida, ao Agente Fiduciário, parcela </w:t>
      </w:r>
      <w:bookmarkEnd w:id="401"/>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04" w:name="_Hlk525826518"/>
      <w:bookmarkStart w:id="405"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04"/>
      <w:bookmarkEnd w:id="405"/>
      <w:r w:rsidR="00116CE0" w:rsidRPr="008C59CB">
        <w:t>. Os valores previstos neste item serão atualizados anualmente, a partir da data do primeiro pagamento, pela variação acumulada do IPCA.</w:t>
      </w:r>
      <w:bookmarkEnd w:id="403"/>
      <w:r w:rsidR="00116CE0" w:rsidRPr="008C59CB">
        <w:t xml:space="preserve"> </w:t>
      </w:r>
      <w:bookmarkStart w:id="406" w:name="_Ref83909495"/>
      <w:bookmarkEnd w:id="402"/>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07" w:name="_Ref8763317"/>
      <w:bookmarkEnd w:id="406"/>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 xml:space="preserve">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w:t>
      </w:r>
      <w:r w:rsidRPr="00A62F51">
        <w:lastRenderedPageBreak/>
        <w:t>Agente Fiduciário e deverão ser adiantadas pelos Titulares de CRI e ressarcidas pela Emissora, às expensas da Devedora.</w:t>
      </w:r>
      <w:bookmarkStart w:id="408" w:name="_Ref83909502"/>
      <w:bookmarkEnd w:id="407"/>
    </w:p>
    <w:bookmarkEnd w:id="408"/>
    <w:p w14:paraId="7FCDA6DA" w14:textId="4150A597"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5F7CBA">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5F7CBA">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09"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9E3EF3B" w:rsidR="00116CE0" w:rsidRPr="00B64D26" w:rsidRDefault="00116CE0" w:rsidP="000F6792">
      <w:pPr>
        <w:pStyle w:val="Level2"/>
      </w:pPr>
      <w:bookmarkStart w:id="410" w:name="_DV_M168"/>
      <w:bookmarkStart w:id="411" w:name="_DV_M169"/>
      <w:bookmarkEnd w:id="409"/>
      <w:bookmarkEnd w:id="410"/>
      <w:bookmarkEnd w:id="411"/>
      <w:r w:rsidRPr="000F30CD">
        <w:t xml:space="preserve">O Agente Fiduciário poderá ser substituído nas hipóteses de ausência ou impedimento temporário, renúncia, intervenção, liquidação, falência ou qualquer outro caso de vacância, </w:t>
      </w:r>
      <w:r w:rsidRPr="000F30CD">
        <w:lastRenderedPageBreak/>
        <w:t xml:space="preserve">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12" w:name="_Ref486541827"/>
      <w:bookmarkStart w:id="413" w:name="_Ref4932603"/>
      <w:r w:rsidRPr="00F206C7">
        <w:t>O Agente Fiduciário poderá ser destituído:</w:t>
      </w:r>
      <w:bookmarkStart w:id="414" w:name="_Ref83918884"/>
      <w:bookmarkEnd w:id="412"/>
      <w:bookmarkEnd w:id="413"/>
    </w:p>
    <w:bookmarkEnd w:id="414"/>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61AA39C"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C92794" w:rsidRPr="00FE1B6E">
        <w:t>28</w:t>
      </w:r>
      <w:r w:rsidR="00116CE0" w:rsidRPr="00FE1B6E">
        <w:t xml:space="preserve"> da </w:t>
      </w:r>
      <w:r w:rsidR="00C92794" w:rsidRPr="00FE1B6E">
        <w:t>Medida Provisória 1.103</w:t>
      </w:r>
      <w:r w:rsidR="00116CE0" w:rsidRPr="00FE1B6E">
        <w:t xml:space="preserve"> ou das incumbências mencionadas nesta Cláusula 10; e</w:t>
      </w:r>
    </w:p>
    <w:p w14:paraId="2C19D9B2" w14:textId="29015510"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5F7CBA">
        <w:t>9.3</w:t>
      </w:r>
      <w:r w:rsidR="008B283E" w:rsidRPr="00C43223">
        <w:fldChar w:fldCharType="end"/>
      </w:r>
      <w:r w:rsidR="008B283E" w:rsidRPr="00FE1B6E">
        <w:t xml:space="preserve"> </w:t>
      </w:r>
      <w:r w:rsidRPr="00C43223">
        <w:t>acima.</w:t>
      </w:r>
    </w:p>
    <w:p w14:paraId="6F315FF4" w14:textId="46BD73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5F7CBA">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15"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15"/>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w:t>
      </w:r>
      <w:r w:rsidRPr="00FE1B6E">
        <w:lastRenderedPageBreak/>
        <w:t xml:space="preserve">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16" w:name="_Toc110076269"/>
      <w:bookmarkStart w:id="417" w:name="_Toc163380708"/>
      <w:bookmarkStart w:id="418" w:name="_Toc180553624"/>
      <w:bookmarkStart w:id="419" w:name="_Toc302458797"/>
      <w:bookmarkStart w:id="420" w:name="_Toc411606368"/>
      <w:bookmarkStart w:id="421" w:name="_Ref486540798"/>
      <w:bookmarkStart w:id="422" w:name="_Ref4938052"/>
      <w:bookmarkStart w:id="423" w:name="_Ref4949928"/>
      <w:bookmarkStart w:id="424" w:name="_Toc5024017"/>
      <w:bookmarkStart w:id="425" w:name="_Toc79516054"/>
      <w:r w:rsidRPr="00FE1B6E">
        <w:t>L</w:t>
      </w:r>
      <w:r w:rsidR="00116CE0" w:rsidRPr="00FE1B6E">
        <w:t>IQUIDAÇÃO DO PATRIMÔNIO SEPARADO</w:t>
      </w:r>
      <w:bookmarkStart w:id="426" w:name="_Ref84221697"/>
      <w:bookmarkEnd w:id="416"/>
      <w:bookmarkEnd w:id="417"/>
      <w:bookmarkEnd w:id="418"/>
      <w:bookmarkEnd w:id="419"/>
      <w:bookmarkEnd w:id="420"/>
      <w:bookmarkEnd w:id="421"/>
      <w:bookmarkEnd w:id="422"/>
      <w:bookmarkEnd w:id="423"/>
      <w:bookmarkEnd w:id="424"/>
      <w:bookmarkEnd w:id="425"/>
    </w:p>
    <w:p w14:paraId="2204E144" w14:textId="124520B5" w:rsidR="00116CE0" w:rsidRPr="00FE1B6E" w:rsidRDefault="00116CE0" w:rsidP="000F6792">
      <w:pPr>
        <w:pStyle w:val="Level2"/>
        <w:rPr>
          <w:szCs w:val="20"/>
        </w:rPr>
      </w:pPr>
      <w:bookmarkStart w:id="427" w:name="_Ref4933150"/>
      <w:bookmarkStart w:id="428" w:name="_Toc110076270"/>
      <w:bookmarkStart w:id="429" w:name="_Toc163380709"/>
      <w:bookmarkStart w:id="430" w:name="_Toc180553625"/>
      <w:bookmarkEnd w:id="426"/>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31" w:name="_Ref83918542"/>
      <w:bookmarkEnd w:id="427"/>
    </w:p>
    <w:bookmarkEnd w:id="431"/>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9268B2E" w:rsidR="00116CE0" w:rsidRPr="004B4541" w:rsidRDefault="00116CE0" w:rsidP="00A027DC">
      <w:pPr>
        <w:pStyle w:val="Level3"/>
      </w:pPr>
      <w:bookmarkStart w:id="432"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Medida Provisória 1.103,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32"/>
    </w:p>
    <w:p w14:paraId="10158280" w14:textId="5BCC1ACE"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5F7CBA">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2196EBD4" w:rsidR="00116CE0" w:rsidRPr="00C43223" w:rsidRDefault="00116CE0" w:rsidP="000F6792">
      <w:pPr>
        <w:pStyle w:val="Level3"/>
        <w:rPr>
          <w:szCs w:val="20"/>
        </w:rPr>
      </w:pPr>
      <w:r w:rsidRPr="004B4541">
        <w:lastRenderedPageBreak/>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5F7CBA">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33" w:name="_DV_M463"/>
      <w:bookmarkEnd w:id="433"/>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34" w:name="_DV_M464"/>
      <w:bookmarkEnd w:id="434"/>
    </w:p>
    <w:p w14:paraId="46BFEA00" w14:textId="43EDEEC3" w:rsidR="00116CE0" w:rsidRPr="004C1F80" w:rsidRDefault="00116CE0" w:rsidP="000F6792">
      <w:pPr>
        <w:pStyle w:val="Level2"/>
      </w:pPr>
      <w:bookmarkStart w:id="435" w:name="_DV_M465"/>
      <w:bookmarkStart w:id="436" w:name="_DV_M466"/>
      <w:bookmarkStart w:id="437" w:name="_DV_M467"/>
      <w:bookmarkEnd w:id="435"/>
      <w:bookmarkEnd w:id="436"/>
      <w:bookmarkEnd w:id="437"/>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38" w:name="_DV_M469"/>
      <w:bookmarkStart w:id="439" w:name="_DV_M470"/>
      <w:bookmarkStart w:id="440" w:name="_DV_M471"/>
      <w:bookmarkStart w:id="441" w:name="_DV_M472"/>
      <w:bookmarkEnd w:id="438"/>
      <w:bookmarkEnd w:id="439"/>
      <w:bookmarkEnd w:id="440"/>
      <w:bookmarkEnd w:id="441"/>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42" w:name="_Toc302458798"/>
      <w:bookmarkStart w:id="443" w:name="_Toc411606369"/>
      <w:bookmarkStart w:id="444" w:name="_Ref486412805"/>
      <w:bookmarkStart w:id="445" w:name="_Ref4949874"/>
      <w:bookmarkStart w:id="446" w:name="_Ref4952435"/>
      <w:bookmarkStart w:id="447" w:name="_Toc5024022"/>
      <w:bookmarkStart w:id="448" w:name="_Ref15560404"/>
      <w:bookmarkStart w:id="449" w:name="_Ref18770734"/>
      <w:bookmarkStart w:id="450" w:name="_Ref18772617"/>
      <w:bookmarkStart w:id="451" w:name="_Ref19009606"/>
      <w:bookmarkStart w:id="452" w:name="_Toc79516055"/>
      <w:r w:rsidRPr="00A66132">
        <w:t>ASSEMBLEIA GERAL</w:t>
      </w:r>
      <w:bookmarkStart w:id="453" w:name="_Ref83918801"/>
      <w:bookmarkEnd w:id="428"/>
      <w:bookmarkEnd w:id="429"/>
      <w:bookmarkEnd w:id="430"/>
      <w:bookmarkEnd w:id="442"/>
      <w:bookmarkEnd w:id="443"/>
      <w:bookmarkEnd w:id="444"/>
      <w:bookmarkEnd w:id="445"/>
      <w:bookmarkEnd w:id="446"/>
      <w:bookmarkEnd w:id="447"/>
      <w:bookmarkEnd w:id="448"/>
      <w:bookmarkEnd w:id="449"/>
      <w:bookmarkEnd w:id="450"/>
      <w:bookmarkEnd w:id="451"/>
      <w:bookmarkEnd w:id="452"/>
    </w:p>
    <w:bookmarkEnd w:id="453"/>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lastRenderedPageBreak/>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4D6EDA1C"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54"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54"/>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55" w:name="_DV_M306"/>
      <w:bookmarkEnd w:id="455"/>
      <w:r w:rsidRPr="00FE1B6E">
        <w:t>.</w:t>
      </w:r>
    </w:p>
    <w:p w14:paraId="23E08751" w14:textId="21035433"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5F7CBA">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56" w:name="_DV_M308"/>
      <w:bookmarkEnd w:id="456"/>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57"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57"/>
    </w:p>
    <w:p w14:paraId="139B2F11" w14:textId="09324073" w:rsidR="00874291" w:rsidRPr="00A62F51" w:rsidRDefault="00874291" w:rsidP="00874291">
      <w:pPr>
        <w:pStyle w:val="Level2"/>
      </w:pPr>
      <w:bookmarkStart w:id="458"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58"/>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lastRenderedPageBreak/>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59" w:name="_Ref104164226"/>
      <w:bookmarkStart w:id="460" w:name="_Ref19044448"/>
      <w:r w:rsidRPr="00FE1B6E">
        <w:rPr>
          <w:lang w:eastAsia="pt-BR"/>
        </w:rPr>
        <w:t>Não podem votar na Assembleia Geral:</w:t>
      </w:r>
      <w:bookmarkEnd w:id="459"/>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lastRenderedPageBreak/>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31C244C"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5F7CBA">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61" w:name="_DV_M316"/>
      <w:bookmarkEnd w:id="461"/>
    </w:p>
    <w:p w14:paraId="0FA8DA4E" w14:textId="77777777" w:rsidR="003F229A" w:rsidRPr="00797043" w:rsidRDefault="003F229A" w:rsidP="003F229A">
      <w:pPr>
        <w:pStyle w:val="Level2"/>
        <w:rPr>
          <w:szCs w:val="20"/>
        </w:rPr>
      </w:pPr>
      <w:bookmarkStart w:id="462" w:name="_Ref491026465"/>
      <w:r w:rsidRPr="00945739">
        <w:rPr>
          <w:szCs w:val="20"/>
        </w:rPr>
        <w:t>O Agente Fiduciário dos CRI deverá comparecer à Assembleia Geral de Titulares dos CRI e prestar aos Titulares dos CRI as informações que lhe forem solicitadas.</w:t>
      </w:r>
      <w:bookmarkEnd w:id="462"/>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63" w:name="_Ref103604075"/>
      <w:r w:rsidRPr="00E93D84">
        <w:rPr>
          <w:lang w:eastAsia="pt-BR"/>
        </w:rPr>
        <w:t>alterações no presente Termo de Securitização;</w:t>
      </w:r>
      <w:bookmarkEnd w:id="463"/>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64" w:name="_Ref521608612"/>
      <w:r w:rsidRPr="00FE1B6E">
        <w:t>qualquer representante da Emissora</w:t>
      </w:r>
      <w:r w:rsidRPr="00FE1B6E">
        <w:rPr>
          <w:szCs w:val="20"/>
        </w:rPr>
        <w:t>;</w:t>
      </w:r>
      <w:bookmarkEnd w:id="464"/>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lastRenderedPageBreak/>
        <w:tab/>
        <w:t>à pessoa designada pela CVM.</w:t>
      </w:r>
    </w:p>
    <w:p w14:paraId="6192CEA4" w14:textId="2AA94782" w:rsidR="003F229A" w:rsidRPr="00FE1B6E" w:rsidRDefault="003F229A" w:rsidP="003F229A">
      <w:pPr>
        <w:pStyle w:val="Level2"/>
      </w:pPr>
      <w:bookmarkStart w:id="465" w:name="_DV_M318"/>
      <w:bookmarkStart w:id="466" w:name="_Ref103604036"/>
      <w:bookmarkStart w:id="467" w:name="_Ref109319478"/>
      <w:bookmarkEnd w:id="465"/>
      <w:r w:rsidRPr="00FE1B6E">
        <w:t>A destituição e substituição da Emissora da administração do Patrimônio Separado pode ocorrer nas seguintes situações:</w:t>
      </w:r>
      <w:bookmarkEnd w:id="466"/>
      <w:bookmarkEnd w:id="467"/>
    </w:p>
    <w:p w14:paraId="3880FCC8" w14:textId="77777777" w:rsidR="003F229A" w:rsidRPr="00FE1B6E" w:rsidRDefault="003F229A" w:rsidP="003F229A">
      <w:pPr>
        <w:pStyle w:val="Level4"/>
        <w:rPr>
          <w:lang w:eastAsia="pt-BR"/>
        </w:rPr>
      </w:pPr>
      <w:bookmarkStart w:id="468" w:name="_Ref101302929"/>
      <w:r w:rsidRPr="00FE1B6E">
        <w:rPr>
          <w:lang w:eastAsia="pt-BR"/>
        </w:rPr>
        <w:t>insuficiência dos bens do Patrimônio Separado para liquidar a emissão dos CRI;</w:t>
      </w:r>
      <w:bookmarkEnd w:id="468"/>
    </w:p>
    <w:p w14:paraId="476E4625" w14:textId="77777777" w:rsidR="003F229A" w:rsidRPr="00FE1B6E" w:rsidRDefault="003F229A" w:rsidP="003F229A">
      <w:pPr>
        <w:pStyle w:val="Level4"/>
        <w:rPr>
          <w:lang w:eastAsia="pt-BR"/>
        </w:rPr>
      </w:pPr>
      <w:bookmarkStart w:id="469" w:name="_Ref101303044"/>
      <w:r w:rsidRPr="00FE1B6E">
        <w:rPr>
          <w:lang w:eastAsia="pt-BR"/>
        </w:rPr>
        <w:t>decretação de falência ou recuperação judicial ou extrajudicial da Emissora;</w:t>
      </w:r>
      <w:bookmarkEnd w:id="469"/>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B11AF38"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5F7CBA">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75B95069"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5F7CBA">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76EEF09D"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60"/>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70"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70"/>
      <w:r w:rsidRPr="00F631C4">
        <w:rPr>
          <w:rFonts w:eastAsia="TrebuchetMS"/>
        </w:rPr>
        <w:t xml:space="preserve"> </w:t>
      </w:r>
      <w:bookmarkStart w:id="471" w:name="_Ref83918067"/>
    </w:p>
    <w:bookmarkEnd w:id="471"/>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6A188DFD" w:rsidR="00116CE0" w:rsidRPr="00945739" w:rsidRDefault="00116CE0" w:rsidP="00483ECE">
      <w:pPr>
        <w:pStyle w:val="Level4"/>
        <w:tabs>
          <w:tab w:val="clear" w:pos="2041"/>
          <w:tab w:val="num" w:pos="1361"/>
        </w:tabs>
        <w:ind w:left="1360"/>
        <w:rPr>
          <w:szCs w:val="20"/>
        </w:rPr>
      </w:pPr>
      <w:bookmarkStart w:id="472" w:name="_Ref15325412"/>
      <w:bookmarkStart w:id="473" w:name="_Ref15408560"/>
      <w:bookmarkStart w:id="474"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72"/>
      <w:bookmarkEnd w:id="473"/>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5F7CBA">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75" w:name="_DV_M666"/>
      <w:bookmarkStart w:id="476" w:name="_Ref83918021"/>
      <w:bookmarkEnd w:id="474"/>
      <w:bookmarkEnd w:id="475"/>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76"/>
    <w:p w14:paraId="6E4C9D60" w14:textId="4A2651AD" w:rsidR="00116CE0" w:rsidRPr="00C43223" w:rsidRDefault="00116CE0" w:rsidP="00DC4637">
      <w:pPr>
        <w:pStyle w:val="Level3"/>
        <w:numPr>
          <w:ilvl w:val="2"/>
          <w:numId w:val="58"/>
        </w:numPr>
      </w:pPr>
      <w:r w:rsidRPr="00945739">
        <w:lastRenderedPageBreak/>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5F7CBA">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5F7CBA">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77" w:name="_Ref19047031"/>
      <w:r w:rsidRPr="00FE1B6E">
        <w:t>Independentemente das formalidades previstas na lei e neste Termo de Securitização, será considerada regular a Assembleia Geral de Titulares de CRI a que comparecerem os titulares de todos os CRI em Circulação.</w:t>
      </w:r>
      <w:bookmarkEnd w:id="477"/>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78" w:name="_DV_M310"/>
      <w:bookmarkEnd w:id="478"/>
    </w:p>
    <w:p w14:paraId="236CC843" w14:textId="77777777" w:rsidR="00116CE0" w:rsidRPr="00FE1B6E" w:rsidRDefault="00116CE0" w:rsidP="000F6792">
      <w:pPr>
        <w:pStyle w:val="Level2"/>
        <w:tabs>
          <w:tab w:val="clear" w:pos="680"/>
          <w:tab w:val="num" w:pos="-27009"/>
        </w:tabs>
      </w:pPr>
      <w:bookmarkStart w:id="479"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79"/>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80" w:name="_Ref15398066"/>
      <w:bookmarkStart w:id="481" w:name="_Ref15557324"/>
      <w:bookmarkStart w:id="482" w:name="_Ref18771969"/>
      <w:bookmarkStart w:id="483" w:name="_Toc79516056"/>
      <w:r w:rsidRPr="00FE1B6E">
        <w:t>DESPESAS</w:t>
      </w:r>
      <w:bookmarkEnd w:id="480"/>
      <w:bookmarkEnd w:id="481"/>
      <w:bookmarkEnd w:id="482"/>
      <w:bookmarkEnd w:id="483"/>
      <w:r w:rsidR="00861F92" w:rsidRPr="00FE1B6E">
        <w:t xml:space="preserve"> DA EMISSÃO</w:t>
      </w:r>
      <w:bookmarkStart w:id="484" w:name="_Ref6413335"/>
    </w:p>
    <w:p w14:paraId="47405A69" w14:textId="2AD714DC" w:rsidR="00116CE0" w:rsidRPr="004B4541" w:rsidRDefault="00116CE0" w:rsidP="00DF76DC">
      <w:pPr>
        <w:pStyle w:val="Level2"/>
        <w:rPr>
          <w:szCs w:val="20"/>
        </w:rPr>
      </w:pPr>
      <w:bookmarkStart w:id="485" w:name="_Ref79612592"/>
      <w:bookmarkEnd w:id="484"/>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5F7CBA">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86" w:name="_Ref83908772"/>
      <w:bookmarkEnd w:id="485"/>
    </w:p>
    <w:bookmarkEnd w:id="486"/>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87"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87"/>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w:t>
      </w:r>
      <w:r w:rsidRPr="000F30CD">
        <w:lastRenderedPageBreak/>
        <w:t>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88" w:name="_Ref433893138"/>
      <w:bookmarkStart w:id="489" w:name="_Ref432700515"/>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48F4676A"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88"/>
      <w:bookmarkEnd w:id="489"/>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a título de custódia parcelas anuais no valor de R</w:t>
      </w:r>
      <w:r w:rsidR="00F76EA1" w:rsidRPr="00C63AF8">
        <w:t xml:space="preserve">$ </w:t>
      </w:r>
      <w:r w:rsidR="00C63AF8" w:rsidRPr="00F71B20">
        <w:t>7.000,00</w:t>
      </w:r>
      <w:r w:rsidR="005F23F0" w:rsidRPr="00C63AF8">
        <w:t xml:space="preserve"> </w:t>
      </w:r>
      <w:r w:rsidR="00F76EA1" w:rsidRPr="00C63AF8">
        <w:t>(</w:t>
      </w:r>
      <w:r w:rsidR="00C63AF8" w:rsidRPr="00874E81">
        <w:t>sete mil reais</w:t>
      </w:r>
      <w:r w:rsidR="00F76EA1" w:rsidRPr="00C63AF8">
        <w:t xml:space="preserve">) para </w:t>
      </w:r>
      <w:del w:id="490" w:author="Luis Henrique Cavalleiro" w:date="2022-08-03T15:48:00Z">
        <w:r w:rsidR="0081496D" w:rsidDel="005A341F">
          <w:delText xml:space="preserve">cada </w:delText>
        </w:r>
      </w:del>
      <w:commentRangeStart w:id="491"/>
      <w:ins w:id="492" w:author="Luis Henrique Cavalleiro" w:date="2022-08-03T15:48:00Z">
        <w:r w:rsidR="005A341F">
          <w:t>até 3 (três)</w:t>
        </w:r>
      </w:ins>
      <w:commentRangeEnd w:id="491"/>
      <w:ins w:id="493" w:author="Luis Henrique Cavalleiro" w:date="2022-08-03T15:49:00Z">
        <w:r w:rsidR="005A341F">
          <w:rPr>
            <w:rStyle w:val="Refdecomentrio"/>
            <w:rFonts w:ascii="Tahoma" w:hAnsi="Tahoma" w:cs="Times New Roman"/>
          </w:rPr>
          <w:commentReference w:id="491"/>
        </w:r>
      </w:ins>
      <w:ins w:id="494" w:author="Luis Henrique Cavalleiro" w:date="2022-08-03T15:48:00Z">
        <w:r w:rsidR="005A341F">
          <w:t xml:space="preserve"> </w:t>
        </w:r>
      </w:ins>
      <w:r w:rsidR="00F76EA1" w:rsidRPr="00C63AF8">
        <w:t>CCI, sendo a primeira devida até o 5º (quinto) Dia Útil contado da Primeira Data de Integralização, e as demais a serem pagas no</w:t>
      </w:r>
      <w:r w:rsidR="00F76EA1" w:rsidRPr="00797043">
        <w:t xml:space="preserve"> dia 15 do mesmo mês de emissão da primeira fatura nos</w:t>
      </w:r>
      <w:r w:rsidR="00F76EA1" w:rsidRPr="004B4541">
        <w:t xml:space="preserve"> anos subsequentes até o resgate total dos CRI ou enquanto o Agente Fiduciário estiver exercendo</w:t>
      </w:r>
      <w:r w:rsidRPr="000F30CD">
        <w:t>;</w:t>
      </w:r>
      <w:bookmarkStart w:id="495" w:name="_Ref433893140"/>
      <w:bookmarkStart w:id="496" w:name="_Ref433101662"/>
    </w:p>
    <w:p w14:paraId="43996B82" w14:textId="5DEEA33A"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95"/>
      <w:bookmarkEnd w:id="496"/>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w:t>
      </w:r>
      <w:r w:rsidRPr="008C59CB">
        <w:lastRenderedPageBreak/>
        <w:t>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5F7CBA">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97"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97"/>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98" w:name="_Ref432700468"/>
    </w:p>
    <w:bookmarkEnd w:id="498"/>
    <w:p w14:paraId="616203A4" w14:textId="160B5E02"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w:t>
      </w:r>
      <w:r w:rsidRPr="000F30CD">
        <w:lastRenderedPageBreak/>
        <w:t xml:space="preserve">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99" w:name="_Ref9862481"/>
    </w:p>
    <w:p w14:paraId="5D317915" w14:textId="33A6519D" w:rsidR="00116CE0" w:rsidRPr="004B4541" w:rsidRDefault="00116CE0" w:rsidP="00DF76DC">
      <w:pPr>
        <w:pStyle w:val="Level2"/>
      </w:pPr>
      <w:bookmarkStart w:id="500"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5F7CBA">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01" w:name="_Ref83908787"/>
      <w:bookmarkEnd w:id="500"/>
    </w:p>
    <w:bookmarkEnd w:id="501"/>
    <w:p w14:paraId="4D0EA210" w14:textId="24163B67"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72636F" w:rsidRPr="00FE1B6E">
        <w:t>Medida Provisória 1.103</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5F7CBA">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99"/>
    </w:p>
    <w:p w14:paraId="5DDC1BF4" w14:textId="136BD96E" w:rsidR="00116CE0" w:rsidRPr="00C43223" w:rsidRDefault="00116CE0" w:rsidP="00DF76DC">
      <w:pPr>
        <w:pStyle w:val="Level2"/>
        <w:rPr>
          <w:szCs w:val="20"/>
        </w:rPr>
      </w:pPr>
      <w:bookmarkStart w:id="502"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5F7CBA">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5F7CBA">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03" w:name="_Ref83908709"/>
      <w:bookmarkEnd w:id="502"/>
    </w:p>
    <w:bookmarkEnd w:id="503"/>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6142B8BC"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504"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5F7CBA">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w:t>
      </w:r>
      <w:r w:rsidRPr="004B4541">
        <w:rPr>
          <w:rFonts w:eastAsia="Arial Unicode MS"/>
        </w:rPr>
        <w:lastRenderedPageBreak/>
        <w:t xml:space="preserve">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05" w:name="_Toc411606371"/>
    </w:p>
    <w:p w14:paraId="6EE478BF" w14:textId="23DAF100" w:rsidR="00116CE0" w:rsidRPr="00C618A5" w:rsidRDefault="002B406C" w:rsidP="00DF76DC">
      <w:pPr>
        <w:pStyle w:val="Level1"/>
      </w:pPr>
      <w:bookmarkStart w:id="506" w:name="_Toc5023932"/>
      <w:bookmarkStart w:id="507" w:name="_Toc5024035"/>
      <w:bookmarkStart w:id="508" w:name="_Toc5036322"/>
      <w:bookmarkStart w:id="509" w:name="_Toc5036411"/>
      <w:bookmarkStart w:id="510" w:name="_Toc5206825"/>
      <w:bookmarkStart w:id="511" w:name="_Toc5023933"/>
      <w:bookmarkStart w:id="512" w:name="_Toc5024036"/>
      <w:bookmarkStart w:id="513" w:name="_Toc5036323"/>
      <w:bookmarkStart w:id="514" w:name="_Toc5036412"/>
      <w:bookmarkStart w:id="515" w:name="_Toc5206826"/>
      <w:bookmarkStart w:id="516" w:name="_Toc5023934"/>
      <w:bookmarkStart w:id="517" w:name="_Toc5024037"/>
      <w:bookmarkStart w:id="518" w:name="_Toc5036324"/>
      <w:bookmarkStart w:id="519" w:name="_Toc5036413"/>
      <w:bookmarkStart w:id="520" w:name="_Toc5206827"/>
      <w:bookmarkStart w:id="521" w:name="_DV_M321"/>
      <w:bookmarkStart w:id="522" w:name="_DV_M323"/>
      <w:bookmarkStart w:id="523" w:name="_Toc5023936"/>
      <w:bookmarkStart w:id="524" w:name="_Toc5024039"/>
      <w:bookmarkStart w:id="525" w:name="_Toc5036326"/>
      <w:bookmarkStart w:id="526" w:name="_Toc5036415"/>
      <w:bookmarkStart w:id="527" w:name="_Toc5206829"/>
      <w:bookmarkStart w:id="528" w:name="_Toc79516057"/>
      <w:bookmarkStart w:id="529" w:name="_Toc5024040"/>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C618A5">
        <w:t>TRATAMENTO TRIBUTÁRIO APLICÁVEL AOS INVESTIDORES</w:t>
      </w:r>
      <w:bookmarkEnd w:id="504"/>
      <w:bookmarkEnd w:id="505"/>
      <w:bookmarkEnd w:id="528"/>
      <w:bookmarkEnd w:id="529"/>
    </w:p>
    <w:p w14:paraId="28E30498" w14:textId="77777777" w:rsidR="002B406C" w:rsidRPr="00823F0D" w:rsidRDefault="002B406C" w:rsidP="002B406C">
      <w:pPr>
        <w:pStyle w:val="Body"/>
        <w:widowControl w:val="0"/>
        <w:rPr>
          <w:iCs/>
          <w:szCs w:val="20"/>
          <w:lang w:eastAsia="pt-BR"/>
        </w:rPr>
      </w:pPr>
      <w:bookmarkStart w:id="530" w:name="_Toc342068370"/>
      <w:bookmarkStart w:id="531" w:name="_Toc342068725"/>
      <w:bookmarkStart w:id="532"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33" w:name="_DV_C191"/>
      <w:r w:rsidRPr="00FE1B6E">
        <w:t>respectivo titular de CRI</w:t>
      </w:r>
      <w:bookmarkEnd w:id="533"/>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34" w:name="_DV_M341"/>
      <w:bookmarkEnd w:id="534"/>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xml:space="preserve">”). As alíquotas do IRPJ correspondem a 15% (quinze por cento) e adicional de 10% (dez por cento), sendo o adicional calculado sobre a parcela do lucro real que exceder o equivalente a R$240.000,00 (duzentos e quarenta mil reais) </w:t>
      </w:r>
      <w:r w:rsidRPr="00FE1B6E">
        <w:lastRenderedPageBreak/>
        <w:t>por ano. Já a alíquota da CSLL, para pessoas jurídicas não-financeiras, corresponde a 9% (nove por cento).</w:t>
      </w:r>
      <w:bookmarkStart w:id="535" w:name="_DV_C196"/>
    </w:p>
    <w:p w14:paraId="06C15812" w14:textId="77777777" w:rsidR="002B406C" w:rsidRPr="00FE1B6E" w:rsidRDefault="002B406C" w:rsidP="000F6792">
      <w:pPr>
        <w:pStyle w:val="Level3"/>
      </w:pPr>
      <w:bookmarkStart w:id="536" w:name="_DV_C198"/>
      <w:bookmarkEnd w:id="535"/>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36"/>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lastRenderedPageBreak/>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w:t>
      </w:r>
      <w:r w:rsidRPr="00FE1B6E">
        <w:lastRenderedPageBreak/>
        <w:t>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37" w:name="_DV_M368"/>
      <w:bookmarkStart w:id="538" w:name="_Toc163380711"/>
      <w:bookmarkStart w:id="539" w:name="_Toc180553627"/>
      <w:bookmarkStart w:id="540" w:name="_Toc302458801"/>
      <w:bookmarkStart w:id="541" w:name="_Toc411606372"/>
      <w:bookmarkStart w:id="542" w:name="_Toc5024042"/>
      <w:bookmarkStart w:id="543" w:name="_Toc79516058"/>
      <w:bookmarkEnd w:id="530"/>
      <w:bookmarkEnd w:id="531"/>
      <w:bookmarkEnd w:id="532"/>
      <w:bookmarkEnd w:id="537"/>
      <w:r w:rsidRPr="00FE1B6E">
        <w:t>PUBLICIDADE</w:t>
      </w:r>
      <w:bookmarkEnd w:id="538"/>
      <w:bookmarkEnd w:id="539"/>
      <w:bookmarkEnd w:id="540"/>
      <w:bookmarkEnd w:id="541"/>
      <w:bookmarkEnd w:id="542"/>
      <w:bookmarkEnd w:id="543"/>
    </w:p>
    <w:p w14:paraId="43A67768" w14:textId="77777777" w:rsidR="002B406C" w:rsidRPr="00FE1B6E" w:rsidRDefault="002B406C" w:rsidP="000F6792">
      <w:pPr>
        <w:pStyle w:val="Level2"/>
        <w:rPr>
          <w:rFonts w:eastAsia="Arial Unicode MS"/>
        </w:rPr>
      </w:pPr>
      <w:bookmarkStart w:id="544"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45" w:name="_Toc342068393"/>
      <w:bookmarkStart w:id="546" w:name="_Toc342068748"/>
      <w:bookmarkStart w:id="547" w:name="_Toc342068939"/>
      <w:r w:rsidRPr="00FE1B6E">
        <w:t>.</w:t>
      </w:r>
      <w:bookmarkStart w:id="548" w:name="_Ref486543775"/>
      <w:bookmarkEnd w:id="544"/>
      <w:bookmarkEnd w:id="545"/>
      <w:bookmarkEnd w:id="546"/>
      <w:bookmarkEnd w:id="547"/>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48"/>
      <w:r w:rsidR="009937A7" w:rsidRPr="00FE1B6E">
        <w:t xml:space="preserve"> </w:t>
      </w:r>
      <w:bookmarkStart w:id="549" w:name="_Toc5023941"/>
      <w:bookmarkStart w:id="550" w:name="_Toc5024044"/>
      <w:bookmarkStart w:id="551" w:name="_Toc5036329"/>
      <w:bookmarkStart w:id="552" w:name="_Toc5036418"/>
      <w:bookmarkStart w:id="553" w:name="_Toc5206794"/>
      <w:bookmarkStart w:id="554" w:name="_Toc5206832"/>
      <w:bookmarkStart w:id="555" w:name="_Toc5023942"/>
      <w:bookmarkStart w:id="556" w:name="_Toc5024045"/>
      <w:bookmarkStart w:id="557" w:name="_Toc5036330"/>
      <w:bookmarkStart w:id="558" w:name="_Toc5036419"/>
      <w:bookmarkStart w:id="559" w:name="_Toc5206795"/>
      <w:bookmarkStart w:id="560" w:name="_Toc5206833"/>
      <w:bookmarkStart w:id="561" w:name="_Toc5023943"/>
      <w:bookmarkStart w:id="562" w:name="_Toc5024046"/>
      <w:bookmarkStart w:id="563" w:name="_Toc5036331"/>
      <w:bookmarkStart w:id="564" w:name="_Toc5036420"/>
      <w:bookmarkStart w:id="565" w:name="_Toc5206796"/>
      <w:bookmarkStart w:id="566" w:name="_Toc5206834"/>
      <w:bookmarkStart w:id="567" w:name="_Toc110076274"/>
      <w:bookmarkStart w:id="568" w:name="_Toc163380715"/>
      <w:bookmarkStart w:id="569" w:name="_Toc180553631"/>
      <w:bookmarkStart w:id="570" w:name="_Toc302458804"/>
      <w:bookmarkStart w:id="571" w:name="_Toc411606375"/>
      <w:bookmarkStart w:id="572" w:name="_Toc5024053"/>
      <w:bookmarkStart w:id="573" w:name="_Toc79516060"/>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1C3F830A" w14:textId="3B37A8D1" w:rsidR="00116CE0" w:rsidRPr="00C618A5" w:rsidRDefault="00116CE0" w:rsidP="009937A7">
      <w:pPr>
        <w:pStyle w:val="Level1"/>
        <w:rPr>
          <w:sz w:val="20"/>
          <w:szCs w:val="20"/>
        </w:rPr>
      </w:pPr>
      <w:r w:rsidRPr="00C618A5">
        <w:t>DISPOSIÇÕES GERAIS</w:t>
      </w:r>
      <w:bookmarkEnd w:id="567"/>
      <w:bookmarkEnd w:id="568"/>
      <w:bookmarkEnd w:id="569"/>
      <w:bookmarkEnd w:id="570"/>
      <w:bookmarkEnd w:id="571"/>
      <w:bookmarkEnd w:id="572"/>
      <w:bookmarkEnd w:id="573"/>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74"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74"/>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w:t>
      </w:r>
      <w:r w:rsidRPr="00FE1B6E">
        <w:lastRenderedPageBreak/>
        <w:t xml:space="preserve">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75" w:name="_Toc205799108"/>
      <w:bookmarkStart w:id="576" w:name="_Toc247616944"/>
      <w:bookmarkStart w:id="577" w:name="_Toc247616980"/>
      <w:bookmarkStart w:id="578" w:name="_Toc342068760"/>
      <w:bookmarkStart w:id="579" w:name="_Toc342068951"/>
      <w:bookmarkStart w:id="580"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w:t>
      </w:r>
      <w:r w:rsidRPr="00FE1B6E">
        <w:lastRenderedPageBreak/>
        <w:t>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81"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82" w:name="_DV_C156"/>
      <w:bookmarkEnd w:id="581"/>
    </w:p>
    <w:p w14:paraId="33F9E93E" w14:textId="27EA210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5F7CBA">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82"/>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 xml:space="preserve">Este documento produz efeitos para todas as Partes a partir da data nele indicado, ainda que uma ou mais Partes realizem a assinatura eletrônica em data posterior. Ademais, ainda que alguma das partes venha a assinar eletronicamente este instrumento em local diverso, o local </w:t>
      </w:r>
      <w:r w:rsidRPr="00FE1B6E">
        <w:lastRenderedPageBreak/>
        <w:t>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83" w:name="_Toc162083611"/>
      <w:bookmarkStart w:id="584" w:name="_Toc163043028"/>
      <w:bookmarkStart w:id="585" w:name="_Toc163311032"/>
      <w:bookmarkStart w:id="586" w:name="_Toc163380716"/>
      <w:bookmarkStart w:id="587" w:name="_Toc180553632"/>
      <w:bookmarkStart w:id="588" w:name="_Toc302458805"/>
      <w:bookmarkStart w:id="589" w:name="_Toc411606376"/>
      <w:bookmarkStart w:id="590" w:name="_Toc5024058"/>
      <w:bookmarkStart w:id="591" w:name="_Ref19039637"/>
      <w:bookmarkStart w:id="592" w:name="_Ref19042381"/>
      <w:bookmarkStart w:id="593" w:name="_Toc79516061"/>
      <w:bookmarkStart w:id="594" w:name="_Toc162079650"/>
      <w:bookmarkStart w:id="595" w:name="_Toc162083623"/>
      <w:bookmarkStart w:id="596" w:name="_Toc163043040"/>
      <w:bookmarkEnd w:id="575"/>
      <w:bookmarkEnd w:id="576"/>
      <w:bookmarkEnd w:id="577"/>
      <w:bookmarkEnd w:id="578"/>
      <w:bookmarkEnd w:id="579"/>
      <w:bookmarkEnd w:id="580"/>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97"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5A61D81C"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20"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598" w:name="_Toc342068407"/>
      <w:bookmarkStart w:id="599" w:name="_Toc342068762"/>
      <w:bookmarkStart w:id="600"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98"/>
      <w:bookmarkEnd w:id="599"/>
      <w:bookmarkEnd w:id="600"/>
      <w:r w:rsidRPr="00C43223">
        <w:t>indicados.</w:t>
      </w:r>
      <w:bookmarkEnd w:id="583"/>
      <w:bookmarkEnd w:id="584"/>
      <w:bookmarkEnd w:id="585"/>
      <w:bookmarkEnd w:id="586"/>
      <w:bookmarkEnd w:id="587"/>
      <w:bookmarkEnd w:id="588"/>
      <w:bookmarkEnd w:id="589"/>
      <w:bookmarkEnd w:id="590"/>
      <w:bookmarkEnd w:id="591"/>
      <w:bookmarkEnd w:id="592"/>
      <w:bookmarkEnd w:id="593"/>
      <w:bookmarkEnd w:id="597"/>
    </w:p>
    <w:p w14:paraId="4F8BB9B7" w14:textId="1A854837" w:rsidR="00077BC9" w:rsidRPr="004B4541" w:rsidRDefault="00077BC9" w:rsidP="00DF76DC">
      <w:pPr>
        <w:pStyle w:val="Level1"/>
      </w:pPr>
      <w:bookmarkStart w:id="601" w:name="_Toc302458806"/>
      <w:bookmarkStart w:id="602" w:name="_Toc411606377"/>
      <w:bookmarkStart w:id="603" w:name="_Toc5024060"/>
      <w:bookmarkStart w:id="604" w:name="_Toc79516062"/>
      <w:r w:rsidRPr="00797043">
        <w:t>LEI DE REGÊNCIA E FORO</w:t>
      </w:r>
    </w:p>
    <w:p w14:paraId="2D62C95E" w14:textId="77777777" w:rsidR="00077BC9" w:rsidRPr="000F30CD" w:rsidRDefault="00077BC9" w:rsidP="00077BC9">
      <w:pPr>
        <w:pStyle w:val="Level2"/>
        <w:rPr>
          <w:szCs w:val="20"/>
          <w:lang w:eastAsia="pt-BR"/>
        </w:rPr>
      </w:pPr>
      <w:bookmarkStart w:id="605" w:name="_DV_M243"/>
      <w:bookmarkStart w:id="606" w:name="_DV_M244"/>
      <w:bookmarkStart w:id="607" w:name="_DV_M245"/>
      <w:bookmarkStart w:id="608" w:name="_DV_M246"/>
      <w:bookmarkStart w:id="609" w:name="_DV_M247"/>
      <w:bookmarkStart w:id="610" w:name="_DV_M249"/>
      <w:bookmarkStart w:id="611" w:name="_DV_M252"/>
      <w:bookmarkStart w:id="612" w:name="_DV_M253"/>
      <w:bookmarkStart w:id="613" w:name="_DV_M254"/>
      <w:bookmarkStart w:id="614" w:name="_DV_M255"/>
      <w:bookmarkStart w:id="615" w:name="_DV_M256"/>
      <w:bookmarkStart w:id="616" w:name="_DV_M257"/>
      <w:bookmarkStart w:id="617" w:name="_DV_M258"/>
      <w:bookmarkStart w:id="618" w:name="_DV_M259"/>
      <w:bookmarkStart w:id="619" w:name="_DV_M260"/>
      <w:bookmarkStart w:id="620" w:name="_DV_M261"/>
      <w:bookmarkStart w:id="621" w:name="_DV_M262"/>
      <w:bookmarkStart w:id="622" w:name="_DV_M263"/>
      <w:bookmarkStart w:id="623" w:name="_DV_M265"/>
      <w:bookmarkStart w:id="624" w:name="_DV_M266"/>
      <w:bookmarkStart w:id="625" w:name="_DV_M267"/>
      <w:bookmarkStart w:id="626" w:name="_DV_M268"/>
      <w:bookmarkStart w:id="627" w:name="_DV_M272"/>
      <w:bookmarkStart w:id="628" w:name="_DV_M273"/>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29" w:name="_DV_M378"/>
      <w:bookmarkEnd w:id="629"/>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30" w:name="_DV_M373"/>
      <w:bookmarkStart w:id="631" w:name="_DV_M374"/>
      <w:bookmarkStart w:id="632" w:name="_DV_M376"/>
      <w:bookmarkStart w:id="633" w:name="_DV_M382"/>
      <w:bookmarkStart w:id="634" w:name="_DV_M383"/>
      <w:bookmarkEnd w:id="630"/>
      <w:bookmarkEnd w:id="631"/>
      <w:bookmarkEnd w:id="632"/>
      <w:bookmarkEnd w:id="633"/>
      <w:bookmarkEnd w:id="634"/>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35" w:name="_DV_M197"/>
      <w:bookmarkStart w:id="636" w:name="_DV_M218"/>
      <w:bookmarkEnd w:id="635"/>
      <w:bookmarkEnd w:id="636"/>
      <w:r w:rsidRPr="00FE1B6E">
        <w:rPr>
          <w:szCs w:val="20"/>
          <w:lang w:eastAsia="pt-BR"/>
        </w:rPr>
        <w:t>)</w:t>
      </w:r>
      <w:bookmarkStart w:id="637" w:name="_DV_M280"/>
      <w:bookmarkEnd w:id="594"/>
      <w:bookmarkEnd w:id="595"/>
      <w:bookmarkEnd w:id="596"/>
      <w:bookmarkEnd w:id="637"/>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38" w:name="_DV_M288"/>
      <w:bookmarkEnd w:id="638"/>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2AA62B5B"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p>
    <w:p w14:paraId="7151F03C" w14:textId="77777777" w:rsidR="00874E81" w:rsidRPr="00F97F91" w:rsidRDefault="00874E81" w:rsidP="00F97F91">
      <w:pPr>
        <w:pStyle w:val="Body"/>
        <w:spacing w:line="320" w:lineRule="exact"/>
        <w:rPr>
          <w:b/>
          <w:i/>
        </w:rPr>
      </w:pPr>
      <w:bookmarkStart w:id="639" w:name="_Toc5024048"/>
      <w:bookmarkStart w:id="640" w:name="_Toc5206798"/>
    </w:p>
    <w:p w14:paraId="0B973784" w14:textId="78D07CD5"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39"/>
      <w:bookmarkEnd w:id="640"/>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48F11435"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commentRangeStart w:id="641"/>
      <w:r w:rsidR="00CD3FE8" w:rsidRPr="00863378">
        <w:rPr>
          <w:szCs w:val="20"/>
        </w:rPr>
        <w:t>Emissora</w:t>
      </w:r>
      <w:commentRangeEnd w:id="641"/>
      <w:r w:rsidR="00867880">
        <w:rPr>
          <w:rStyle w:val="Refdecomentrio"/>
          <w:rFonts w:ascii="Tahoma" w:hAnsi="Tahoma" w:cs="Times New Roman"/>
        </w:rPr>
        <w:commentReference w:id="641"/>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57585C45"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5FB4E56F"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2C15B68F"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5E450ED0"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w:t>
      </w:r>
      <w:r w:rsidRPr="00FE1B6E">
        <w:rPr>
          <w:szCs w:val="20"/>
        </w:rPr>
        <w:lastRenderedPageBreak/>
        <w:t xml:space="preserve">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forma, fatores que possam ter impactos econômicos nos mercados internacionais podem trazer impactos ainda mais profundos no mercado brasileiro de valores mobiliários</w:t>
      </w:r>
      <w:r w:rsidR="00356803" w:rsidDel="00356803">
        <w:rPr>
          <w:szCs w:val="20"/>
        </w:rPr>
        <w:t xml:space="preserve"> </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6376F0ED"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13C11DE9" w14:textId="77777777" w:rsidR="00D05F17" w:rsidRPr="00FE1B6E" w:rsidRDefault="00D05F17" w:rsidP="00D05F17">
      <w:pPr>
        <w:pStyle w:val="Body"/>
        <w:spacing w:line="320" w:lineRule="exact"/>
        <w:rPr>
          <w:b/>
          <w:bCs/>
          <w:szCs w:val="20"/>
        </w:rPr>
      </w:pPr>
      <w:bookmarkStart w:id="642" w:name="_Toc5024049"/>
      <w:bookmarkStart w:id="643" w:name="_Toc5206799"/>
      <w:r w:rsidRPr="00FE1B6E">
        <w:rPr>
          <w:b/>
          <w:bCs/>
          <w:szCs w:val="20"/>
        </w:rPr>
        <w:t>Riscos Relativos ao Ambiente Macroeconômico Internacional</w:t>
      </w:r>
      <w:bookmarkEnd w:id="642"/>
      <w:bookmarkEnd w:id="643"/>
    </w:p>
    <w:p w14:paraId="72A53C2C" w14:textId="34E0AAF5"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44"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44"/>
      <w:r w:rsidR="00F62123" w:rsidRPr="00F62123">
        <w:rPr>
          <w:szCs w:val="20"/>
        </w:rPr>
        <w:t xml:space="preserve"> </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2E2DB9B0" w:rsidR="00D05F17" w:rsidRPr="00FE1B6E" w:rsidRDefault="00D05F17" w:rsidP="00D05F17">
      <w:pPr>
        <w:pStyle w:val="Body"/>
        <w:spacing w:line="320" w:lineRule="exact"/>
        <w:rPr>
          <w:szCs w:val="20"/>
        </w:rPr>
      </w:pPr>
      <w:r w:rsidRPr="00FE1B6E">
        <w:rPr>
          <w:szCs w:val="20"/>
        </w:rPr>
        <w:t xml:space="preserve">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w:t>
      </w:r>
      <w:r w:rsidRPr="00FE1B6E">
        <w:rPr>
          <w:szCs w:val="20"/>
        </w:rPr>
        <w:lastRenderedPageBreak/>
        <w:t>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w:t>
      </w:r>
      <w:r w:rsidRPr="00FE1B6E">
        <w:rPr>
          <w:szCs w:val="20"/>
        </w:rPr>
        <w:lastRenderedPageBreak/>
        <w:t>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lastRenderedPageBreak/>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1891B6AA" w14:textId="79A35381" w:rsidR="00321B6C" w:rsidRPr="0081496D" w:rsidRDefault="00321B6C" w:rsidP="00321B6C">
      <w:pPr>
        <w:pStyle w:val="Corpodetexto"/>
        <w:tabs>
          <w:tab w:val="left" w:pos="8080"/>
        </w:tabs>
        <w:spacing w:line="288" w:lineRule="auto"/>
        <w:ind w:right="-2"/>
        <w:rPr>
          <w:rFonts w:ascii="Arial" w:hAnsi="Arial" w:cs="Arial"/>
          <w:i w:val="0"/>
          <w:iCs/>
        </w:rPr>
      </w:pPr>
      <w:r w:rsidRPr="0081496D">
        <w:rPr>
          <w:rFonts w:ascii="Arial" w:hAnsi="Arial" w:cs="Arial"/>
          <w:i w:val="0"/>
          <w:iCs/>
        </w:rPr>
        <w:t xml:space="preserve">A volatilidade e falta de liquidez do mercado de valores mobiliários brasileiro poderão limitar substancialmente a capacidade dos investidores de vender as ações de emissão da Devedora pelo preço e na ocasião que desejarem. </w:t>
      </w:r>
    </w:p>
    <w:p w14:paraId="09C7624B" w14:textId="77777777" w:rsidR="00321B6C" w:rsidRPr="0081496D" w:rsidRDefault="00321B6C" w:rsidP="00321B6C">
      <w:pPr>
        <w:pStyle w:val="Corpodetexto"/>
        <w:tabs>
          <w:tab w:val="left" w:pos="8080"/>
        </w:tabs>
        <w:spacing w:line="288" w:lineRule="auto"/>
        <w:ind w:right="-2"/>
        <w:rPr>
          <w:rFonts w:ascii="Arial" w:hAnsi="Arial" w:cs="Arial"/>
        </w:rPr>
      </w:pPr>
    </w:p>
    <w:p w14:paraId="29195DE4" w14:textId="089DFC9D" w:rsidR="00321B6C" w:rsidRPr="0081496D" w:rsidRDefault="00321B6C" w:rsidP="00321B6C">
      <w:pPr>
        <w:pStyle w:val="Corpodetexto"/>
        <w:tabs>
          <w:tab w:val="left" w:pos="8080"/>
        </w:tabs>
        <w:spacing w:line="288" w:lineRule="auto"/>
        <w:ind w:right="-2"/>
        <w:rPr>
          <w:rFonts w:ascii="Arial" w:hAnsi="Arial" w:cs="Arial"/>
          <w:b w:val="0"/>
          <w:bCs/>
          <w:i w:val="0"/>
          <w:iCs/>
        </w:rPr>
      </w:pPr>
      <w:r w:rsidRPr="0081496D">
        <w:rPr>
          <w:rFonts w:ascii="Arial" w:hAnsi="Arial" w:cs="Arial"/>
          <w:b w:val="0"/>
          <w:bCs/>
          <w:i w:val="0"/>
          <w:iCs/>
        </w:rPr>
        <w: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t>
      </w:r>
      <w:r w:rsidR="0088293C">
        <w:rPr>
          <w:rFonts w:ascii="Arial" w:hAnsi="Arial" w:cs="Arial"/>
          <w:b w:val="0"/>
          <w:bCs/>
          <w:i w:val="0"/>
          <w:iCs/>
        </w:rPr>
        <w:t>Emissora</w:t>
      </w:r>
      <w:r w:rsidRPr="0081496D">
        <w:rPr>
          <w:rFonts w:ascii="Arial" w:hAnsi="Arial" w:cs="Arial"/>
          <w:b w:val="0"/>
          <w:bCs/>
          <w:i w:val="0"/>
          <w:iCs/>
        </w:rPr>
        <w:t xml:space="preserve">, de que sejam titulares, pelo preço e na ocasião desejados, o que pode ter efeito substancialmente adverso na liquidez e, consequentemente, no preço das ações ordinárias de emissão da </w:t>
      </w:r>
      <w:r w:rsidR="0088293C">
        <w:rPr>
          <w:rFonts w:ascii="Arial" w:hAnsi="Arial" w:cs="Arial"/>
          <w:b w:val="0"/>
          <w:bCs/>
          <w:i w:val="0"/>
          <w:iCs/>
        </w:rPr>
        <w:t>Emissora</w:t>
      </w:r>
      <w:r w:rsidRPr="0081496D">
        <w:rPr>
          <w:rFonts w:ascii="Arial" w:hAnsi="Arial" w:cs="Arial"/>
          <w:b w:val="0"/>
          <w:bCs/>
          <w:i w:val="0"/>
          <w:iCs/>
        </w:rPr>
        <w:t xml:space="preserve">. Se um mercado ativo e líquido de negociação não for desenvolvido e mantido, o preço de negociação das ações ordinárias de emissão da </w:t>
      </w:r>
      <w:r w:rsidR="0088293C">
        <w:rPr>
          <w:rFonts w:ascii="Arial" w:hAnsi="Arial" w:cs="Arial"/>
          <w:b w:val="0"/>
          <w:bCs/>
          <w:i w:val="0"/>
          <w:iCs/>
        </w:rPr>
        <w:t>Emissora</w:t>
      </w:r>
      <w:r w:rsidRPr="0081496D">
        <w:rPr>
          <w:rFonts w:ascii="Arial" w:hAnsi="Arial" w:cs="Arial"/>
          <w:b w:val="0"/>
          <w:bCs/>
          <w:i w:val="0"/>
          <w:iCs/>
        </w:rPr>
        <w:t xml:space="preserve"> pode ser negativamente impactado.</w:t>
      </w:r>
    </w:p>
    <w:p w14:paraId="4D33CE44" w14:textId="77777777" w:rsidR="00321B6C" w:rsidRPr="0081496D" w:rsidRDefault="00321B6C" w:rsidP="00321B6C">
      <w:pPr>
        <w:pStyle w:val="Corpodetexto"/>
        <w:tabs>
          <w:tab w:val="left" w:pos="8080"/>
        </w:tabs>
        <w:spacing w:line="288" w:lineRule="auto"/>
        <w:ind w:right="-2"/>
        <w:rPr>
          <w:rFonts w:ascii="Arial" w:hAnsi="Arial" w:cs="Arial"/>
          <w:b w:val="0"/>
          <w:bCs/>
          <w:i w:val="0"/>
          <w:iCs/>
        </w:rPr>
      </w:pPr>
    </w:p>
    <w:p w14:paraId="467BFF28" w14:textId="77777777" w:rsidR="0082495C" w:rsidRDefault="00321B6C" w:rsidP="00D05F17">
      <w:pPr>
        <w:pStyle w:val="Body"/>
        <w:spacing w:line="320" w:lineRule="exact"/>
        <w:rPr>
          <w:bCs/>
          <w:iCs/>
          <w:lang w:eastAsia="pt-BR"/>
        </w:rPr>
      </w:pPr>
      <w:r w:rsidRPr="0081496D">
        <w:rPr>
          <w:bCs/>
          <w:iCs/>
          <w:lang w:eastAsia="pt-BR"/>
        </w:rPr>
        <w:t xml:space="preserve">A Devedora não pode prever as medidas que o Governo Federal brasileiro tomará em resposta a pressões macroeconômicas ou outras. </w:t>
      </w:r>
      <w:bookmarkStart w:id="645" w:name="_Hlk106894793"/>
      <w:r w:rsidRPr="0081496D">
        <w:rPr>
          <w:bCs/>
          <w:iCs/>
          <w:lang w:eastAsia="pt-BR"/>
        </w:rPr>
        <w:t xml:space="preserve">Qualquer desses fatores pode afetar adversamente as atividades, situação financeira, resultados operacionais e a capacidade de pagamento dos Créditos Imobiliários pela </w:t>
      </w:r>
      <w:r w:rsidR="0088293C">
        <w:rPr>
          <w:bCs/>
          <w:iCs/>
          <w:lang w:eastAsia="pt-BR"/>
        </w:rPr>
        <w:t>Emissora</w:t>
      </w:r>
      <w:r w:rsidRPr="0081496D">
        <w:rPr>
          <w:bCs/>
          <w:iCs/>
          <w:lang w:eastAsia="pt-BR"/>
        </w:rPr>
        <w:t xml:space="preserve"> e, consequentemente, afetar adversamente os titulares dos CRI.</w:t>
      </w:r>
      <w:bookmarkEnd w:id="645"/>
    </w:p>
    <w:p w14:paraId="72D91CBB" w14:textId="7D447651"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1DF87395"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5D0264B9" w14:textId="77777777" w:rsidR="00D05F17" w:rsidRPr="00FE1B6E" w:rsidRDefault="00D05F17" w:rsidP="00D05F17">
      <w:pPr>
        <w:pStyle w:val="Body"/>
        <w:spacing w:line="320" w:lineRule="exact"/>
        <w:rPr>
          <w:b/>
          <w:szCs w:val="20"/>
        </w:rPr>
      </w:pPr>
      <w:r w:rsidRPr="00FE1B6E">
        <w:rPr>
          <w:b/>
          <w:szCs w:val="20"/>
        </w:rPr>
        <w:lastRenderedPageBreak/>
        <w:t xml:space="preserve">A Administração da Emissora </w:t>
      </w:r>
    </w:p>
    <w:p w14:paraId="3FDEF1B0" w14:textId="54E711BF"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72636F" w:rsidRPr="00FE1B6E">
        <w:t>Medida Provisória 1.103</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4268FABF"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5F76CAA2"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66EDF1A" w:rsidR="00D05F17" w:rsidRPr="00FE1B6E" w:rsidRDefault="00D05F17" w:rsidP="00D05F17">
      <w:pPr>
        <w:pStyle w:val="Body"/>
        <w:spacing w:line="320" w:lineRule="exact"/>
        <w:rPr>
          <w:bCs/>
          <w:szCs w:val="20"/>
          <w:lang w:val="x-none"/>
        </w:rPr>
      </w:pPr>
      <w:r w:rsidRPr="00FE1B6E">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w:t>
      </w:r>
      <w:r w:rsidRPr="00FE1B6E">
        <w:rPr>
          <w:bCs/>
          <w:szCs w:val="20"/>
          <w:lang w:val="x-none"/>
        </w:rPr>
        <w:lastRenderedPageBreak/>
        <w:t>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6B4888D5"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72636F" w:rsidRPr="00FE1B6E">
        <w:t>Medida Provisória 1.103</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58B6475E"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72636F" w:rsidRPr="00FE1B6E">
        <w:rPr>
          <w:bCs/>
          <w:szCs w:val="20"/>
        </w:rPr>
        <w:t>27</w:t>
      </w:r>
      <w:r w:rsidRPr="00FE1B6E">
        <w:rPr>
          <w:bCs/>
          <w:szCs w:val="20"/>
          <w:lang w:val="x-none"/>
        </w:rPr>
        <w:t xml:space="preserve">, da </w:t>
      </w:r>
      <w:r w:rsidR="0072636F" w:rsidRPr="00FE1B6E">
        <w:t>Medida Provisória 1.103</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FE1B6E">
        <w:rPr>
          <w:bCs/>
          <w:szCs w:val="20"/>
        </w:rPr>
        <w:t>27</w:t>
      </w:r>
      <w:r w:rsidR="0072636F" w:rsidRPr="00FE1B6E">
        <w:rPr>
          <w:bCs/>
          <w:szCs w:val="20"/>
          <w:lang w:val="x-none"/>
        </w:rPr>
        <w:t xml:space="preserve">, da </w:t>
      </w:r>
      <w:r w:rsidR="0072636F" w:rsidRPr="00FE1B6E">
        <w:t>Medida Provisória 1.103</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lastRenderedPageBreak/>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46"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47" w:name="_Hlk83974780"/>
      <w:bookmarkEnd w:id="646"/>
      <w:r w:rsidRPr="00FE1B6E">
        <w:rPr>
          <w:b/>
          <w:iCs/>
          <w:szCs w:val="20"/>
        </w:rPr>
        <w:t>Não realização adequada dos procedimentos de execução e atraso no recebimento de recursos decorrentes dos Créditos Imobiliários.</w:t>
      </w:r>
    </w:p>
    <w:p w14:paraId="1057DA9A" w14:textId="4FD8E163"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47"/>
    <w:p w14:paraId="23C32809" w14:textId="77777777" w:rsidR="00D05F17" w:rsidRPr="00FE1B6E" w:rsidRDefault="00D05F17" w:rsidP="00D05F17">
      <w:pPr>
        <w:pStyle w:val="Body"/>
        <w:spacing w:line="320" w:lineRule="exact"/>
        <w:rPr>
          <w:bCs/>
          <w:i/>
          <w:szCs w:val="20"/>
        </w:rPr>
      </w:pPr>
      <w:r w:rsidRPr="00FE1B6E">
        <w:rPr>
          <w:b/>
          <w:iCs/>
          <w:szCs w:val="20"/>
        </w:rPr>
        <w:lastRenderedPageBreak/>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6748B11E" w:rsidR="00D05F17" w:rsidRPr="00FE1B6E" w:rsidRDefault="00D05F17" w:rsidP="009217A6">
      <w:pPr>
        <w:pStyle w:val="Body"/>
        <w:numPr>
          <w:ilvl w:val="0"/>
          <w:numId w:val="43"/>
        </w:numPr>
        <w:spacing w:line="320" w:lineRule="exact"/>
        <w:rPr>
          <w:szCs w:val="20"/>
        </w:rPr>
      </w:pPr>
      <w:r w:rsidRPr="00FE1B6E">
        <w:rPr>
          <w:szCs w:val="20"/>
        </w:rPr>
        <w:lastRenderedPageBreak/>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 xml:space="preserve">(ii)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5F4A66DB"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Credores privilegiados. </w:t>
      </w:r>
    </w:p>
    <w:p w14:paraId="4458BBF2" w14:textId="0B55B3E3" w:rsidR="00D05F17" w:rsidRPr="00FE1B6E" w:rsidRDefault="00D05F17" w:rsidP="009217A6">
      <w:pPr>
        <w:pStyle w:val="Body"/>
        <w:numPr>
          <w:ilvl w:val="0"/>
          <w:numId w:val="43"/>
        </w:numPr>
        <w:spacing w:line="320" w:lineRule="exact"/>
        <w:rPr>
          <w:szCs w:val="20"/>
        </w:rPr>
      </w:pPr>
      <w:r w:rsidRPr="00FE1B6E">
        <w:rPr>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292884">
        <w:rPr>
          <w:szCs w:val="20"/>
        </w:rPr>
        <w:t xml:space="preserve"> </w:t>
      </w:r>
      <w:r w:rsidR="009710DD" w:rsidRPr="007D0230">
        <w:rPr>
          <w:lang w:eastAsia="pt-BR"/>
        </w:rPr>
        <w:t xml:space="preserve">Tal impacto material adverso 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Pr>
          <w:lang w:eastAsia="pt-BR"/>
        </w:rPr>
        <w:t xml:space="preserve"> </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5137025E"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 xml:space="preserve">Bancária,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Pr="00C618A5">
        <w:rPr>
          <w:bCs/>
          <w:iCs/>
          <w:szCs w:val="20"/>
        </w:rPr>
        <w:t xml:space="preserve"> </w:t>
      </w:r>
      <w:r w:rsidR="004B4E4B" w:rsidRPr="00C618A5">
        <w:rPr>
          <w:bCs/>
          <w:iCs/>
          <w:szCs w:val="20"/>
        </w:rPr>
        <w:t xml:space="preserve">e a Fiança </w:t>
      </w:r>
      <w:r w:rsidR="001905C2" w:rsidRPr="00FE1B6E">
        <w:rPr>
          <w:bCs/>
          <w:iCs/>
          <w:szCs w:val="20"/>
        </w:rPr>
        <w:t>Bancária</w:t>
      </w:r>
      <w:r w:rsidR="004100E2" w:rsidRPr="00FE1B6E">
        <w:rPr>
          <w:bCs/>
          <w:iCs/>
          <w:szCs w:val="20"/>
        </w:rPr>
        <w:t xml:space="preserve"> 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lastRenderedPageBreak/>
        <w:t>O Resgate Antecipado dos CRI pode gerar efeitos adversos sobre a Emissão e a rentabilidade dos CRI.</w:t>
      </w:r>
    </w:p>
    <w:p w14:paraId="70784FAA" w14:textId="056CCF03"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581D5A34" w14:textId="77777777" w:rsidR="009710DD" w:rsidRPr="0081496D" w:rsidRDefault="009710DD" w:rsidP="0081496D">
      <w:pPr>
        <w:spacing w:line="276" w:lineRule="auto"/>
        <w:jc w:val="both"/>
        <w:rPr>
          <w:rFonts w:ascii="Arial" w:hAnsi="Arial" w:cs="Arial"/>
          <w:szCs w:val="20"/>
        </w:rPr>
      </w:pPr>
    </w:p>
    <w:p w14:paraId="02F9B00C" w14:textId="450EB518"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6A928AF3" w14:textId="05C3C58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w:t>
      </w:r>
      <w:r w:rsidRPr="00693A71">
        <w:lastRenderedPageBreak/>
        <w:t xml:space="preserve">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225DB7C6" w14:textId="27933E16"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4F982727" w14:textId="184B45EE"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48"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48"/>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558382D2" w:rsidR="00C4504A" w:rsidRPr="009724D1" w:rsidRDefault="004B4E4B" w:rsidP="009724D1">
      <w:pPr>
        <w:pStyle w:val="Body"/>
        <w:numPr>
          <w:ilvl w:val="0"/>
          <w:numId w:val="43"/>
        </w:numPr>
        <w:spacing w:line="320" w:lineRule="exact"/>
        <w:rPr>
          <w:iCs/>
          <w:szCs w:val="20"/>
        </w:rPr>
      </w:pPr>
      <w:r w:rsidRPr="00FE1B6E">
        <w:rPr>
          <w:iCs/>
          <w:szCs w:val="20"/>
        </w:rPr>
        <w:lastRenderedPageBreak/>
        <w:t xml:space="preserve">A Devedora não pode garantir que suas apólices de seguro são adequadas ou suficientes para protegê-la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575637FA"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697D0BFC"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lastRenderedPageBreak/>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49" w:name="_DV_M1122"/>
      <w:bookmarkStart w:id="650" w:name="_DV_M1123"/>
      <w:bookmarkStart w:id="651" w:name="_DV_M1124"/>
      <w:bookmarkEnd w:id="649"/>
      <w:bookmarkEnd w:id="650"/>
      <w:bookmarkEnd w:id="651"/>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na Remuneração e Amortização </w:t>
      </w:r>
    </w:p>
    <w:p w14:paraId="6F70A29E" w14:textId="2C016A5D"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w:t>
      </w:r>
      <w:r w:rsidR="00693A71" w:rsidRPr="007D0230">
        <w:rPr>
          <w:lang w:eastAsia="pt-BR"/>
        </w:rPr>
        <w:lastRenderedPageBreak/>
        <w:t xml:space="preserve">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51592A66"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147DA06B" w14:textId="50A1521A"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3984F695"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77777777" w:rsidR="00D05F17" w:rsidRPr="00FE1B6E" w:rsidRDefault="00D05F17" w:rsidP="00D05F17">
      <w:pPr>
        <w:pStyle w:val="Body"/>
        <w:spacing w:line="320" w:lineRule="exact"/>
        <w:rPr>
          <w:szCs w:val="20"/>
        </w:rPr>
      </w:pPr>
      <w:r w:rsidRPr="00FE1B6E">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w:t>
      </w:r>
      <w:r w:rsidRPr="00FE1B6E">
        <w:rPr>
          <w:szCs w:val="20"/>
        </w:rPr>
        <w:lastRenderedPageBreak/>
        <w:t>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1D259985"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3ACE9F87" w:rsidR="00335550" w:rsidRPr="0081496D" w:rsidRDefault="00335550" w:rsidP="00335550">
      <w:pPr>
        <w:pStyle w:val="Corpodetexto"/>
        <w:numPr>
          <w:ilvl w:val="0"/>
          <w:numId w:val="44"/>
        </w:numPr>
        <w:spacing w:line="288" w:lineRule="auto"/>
        <w:ind w:right="-2"/>
        <w:rPr>
          <w:rFonts w:ascii="Arial" w:hAnsi="Arial" w:cs="Arial"/>
          <w:i w:val="0"/>
          <w:iCs/>
          <w:lang w:eastAsia="pt-BR"/>
        </w:rPr>
      </w:pPr>
      <w:r w:rsidRPr="0081496D">
        <w:rPr>
          <w:rFonts w:ascii="Arial" w:hAnsi="Arial" w:cs="Arial"/>
          <w:i w:val="0"/>
          <w:iCs/>
          <w:lang w:eastAsia="pt-BR"/>
        </w:rPr>
        <w:t xml:space="preserve">A </w:t>
      </w:r>
      <w:r>
        <w:rPr>
          <w:rFonts w:ascii="Arial" w:hAnsi="Arial" w:cs="Arial"/>
          <w:i w:val="0"/>
          <w:iCs/>
          <w:lang w:eastAsia="pt-BR"/>
        </w:rPr>
        <w:t>Emissora</w:t>
      </w:r>
      <w:r w:rsidRPr="0081496D">
        <w:rPr>
          <w:rFonts w:ascii="Arial" w:hAnsi="Arial" w:cs="Arial"/>
          <w:i w:val="0"/>
          <w:iCs/>
          <w:lang w:eastAsia="pt-BR"/>
        </w:rPr>
        <w:t xml:space="preserve"> enfrenta maiores riscos na medida em que novas iniciativas de negócio a levam a realizar operações com um maior número de pacientes e contrapartes e a se expor a novos mercados.</w:t>
      </w:r>
    </w:p>
    <w:p w14:paraId="12FBA304"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p>
    <w:p w14:paraId="5AA98726" w14:textId="6C7AF00D" w:rsidR="00335550" w:rsidRPr="0081496D"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Aquisições estratégicas, novas iniciativas de negócio, como o recente investimento da </w:t>
      </w:r>
      <w:r>
        <w:rPr>
          <w:rFonts w:ascii="Arial" w:hAnsi="Arial" w:cs="Arial"/>
          <w:b w:val="0"/>
          <w:bCs/>
          <w:i w:val="0"/>
          <w:iCs/>
        </w:rPr>
        <w:t>Emissora</w:t>
      </w:r>
      <w:r w:rsidRPr="0081496D">
        <w:rPr>
          <w:rFonts w:ascii="Arial" w:hAnsi="Arial" w:cs="Arial"/>
          <w:b w:val="0"/>
          <w:bCs/>
          <w:i w:val="0"/>
          <w:iCs/>
        </w:rPr>
        <w:t xml:space="preserve"> no segmento hospitalar, e investimentos no mercado de seguros podem fazer com que a </w:t>
      </w:r>
      <w:r>
        <w:rPr>
          <w:rFonts w:ascii="Arial" w:hAnsi="Arial" w:cs="Arial"/>
          <w:b w:val="0"/>
          <w:bCs/>
          <w:i w:val="0"/>
          <w:iCs/>
        </w:rPr>
        <w:t>Emissora</w:t>
      </w:r>
      <w:r w:rsidRPr="0081496D">
        <w:rPr>
          <w:rFonts w:ascii="Arial" w:hAnsi="Arial" w:cs="Arial"/>
          <w:b w:val="0"/>
          <w:bCs/>
          <w:i w:val="0"/>
          <w:iCs/>
        </w:rPr>
        <w:t xml:space="preserve"> tenha de contatar, direta ou indiretamente, pessoas físicas e jurídicas que não estejam em sua base tradicional de pacientes e contrapartes. Tais atividades podem expor a </w:t>
      </w:r>
      <w:r>
        <w:rPr>
          <w:rFonts w:ascii="Arial" w:hAnsi="Arial" w:cs="Arial"/>
          <w:b w:val="0"/>
          <w:bCs/>
          <w:i w:val="0"/>
          <w:iCs/>
        </w:rPr>
        <w:t>Emissora</w:t>
      </w:r>
      <w:r w:rsidRPr="0081496D">
        <w:rPr>
          <w:rFonts w:ascii="Arial" w:hAnsi="Arial" w:cs="Arial"/>
          <w:b w:val="0"/>
          <w:bCs/>
          <w:i w:val="0"/>
          <w:iCs/>
        </w:rPr>
        <w:t xml:space="preserve">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t>
      </w:r>
      <w:r w:rsidRPr="0081496D">
        <w:rPr>
          <w:rFonts w:ascii="Arial" w:hAnsi="Arial" w:cs="Arial"/>
          <w:b w:val="0"/>
          <w:bCs/>
          <w:i w:val="0"/>
          <w:iCs/>
          <w:spacing w:val="4"/>
          <w:lang w:eastAsia="pt-BR"/>
        </w:rPr>
        <w:t xml:space="preserve">Eventuais prejuízos poderão prejudicar a capacidade de pagamento dos Créditos Imobiliários pela </w:t>
      </w:r>
      <w:r>
        <w:rPr>
          <w:rFonts w:ascii="Arial" w:hAnsi="Arial" w:cs="Arial"/>
          <w:b w:val="0"/>
          <w:bCs/>
          <w:i w:val="0"/>
          <w:iCs/>
          <w:spacing w:val="4"/>
          <w:lang w:eastAsia="pt-BR"/>
        </w:rPr>
        <w:t>Emissora</w:t>
      </w:r>
      <w:r w:rsidRPr="0081496D">
        <w:rPr>
          <w:rFonts w:ascii="Arial" w:hAnsi="Arial" w:cs="Arial"/>
          <w:b w:val="0"/>
          <w:bCs/>
          <w:i w:val="0"/>
          <w:iCs/>
          <w:spacing w:val="4"/>
          <w:lang w:eastAsia="pt-BR"/>
        </w:rPr>
        <w:t xml:space="preserve"> e, consequentemente, afetar adversamente os titulares dos CRI.</w:t>
      </w:r>
    </w:p>
    <w:p w14:paraId="43581271" w14:textId="77777777" w:rsidR="00335550" w:rsidRPr="0081496D" w:rsidRDefault="00335550" w:rsidP="00874E81">
      <w:pPr>
        <w:pStyle w:val="Corpodetexto"/>
        <w:spacing w:line="288" w:lineRule="auto"/>
        <w:ind w:right="-2"/>
        <w:rPr>
          <w:rFonts w:ascii="Arial" w:hAnsi="Arial" w:cs="Arial"/>
          <w:b w:val="0"/>
          <w:bCs/>
          <w:i w:val="0"/>
          <w:iCs/>
        </w:rPr>
      </w:pPr>
    </w:p>
    <w:p w14:paraId="650520CF" w14:textId="469359CC" w:rsidR="00335550" w:rsidRPr="0081496D" w:rsidRDefault="00335550" w:rsidP="00335550">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A </w:t>
      </w:r>
      <w:r>
        <w:rPr>
          <w:rFonts w:ascii="Arial" w:hAnsi="Arial" w:cs="Arial"/>
          <w:i w:val="0"/>
          <w:iCs/>
        </w:rPr>
        <w:t>Emissora</w:t>
      </w:r>
      <w:r w:rsidRPr="0081496D">
        <w:rPr>
          <w:rFonts w:ascii="Arial" w:hAnsi="Arial" w:cs="Arial"/>
          <w:i w:val="0"/>
          <w:iCs/>
        </w:rPr>
        <w:t xml:space="preserve"> pode não conseguir renovar suas linhas de crédito atuais ou ter acesso a novos financiamentos a termos atrativos, o que pode causar um efeito relevante e adverso.</w:t>
      </w:r>
    </w:p>
    <w:p w14:paraId="10C89EF6" w14:textId="77777777" w:rsidR="00335550" w:rsidRPr="007D0230" w:rsidRDefault="00335550" w:rsidP="00335550">
      <w:pPr>
        <w:pStyle w:val="Corpodetexto"/>
        <w:numPr>
          <w:ilvl w:val="0"/>
          <w:numId w:val="44"/>
        </w:numPr>
        <w:spacing w:line="288" w:lineRule="auto"/>
        <w:ind w:right="-2"/>
      </w:pPr>
    </w:p>
    <w:p w14:paraId="7B86FD35" w14:textId="2A73B4CA" w:rsidR="00335550" w:rsidRPr="0081496D"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captação de recursos por meio de financiamentos e o refinanciamento de empréstimos existentes são fundamentais para as operações correntes, para implementação de estratégia e para crescimento da </w:t>
      </w:r>
      <w:r>
        <w:rPr>
          <w:rFonts w:ascii="Arial" w:hAnsi="Arial" w:cs="Arial"/>
          <w:b w:val="0"/>
          <w:bCs/>
          <w:i w:val="0"/>
          <w:iCs/>
        </w:rPr>
        <w:t>Emissora</w:t>
      </w:r>
      <w:r w:rsidRPr="0081496D">
        <w:rPr>
          <w:rFonts w:ascii="Arial" w:hAnsi="Arial" w:cs="Arial"/>
          <w:b w:val="0"/>
          <w:bCs/>
          <w:i w:val="0"/>
          <w:iCs/>
        </w:rPr>
        <w:t xml:space="preserve">. A </w:t>
      </w:r>
      <w:r>
        <w:rPr>
          <w:rFonts w:ascii="Arial" w:hAnsi="Arial" w:cs="Arial"/>
          <w:b w:val="0"/>
          <w:bCs/>
          <w:i w:val="0"/>
          <w:iCs/>
        </w:rPr>
        <w:t>Emissora</w:t>
      </w:r>
      <w:r w:rsidRPr="0081496D">
        <w:rPr>
          <w:rFonts w:ascii="Arial" w:hAnsi="Arial" w:cs="Arial"/>
          <w:b w:val="0"/>
          <w:bCs/>
          <w:i w:val="0"/>
          <w:iCs/>
        </w:rPr>
        <w:t xml:space="preserve"> pode não conseguir renovar suas linhas de crédito atuais ou ter acesso a novos financiamentos a termos atrativos para conseguir viabilizar suas necessidades de capital ou cumprir com suas obrigações financeiras, inclusive em decorrência dos efeitos da pandemia da COVID-19. </w:t>
      </w:r>
    </w:p>
    <w:p w14:paraId="04ACE327"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p>
    <w:p w14:paraId="7792FD3F"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t>
      </w:r>
    </w:p>
    <w:p w14:paraId="5D0A4EEC"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p>
    <w:p w14:paraId="467F53F0" w14:textId="0382C8EF" w:rsidR="00335550"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a </w:t>
      </w:r>
      <w:r>
        <w:rPr>
          <w:rFonts w:ascii="Arial" w:hAnsi="Arial" w:cs="Arial"/>
          <w:b w:val="0"/>
          <w:bCs/>
          <w:i w:val="0"/>
          <w:iCs/>
        </w:rPr>
        <w:t>Emissora</w:t>
      </w:r>
      <w:r w:rsidRPr="0081496D">
        <w:rPr>
          <w:rFonts w:ascii="Arial" w:hAnsi="Arial" w:cs="Arial"/>
          <w:b w:val="0"/>
          <w:bCs/>
          <w:i w:val="0"/>
          <w:iCs/>
        </w:rPr>
        <w:t xml:space="preserve"> não seja capaz de obter financiamento, de refinanciar suas dívidas quando necessário, ou se a disponibilidade se der somente em termos desfavoráveis, a </w:t>
      </w:r>
      <w:r>
        <w:rPr>
          <w:rFonts w:ascii="Arial" w:hAnsi="Arial" w:cs="Arial"/>
          <w:b w:val="0"/>
          <w:bCs/>
          <w:i w:val="0"/>
          <w:iCs/>
        </w:rPr>
        <w:t>Emissora</w:t>
      </w:r>
      <w:r w:rsidRPr="0081496D">
        <w:rPr>
          <w:rFonts w:ascii="Arial" w:hAnsi="Arial" w:cs="Arial"/>
          <w:b w:val="0"/>
          <w:bCs/>
          <w:i w:val="0"/>
          <w:iCs/>
        </w:rPr>
        <w:t xml:space="preserve"> pode não ser capaz de satisfazer suas necessidades de capital, cumprir com obrigações financeiras ou aproveitar oportunidades de negócio, o que pode ter um efeito adverso relevante em seus negócios e resultados operacionais. </w:t>
      </w:r>
      <w:r w:rsidRPr="0081496D">
        <w:rPr>
          <w:rFonts w:ascii="Arial" w:hAnsi="Arial" w:cs="Arial"/>
          <w:b w:val="0"/>
          <w:bCs/>
          <w:i w:val="0"/>
          <w:iCs/>
          <w:lang w:eastAsia="pt-BR"/>
        </w:rPr>
        <w:t xml:space="preserve">Tal efeito adverso relevante poderá prejudicar a capacidade de pagamento dos Créditos Imobiliários pela </w:t>
      </w:r>
      <w:r>
        <w:rPr>
          <w:rFonts w:ascii="Arial" w:hAnsi="Arial" w:cs="Arial"/>
          <w:b w:val="0"/>
          <w:bCs/>
          <w:i w:val="0"/>
          <w:iCs/>
          <w:lang w:eastAsia="pt-BR"/>
        </w:rPr>
        <w:t>Emissora</w:t>
      </w:r>
      <w:r w:rsidRPr="0081496D">
        <w:rPr>
          <w:rFonts w:ascii="Arial" w:hAnsi="Arial" w:cs="Arial"/>
          <w:b w:val="0"/>
          <w:bCs/>
          <w:i w:val="0"/>
          <w:iCs/>
          <w:lang w:eastAsia="pt-BR"/>
        </w:rPr>
        <w:t xml:space="preserve"> e, consequentemente, afetar adversamente os titulares dos CRI.</w:t>
      </w:r>
    </w:p>
    <w:p w14:paraId="6DFCC5F8" w14:textId="77777777" w:rsidR="00555218" w:rsidRDefault="00555218" w:rsidP="0081496D">
      <w:pPr>
        <w:pStyle w:val="PargrafodaLista"/>
        <w:rPr>
          <w:rFonts w:ascii="Arial" w:hAnsi="Arial" w:cs="Arial"/>
          <w:bCs/>
          <w:iCs/>
        </w:rPr>
      </w:pPr>
    </w:p>
    <w:p w14:paraId="717365CC" w14:textId="72C53E3B"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A </w:t>
      </w:r>
      <w:r>
        <w:rPr>
          <w:rFonts w:ascii="Arial" w:hAnsi="Arial" w:cs="Arial"/>
          <w:i w:val="0"/>
          <w:iCs/>
        </w:rPr>
        <w:t>Emissora</w:t>
      </w:r>
      <w:r w:rsidRPr="0081496D">
        <w:rPr>
          <w:rFonts w:ascii="Arial" w:hAnsi="Arial" w:cs="Arial"/>
          <w:i w:val="0"/>
          <w:iCs/>
        </w:rPr>
        <w:t xml:space="preserve"> pode enfrentar potenciais conflitos de interesses envolvendo transações com partes relacionadas.</w:t>
      </w:r>
    </w:p>
    <w:p w14:paraId="731530F4" w14:textId="77777777" w:rsidR="00555218" w:rsidRPr="0081496D" w:rsidRDefault="00555218" w:rsidP="00555218">
      <w:pPr>
        <w:pStyle w:val="Corpodetexto"/>
        <w:numPr>
          <w:ilvl w:val="0"/>
          <w:numId w:val="44"/>
        </w:numPr>
        <w:spacing w:line="288" w:lineRule="auto"/>
        <w:ind w:right="-2"/>
        <w:rPr>
          <w:rFonts w:ascii="Arial" w:hAnsi="Arial" w:cs="Arial"/>
        </w:rPr>
      </w:pPr>
    </w:p>
    <w:p w14:paraId="0F03E593" w14:textId="0814260D"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possui receitas, custos ou despesas decorrentes de transações com partes relacionadas. A </w:t>
      </w:r>
      <w:r>
        <w:rPr>
          <w:rFonts w:ascii="Arial" w:hAnsi="Arial" w:cs="Arial"/>
          <w:b w:val="0"/>
          <w:bCs/>
          <w:i w:val="0"/>
          <w:iCs/>
        </w:rPr>
        <w:t>Emissora</w:t>
      </w:r>
      <w:r w:rsidRPr="0081496D">
        <w:rPr>
          <w:rFonts w:ascii="Arial" w:hAnsi="Arial" w:cs="Arial"/>
          <w:b w:val="0"/>
          <w:bCs/>
          <w:i w:val="0"/>
          <w:iCs/>
        </w:rPr>
        <w:t xml:space="preserve">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t>
      </w:r>
    </w:p>
    <w:p w14:paraId="238ADF4B"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21A4FE24" w14:textId="4CC2C509" w:rsidR="00555218"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as situações de conflito de interesses com partes relacionadas se configurem, elas poderão causar um impacto adverso nos negócios, resultados operacionais, situação financeira e valores mobiliários da </w:t>
      </w:r>
      <w:r>
        <w:rPr>
          <w:rFonts w:ascii="Arial" w:hAnsi="Arial" w:cs="Arial"/>
          <w:b w:val="0"/>
          <w:bCs/>
          <w:i w:val="0"/>
          <w:iCs/>
        </w:rPr>
        <w:t>Emissora</w:t>
      </w:r>
      <w:r w:rsidRPr="0081496D">
        <w:rPr>
          <w:rFonts w:ascii="Arial" w:hAnsi="Arial" w:cs="Arial"/>
          <w:b w:val="0"/>
          <w:bCs/>
          <w:i w:val="0"/>
          <w:iCs/>
        </w:rPr>
        <w:t xml:space="preserve">. Adicionalmente, caso a </w:t>
      </w:r>
      <w:r>
        <w:rPr>
          <w:rFonts w:ascii="Arial" w:hAnsi="Arial" w:cs="Arial"/>
          <w:b w:val="0"/>
          <w:bCs/>
          <w:i w:val="0"/>
          <w:iCs/>
        </w:rPr>
        <w:t>Emissora</w:t>
      </w:r>
      <w:r w:rsidRPr="0081496D">
        <w:rPr>
          <w:rFonts w:ascii="Arial" w:hAnsi="Arial" w:cs="Arial"/>
          <w:b w:val="0"/>
          <w:bCs/>
          <w:i w:val="0"/>
          <w:iCs/>
        </w:rPr>
        <w:t xml:space="preserve"> celebre transações com partes relacionadas em caráter não comutativo, trazendo benefícios às partes relacionadas envolvidas, os acionistas da </w:t>
      </w:r>
      <w:r>
        <w:rPr>
          <w:rFonts w:ascii="Arial" w:hAnsi="Arial" w:cs="Arial"/>
          <w:b w:val="0"/>
          <w:bCs/>
          <w:i w:val="0"/>
          <w:iCs/>
        </w:rPr>
        <w:t>Emissora</w:t>
      </w:r>
      <w:r w:rsidRPr="0081496D">
        <w:rPr>
          <w:rFonts w:ascii="Arial" w:hAnsi="Arial" w:cs="Arial"/>
          <w:b w:val="0"/>
          <w:bCs/>
          <w:i w:val="0"/>
          <w:iCs/>
        </w:rPr>
        <w:t xml:space="preserve"> poderão ter seus interesses prejudicados, o que poderá afetar adversamente os titulares dos CRI. </w:t>
      </w:r>
    </w:p>
    <w:p w14:paraId="670DB6C5" w14:textId="15302561" w:rsidR="00555218" w:rsidRPr="0081496D" w:rsidRDefault="00555218" w:rsidP="00874E81">
      <w:pPr>
        <w:pStyle w:val="Corpodetexto"/>
        <w:spacing w:line="288" w:lineRule="auto"/>
        <w:ind w:right="-2"/>
        <w:rPr>
          <w:rFonts w:ascii="Arial" w:hAnsi="Arial" w:cs="Arial"/>
          <w:b w:val="0"/>
          <w:bCs/>
          <w:i w:val="0"/>
          <w:iCs/>
        </w:rPr>
      </w:pPr>
    </w:p>
    <w:p w14:paraId="221E0DC2" w14:textId="43D292A1"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76027E2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58AD89BC" w14:textId="00A238E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são ou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1489D1BC"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063FC403" w14:textId="65F49F74"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 xml:space="preserve">. </w:t>
      </w:r>
    </w:p>
    <w:p w14:paraId="574F48BB"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7A61D21"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w:t>
      </w:r>
      <w:r w:rsidRPr="0081496D">
        <w:rPr>
          <w:rFonts w:ascii="Arial" w:hAnsi="Arial" w:cs="Arial"/>
          <w:b w:val="0"/>
          <w:bCs/>
          <w:i w:val="0"/>
          <w:iCs/>
        </w:rPr>
        <w:lastRenderedPageBreak/>
        <w:t xml:space="preserve">mesmo a dificuldade de obtenção de suas certidões de regularidade fiscal, o que pode ter um efeito adverso em suas operações e no desenvolvimento de seu negócio. </w:t>
      </w:r>
    </w:p>
    <w:p w14:paraId="5AB843BE"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6A0BB82C" w14:textId="1DFDA543"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haja decisões judiciais desfavoráveis à </w:t>
      </w:r>
      <w:r>
        <w:rPr>
          <w:rFonts w:ascii="Arial" w:hAnsi="Arial" w:cs="Arial"/>
          <w:b w:val="0"/>
          <w:bCs/>
          <w:i w:val="0"/>
          <w:iCs/>
        </w:rPr>
        <w:t>Emissora</w:t>
      </w:r>
      <w:r w:rsidRPr="0081496D">
        <w:rPr>
          <w:rFonts w:ascii="Arial" w:hAnsi="Arial" w:cs="Arial"/>
          <w:b w:val="0"/>
          <w:bCs/>
          <w:i w:val="0"/>
          <w:iCs/>
        </w:rPr>
        <w:t xml:space="preserve">, a suas controladas ou aos administradores, especialmente em processos envolvendo valores relevantes, causas conexas e ações coletivas os resultados da </w:t>
      </w:r>
      <w:r>
        <w:rPr>
          <w:rFonts w:ascii="Arial" w:hAnsi="Arial" w:cs="Arial"/>
          <w:b w:val="0"/>
          <w:bCs/>
          <w:i w:val="0"/>
          <w:iCs/>
        </w:rPr>
        <w:t>Emissora</w:t>
      </w:r>
      <w:r w:rsidRPr="0081496D">
        <w:rPr>
          <w:rFonts w:ascii="Arial" w:hAnsi="Arial" w:cs="Arial"/>
          <w:b w:val="0"/>
          <w:bCs/>
          <w:i w:val="0"/>
          <w:iCs/>
        </w:rPr>
        <w:t xml:space="preserve">, bem como seus negócios, sua reputação e situação financeira podem ser adversamente afetados. </w:t>
      </w:r>
    </w:p>
    <w:p w14:paraId="5EA55C41"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08D11584" w14:textId="0266770F"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Além disso, a </w:t>
      </w:r>
      <w:r>
        <w:rPr>
          <w:rFonts w:ascii="Arial" w:hAnsi="Arial" w:cs="Arial"/>
          <w:b w:val="0"/>
          <w:bCs/>
          <w:i w:val="0"/>
          <w:iCs/>
        </w:rPr>
        <w:t>Emissora</w:t>
      </w:r>
      <w:r w:rsidRPr="0081496D">
        <w:rPr>
          <w:rFonts w:ascii="Arial" w:hAnsi="Arial" w:cs="Arial"/>
          <w:b w:val="0"/>
          <w:bCs/>
          <w:i w:val="0"/>
          <w:iCs/>
        </w:rPr>
        <w:t xml:space="preserve">,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w:t>
      </w:r>
      <w:r>
        <w:rPr>
          <w:rFonts w:ascii="Arial" w:hAnsi="Arial" w:cs="Arial"/>
          <w:b w:val="0"/>
          <w:bCs/>
          <w:i w:val="0"/>
          <w:iCs/>
        </w:rPr>
        <w:t>Emissora</w:t>
      </w:r>
      <w:r w:rsidRPr="0081496D">
        <w:rPr>
          <w:rFonts w:ascii="Arial" w:hAnsi="Arial" w:cs="Arial"/>
          <w:b w:val="0"/>
          <w:bCs/>
          <w:i w:val="0"/>
          <w:iCs/>
        </w:rPr>
        <w:t xml:space="preserve"> não tenha êxito nestes casos, será obrigada ao pagamento de quantias, determináveis conforme cada caso, a título de indenização e perdas e danos.</w:t>
      </w:r>
    </w:p>
    <w:p w14:paraId="58330BA5"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3952969A" w14:textId="3DB87BC1"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Eventual litígio em que a responsabilidade civil seja invocada também pode afetar adversamente a reputação da </w:t>
      </w:r>
      <w:r>
        <w:rPr>
          <w:rFonts w:ascii="Arial" w:hAnsi="Arial" w:cs="Arial"/>
          <w:b w:val="0"/>
          <w:bCs/>
          <w:i w:val="0"/>
          <w:iCs/>
        </w:rPr>
        <w:t>Emissora</w:t>
      </w:r>
      <w:r w:rsidRPr="0081496D">
        <w:rPr>
          <w:rFonts w:ascii="Arial" w:hAnsi="Arial" w:cs="Arial"/>
          <w:b w:val="0"/>
          <w:bCs/>
          <w:i w:val="0"/>
          <w:iCs/>
        </w:rPr>
        <w:t xml:space="preserve"> e, consequentemente, sua base de clientes e fontes pagadoras. A propositura de ações judiciais relacionadas a questões de responsabilidade civil profissional ou de improbidade administrativa poderá afetar financeiramente, de modo adverso, a </w:t>
      </w:r>
      <w:r>
        <w:rPr>
          <w:rFonts w:ascii="Arial" w:hAnsi="Arial" w:cs="Arial"/>
          <w:b w:val="0"/>
          <w:bCs/>
          <w:i w:val="0"/>
          <w:iCs/>
        </w:rPr>
        <w:t>Emissora</w:t>
      </w:r>
      <w:r w:rsidRPr="0081496D">
        <w:rPr>
          <w:rFonts w:ascii="Arial" w:hAnsi="Arial" w:cs="Arial"/>
          <w:b w:val="0"/>
          <w:bCs/>
          <w:i w:val="0"/>
          <w:iCs/>
        </w:rPr>
        <w:t xml:space="preserve">, além de afetar significativamente sua reputação ou a de administradores e, potencialmente, levar a uma diminuição do seu volume de clientes e fontes pagadoras e, consequentemente, à redução da receita operacional bruta da </w:t>
      </w:r>
      <w:r>
        <w:rPr>
          <w:rFonts w:ascii="Arial" w:hAnsi="Arial" w:cs="Arial"/>
          <w:b w:val="0"/>
          <w:bCs/>
          <w:i w:val="0"/>
          <w:iCs/>
        </w:rPr>
        <w:t>Emissora</w:t>
      </w:r>
      <w:r w:rsidRPr="0081496D">
        <w:rPr>
          <w:rFonts w:ascii="Arial" w:hAnsi="Arial" w:cs="Arial"/>
          <w:b w:val="0"/>
          <w:bCs/>
          <w:i w:val="0"/>
          <w:iCs/>
        </w:rPr>
        <w:t xml:space="preserve">, afetando adversamente seus negócios e resultados. </w:t>
      </w:r>
    </w:p>
    <w:p w14:paraId="30686DBC"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31468C55" w14:textId="2E512992"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w:t>
      </w:r>
      <w:r>
        <w:rPr>
          <w:rFonts w:ascii="Arial" w:hAnsi="Arial" w:cs="Arial"/>
          <w:b w:val="0"/>
          <w:bCs/>
          <w:i w:val="0"/>
          <w:iCs/>
        </w:rPr>
        <w:t>Emissora</w:t>
      </w:r>
      <w:r w:rsidRPr="0081496D">
        <w:rPr>
          <w:rFonts w:ascii="Arial" w:hAnsi="Arial" w:cs="Arial"/>
          <w:b w:val="0"/>
          <w:bCs/>
          <w:i w:val="0"/>
          <w:iCs/>
        </w:rPr>
        <w:t xml:space="preserve"> de usufruir de benefícios fiscais. Se impostas, tais sanções podem afetar adversamente as condições financeiras da </w:t>
      </w:r>
      <w:r>
        <w:rPr>
          <w:rFonts w:ascii="Arial" w:hAnsi="Arial" w:cs="Arial"/>
          <w:b w:val="0"/>
          <w:bCs/>
          <w:i w:val="0"/>
          <w:iCs/>
        </w:rPr>
        <w:t>Emissora</w:t>
      </w:r>
      <w:r w:rsidRPr="0081496D">
        <w:rPr>
          <w:rFonts w:ascii="Arial" w:hAnsi="Arial" w:cs="Arial"/>
          <w:b w:val="0"/>
          <w:bCs/>
          <w:i w:val="0"/>
          <w:iCs/>
        </w:rPr>
        <w:t xml:space="preserve"> e sua imagem. </w:t>
      </w:r>
    </w:p>
    <w:p w14:paraId="7A8253D8"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74D783CC" w14:textId="01AC9935"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No caso específico de eventuais processos de natureza criminal envolvendo um ou mais dos administradores da </w:t>
      </w:r>
      <w:r>
        <w:rPr>
          <w:rFonts w:ascii="Arial" w:hAnsi="Arial" w:cs="Arial"/>
          <w:b w:val="0"/>
          <w:bCs/>
          <w:i w:val="0"/>
          <w:iCs/>
        </w:rPr>
        <w:t>Emissora</w:t>
      </w:r>
      <w:r w:rsidRPr="0081496D">
        <w:rPr>
          <w:rFonts w:ascii="Arial" w:hAnsi="Arial" w:cs="Arial"/>
          <w:b w:val="0"/>
          <w:bCs/>
          <w:i w:val="0"/>
          <w:iCs/>
        </w:rPr>
        <w:t xml:space="preserve">, eventuais condenações podem impossibilitá-los de exercer suas funções na </w:t>
      </w:r>
      <w:r>
        <w:rPr>
          <w:rFonts w:ascii="Arial" w:hAnsi="Arial" w:cs="Arial"/>
          <w:b w:val="0"/>
          <w:bCs/>
          <w:i w:val="0"/>
          <w:iCs/>
        </w:rPr>
        <w:t>Emissora</w:t>
      </w:r>
      <w:r w:rsidRPr="0081496D">
        <w:rPr>
          <w:rFonts w:ascii="Arial" w:hAnsi="Arial" w:cs="Arial"/>
          <w:b w:val="0"/>
          <w:bCs/>
          <w:i w:val="0"/>
          <w:iCs/>
        </w:rPr>
        <w:t xml:space="preserve">, bem como impactar a reputação e a capacidade de a </w:t>
      </w:r>
      <w:r>
        <w:rPr>
          <w:rFonts w:ascii="Arial" w:hAnsi="Arial" w:cs="Arial"/>
          <w:b w:val="0"/>
          <w:bCs/>
          <w:i w:val="0"/>
          <w:iCs/>
        </w:rPr>
        <w:t>Emissora</w:t>
      </w:r>
      <w:r w:rsidRPr="0081496D">
        <w:rPr>
          <w:rFonts w:ascii="Arial" w:hAnsi="Arial" w:cs="Arial"/>
          <w:b w:val="0"/>
          <w:bCs/>
          <w:i w:val="0"/>
          <w:iCs/>
        </w:rPr>
        <w:t xml:space="preserve"> celebrar contratos com o poder público e/ou receber incentivos/benefícios fiscais. </w:t>
      </w:r>
    </w:p>
    <w:p w14:paraId="0AE80C8B"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0335E579"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t>
      </w:r>
    </w:p>
    <w:p w14:paraId="4B632C26" w14:textId="41CBC5CC" w:rsidR="00555218" w:rsidRPr="006459D8" w:rsidRDefault="00555218" w:rsidP="0081496D">
      <w:pPr>
        <w:pStyle w:val="Corpodetexto"/>
        <w:numPr>
          <w:ilvl w:val="0"/>
          <w:numId w:val="44"/>
        </w:numPr>
        <w:spacing w:line="288" w:lineRule="auto"/>
        <w:ind w:right="-2"/>
        <w:rPr>
          <w:bCs/>
          <w:iCs/>
        </w:rPr>
      </w:pPr>
      <w:r w:rsidRPr="0081496D">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416FFFA5" w14:textId="77777777" w:rsidR="006459D8" w:rsidRPr="00151ADA" w:rsidRDefault="006459D8" w:rsidP="0081496D">
      <w:pPr>
        <w:pStyle w:val="Corpodetexto"/>
        <w:numPr>
          <w:ilvl w:val="0"/>
          <w:numId w:val="44"/>
        </w:numPr>
        <w:spacing w:line="288" w:lineRule="auto"/>
        <w:ind w:right="-2"/>
        <w:rPr>
          <w:bCs/>
          <w:iCs/>
        </w:rPr>
      </w:pPr>
    </w:p>
    <w:p w14:paraId="0BC83A35" w14:textId="00AF434C" w:rsidR="006459D8" w:rsidRDefault="006459D8" w:rsidP="006459D8">
      <w:pPr>
        <w:pStyle w:val="Corpodetexto"/>
        <w:numPr>
          <w:ilvl w:val="0"/>
          <w:numId w:val="44"/>
        </w:numPr>
        <w:spacing w:line="288" w:lineRule="auto"/>
        <w:ind w:right="-2"/>
        <w:rPr>
          <w:rFonts w:ascii="Arial" w:hAnsi="Arial" w:cs="Arial"/>
          <w:i w:val="0"/>
          <w:iCs/>
        </w:rPr>
      </w:pPr>
      <w:r w:rsidRPr="006459D8">
        <w:rPr>
          <w:rFonts w:ascii="Arial" w:hAnsi="Arial" w:cs="Arial"/>
          <w:i w:val="0"/>
          <w:iCs/>
        </w:rPr>
        <w:t>O Agente Fiduciário poderá atuar como agente fiduciário de outras emissões da Emissora, da Devedora ou por sociedade coligada, controlada, controladora e/ou integrante do mesmo grupo da Emissora</w:t>
      </w:r>
    </w:p>
    <w:p w14:paraId="71FF4BA5" w14:textId="77777777" w:rsidR="006459D8" w:rsidRDefault="006459D8" w:rsidP="006459D8">
      <w:pPr>
        <w:pStyle w:val="PargrafodaLista"/>
        <w:rPr>
          <w:rFonts w:ascii="Arial" w:hAnsi="Arial" w:cs="Arial"/>
          <w:i/>
          <w:iCs/>
        </w:rPr>
      </w:pPr>
    </w:p>
    <w:p w14:paraId="5EB572BB" w14:textId="77777777" w:rsidR="006459D8" w:rsidRPr="006459D8" w:rsidRDefault="006459D8" w:rsidP="006459D8">
      <w:pPr>
        <w:pStyle w:val="Corpodetexto"/>
        <w:numPr>
          <w:ilvl w:val="0"/>
          <w:numId w:val="44"/>
        </w:numPr>
        <w:spacing w:line="288" w:lineRule="auto"/>
        <w:ind w:right="-2"/>
        <w:rPr>
          <w:rFonts w:ascii="Arial" w:hAnsi="Arial" w:cs="Arial"/>
          <w:i w:val="0"/>
          <w:iCs/>
        </w:rPr>
      </w:pPr>
    </w:p>
    <w:p w14:paraId="1B6DC245" w14:textId="6A05EAD5" w:rsidR="006459D8" w:rsidRDefault="006459D8" w:rsidP="006459D8">
      <w:pPr>
        <w:pStyle w:val="Corpodetexto"/>
        <w:numPr>
          <w:ilvl w:val="0"/>
          <w:numId w:val="44"/>
        </w:numPr>
        <w:spacing w:line="288" w:lineRule="auto"/>
        <w:ind w:right="-2"/>
        <w:rPr>
          <w:rFonts w:ascii="Arial" w:hAnsi="Arial" w:cs="Arial"/>
          <w:b w:val="0"/>
          <w:bCs/>
          <w:i w:val="0"/>
          <w:iCs/>
        </w:rPr>
      </w:pPr>
      <w:r w:rsidRPr="006459D8">
        <w:rPr>
          <w:rFonts w:ascii="Arial" w:hAnsi="Arial" w:cs="Arial"/>
          <w:b w:val="0"/>
          <w:bCs/>
          <w:i w:val="0"/>
          <w:iCs/>
        </w:rPr>
        <w:t xml:space="preserve">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w:t>
      </w:r>
      <w:r w:rsidRPr="006459D8">
        <w:rPr>
          <w:rFonts w:ascii="Arial" w:hAnsi="Arial" w:cs="Arial"/>
          <w:b w:val="0"/>
          <w:bCs/>
          <w:i w:val="0"/>
          <w:iCs/>
        </w:rPr>
        <w:lastRenderedPageBreak/>
        <w:t>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000ECAD2" w14:textId="77777777" w:rsidR="006459D8" w:rsidRPr="006459D8" w:rsidRDefault="006459D8" w:rsidP="006459D8">
      <w:pPr>
        <w:pStyle w:val="Corpodetexto"/>
        <w:numPr>
          <w:ilvl w:val="0"/>
          <w:numId w:val="44"/>
        </w:numPr>
        <w:spacing w:line="288" w:lineRule="auto"/>
        <w:ind w:right="-2"/>
        <w:rPr>
          <w:rFonts w:ascii="Arial" w:hAnsi="Arial" w:cs="Arial"/>
          <w:b w:val="0"/>
          <w:bCs/>
          <w:i w:val="0"/>
          <w:iCs/>
        </w:rPr>
      </w:pPr>
    </w:p>
    <w:p w14:paraId="5CC2A1B0" w14:textId="5B4B3502" w:rsidR="006459D8" w:rsidRDefault="006459D8" w:rsidP="006459D8">
      <w:pPr>
        <w:pStyle w:val="Corpodetexto"/>
        <w:numPr>
          <w:ilvl w:val="0"/>
          <w:numId w:val="44"/>
        </w:numPr>
        <w:spacing w:line="288" w:lineRule="auto"/>
        <w:ind w:right="-2"/>
        <w:rPr>
          <w:rFonts w:ascii="Arial" w:hAnsi="Arial" w:cs="Arial"/>
          <w:b w:val="0"/>
          <w:bCs/>
          <w:i w:val="0"/>
          <w:iCs/>
        </w:rPr>
      </w:pPr>
      <w:r w:rsidRPr="006459D8">
        <w:rPr>
          <w:rFonts w:ascii="Arial" w:hAnsi="Arial" w:cs="Arial"/>
          <w:b w:val="0"/>
          <w:bCs/>
          <w:i w:val="0"/>
          <w:iCs/>
        </w:rPr>
        <w:t>O relacionamento entre a Emissora, a Devedora e sociedades integrantes do conglomerado econômico do Coordenador</w:t>
      </w:r>
      <w:r>
        <w:rPr>
          <w:rFonts w:ascii="Arial" w:hAnsi="Arial" w:cs="Arial"/>
          <w:b w:val="0"/>
          <w:bCs/>
          <w:i w:val="0"/>
          <w:iCs/>
        </w:rPr>
        <w:t xml:space="preserve"> Líder </w:t>
      </w:r>
      <w:r w:rsidRPr="006459D8">
        <w:rPr>
          <w:rFonts w:ascii="Arial" w:hAnsi="Arial" w:cs="Arial"/>
          <w:b w:val="0"/>
          <w:bCs/>
          <w:i w:val="0"/>
          <w:iCs/>
        </w:rPr>
        <w:t>pode gerar um conflito de interesses</w:t>
      </w:r>
    </w:p>
    <w:p w14:paraId="654E5E15" w14:textId="77777777" w:rsidR="006459D8" w:rsidRPr="006459D8" w:rsidRDefault="006459D8" w:rsidP="006459D8">
      <w:pPr>
        <w:pStyle w:val="Corpodetexto"/>
        <w:numPr>
          <w:ilvl w:val="0"/>
          <w:numId w:val="44"/>
        </w:numPr>
        <w:spacing w:line="288" w:lineRule="auto"/>
        <w:ind w:right="-2"/>
        <w:rPr>
          <w:rFonts w:ascii="Arial" w:hAnsi="Arial" w:cs="Arial"/>
          <w:b w:val="0"/>
          <w:bCs/>
          <w:i w:val="0"/>
          <w:iCs/>
        </w:rPr>
      </w:pPr>
    </w:p>
    <w:p w14:paraId="68E34491" w14:textId="0BDBCE8E" w:rsidR="00151ADA" w:rsidRPr="006459D8" w:rsidRDefault="006459D8" w:rsidP="006459D8">
      <w:pPr>
        <w:pStyle w:val="Corpodetexto"/>
        <w:numPr>
          <w:ilvl w:val="0"/>
          <w:numId w:val="44"/>
        </w:numPr>
        <w:spacing w:line="288" w:lineRule="auto"/>
        <w:ind w:right="-2"/>
        <w:rPr>
          <w:rFonts w:ascii="Arial" w:hAnsi="Arial" w:cs="Arial"/>
          <w:b w:val="0"/>
          <w:bCs/>
          <w:i w:val="0"/>
          <w:iCs/>
        </w:rPr>
      </w:pPr>
      <w:r w:rsidRPr="006459D8">
        <w:rPr>
          <w:rFonts w:ascii="Arial" w:hAnsi="Arial" w:cs="Arial"/>
          <w:b w:val="0"/>
          <w:bCs/>
          <w:i w:val="0"/>
          <w:iCs/>
        </w:rPr>
        <w:t>O Coordenador</w:t>
      </w:r>
      <w:r>
        <w:rPr>
          <w:rFonts w:ascii="Arial" w:hAnsi="Arial" w:cs="Arial"/>
          <w:b w:val="0"/>
          <w:bCs/>
          <w:i w:val="0"/>
          <w:iCs/>
        </w:rPr>
        <w:t xml:space="preserve"> Líder</w:t>
      </w:r>
      <w:r w:rsidRPr="006459D8">
        <w:rPr>
          <w:rFonts w:ascii="Arial" w:hAnsi="Arial" w:cs="Arial"/>
          <w:b w:val="0"/>
          <w:bCs/>
          <w:i w:val="0"/>
          <w:iCs/>
        </w:rPr>
        <w:t xml:space="preserve">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w:t>
      </w:r>
      <w:r>
        <w:rPr>
          <w:rFonts w:ascii="Arial" w:hAnsi="Arial" w:cs="Arial"/>
          <w:b w:val="0"/>
          <w:bCs/>
          <w:i w:val="0"/>
          <w:iCs/>
        </w:rPr>
        <w:t xml:space="preserve"> </w:t>
      </w:r>
      <w:r w:rsidRPr="006459D8">
        <w:rPr>
          <w:rFonts w:ascii="Arial" w:hAnsi="Arial" w:cs="Arial"/>
          <w:b w:val="0"/>
          <w:bCs/>
          <w:i w:val="0"/>
          <w:iCs/>
        </w:rPr>
        <w:t>Coordenador</w:t>
      </w:r>
      <w:r>
        <w:rPr>
          <w:rFonts w:ascii="Arial" w:hAnsi="Arial" w:cs="Arial"/>
          <w:b w:val="0"/>
          <w:bCs/>
          <w:i w:val="0"/>
          <w:iCs/>
        </w:rPr>
        <w:t xml:space="preserve"> Líder</w:t>
      </w:r>
      <w:r w:rsidRPr="006459D8">
        <w:rPr>
          <w:rFonts w:ascii="Arial" w:hAnsi="Arial" w:cs="Arial"/>
          <w:b w:val="0"/>
          <w:bCs/>
          <w:i w:val="0"/>
          <w:iCs/>
        </w:rPr>
        <w:t xml:space="preserve"> e sociedades integrantes do conglomerado econômico do</w:t>
      </w:r>
      <w:r>
        <w:rPr>
          <w:rFonts w:ascii="Arial" w:hAnsi="Arial" w:cs="Arial"/>
          <w:b w:val="0"/>
          <w:bCs/>
          <w:i w:val="0"/>
          <w:iCs/>
        </w:rPr>
        <w:t xml:space="preserve"> </w:t>
      </w:r>
      <w:r w:rsidRPr="006459D8">
        <w:rPr>
          <w:rFonts w:ascii="Arial" w:hAnsi="Arial" w:cs="Arial"/>
          <w:b w:val="0"/>
          <w:bCs/>
          <w:i w:val="0"/>
          <w:iCs/>
        </w:rPr>
        <w:t>Coordenador</w:t>
      </w:r>
      <w:r>
        <w:rPr>
          <w:rFonts w:ascii="Arial" w:hAnsi="Arial" w:cs="Arial"/>
          <w:b w:val="0"/>
          <w:bCs/>
          <w:i w:val="0"/>
          <w:iCs/>
        </w:rPr>
        <w:t xml:space="preserve"> Líder</w:t>
      </w:r>
      <w:r w:rsidRPr="006459D8">
        <w:rPr>
          <w:rFonts w:ascii="Arial" w:hAnsi="Arial" w:cs="Arial"/>
          <w:b w:val="0"/>
          <w:bCs/>
          <w:i w:val="0"/>
          <w:iCs/>
        </w:rPr>
        <w:t xml:space="preserve"> pode gerar um conflito de interesses, o que poderá prejudicar a defesa dos interesses dos Titulares dos CRI.</w:t>
      </w:r>
    </w:p>
    <w:p w14:paraId="10BC5207" w14:textId="23A39436"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17C23099"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0FCF10D6"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5579A1E6" w14:textId="3644DCEE" w:rsidR="00C71FED" w:rsidRDefault="00C71FED" w:rsidP="00151ADA">
      <w:pPr>
        <w:pStyle w:val="Corpodetexto"/>
        <w:spacing w:line="288" w:lineRule="auto"/>
        <w:ind w:right="-2"/>
        <w:rPr>
          <w:bCs/>
          <w:iCs/>
        </w:rPr>
      </w:pPr>
    </w:p>
    <w:p w14:paraId="69DC2C0D"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3E92D6E0"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0ADC7147" w14:textId="45F269F7" w:rsidR="00C71FED" w:rsidRDefault="00C71FED" w:rsidP="00151ADA">
      <w:pPr>
        <w:pStyle w:val="Corpodetexto"/>
        <w:spacing w:line="288" w:lineRule="auto"/>
        <w:ind w:right="-2"/>
        <w:rPr>
          <w:bCs/>
          <w:iCs/>
        </w:rPr>
      </w:pPr>
    </w:p>
    <w:p w14:paraId="1E653E98"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2D1F184C" w14:textId="022D89E1"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7FD7F2E8" w14:textId="27183BDA"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634318B9" w14:textId="77777777" w:rsidR="006459D8" w:rsidRPr="006459D8" w:rsidRDefault="006459D8" w:rsidP="006459D8">
      <w:pPr>
        <w:pStyle w:val="Corpodetexto"/>
        <w:spacing w:line="288" w:lineRule="auto"/>
        <w:ind w:right="-2"/>
        <w:rPr>
          <w:rFonts w:ascii="Arial" w:hAnsi="Arial" w:cs="Arial"/>
          <w:bCs/>
          <w:iCs/>
          <w:color w:val="000000"/>
          <w:szCs w:val="20"/>
          <w:lang w:eastAsia="pt-BR"/>
        </w:rPr>
      </w:pPr>
      <w:r w:rsidRPr="006459D8">
        <w:rPr>
          <w:rFonts w:ascii="Arial" w:hAnsi="Arial" w:cs="Arial"/>
          <w:bCs/>
          <w:iCs/>
          <w:color w:val="000000"/>
          <w:szCs w:val="20"/>
          <w:lang w:eastAsia="pt-BR"/>
        </w:rPr>
        <w:t>Não prevalência perante Débitos Fiscais, Previdenciários ou Trabalhistas</w:t>
      </w:r>
    </w:p>
    <w:p w14:paraId="20186EDD" w14:textId="2FC0CB4E" w:rsidR="006459D8" w:rsidRDefault="006459D8" w:rsidP="006459D8">
      <w:pPr>
        <w:pStyle w:val="Corpodetexto"/>
        <w:spacing w:line="288" w:lineRule="auto"/>
        <w:ind w:right="-2"/>
        <w:rPr>
          <w:rFonts w:ascii="Arial" w:hAnsi="Arial" w:cs="Arial"/>
          <w:b w:val="0"/>
          <w:i w:val="0"/>
          <w:color w:val="000000"/>
          <w:szCs w:val="20"/>
          <w:lang w:eastAsia="pt-BR"/>
        </w:rPr>
      </w:pPr>
      <w:r w:rsidRPr="006459D8">
        <w:rPr>
          <w:rFonts w:ascii="Arial" w:hAnsi="Arial" w:cs="Arial"/>
          <w:b w:val="0"/>
          <w:i w:val="0"/>
          <w:color w:val="000000"/>
          <w:szCs w:val="20"/>
          <w:lang w:eastAsia="pt-BR"/>
        </w:rPr>
        <w:lastRenderedPageBreak/>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F93DEF">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6459D8">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1705AFC1" w14:textId="77777777" w:rsidR="006459D8" w:rsidRPr="006459D8" w:rsidRDefault="006459D8" w:rsidP="006459D8">
      <w:pPr>
        <w:pStyle w:val="Corpodetexto"/>
        <w:spacing w:line="288" w:lineRule="auto"/>
        <w:ind w:right="-2"/>
        <w:rPr>
          <w:rFonts w:ascii="Arial" w:hAnsi="Arial" w:cs="Arial"/>
          <w:b w:val="0"/>
          <w:i w:val="0"/>
          <w:color w:val="000000"/>
          <w:szCs w:val="20"/>
          <w:lang w:eastAsia="pt-BR"/>
        </w:rPr>
      </w:pPr>
    </w:p>
    <w:p w14:paraId="67BCDD54" w14:textId="701C36D6" w:rsidR="006459D8" w:rsidRPr="006459D8" w:rsidRDefault="006459D8" w:rsidP="006459D8">
      <w:pPr>
        <w:pStyle w:val="Corpodetexto"/>
        <w:spacing w:line="288" w:lineRule="auto"/>
        <w:ind w:right="-2"/>
        <w:rPr>
          <w:rFonts w:ascii="Arial" w:hAnsi="Arial" w:cs="Arial"/>
          <w:b w:val="0"/>
          <w:i w:val="0"/>
          <w:color w:val="000000"/>
          <w:szCs w:val="20"/>
          <w:lang w:eastAsia="pt-BR"/>
        </w:rPr>
      </w:pPr>
      <w:r w:rsidRPr="006459D8">
        <w:rPr>
          <w:rFonts w:ascii="Arial" w:hAnsi="Arial" w:cs="Arial"/>
          <w:b w:val="0"/>
          <w:i w:val="0"/>
          <w:color w:val="000000"/>
          <w:szCs w:val="20"/>
          <w:lang w:eastAsia="pt-BR"/>
        </w:rPr>
        <w: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7489833A"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DA REMUNERAÇÃO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4F51AE88" w:rsidR="007511AA" w:rsidRPr="00FE1B6E" w:rsidRDefault="006242D4" w:rsidP="00A027DC">
      <w:pPr>
        <w:pStyle w:val="Body"/>
        <w:numPr>
          <w:ilvl w:val="0"/>
          <w:numId w:val="44"/>
        </w:numPr>
        <w:spacing w:line="320" w:lineRule="exact"/>
      </w:pPr>
      <w:bookmarkStart w:id="652"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52"/>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53"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54" w:name="_DV_M1903"/>
      <w:bookmarkStart w:id="655" w:name="_DV_M1904"/>
      <w:bookmarkStart w:id="656" w:name="_DV_M1905"/>
      <w:bookmarkStart w:id="657" w:name="_DV_M1906"/>
      <w:bookmarkStart w:id="658" w:name="_DV_M1907"/>
      <w:bookmarkStart w:id="659" w:name="_DV_M1908"/>
      <w:bookmarkStart w:id="660" w:name="_DV_M1909"/>
      <w:bookmarkStart w:id="661" w:name="_DV_M1911"/>
      <w:bookmarkEnd w:id="653"/>
      <w:bookmarkEnd w:id="654"/>
      <w:bookmarkEnd w:id="655"/>
      <w:bookmarkEnd w:id="656"/>
      <w:bookmarkEnd w:id="657"/>
      <w:bookmarkEnd w:id="658"/>
      <w:bookmarkEnd w:id="659"/>
      <w:bookmarkEnd w:id="660"/>
      <w:bookmarkEnd w:id="661"/>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6D9DE3E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45A13" w:rsidRPr="00FE1B6E">
        <w:t xml:space="preserve">25 </w:t>
      </w:r>
      <w:r w:rsidR="00697AA7" w:rsidRPr="00FE1B6E">
        <w:t>de novembro</w:t>
      </w:r>
      <w:r w:rsidRPr="00FE1B6E">
        <w:t xml:space="preserve"> de 2021 ("</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62" w:name="_DV_M687"/>
      <w:bookmarkStart w:id="663" w:name="_DV_M688"/>
      <w:bookmarkStart w:id="664" w:name="_DV_M689"/>
      <w:bookmarkEnd w:id="662"/>
      <w:bookmarkEnd w:id="663"/>
      <w:bookmarkEnd w:id="664"/>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65" w:name="_Hlk104830678"/>
      <w:r w:rsidRPr="00FE1B6E">
        <w:t>17.298.092/0001-30</w:t>
      </w:r>
      <w:bookmarkEnd w:id="665"/>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66"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3BB851A"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CF3772" w:rsidRPr="00FE1B6E">
              <w:rPr>
                <w:rFonts w:ascii="Arial" w:hAnsi="Arial" w:cs="Arial"/>
                <w:szCs w:val="20"/>
              </w:rPr>
              <w:t>37</w:t>
            </w:r>
            <w:r w:rsidRPr="00FE1B6E">
              <w:rPr>
                <w:rFonts w:ascii="Arial" w:hAnsi="Arial" w:cs="Arial"/>
                <w:szCs w:val="20"/>
              </w:rPr>
              <w:t>ª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66"/>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1"/>
          <w:headerReference w:type="first" r:id="rId22"/>
          <w:footerReference w:type="first" r:id="rId23"/>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67" w:name="_Toc20148386"/>
      <w:bookmarkStart w:id="668" w:name="_Toc79516071"/>
      <w:r w:rsidRPr="00FE1B6E">
        <w:rPr>
          <w:b/>
        </w:rPr>
        <w:lastRenderedPageBreak/>
        <w:t xml:space="preserve">ANEXO IX </w:t>
      </w:r>
    </w:p>
    <w:p w14:paraId="5CEFB5CA" w14:textId="23DF891E" w:rsidR="00183E66" w:rsidRPr="00F97F91" w:rsidRDefault="00073C2E" w:rsidP="00073C2E">
      <w:pPr>
        <w:pStyle w:val="Body"/>
        <w:jc w:val="center"/>
        <w:rPr>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3CAE48C"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0FA1638C" w14:textId="660C235C" w:rsidR="003A1D69" w:rsidRPr="00920210" w:rsidRDefault="003A1D69" w:rsidP="007B4718">
      <w:pPr>
        <w:jc w:val="center"/>
        <w:rPr>
          <w:rFonts w:ascii="Arial" w:hAnsi="Arial" w:cs="Arial"/>
        </w:rPr>
      </w:pPr>
      <w:r w:rsidRPr="00920210">
        <w:rPr>
          <w:rFonts w:ascii="Arial" w:hAnsi="Arial" w:cs="Arial"/>
          <w:highlight w:val="yellow"/>
        </w:rPr>
        <w:t>[</w:t>
      </w:r>
      <w:r w:rsidRPr="00920210">
        <w:rPr>
          <w:rFonts w:ascii="Arial" w:hAnsi="Arial" w:cs="Arial"/>
          <w:highlight w:val="yellow"/>
        </w:rPr>
        <w:sym w:font="Symbol" w:char="F0B7"/>
      </w:r>
      <w:r w:rsidRPr="00920210">
        <w:rPr>
          <w:rFonts w:ascii="Arial" w:hAnsi="Arial" w:cs="Arial"/>
          <w:highlight w:val="yellow"/>
        </w:rPr>
        <w:t>]</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914CB65"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67"/>
    <w:bookmarkEnd w:id="668"/>
    <w:p w14:paraId="74D8F374" w14:textId="77777777" w:rsidR="00BA1A40" w:rsidRPr="00FE1B6E" w:rsidRDefault="00BA1A40" w:rsidP="008C1E2D">
      <w:pPr>
        <w:pStyle w:val="Body"/>
        <w:jc w:val="center"/>
        <w:rPr>
          <w:b/>
          <w:smallCaps/>
        </w:rPr>
        <w:sectPr w:rsidR="00BA1A40" w:rsidRPr="00FE1B6E" w:rsidSect="002B4D58">
          <w:headerReference w:type="default" r:id="rId24"/>
          <w:footerReference w:type="default" r:id="rId25"/>
          <w:headerReference w:type="first" r:id="rId26"/>
          <w:footerReference w:type="first" r:id="rId27"/>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77777777" w:rsidR="00120714" w:rsidRPr="00C43223" w:rsidRDefault="003A1D69" w:rsidP="00120714">
      <w:pPr>
        <w:pStyle w:val="Body"/>
        <w:jc w:val="center"/>
      </w:pPr>
      <w:r w:rsidRPr="00FE1B6E">
        <w:rPr>
          <w:highlight w:val="yellow"/>
        </w:rPr>
        <w:t>[</w:t>
      </w:r>
      <w:r w:rsidRPr="00FE1B6E">
        <w:rPr>
          <w:highlight w:val="yellow"/>
        </w:rPr>
        <w:sym w:font="Symbol" w:char="F0B7"/>
      </w:r>
      <w:r w:rsidRPr="00FE1B6E">
        <w:rPr>
          <w:highlight w:val="yellow"/>
        </w:rPr>
        <w:t>]</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22DAD021" w14:textId="666171EF" w:rsidR="003A1D69" w:rsidRPr="00C43223" w:rsidRDefault="003A1D69" w:rsidP="003B11D1">
      <w:pPr>
        <w:pStyle w:val="Body"/>
        <w:jc w:val="center"/>
        <w:rPr>
          <w:b/>
        </w:rPr>
      </w:pPr>
      <w:r w:rsidRPr="00FE1B6E">
        <w:rPr>
          <w:highlight w:val="yellow"/>
        </w:rPr>
        <w:t>[</w:t>
      </w:r>
      <w:r w:rsidRPr="00FE1B6E">
        <w:rPr>
          <w:highlight w:val="yellow"/>
        </w:rPr>
        <w:sym w:font="Symbol" w:char="F0B7"/>
      </w:r>
      <w:r w:rsidRPr="00FE1B6E">
        <w:rPr>
          <w:highlight w:val="yellow"/>
        </w:rPr>
        <w:t>]</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54309CE5"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945A13" w:rsidRPr="00FE1B6E">
        <w:rPr>
          <w:rFonts w:ascii="Arial" w:hAnsi="Arial" w:cs="Arial"/>
          <w:szCs w:val="20"/>
        </w:rPr>
        <w:t xml:space="preserve">25 </w:t>
      </w:r>
      <w:r w:rsidR="00F43640" w:rsidRPr="00FE1B6E">
        <w:rPr>
          <w:rFonts w:ascii="Arial" w:hAnsi="Arial" w:cs="Arial"/>
          <w:szCs w:val="20"/>
        </w:rPr>
        <w:t xml:space="preserve">de novembro </w:t>
      </w:r>
      <w:r w:rsidRPr="00FE1B6E">
        <w:rPr>
          <w:rFonts w:ascii="Arial" w:hAnsi="Arial" w:cs="Arial"/>
          <w:szCs w:val="20"/>
        </w:rPr>
        <w:t>de 2021</w:t>
      </w:r>
      <w:r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Luis Henrique Cavalleiro" w:date="2022-08-03T12:53:00Z" w:initials="LHC">
    <w:p w14:paraId="1C598DB6" w14:textId="77777777" w:rsidR="008522F8" w:rsidRDefault="008522F8" w:rsidP="004D0ECC">
      <w:pPr>
        <w:pStyle w:val="Textodecomentrio"/>
      </w:pPr>
      <w:r>
        <w:rPr>
          <w:rStyle w:val="Refdecomentrio"/>
        </w:rPr>
        <w:annotationRef/>
      </w:r>
      <w:r>
        <w:t>A Fiança Bancária se resolve na Energização dos Empreendimentos Alvo.</w:t>
      </w:r>
    </w:p>
  </w:comment>
  <w:comment w:id="120" w:author="Luis Henrique Cavalleiro" w:date="2022-08-03T14:09:00Z" w:initials="LHC">
    <w:p w14:paraId="5C846246" w14:textId="77777777" w:rsidR="00283994" w:rsidRDefault="00240694" w:rsidP="00FF636A">
      <w:pPr>
        <w:pStyle w:val="Textodecomentrio"/>
      </w:pPr>
      <w:r>
        <w:rPr>
          <w:rStyle w:val="Refdecomentrio"/>
        </w:rPr>
        <w:annotationRef/>
      </w:r>
      <w:r w:rsidR="00283994">
        <w:t>Conforme acordado com o investidor, a classificação de risco não será revisada, conforme possibilidade de dispensa na resolução 60.</w:t>
      </w:r>
    </w:p>
  </w:comment>
  <w:comment w:id="186" w:author="Luis Henrique Cavalleiro" w:date="2022-08-03T14:12:00Z" w:initials="LHC">
    <w:p w14:paraId="6D0CCB4B" w14:textId="3F96EC51" w:rsidR="0043567B" w:rsidRDefault="0043567B" w:rsidP="00544B94">
      <w:pPr>
        <w:pStyle w:val="Textodecomentrio"/>
      </w:pPr>
      <w:r>
        <w:rPr>
          <w:rStyle w:val="Refdecomentrio"/>
        </w:rPr>
        <w:annotationRef/>
      </w:r>
      <w:r>
        <w:t>Ajustar formatação.</w:t>
      </w:r>
    </w:p>
  </w:comment>
  <w:comment w:id="257" w:author="Luis Henrique Cavalleiro" w:date="2022-08-03T14:32:00Z" w:initials="LHC">
    <w:p w14:paraId="22AFD54D" w14:textId="77777777" w:rsidR="006D0D99" w:rsidRDefault="006D0D99" w:rsidP="00DE23BD">
      <w:pPr>
        <w:pStyle w:val="Textodecomentrio"/>
      </w:pPr>
      <w:r>
        <w:rPr>
          <w:rStyle w:val="Refdecomentrio"/>
        </w:rPr>
        <w:annotationRef/>
      </w:r>
      <w:r>
        <w:t>Partes concordaram em retirar sócios durante o call.</w:t>
      </w:r>
    </w:p>
  </w:comment>
  <w:comment w:id="290" w:author="Luis Henrique Cavalleiro" w:date="2022-08-03T14:33:00Z" w:initials="LHC">
    <w:p w14:paraId="59F8174B" w14:textId="77777777" w:rsidR="00123B7C" w:rsidRDefault="00123B7C" w:rsidP="00AB761A">
      <w:pPr>
        <w:pStyle w:val="Textodecomentrio"/>
      </w:pPr>
      <w:r>
        <w:rPr>
          <w:rStyle w:val="Refdecomentrio"/>
        </w:rPr>
        <w:annotationRef/>
      </w:r>
      <w:r>
        <w:t>Controladora no singular é termo definido.</w:t>
      </w:r>
    </w:p>
  </w:comment>
  <w:comment w:id="491" w:author="Luis Henrique Cavalleiro" w:date="2022-08-03T15:49:00Z" w:initials="LHC">
    <w:p w14:paraId="362CBF61" w14:textId="77777777" w:rsidR="005A341F" w:rsidRDefault="005A341F" w:rsidP="005C5483">
      <w:pPr>
        <w:pStyle w:val="Textodecomentrio"/>
      </w:pPr>
      <w:r>
        <w:rPr>
          <w:rStyle w:val="Refdecomentrio"/>
        </w:rPr>
        <w:annotationRef/>
      </w:r>
      <w:r>
        <w:t>Conforme proposta recebida da Virgo.</w:t>
      </w:r>
    </w:p>
  </w:comment>
  <w:comment w:id="641" w:author="Luis Henrique Cavalleiro" w:date="2022-08-03T15:56:00Z" w:initials="LHC">
    <w:p w14:paraId="0C6817E7" w14:textId="77777777" w:rsidR="00597262" w:rsidRDefault="00867880" w:rsidP="00346D46">
      <w:pPr>
        <w:pStyle w:val="Textodecomentrio"/>
      </w:pPr>
      <w:r>
        <w:rPr>
          <w:rStyle w:val="Refdecomentrio"/>
        </w:rPr>
        <w:annotationRef/>
      </w:r>
      <w:r w:rsidR="00597262">
        <w:t>- O termo não seria Devedora? Visto que fatores de risco são previstos no TS.</w:t>
      </w:r>
      <w:r w:rsidR="00597262">
        <w:br/>
        <w:t>- Mais exemplos no decorrer de Fatores de Risco.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598DB6" w15:done="0"/>
  <w15:commentEx w15:paraId="5C846246" w15:done="0"/>
  <w15:commentEx w15:paraId="6D0CCB4B" w15:done="0"/>
  <w15:commentEx w15:paraId="22AFD54D" w15:done="0"/>
  <w15:commentEx w15:paraId="59F8174B" w15:done="0"/>
  <w15:commentEx w15:paraId="362CBF61" w15:done="0"/>
  <w15:commentEx w15:paraId="0C6817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EE55" w16cex:dateUtc="2022-08-03T15:53:00Z"/>
  <w16cex:commentExtensible w16cex:durableId="26950030" w16cex:dateUtc="2022-08-03T17:09:00Z"/>
  <w16cex:commentExtensible w16cex:durableId="269500CE" w16cex:dateUtc="2022-08-03T17:12:00Z"/>
  <w16cex:commentExtensible w16cex:durableId="2695057D" w16cex:dateUtc="2022-08-03T17:32:00Z"/>
  <w16cex:commentExtensible w16cex:durableId="269505C5" w16cex:dateUtc="2022-08-03T17:33:00Z"/>
  <w16cex:commentExtensible w16cex:durableId="2695177A" w16cex:dateUtc="2022-08-03T18:49:00Z"/>
  <w16cex:commentExtensible w16cex:durableId="2695193A" w16cex:dateUtc="2022-08-03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98DB6" w16cid:durableId="2694EE55"/>
  <w16cid:commentId w16cid:paraId="5C846246" w16cid:durableId="26950030"/>
  <w16cid:commentId w16cid:paraId="6D0CCB4B" w16cid:durableId="269500CE"/>
  <w16cid:commentId w16cid:paraId="22AFD54D" w16cid:durableId="2695057D"/>
  <w16cid:commentId w16cid:paraId="59F8174B" w16cid:durableId="269505C5"/>
  <w16cid:commentId w16cid:paraId="362CBF61" w16cid:durableId="2695177A"/>
  <w16cid:commentId w16cid:paraId="0C6817E7" w16cid:durableId="269519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F7B4" w14:textId="77777777" w:rsidR="00415682" w:rsidRDefault="00415682">
      <w:r>
        <w:separator/>
      </w:r>
    </w:p>
    <w:p w14:paraId="580B95B9" w14:textId="77777777" w:rsidR="00415682" w:rsidRDefault="00415682"/>
    <w:p w14:paraId="4F7BB22C" w14:textId="77777777" w:rsidR="00415682" w:rsidRDefault="00415682"/>
    <w:p w14:paraId="576F2543" w14:textId="77777777" w:rsidR="00415682" w:rsidRDefault="00415682"/>
  </w:endnote>
  <w:endnote w:type="continuationSeparator" w:id="0">
    <w:p w14:paraId="2BB14AC4" w14:textId="77777777" w:rsidR="00415682" w:rsidRDefault="00415682">
      <w:r>
        <w:continuationSeparator/>
      </w:r>
    </w:p>
    <w:p w14:paraId="4B8E1845" w14:textId="77777777" w:rsidR="00415682" w:rsidRDefault="00415682"/>
    <w:p w14:paraId="2545EB74" w14:textId="77777777" w:rsidR="00415682" w:rsidRDefault="00415682"/>
    <w:p w14:paraId="0666998F" w14:textId="77777777" w:rsidR="00415682" w:rsidRDefault="00415682"/>
  </w:endnote>
  <w:endnote w:type="continuationNotice" w:id="1">
    <w:p w14:paraId="75DAAF06" w14:textId="77777777" w:rsidR="00415682" w:rsidRDefault="00415682"/>
    <w:p w14:paraId="617966A6" w14:textId="77777777" w:rsidR="00415682" w:rsidRDefault="00415682"/>
    <w:p w14:paraId="0963D6AF" w14:textId="77777777" w:rsidR="00415682" w:rsidRDefault="00415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2F92" w14:textId="77777777" w:rsidR="00415682" w:rsidRDefault="00415682">
      <w:r>
        <w:separator/>
      </w:r>
    </w:p>
    <w:p w14:paraId="0848A246" w14:textId="77777777" w:rsidR="00415682" w:rsidRDefault="00415682"/>
    <w:p w14:paraId="65860DAD" w14:textId="77777777" w:rsidR="00415682" w:rsidRDefault="00415682"/>
    <w:p w14:paraId="62C7932B" w14:textId="77777777" w:rsidR="00415682" w:rsidRDefault="00415682"/>
  </w:footnote>
  <w:footnote w:type="continuationSeparator" w:id="0">
    <w:p w14:paraId="619049A2" w14:textId="77777777" w:rsidR="00415682" w:rsidRDefault="00415682">
      <w:r>
        <w:continuationSeparator/>
      </w:r>
    </w:p>
    <w:p w14:paraId="7765AEC1" w14:textId="77777777" w:rsidR="00415682" w:rsidRDefault="00415682"/>
    <w:p w14:paraId="12EE1954" w14:textId="77777777" w:rsidR="00415682" w:rsidRDefault="00415682"/>
    <w:p w14:paraId="534E5EB1" w14:textId="77777777" w:rsidR="00415682" w:rsidRDefault="00415682"/>
  </w:footnote>
  <w:footnote w:type="continuationNotice" w:id="1">
    <w:p w14:paraId="36E700BE" w14:textId="77777777" w:rsidR="00415682" w:rsidRDefault="00415682"/>
    <w:p w14:paraId="571445C0" w14:textId="77777777" w:rsidR="00415682" w:rsidRDefault="00415682"/>
    <w:p w14:paraId="3FC4BC0E" w14:textId="77777777" w:rsidR="00415682" w:rsidRDefault="00415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542597053">
    <w:abstractNumId w:val="3"/>
  </w:num>
  <w:num w:numId="2" w16cid:durableId="374550305">
    <w:abstractNumId w:val="41"/>
  </w:num>
  <w:num w:numId="3" w16cid:durableId="724912501">
    <w:abstractNumId w:val="60"/>
  </w:num>
  <w:num w:numId="4" w16cid:durableId="1664628716">
    <w:abstractNumId w:val="26"/>
  </w:num>
  <w:num w:numId="5" w16cid:durableId="1461723402">
    <w:abstractNumId w:val="18"/>
  </w:num>
  <w:num w:numId="6" w16cid:durableId="1596284548">
    <w:abstractNumId w:val="38"/>
  </w:num>
  <w:num w:numId="7" w16cid:durableId="1825586780">
    <w:abstractNumId w:val="30"/>
  </w:num>
  <w:num w:numId="8" w16cid:durableId="1256356717">
    <w:abstractNumId w:val="68"/>
  </w:num>
  <w:num w:numId="9" w16cid:durableId="247349940">
    <w:abstractNumId w:val="65"/>
  </w:num>
  <w:num w:numId="10" w16cid:durableId="282809523">
    <w:abstractNumId w:val="20"/>
  </w:num>
  <w:num w:numId="11" w16cid:durableId="1695183061">
    <w:abstractNumId w:val="37"/>
  </w:num>
  <w:num w:numId="12" w16cid:durableId="516887261">
    <w:abstractNumId w:val="43"/>
  </w:num>
  <w:num w:numId="13" w16cid:durableId="1122991874">
    <w:abstractNumId w:val="39"/>
  </w:num>
  <w:num w:numId="14" w16cid:durableId="1828402156">
    <w:abstractNumId w:val="17"/>
  </w:num>
  <w:num w:numId="15" w16cid:durableId="1202787784">
    <w:abstractNumId w:val="64"/>
  </w:num>
  <w:num w:numId="16" w16cid:durableId="9766630">
    <w:abstractNumId w:val="69"/>
  </w:num>
  <w:num w:numId="17" w16cid:durableId="2110351157">
    <w:abstractNumId w:val="49"/>
  </w:num>
  <w:num w:numId="18" w16cid:durableId="1854688102">
    <w:abstractNumId w:val="33"/>
  </w:num>
  <w:num w:numId="19" w16cid:durableId="1393847469">
    <w:abstractNumId w:val="70"/>
  </w:num>
  <w:num w:numId="20" w16cid:durableId="261108668">
    <w:abstractNumId w:val="59"/>
  </w:num>
  <w:num w:numId="21" w16cid:durableId="151526247">
    <w:abstractNumId w:val="56"/>
  </w:num>
  <w:num w:numId="22" w16cid:durableId="460223953">
    <w:abstractNumId w:val="10"/>
  </w:num>
  <w:num w:numId="23" w16cid:durableId="1672441515">
    <w:abstractNumId w:val="47"/>
  </w:num>
  <w:num w:numId="24" w16cid:durableId="109980392">
    <w:abstractNumId w:val="66"/>
  </w:num>
  <w:num w:numId="25" w16cid:durableId="66851450">
    <w:abstractNumId w:val="52"/>
  </w:num>
  <w:num w:numId="26" w16cid:durableId="1081835140">
    <w:abstractNumId w:val="45"/>
  </w:num>
  <w:num w:numId="27" w16cid:durableId="1988237668">
    <w:abstractNumId w:val="62"/>
  </w:num>
  <w:num w:numId="28" w16cid:durableId="1694726352">
    <w:abstractNumId w:val="58"/>
  </w:num>
  <w:num w:numId="29" w16cid:durableId="223567683">
    <w:abstractNumId w:val="12"/>
  </w:num>
  <w:num w:numId="30" w16cid:durableId="2048748219">
    <w:abstractNumId w:val="23"/>
  </w:num>
  <w:num w:numId="31" w16cid:durableId="25299165">
    <w:abstractNumId w:val="50"/>
  </w:num>
  <w:num w:numId="32" w16cid:durableId="1138106480">
    <w:abstractNumId w:val="53"/>
  </w:num>
  <w:num w:numId="33" w16cid:durableId="113641692">
    <w:abstractNumId w:val="6"/>
  </w:num>
  <w:num w:numId="34" w16cid:durableId="1136413754">
    <w:abstractNumId w:val="27"/>
  </w:num>
  <w:num w:numId="35" w16cid:durableId="1439830029">
    <w:abstractNumId w:val="55"/>
  </w:num>
  <w:num w:numId="36" w16cid:durableId="920943497">
    <w:abstractNumId w:val="22"/>
  </w:num>
  <w:num w:numId="37" w16cid:durableId="1227258010">
    <w:abstractNumId w:val="31"/>
  </w:num>
  <w:num w:numId="38" w16cid:durableId="1987516425">
    <w:abstractNumId w:val="57"/>
  </w:num>
  <w:num w:numId="39" w16cid:durableId="489902973">
    <w:abstractNumId w:val="21"/>
  </w:num>
  <w:num w:numId="40" w16cid:durableId="1675187895">
    <w:abstractNumId w:val="44"/>
  </w:num>
  <w:num w:numId="41" w16cid:durableId="1666010609">
    <w:abstractNumId w:val="54"/>
  </w:num>
  <w:num w:numId="42" w16cid:durableId="2074231011">
    <w:abstractNumId w:val="32"/>
  </w:num>
  <w:num w:numId="43" w16cid:durableId="1945573020">
    <w:abstractNumId w:val="36"/>
  </w:num>
  <w:num w:numId="44" w16cid:durableId="1399551018">
    <w:abstractNumId w:val="71"/>
  </w:num>
  <w:num w:numId="45" w16cid:durableId="586500978">
    <w:abstractNumId w:val="14"/>
  </w:num>
  <w:num w:numId="46" w16cid:durableId="903835846">
    <w:abstractNumId w:val="0"/>
  </w:num>
  <w:num w:numId="47" w16cid:durableId="1815533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6787441">
    <w:abstractNumId w:val="48"/>
  </w:num>
  <w:num w:numId="49" w16cid:durableId="1809391469">
    <w:abstractNumId w:val="46"/>
  </w:num>
  <w:num w:numId="50" w16cid:durableId="1631401733">
    <w:abstractNumId w:val="19"/>
  </w:num>
  <w:num w:numId="51" w16cid:durableId="402337848">
    <w:abstractNumId w:val="29"/>
  </w:num>
  <w:num w:numId="52" w16cid:durableId="1784380776">
    <w:abstractNumId w:val="63"/>
  </w:num>
  <w:num w:numId="53" w16cid:durableId="2103721728">
    <w:abstractNumId w:val="40"/>
  </w:num>
  <w:num w:numId="54" w16cid:durableId="838428718">
    <w:abstractNumId w:val="24"/>
  </w:num>
  <w:num w:numId="55" w16cid:durableId="305672392">
    <w:abstractNumId w:val="51"/>
  </w:num>
  <w:num w:numId="56" w16cid:durableId="1473593194">
    <w:abstractNumId w:val="67"/>
  </w:num>
  <w:num w:numId="57" w16cid:durableId="140774021">
    <w:abstractNumId w:val="35"/>
  </w:num>
  <w:num w:numId="58" w16cid:durableId="1196968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88766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27553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91521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1899428">
    <w:abstractNumId w:val="9"/>
  </w:num>
  <w:num w:numId="63" w16cid:durableId="1616516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9937624">
    <w:abstractNumId w:val="25"/>
  </w:num>
  <w:num w:numId="65" w16cid:durableId="174568287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037709">
    <w:abstractNumId w:val="11"/>
  </w:num>
  <w:num w:numId="67" w16cid:durableId="1748959945">
    <w:abstractNumId w:val="15"/>
  </w:num>
  <w:num w:numId="68" w16cid:durableId="1559172481">
    <w:abstractNumId w:val="5"/>
  </w:num>
  <w:num w:numId="69" w16cid:durableId="1592854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7560870">
    <w:abstractNumId w:val="42"/>
  </w:num>
  <w:num w:numId="71" w16cid:durableId="791246075">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36312793">
    <w:abstractNumId w:val="7"/>
  </w:num>
  <w:num w:numId="73" w16cid:durableId="375741491">
    <w:abstractNumId w:val="61"/>
  </w:num>
  <w:num w:numId="74" w16cid:durableId="913469341">
    <w:abstractNumId w:val="8"/>
  </w:num>
  <w:num w:numId="75" w16cid:durableId="803279501">
    <w:abstractNumId w:val="14"/>
  </w:num>
  <w:num w:numId="76" w16cid:durableId="147484090">
    <w:abstractNumId w:val="14"/>
  </w:num>
  <w:num w:numId="77" w16cid:durableId="1408921705">
    <w:abstractNumId w:val="16"/>
  </w:num>
  <w:num w:numId="78" w16cid:durableId="675500854">
    <w:abstractNumId w:val="14"/>
  </w:num>
  <w:num w:numId="79" w16cid:durableId="1661155980">
    <w:abstractNumId w:val="14"/>
  </w:num>
  <w:num w:numId="80" w16cid:durableId="1134175955">
    <w:abstractNumId w:val="14"/>
  </w:num>
  <w:num w:numId="81" w16cid:durableId="2048751953">
    <w:abstractNumId w:val="14"/>
  </w:num>
  <w:num w:numId="82" w16cid:durableId="687175769">
    <w:abstractNumId w:val="14"/>
  </w:num>
  <w:num w:numId="83" w16cid:durableId="150026285">
    <w:abstractNumId w:val="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3F9"/>
    <w:rsid w:val="00322ACD"/>
    <w:rsid w:val="0032335D"/>
    <w:rsid w:val="003233C2"/>
    <w:rsid w:val="0032390E"/>
    <w:rsid w:val="00324B1E"/>
    <w:rsid w:val="00325407"/>
    <w:rsid w:val="00325ED4"/>
    <w:rsid w:val="0032627C"/>
    <w:rsid w:val="003264D3"/>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E9"/>
    <w:rsid w:val="009A7EEB"/>
    <w:rsid w:val="009B03C2"/>
    <w:rsid w:val="009B076E"/>
    <w:rsid w:val="009B202C"/>
    <w:rsid w:val="009B276A"/>
    <w:rsid w:val="009B2952"/>
    <w:rsid w:val="009B2E71"/>
    <w:rsid w:val="009B4E68"/>
    <w:rsid w:val="009B512C"/>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esta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 L E F O S S E ! 3 6 8 9 2 6 1 . 1 < / d o c u m e n t i d >  
     < s e n d e r i d > C A I U B < / s e n d e r i d >  
     < s e n d e r e m a i l > C L A R I C E . A I U B @ L E F O S S E . C O M < / s e n d e r e m a i l >  
     < l a s t m o d i f i e d > 2 0 2 2 - 0 8 - 0 2 T 2 1 : 1 4 : 0 0 . 0 0 0 0 0 0 0 - 0 3 : 0 0 < / l a s t m o d i f i e d >  
     < d a t a b a s e > L E F O S S E < / 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8C87DF-BC0F-4469-A17A-31401322225D}">
  <ds:schemaRefs>
    <ds:schemaRef ds:uri="http://www.imanage.com/work/xmlschema"/>
  </ds:schemaRefs>
</ds:datastoreItem>
</file>

<file path=customXml/itemProps6.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112</Pages>
  <Words>49324</Words>
  <Characters>266354</Characters>
  <Application>Microsoft Office Word</Application>
  <DocSecurity>0</DocSecurity>
  <Lines>2219</Lines>
  <Paragraphs>630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315048</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46</cp:revision>
  <cp:lastPrinted>2019-09-25T00:18:00Z</cp:lastPrinted>
  <dcterms:created xsi:type="dcterms:W3CDTF">2022-08-02T16:49:00Z</dcterms:created>
  <dcterms:modified xsi:type="dcterms:W3CDTF">2022-08-04T19:11:00Z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- 3689261v1</vt:lpwstr>
  </property>
</Properties>
</file>