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1EABC2C8"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692D95AE"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1D35F3A6" w14:textId="77777777" w:rsidR="007B4718" w:rsidRPr="00945739" w:rsidRDefault="007B4718" w:rsidP="007313E5">
      <w:pPr>
        <w:jc w:val="center"/>
        <w:rPr>
          <w:rFonts w:ascii="Arial" w:hAnsi="Arial" w:cs="Arial"/>
        </w:rPr>
      </w:pPr>
    </w:p>
    <w:p w14:paraId="213CE497" w14:textId="15FF37DE"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7166F835"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003A4B4E">
        <w:rPr>
          <w:rFonts w:ascii="Arial" w:hAnsi="Arial" w:cs="Arial"/>
          <w:sz w:val="20"/>
          <w:szCs w:val="20"/>
        </w:rPr>
        <w:t>agosto</w:t>
      </w:r>
      <w:r w:rsidR="003A4B4E" w:rsidRPr="00FE1B6E">
        <w:rPr>
          <w:rFonts w:ascii="Arial" w:hAnsi="Arial" w:cs="Arial"/>
          <w:sz w:val="20"/>
        </w:rPr>
        <w:t xml:space="preserve"> </w:t>
      </w:r>
      <w:r w:rsidRPr="00FE1B6E">
        <w:rPr>
          <w:rFonts w:ascii="Arial" w:hAnsi="Arial" w:cs="Arial"/>
          <w:sz w:val="20"/>
        </w:rPr>
        <w:t xml:space="preserve">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1C3E8062"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B40CDB1"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2743D74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AE4462">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792B81F6"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003A4B4E">
              <w:t>agosto</w:t>
            </w:r>
            <w:r w:rsidR="003A4B4E" w:rsidRPr="00F6090E">
              <w:t xml:space="preserve"> </w:t>
            </w:r>
            <w:r w:rsidRPr="00F6090E">
              <w:t>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58CD6106"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003A4B4E">
              <w:t>agosto</w:t>
            </w:r>
            <w:r w:rsidR="003A4B4E" w:rsidRPr="00F6090E">
              <w:t xml:space="preserve"> </w:t>
            </w:r>
            <w:r w:rsidRPr="00F6090E">
              <w:t>de 202</w:t>
            </w:r>
            <w:r>
              <w:t xml:space="preserve">2, por meio da qual os acionistas da RZK Energia aprovaram a </w:t>
            </w:r>
            <w:r w:rsidR="00C74942">
              <w:t xml:space="preserve">outorga da Fiança Corporativa, e a </w:t>
            </w:r>
            <w:r>
              <w:t>constituição da Cessão Fiduciária de Recebíveis e da Alienação Fiduciária de Ações;</w:t>
            </w:r>
          </w:p>
        </w:tc>
      </w:tr>
      <w:tr w:rsidR="00885E3C" w:rsidRPr="00FE1B6E" w14:paraId="5685A61B" w14:textId="2B559C4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F5B0B2" w14:textId="382F982D"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26885084" w14:textId="7A97C460"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xml:space="preserve">, sociedade limitada, com sede na Cidade de São Paulo, Estado de São Paulo, na Avenida das Nações Unidas, nº 12.551, 16º Andar, </w:t>
            </w:r>
            <w:proofErr w:type="gramStart"/>
            <w:r w:rsidR="00013EBD" w:rsidRPr="00863378">
              <w:t>Conjunto</w:t>
            </w:r>
            <w:proofErr w:type="gramEnd"/>
            <w:r w:rsidR="00013EBD" w:rsidRPr="00863378">
              <w:t xml:space="preserve"> 1.601, Brooklin Paulista, CEP </w:t>
            </w:r>
            <w:r w:rsidR="00013EBD" w:rsidRPr="00863378">
              <w:lastRenderedPageBreak/>
              <w:t>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5BE336F3"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5B127A" w:rsidRPr="005B127A">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247F5713"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5B127A">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5554A82A"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5B127A" w:rsidRPr="005B127A">
              <w:t>12</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lastRenderedPageBreak/>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20C01F26"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xml:space="preserve">, uma empresa brasileira de sociedade simples, é membro da BDO </w:t>
            </w:r>
            <w:proofErr w:type="spellStart"/>
            <w:r w:rsidR="00BB32A4" w:rsidRPr="007D0230">
              <w:rPr>
                <w:bCs/>
                <w:kern w:val="20"/>
                <w:szCs w:val="20"/>
              </w:rPr>
              <w:t>International</w:t>
            </w:r>
            <w:proofErr w:type="spellEnd"/>
            <w:r w:rsidR="00BB32A4" w:rsidRPr="007D0230">
              <w:rPr>
                <w:bCs/>
                <w:kern w:val="20"/>
                <w:szCs w:val="20"/>
              </w:rPr>
              <w:t xml:space="preserve"> </w:t>
            </w:r>
            <w:proofErr w:type="spellStart"/>
            <w:r w:rsidR="00BB32A4" w:rsidRPr="007D0230">
              <w:rPr>
                <w:bCs/>
                <w:kern w:val="20"/>
                <w:szCs w:val="20"/>
              </w:rPr>
              <w:t>Limited</w:t>
            </w:r>
            <w:proofErr w:type="spellEnd"/>
            <w:r w:rsidR="00BB32A4" w:rsidRPr="007D0230">
              <w:rPr>
                <w:bCs/>
                <w:kern w:val="20"/>
                <w:szCs w:val="20"/>
              </w:rPr>
              <w:t>, com sede na cidade de São Paulo, Estado de São Paulo, na Rua Major Quedinho, nº 90, Centro, CEP 01050-030, inscrita no CNPJ nº 54.276.936/0001-79</w:t>
            </w:r>
            <w:r w:rsidR="00573F47" w:rsidRPr="00FE1B6E">
              <w:t xml:space="preserve"> </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37BF5DB5"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92481A" w:rsidRPr="00FE1B6E" w14:paraId="47645F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3429BF" w14:textId="46E6818F"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325144" w14:textId="514C6312"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006D603D">
              <w:rPr>
                <w:kern w:val="20"/>
                <w:szCs w:val="20"/>
              </w:rPr>
              <w:t>c</w:t>
            </w:r>
            <w:r w:rsidRPr="00C43223">
              <w:t xml:space="preserve">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w:t>
            </w:r>
            <w:r w:rsidR="00AE4462">
              <w:t xml:space="preserve"> agosto</w:t>
            </w:r>
            <w:r w:rsidRPr="00FE1B6E">
              <w:t xml:space="preserve"> de </w:t>
            </w:r>
            <w:proofErr w:type="gramStart"/>
            <w:r w:rsidR="00AE4462">
              <w:t xml:space="preserve">2022 </w:t>
            </w:r>
            <w:r w:rsidRPr="00C43223">
              <w:t>,</w:t>
            </w:r>
            <w:proofErr w:type="gramEnd"/>
            <w:r w:rsidRPr="00C43223">
              <w:t xml:space="preserve"> entre a Devedora e o </w:t>
            </w:r>
            <w:r w:rsidR="00AE4462">
              <w:t>Itaú Unibanco S.A.</w:t>
            </w:r>
            <w:r w:rsidRPr="00FE1B6E">
              <w:t xml:space="preserve">, por meio do qual será </w:t>
            </w:r>
            <w:r w:rsidR="00FE1B6E" w:rsidRPr="00FE1B6E">
              <w:t>constituída</w:t>
            </w:r>
            <w:r w:rsidRPr="00FE1B6E">
              <w:t xml:space="preserve"> a Fiança Bancária;</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lastRenderedPageBreak/>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4143DC62"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5B127A">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07253659"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5B127A">
              <w:t>4.14.5</w:t>
            </w:r>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7E578DE9" w:rsidR="00114D15" w:rsidRPr="00FE1B6E" w:rsidRDefault="00116CE0" w:rsidP="00A027DC">
            <w:pPr>
              <w:pStyle w:val="Body"/>
            </w:pPr>
            <w:r w:rsidRPr="00920210">
              <w:rPr>
                <w:kern w:val="20"/>
                <w:szCs w:val="20"/>
              </w:rPr>
              <w:t xml:space="preserve">A conta corrente nº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r w:rsidR="00FE1B6E" w:rsidRPr="00920210">
              <w:rPr>
                <w:b/>
                <w:bCs/>
                <w:kern w:val="20"/>
                <w:szCs w:val="20"/>
                <w:highlight w:val="yellow"/>
              </w:rPr>
              <w:t xml:space="preserve">[Nota </w:t>
            </w:r>
            <w:proofErr w:type="spellStart"/>
            <w:r w:rsidR="00FE1B6E" w:rsidRPr="00920210">
              <w:rPr>
                <w:b/>
                <w:bCs/>
                <w:kern w:val="20"/>
                <w:szCs w:val="20"/>
                <w:highlight w:val="yellow"/>
              </w:rPr>
              <w:t>Lefosse</w:t>
            </w:r>
            <w:proofErr w:type="spellEnd"/>
            <w:r w:rsidR="00FE1B6E" w:rsidRPr="00920210">
              <w:rPr>
                <w:b/>
                <w:bCs/>
                <w:kern w:val="20"/>
                <w:szCs w:val="20"/>
                <w:highlight w:val="yellow"/>
              </w:rPr>
              <w:t>: Virgo, por gentileza indicar.]</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0DC38B68"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r w:rsidR="00030F02">
              <w:t xml:space="preserve"> </w:t>
            </w:r>
            <w:del w:id="16" w:author="Luis Henrique Cavalleiro" w:date="2022-08-25T14:37:00Z">
              <w:r w:rsidR="00030F02" w:rsidRPr="002039B5" w:rsidDel="00D0064F">
                <w:rPr>
                  <w:b/>
                  <w:bCs/>
                  <w:highlight w:val="yellow"/>
                </w:rPr>
                <w:delText>[Nota Lefosse: Confirmar se nesta operação as contas serão abertas anteriormente ou após a Energização.]</w:delText>
              </w:r>
            </w:del>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commentRangeStart w:id="17"/>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3C24EAB2" w:rsidR="0047559D" w:rsidRPr="000F30CD" w:rsidRDefault="0047559D" w:rsidP="00FC0475">
            <w:pPr>
              <w:pStyle w:val="Body"/>
            </w:pPr>
            <w:r w:rsidRPr="00C43223">
              <w:rPr>
                <w:rFonts w:eastAsia="Arial Unicode MS"/>
                <w:w w:val="0"/>
              </w:rPr>
              <w:t>Os contratos</w:t>
            </w:r>
            <w:ins w:id="18" w:author="Luis Henrique Cavalleiro" w:date="2022-08-25T14:38:00Z">
              <w:r w:rsidR="00E80CEB">
                <w:rPr>
                  <w:rFonts w:eastAsia="Arial Unicode MS"/>
                  <w:w w:val="0"/>
                </w:rPr>
                <w:t>:</w:t>
              </w:r>
            </w:ins>
            <w:r w:rsidRPr="00C43223">
              <w:rPr>
                <w:rFonts w:eastAsia="Arial Unicode MS"/>
                <w:w w:val="0"/>
              </w:rPr>
              <w:t xml:space="preserve">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commentRangeEnd w:id="17"/>
            <w:r w:rsidR="005B032B">
              <w:rPr>
                <w:rStyle w:val="Refdecomentrio"/>
                <w:rFonts w:ascii="Tahoma" w:hAnsi="Tahoma" w:cs="Times New Roman"/>
              </w:rPr>
              <w:commentReference w:id="17"/>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9" w:name="_Hlk107329286"/>
            <w:r w:rsidRPr="00FE1B6E">
              <w:rPr>
                <w:b/>
              </w:rPr>
              <w:t>Contratos dos Empreendimentos Alvo</w:t>
            </w:r>
            <w:bookmarkEnd w:id="19"/>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367BE2D7" w:rsidR="00116CE0" w:rsidRPr="00945739" w:rsidRDefault="00FC0475" w:rsidP="00A027DC">
            <w:pPr>
              <w:pStyle w:val="Body"/>
            </w:pPr>
            <w:bookmarkStart w:id="20" w:name="_Hlk86335346"/>
            <w:r w:rsidRPr="00FE1B6E">
              <w:t xml:space="preserve"> </w:t>
            </w:r>
            <w:ins w:id="21" w:author="Luis Henrique Cavalleiro" w:date="2022-08-25T14:40:00Z">
              <w:r w:rsidR="00FD6E67" w:rsidRPr="00186766">
                <w:t>(i)</w:t>
              </w:r>
              <w:r w:rsidR="00FD6E67" w:rsidRPr="00260772">
                <w:t xml:space="preserve"> </w:t>
              </w:r>
              <w:r w:rsidR="00FD6E67" w:rsidRPr="00C02BED">
                <w:t>Projeto Campos dos Goytacazes/RJ (Fazenda Limão) – Usina Ágata SPE LTDA</w:t>
              </w:r>
              <w:r w:rsidR="00FD6E67" w:rsidRPr="00260772">
                <w:t>:</w:t>
              </w:r>
              <w:r w:rsidR="00FD6E67" w:rsidRPr="00186766">
                <w:t xml:space="preserve"> </w:t>
              </w:r>
              <w:r w:rsidR="00FD6E67" w:rsidRPr="00260772">
                <w:t xml:space="preserve">(i.1) </w:t>
              </w:r>
              <w:r w:rsidR="00FD6E67" w:rsidRPr="00024429">
                <w:rPr>
                  <w:i/>
                  <w:iCs/>
                </w:rPr>
                <w:t xml:space="preserve">“Instrumento Particular de Contrato de Arrendamento Total de Central Geradora de Energia Solar, celebrado em 19/02/2019 entre RZK ENERGIA S.A. (atual denominação de </w:t>
              </w:r>
              <w:proofErr w:type="spellStart"/>
              <w:r w:rsidR="00FD6E67" w:rsidRPr="00024429">
                <w:rPr>
                  <w:i/>
                  <w:iCs/>
                </w:rPr>
                <w:t>We</w:t>
              </w:r>
              <w:proofErr w:type="spellEnd"/>
              <w:r w:rsidR="00FD6E67" w:rsidRPr="00024429">
                <w:rPr>
                  <w:i/>
                  <w:iCs/>
                </w:rPr>
                <w:t xml:space="preserve"> Trust In </w:t>
              </w:r>
              <w:proofErr w:type="spellStart"/>
              <w:r w:rsidR="00FD6E67" w:rsidRPr="00024429">
                <w:rPr>
                  <w:i/>
                  <w:iCs/>
                </w:rPr>
                <w:t>Sustainable</w:t>
              </w:r>
              <w:proofErr w:type="spellEnd"/>
              <w:r w:rsidR="00FD6E67" w:rsidRPr="00024429">
                <w:rPr>
                  <w:i/>
                  <w:iCs/>
                </w:rPr>
                <w:t xml:space="preserve"> Energy - Energia Renovável e Participações S.A., CNPJ nº 28.133.664/0001-48) e TIM S.A. (CNPJ nº 02.421.421/0001-11), incluindo seu primeiro aditivo celebrado em 09/11/2020 entre RZK ENERGIA S.A., TIM S.A. e Usina Ágata SPE Ltda (CNPJ nº 35.850.899/0001-16)”</w:t>
              </w:r>
              <w:r w:rsidR="00FD6E67" w:rsidRPr="00A54B83">
                <w:t xml:space="preserve">; e </w:t>
              </w:r>
              <w:r w:rsidR="00FD6E67">
                <w:t xml:space="preserve"> (i.2)</w:t>
              </w:r>
              <w:r w:rsidR="00FD6E67" w:rsidRPr="001B52F3">
                <w:rPr>
                  <w:color w:val="000000"/>
                </w:rPr>
                <w:t xml:space="preserve"> </w:t>
              </w:r>
              <w:r w:rsidR="00FD6E67">
                <w:rPr>
                  <w:color w:val="000000"/>
                </w:rPr>
                <w:t>“</w:t>
              </w:r>
              <w:r w:rsidR="00FD6E67" w:rsidRPr="00024429">
                <w:rPr>
                  <w:i/>
                  <w:iCs/>
                  <w:color w:val="000000"/>
                </w:rPr>
                <w:t xml:space="preserve">Instrumento Particular de Contrato de Prestação de Serviços de Operação e Manutenção, celebrado em 08/11/2019 entre RZK ENERGIA S.A. (atual denominação de </w:t>
              </w:r>
              <w:proofErr w:type="spellStart"/>
              <w:r w:rsidR="00FD6E67" w:rsidRPr="00024429">
                <w:rPr>
                  <w:i/>
                  <w:iCs/>
                  <w:color w:val="000000"/>
                </w:rPr>
                <w:t>We</w:t>
              </w:r>
              <w:proofErr w:type="spellEnd"/>
              <w:r w:rsidR="00FD6E67" w:rsidRPr="00024429">
                <w:rPr>
                  <w:i/>
                  <w:iCs/>
                  <w:color w:val="000000"/>
                </w:rPr>
                <w:t xml:space="preserve"> Trust In </w:t>
              </w:r>
              <w:proofErr w:type="spellStart"/>
              <w:r w:rsidR="00FD6E67" w:rsidRPr="00024429">
                <w:rPr>
                  <w:i/>
                  <w:iCs/>
                  <w:color w:val="000000"/>
                </w:rPr>
                <w:t>Sustainable</w:t>
              </w:r>
              <w:proofErr w:type="spellEnd"/>
              <w:r w:rsidR="00FD6E67" w:rsidRPr="00024429">
                <w:rPr>
                  <w:i/>
                  <w:iCs/>
                  <w:color w:val="000000"/>
                </w:rPr>
                <w:t xml:space="preserve"> Energy - Energia Renovável e Participações S.A., CNPJ nº 28.133.664/0001-48) e TIM S.A. (CNPJ nº 02.421.421/0001-11), incluindo seu primeiro aditivo celebrado em 09/11/2020 entre RZK ENERGIA S.A., TIM S.A. e Usina </w:t>
              </w:r>
              <w:r w:rsidR="00FD6E67" w:rsidRPr="00024429">
                <w:rPr>
                  <w:i/>
                  <w:iCs/>
                  <w:color w:val="000000"/>
                </w:rPr>
                <w:lastRenderedPageBreak/>
                <w:t>Ágata SPE Ltda (CNPJ nº 35.850.899/0001-16)</w:t>
              </w:r>
              <w:r w:rsidR="00FD6E67">
                <w:rPr>
                  <w:i/>
                  <w:iCs/>
                  <w:color w:val="000000"/>
                </w:rPr>
                <w:t>”</w:t>
              </w:r>
              <w:r w:rsidR="00FD6E67" w:rsidRPr="00D7184C">
                <w:rPr>
                  <w:color w:val="000000"/>
                </w:rPr>
                <w:t>. As Partes reconhecem que não haverá cessão fiduciária deste contrato, comprometendo-se as Fiduciantes apenas a assegurar que os pagamentos dele decorrentes sejam realizados nas Contas Vinculadas aplicáveis</w:t>
              </w:r>
              <w:r w:rsidR="00FD6E67">
                <w:rPr>
                  <w:color w:val="000000"/>
                </w:rPr>
                <w:t>.</w:t>
              </w:r>
              <w:r w:rsidR="00FD6E67" w:rsidRPr="001B52F3">
                <w:rPr>
                  <w:color w:val="000000"/>
                </w:rPr>
                <w:t xml:space="preserve"> </w:t>
              </w:r>
              <w:r w:rsidR="00FD6E67" w:rsidRPr="00186766">
                <w:t>(</w:t>
              </w:r>
              <w:proofErr w:type="spellStart"/>
              <w:r w:rsidR="00FD6E67" w:rsidRPr="00186766">
                <w:t>ii</w:t>
              </w:r>
              <w:proofErr w:type="spellEnd"/>
              <w:r w:rsidR="00FD6E67" w:rsidRPr="00186766">
                <w:t xml:space="preserve">) </w:t>
              </w:r>
              <w:r w:rsidR="00FD6E67" w:rsidRPr="008F716D">
                <w:t>Projeto Nova Londrina/PR – Usina Enseada SPE LTDA</w:t>
              </w:r>
              <w:r w:rsidR="00FD6E67">
                <w:t xml:space="preserve">: (ii.1) </w:t>
              </w:r>
              <w:r w:rsidR="00FD6E67" w:rsidRPr="00024429">
                <w:rPr>
                  <w:i/>
                  <w:iCs/>
                </w:rPr>
                <w:t>“Instrumento Particular de Contrato de Arrendamento Total de Central Geradora de Energia Solar, celebrado em 13/11/2020 entre Usina Enseada SPE Ltda (CNPJ nº 36.211.527/0001</w:t>
              </w:r>
              <w:r w:rsidR="00FD6E67" w:rsidRPr="00024429">
                <w:rPr>
                  <w:rFonts w:ascii="Cambria Math" w:hAnsi="Cambria Math" w:cs="Cambria Math"/>
                  <w:i/>
                  <w:iCs/>
                </w:rPr>
                <w:t>‐</w:t>
              </w:r>
              <w:r w:rsidR="00FD6E67" w:rsidRPr="00024429">
                <w:rPr>
                  <w:i/>
                  <w:iCs/>
                </w:rPr>
                <w:t xml:space="preserve">02) e TIM S.A. (CNPJ nº 02.421.421/0001-11) com anuência de RZK ENERGIA S.A. (atual denominação de </w:t>
              </w:r>
              <w:proofErr w:type="spellStart"/>
              <w:r w:rsidR="00FD6E67" w:rsidRPr="00024429">
                <w:rPr>
                  <w:i/>
                  <w:iCs/>
                </w:rPr>
                <w:t>We</w:t>
              </w:r>
              <w:proofErr w:type="spellEnd"/>
              <w:r w:rsidR="00FD6E67" w:rsidRPr="00024429">
                <w:rPr>
                  <w:i/>
                  <w:iCs/>
                </w:rPr>
                <w:t xml:space="preserve"> Trust In </w:t>
              </w:r>
              <w:proofErr w:type="spellStart"/>
              <w:r w:rsidR="00FD6E67" w:rsidRPr="00024429">
                <w:rPr>
                  <w:i/>
                  <w:iCs/>
                </w:rPr>
                <w:t>Sustainable</w:t>
              </w:r>
              <w:proofErr w:type="spellEnd"/>
              <w:r w:rsidR="00FD6E67" w:rsidRPr="00024429">
                <w:rPr>
                  <w:i/>
                  <w:iCs/>
                </w:rPr>
                <w:t xml:space="preserve"> Energy - Energia Renovável e Participações S.A., CNPJ nº 28.133.664/0001-48)”</w:t>
              </w:r>
              <w:r w:rsidR="00FD6E67">
                <w:t xml:space="preserve">; e (ii.2) </w:t>
              </w:r>
              <w:r w:rsidR="00FD6E67" w:rsidRPr="00024429">
                <w:rPr>
                  <w:i/>
                  <w:iCs/>
                </w:rPr>
                <w:t>“Instrumento Particular de Contrato de Prestação de Serviços de Operação e Manutenção, celebrado em 13/11/2020 entre Usina Enseada SPE Ltda (CNPJ nº 36.211.527/0001</w:t>
              </w:r>
              <w:r w:rsidR="00FD6E67" w:rsidRPr="00024429">
                <w:rPr>
                  <w:rFonts w:ascii="Cambria Math" w:hAnsi="Cambria Math" w:cs="Cambria Math"/>
                  <w:i/>
                  <w:iCs/>
                </w:rPr>
                <w:t>‐</w:t>
              </w:r>
              <w:r w:rsidR="00FD6E67" w:rsidRPr="00024429">
                <w:rPr>
                  <w:i/>
                  <w:iCs/>
                </w:rPr>
                <w:t xml:space="preserve">02) e TIM S.A. (CNPJ nº 02.421.421/0001-11) com anuência de RZK ENERGIA S.A. (atual denominação de </w:t>
              </w:r>
              <w:proofErr w:type="spellStart"/>
              <w:r w:rsidR="00FD6E67" w:rsidRPr="00024429">
                <w:rPr>
                  <w:i/>
                  <w:iCs/>
                </w:rPr>
                <w:t>We</w:t>
              </w:r>
              <w:proofErr w:type="spellEnd"/>
              <w:r w:rsidR="00FD6E67" w:rsidRPr="00024429">
                <w:rPr>
                  <w:i/>
                  <w:iCs/>
                </w:rPr>
                <w:t xml:space="preserve"> Trust In </w:t>
              </w:r>
              <w:proofErr w:type="spellStart"/>
              <w:r w:rsidR="00FD6E67" w:rsidRPr="00024429">
                <w:rPr>
                  <w:i/>
                  <w:iCs/>
                </w:rPr>
                <w:t>Sustainable</w:t>
              </w:r>
              <w:proofErr w:type="spellEnd"/>
              <w:r w:rsidR="00FD6E67" w:rsidRPr="00024429">
                <w:rPr>
                  <w:i/>
                  <w:iCs/>
                </w:rPr>
                <w:t xml:space="preserve"> Energy - Energia Renovável e Participações S.A., CNPJ nº 28.133.664/0001-48)”</w:t>
              </w:r>
              <w:r w:rsidR="00FD6E67">
                <w:rPr>
                  <w:i/>
                  <w:iCs/>
                </w:rPr>
                <w:t xml:space="preserve">. </w:t>
              </w:r>
              <w:r w:rsidR="00FD6E67" w:rsidRPr="00024429">
                <w:t>As Partes reconhecem que não haverá cessão fiduciária deste contrato, comprometendo-se as Cedentes Fiduciantes apenas a assegurar que os pagamentos dele decorrentes sejam realizados nas Contas Vinculadas aplicáveis</w:t>
              </w:r>
              <w:r w:rsidR="00FD6E67">
                <w:t>. (</w:t>
              </w:r>
              <w:proofErr w:type="spellStart"/>
              <w:r w:rsidR="00FD6E67">
                <w:t>iii</w:t>
              </w:r>
              <w:proofErr w:type="spellEnd"/>
              <w:r w:rsidR="00FD6E67">
                <w:t xml:space="preserve">) </w:t>
              </w:r>
              <w:r w:rsidR="00FD6E67" w:rsidRPr="00667C95">
                <w:t>Projeto Indaiatuba/SP – Usina Rubi SPE LTDA</w:t>
              </w:r>
              <w:r w:rsidR="00FD6E67">
                <w:t xml:space="preserve">: (iii.1) </w:t>
              </w:r>
              <w:r w:rsidR="00FD6E67" w:rsidRPr="00024429">
                <w:rPr>
                  <w:i/>
                  <w:iCs/>
                </w:rPr>
                <w:t>“</w:t>
              </w:r>
              <w:r w:rsidR="00FD6E67" w:rsidRPr="00024429">
                <w:rPr>
                  <w:i/>
                  <w:iCs/>
                </w:rPr>
                <w:tab/>
                <w:t xml:space="preserve">Instrumento Particular de Contrato de Arrendamento Total de Central Geradora de Energia Solar, celebrado em 19/02/2019 entre RZK ENERGIA S.A. (atual denominação de </w:t>
              </w:r>
              <w:proofErr w:type="spellStart"/>
              <w:r w:rsidR="00FD6E67" w:rsidRPr="00024429">
                <w:rPr>
                  <w:i/>
                  <w:iCs/>
                </w:rPr>
                <w:t>We</w:t>
              </w:r>
              <w:proofErr w:type="spellEnd"/>
              <w:r w:rsidR="00FD6E67" w:rsidRPr="00024429">
                <w:rPr>
                  <w:i/>
                  <w:iCs/>
                </w:rPr>
                <w:t xml:space="preserve"> Trust In </w:t>
              </w:r>
              <w:proofErr w:type="spellStart"/>
              <w:r w:rsidR="00FD6E67" w:rsidRPr="00024429">
                <w:rPr>
                  <w:i/>
                  <w:iCs/>
                </w:rPr>
                <w:t>Sustainable</w:t>
              </w:r>
              <w:proofErr w:type="spellEnd"/>
              <w:r w:rsidR="00FD6E67" w:rsidRPr="00024429">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rsidR="00FD6E67" w:rsidRPr="00F25563">
                <w:t>; e</w:t>
              </w:r>
              <w:r w:rsidR="00FD6E67">
                <w:t xml:space="preserve"> (iii.2) “</w:t>
              </w:r>
              <w:r w:rsidR="00FD6E67" w:rsidRPr="00024429">
                <w:rPr>
                  <w:i/>
                  <w:iCs/>
                </w:rPr>
                <w:t xml:space="preserve">Instrumento Particular de Contrato de Prestação de Serviços de Operação e Manutenção, celebrado em 08/11/2019 entre RZK ENERGIA S.A. (atual denominação de </w:t>
              </w:r>
              <w:proofErr w:type="spellStart"/>
              <w:r w:rsidR="00FD6E67" w:rsidRPr="00024429">
                <w:rPr>
                  <w:i/>
                  <w:iCs/>
                </w:rPr>
                <w:t>We</w:t>
              </w:r>
              <w:proofErr w:type="spellEnd"/>
              <w:r w:rsidR="00FD6E67" w:rsidRPr="00024429">
                <w:rPr>
                  <w:i/>
                  <w:iCs/>
                </w:rPr>
                <w:t xml:space="preserve"> Trust In </w:t>
              </w:r>
              <w:proofErr w:type="spellStart"/>
              <w:r w:rsidR="00FD6E67" w:rsidRPr="00024429">
                <w:rPr>
                  <w:i/>
                  <w:iCs/>
                </w:rPr>
                <w:t>Sustainable</w:t>
              </w:r>
              <w:proofErr w:type="spellEnd"/>
              <w:r w:rsidR="00FD6E67" w:rsidRPr="00024429">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rsidR="00FD6E67">
                <w:t xml:space="preserve">”. </w:t>
              </w:r>
              <w:r w:rsidR="00FD6E67" w:rsidRPr="00445DD9">
                <w:t>As Partes reconhecem que não haverá cessão fiduciária deste contrato, comprometendo-se as Cedentes Fiduciantes apenas a assegurar que os pagamentos dele decorrentes sejam realizados nas Contas Vinculadas aplicáveis</w:t>
              </w:r>
              <w:r w:rsidR="00FD6E67">
                <w:t>. (</w:t>
              </w:r>
              <w:proofErr w:type="spellStart"/>
              <w:r w:rsidR="00FD6E67">
                <w:t>iv</w:t>
              </w:r>
              <w:proofErr w:type="spellEnd"/>
              <w:r w:rsidR="00FD6E67">
                <w:t xml:space="preserve">) </w:t>
              </w:r>
              <w:r w:rsidR="00FD6E67" w:rsidRPr="00E40538">
                <w:t>Projeto Indaiatuba/SP – Usina Jacarandá SPE LTDA:</w:t>
              </w:r>
              <w:r w:rsidR="00FD6E67">
                <w:t xml:space="preserve"> (iv.1) </w:t>
              </w:r>
              <w:r w:rsidR="00FD6E67" w:rsidRPr="00024429">
                <w:rPr>
                  <w:i/>
                  <w:iCs/>
                </w:rPr>
                <w:t xml:space="preserve">“Instrumento Particular de Locação Atípica de Usina Solar Fotovoltaica </w:t>
              </w:r>
              <w:r w:rsidR="00FD6E67">
                <w:rPr>
                  <w:rFonts w:eastAsia="Arial Unicode MS"/>
                </w:rPr>
                <w:t xml:space="preserve">celebrado em </w:t>
              </w:r>
              <w:r w:rsidR="00FD6E67" w:rsidRPr="00F416F9">
                <w:rPr>
                  <w:rFonts w:eastAsia="Arial Unicode MS"/>
                  <w:highlight w:val="yellow"/>
                </w:rPr>
                <w:t>__/__/____</w:t>
              </w:r>
              <w:r w:rsidR="00FD6E67" w:rsidRPr="00024429">
                <w:rPr>
                  <w:i/>
                  <w:iCs/>
                </w:rPr>
                <w:t xml:space="preserve"> entre Usina Jacarandá SPE LTDA (CNPJ nº 29.937.518/0001-38) e BANCO SANTANDER (BRASIL) S/A (CNPJ nº 90.400.888/0001-42)”</w:t>
              </w:r>
              <w:r w:rsidR="00FD6E67" w:rsidRPr="004B07E3">
                <w:t>;</w:t>
              </w:r>
              <w:r w:rsidR="00FD6E67">
                <w:t xml:space="preserve"> (iv.2)</w:t>
              </w:r>
              <w:r w:rsidR="00FD6E67" w:rsidRPr="001B52F3">
                <w:rPr>
                  <w:color w:val="000000"/>
                </w:rPr>
                <w:t xml:space="preserve"> </w:t>
              </w:r>
              <w:r w:rsidR="00FD6E67" w:rsidRPr="00024429">
                <w:rPr>
                  <w:i/>
                  <w:iCs/>
                  <w:color w:val="000000"/>
                </w:rPr>
                <w:t xml:space="preserve">“Contrato de Prestação </w:t>
              </w:r>
              <w:r w:rsidR="00FD6E67" w:rsidRPr="00024429">
                <w:rPr>
                  <w:i/>
                  <w:iCs/>
                  <w:color w:val="000000"/>
                </w:rPr>
                <w:lastRenderedPageBreak/>
                <w:t>de Serviços de Operação e Manutenção</w:t>
              </w:r>
              <w:r w:rsidR="00FD6E67">
                <w:rPr>
                  <w:i/>
                  <w:iCs/>
                  <w:color w:val="000000"/>
                </w:rPr>
                <w:t>,</w:t>
              </w:r>
              <w:r w:rsidR="00FD6E67" w:rsidRPr="00024429">
                <w:rPr>
                  <w:i/>
                  <w:iCs/>
                  <w:color w:val="000000"/>
                </w:rPr>
                <w:t xml:space="preserve"> </w:t>
              </w:r>
              <w:r w:rsidR="00FD6E67">
                <w:rPr>
                  <w:rFonts w:eastAsia="Arial Unicode MS"/>
                </w:rPr>
                <w:t xml:space="preserve">celebrado em </w:t>
              </w:r>
              <w:r w:rsidR="00FD6E67" w:rsidRPr="00F416F9">
                <w:rPr>
                  <w:rFonts w:eastAsia="Arial Unicode MS"/>
                  <w:highlight w:val="yellow"/>
                </w:rPr>
                <w:t>__/__/____</w:t>
              </w:r>
              <w:r w:rsidR="00FD6E67" w:rsidRPr="00024429">
                <w:rPr>
                  <w:i/>
                  <w:iCs/>
                  <w:color w:val="000000"/>
                </w:rPr>
                <w:t xml:space="preserve"> entre Usina Marina SPE LTDA (CNPJ nº 32.156.691/0001-03) e BANCO SANTANDER (BRASIL) S/A (CNPJ nº 90.400.888/0001-42), com anuência da Usina Jacarandá SPE LTDA (CNPJ nº 29.937.518/0001-38)”</w:t>
              </w:r>
              <w:r w:rsidR="00FD6E67" w:rsidRPr="00CC258D">
                <w:rPr>
                  <w:color w:val="000000"/>
                </w:rPr>
                <w:t>; e</w:t>
              </w:r>
              <w:r w:rsidR="00FD6E67">
                <w:rPr>
                  <w:color w:val="000000"/>
                </w:rPr>
                <w:t xml:space="preserve"> (iv.3) </w:t>
              </w:r>
              <w:r w:rsidR="00FD6E67" w:rsidRPr="00024429">
                <w:rPr>
                  <w:i/>
                  <w:iCs/>
                  <w:color w:val="000000"/>
                </w:rPr>
                <w:t>“Contrato de Prestação de Serviços de Gestão de Energia Elétrica</w:t>
              </w:r>
              <w:r w:rsidR="00FD6E67">
                <w:rPr>
                  <w:i/>
                  <w:iCs/>
                  <w:color w:val="000000"/>
                </w:rPr>
                <w:t>,</w:t>
              </w:r>
              <w:r w:rsidR="00FD6E67" w:rsidRPr="00024429">
                <w:rPr>
                  <w:i/>
                  <w:iCs/>
                  <w:color w:val="000000"/>
                </w:rPr>
                <w:t xml:space="preserve"> </w:t>
              </w:r>
              <w:r w:rsidR="00FD6E67">
                <w:rPr>
                  <w:rFonts w:eastAsia="Arial Unicode MS"/>
                </w:rPr>
                <w:t xml:space="preserve">celebrado em </w:t>
              </w:r>
              <w:r w:rsidR="00FD6E67" w:rsidRPr="00F416F9">
                <w:rPr>
                  <w:rFonts w:eastAsia="Arial Unicode MS"/>
                  <w:highlight w:val="yellow"/>
                </w:rPr>
                <w:t>__/__/____</w:t>
              </w:r>
              <w:r w:rsidR="00FD6E67" w:rsidRPr="00024429">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D6E67" w:rsidRPr="00FB7F3D">
                <w:rPr>
                  <w:color w:val="000000"/>
                </w:rPr>
                <w:t>.</w:t>
              </w:r>
            </w:ins>
            <w:del w:id="22" w:author="Luis Henrique Cavalleiro" w:date="2022-08-25T14:40:00Z">
              <w:r w:rsidRPr="00FE1B6E" w:rsidDel="00FD6E67">
                <w:delText xml:space="preserve">(i) </w:delText>
              </w:r>
              <w:r w:rsidRPr="00FE1B6E" w:rsidDel="00FD6E67">
                <w:rPr>
                  <w:highlight w:val="yellow"/>
                </w:rPr>
                <w:delText>[</w:delText>
              </w:r>
              <w:r w:rsidRPr="00FE1B6E" w:rsidDel="00FD6E67">
                <w:rPr>
                  <w:highlight w:val="yellow"/>
                </w:rPr>
                <w:sym w:font="Symbol" w:char="F0B7"/>
              </w:r>
              <w:r w:rsidRPr="00FE1B6E" w:rsidDel="00FD6E67">
                <w:rPr>
                  <w:highlight w:val="yellow"/>
                </w:rPr>
                <w:delText>]</w:delText>
              </w:r>
              <w:r w:rsidRPr="00FE1B6E" w:rsidDel="00FD6E67">
                <w:delText>: (i.1) “</w:delText>
              </w:r>
              <w:r w:rsidRPr="00FE1B6E" w:rsidDel="00FD6E67">
                <w:rPr>
                  <w:i/>
                  <w:iCs/>
                </w:rPr>
                <w:delText>Instrumento Particular de Contrato de Sublocação de</w:delText>
              </w:r>
              <w:r w:rsidRPr="00C43223" w:rsidDel="00FD6E67">
                <w:rPr>
                  <w:i/>
                  <w:iCs/>
                </w:rPr>
                <w:delText xml:space="preserve"> Imóvel</w:delText>
              </w:r>
              <w:r w:rsidRPr="00C43223" w:rsidDel="00FD6E67">
                <w:delText xml:space="preserve">”, celebrado entre a </w:delText>
              </w:r>
              <w:r w:rsidRPr="00C43223" w:rsidDel="00FD6E67">
                <w:rPr>
                  <w:highlight w:val="yellow"/>
                </w:rPr>
                <w:delText>[</w:delText>
              </w:r>
              <w:r w:rsidRPr="00FE1B6E" w:rsidDel="00FD6E67">
                <w:rPr>
                  <w:highlight w:val="yellow"/>
                </w:rPr>
                <w:sym w:font="Symbol" w:char="F0B7"/>
              </w:r>
              <w:r w:rsidRPr="00FE1B6E" w:rsidDel="00FD6E67">
                <w:rPr>
                  <w:highlight w:val="yellow"/>
                </w:rPr>
                <w:delText>]</w:delText>
              </w:r>
              <w:r w:rsidRPr="00FE1B6E" w:rsidDel="00FD6E67">
                <w:delText xml:space="preserve"> e a </w:delText>
              </w:r>
              <w:r w:rsidRPr="00FE1B6E" w:rsidDel="00FD6E67">
                <w:rPr>
                  <w:highlight w:val="yellow"/>
                </w:rPr>
                <w:delText>[</w:delText>
              </w:r>
              <w:r w:rsidRPr="00FE1B6E" w:rsidDel="00FD6E67">
                <w:rPr>
                  <w:highlight w:val="yellow"/>
                </w:rPr>
                <w:sym w:font="Symbol" w:char="F0B7"/>
              </w:r>
              <w:r w:rsidRPr="00FE1B6E" w:rsidDel="00FD6E67">
                <w:rPr>
                  <w:highlight w:val="yellow"/>
                </w:rPr>
                <w:delText>]</w:delText>
              </w:r>
              <w:r w:rsidRPr="00FE1B6E" w:rsidDel="00FD6E67">
                <w:delText xml:space="preserve">, em </w:delText>
              </w:r>
              <w:r w:rsidRPr="00FE1B6E" w:rsidDel="00FD6E67">
                <w:rPr>
                  <w:highlight w:val="yellow"/>
                </w:rPr>
                <w:delText>[</w:delText>
              </w:r>
              <w:r w:rsidRPr="00FE1B6E" w:rsidDel="00FD6E67">
                <w:rPr>
                  <w:highlight w:val="yellow"/>
                </w:rPr>
                <w:sym w:font="Symbol" w:char="F0B7"/>
              </w:r>
              <w:r w:rsidRPr="00FE1B6E" w:rsidDel="00FD6E67">
                <w:rPr>
                  <w:highlight w:val="yellow"/>
                </w:rPr>
                <w:delText>]</w:delText>
              </w:r>
              <w:r w:rsidRPr="00FE1B6E" w:rsidDel="00FD6E67">
                <w:delText xml:space="preserve"> de </w:delText>
              </w:r>
              <w:r w:rsidRPr="00FE1B6E" w:rsidDel="00FD6E67">
                <w:rPr>
                  <w:highlight w:val="yellow"/>
                </w:rPr>
                <w:delText>[</w:delText>
              </w:r>
              <w:r w:rsidRPr="00FE1B6E" w:rsidDel="00FD6E67">
                <w:rPr>
                  <w:highlight w:val="yellow"/>
                </w:rPr>
                <w:sym w:font="Symbol" w:char="F0B7"/>
              </w:r>
              <w:r w:rsidRPr="00FE1B6E" w:rsidDel="00FD6E67">
                <w:rPr>
                  <w:highlight w:val="yellow"/>
                </w:rPr>
                <w:delText>]</w:delText>
              </w:r>
              <w:r w:rsidRPr="00FE1B6E" w:rsidDel="00FD6E67">
                <w:delText xml:space="preserve"> de </w:delText>
              </w:r>
              <w:r w:rsidRPr="00FE1B6E" w:rsidDel="00FD6E67">
                <w:rPr>
                  <w:highlight w:val="yellow"/>
                </w:rPr>
                <w:delText>[</w:delText>
              </w:r>
              <w:r w:rsidRPr="00FE1B6E" w:rsidDel="00FD6E67">
                <w:rPr>
                  <w:highlight w:val="yellow"/>
                </w:rPr>
                <w:sym w:font="Symbol" w:char="F0B7"/>
              </w:r>
              <w:r w:rsidRPr="00FE1B6E" w:rsidDel="00FD6E67">
                <w:rPr>
                  <w:highlight w:val="yellow"/>
                </w:rPr>
                <w:delText>]</w:delText>
              </w:r>
              <w:r w:rsidRPr="00FE1B6E" w:rsidDel="00FD6E67">
                <w:delText>; (i.2)</w:delText>
              </w:r>
              <w:r w:rsidRPr="00FE1B6E" w:rsidDel="00FD6E67">
                <w:rPr>
                  <w:color w:val="000000"/>
                </w:rPr>
                <w:delText xml:space="preserve"> </w:delText>
              </w:r>
              <w:r w:rsidRPr="00FE1B6E" w:rsidDel="00FD6E67">
                <w:rPr>
                  <w:color w:val="000000"/>
                  <w:highlight w:val="yellow"/>
                </w:rPr>
                <w:delText>[</w:delText>
              </w:r>
              <w:r w:rsidRPr="00FE1B6E" w:rsidDel="00FD6E67">
                <w:rPr>
                  <w:color w:val="000000"/>
                  <w:highlight w:val="yellow"/>
                </w:rPr>
                <w:sym w:font="Symbol" w:char="F0B7"/>
              </w:r>
              <w:r w:rsidRPr="00FE1B6E" w:rsidDel="00FD6E67">
                <w:rPr>
                  <w:color w:val="000000"/>
                  <w:highlight w:val="yellow"/>
                </w:rPr>
                <w:delText>]</w:delText>
              </w:r>
              <w:r w:rsidRPr="00FE1B6E" w:rsidDel="00FD6E67">
                <w:delText>;</w:delText>
              </w:r>
              <w:r w:rsidRPr="00FE1B6E" w:rsidDel="00FD6E67">
                <w:rPr>
                  <w:color w:val="000000"/>
                </w:rPr>
                <w:delText xml:space="preserve"> </w:delText>
              </w:r>
              <w:r w:rsidRPr="00FE1B6E" w:rsidDel="00FD6E67">
                <w:delText xml:space="preserve">(ii) </w:delText>
              </w:r>
              <w:r w:rsidRPr="00FE1B6E" w:rsidDel="00FD6E67">
                <w:rPr>
                  <w:highlight w:val="yellow"/>
                </w:rPr>
                <w:delText>[</w:delText>
              </w:r>
              <w:r w:rsidRPr="00FE1B6E" w:rsidDel="00FD6E67">
                <w:rPr>
                  <w:highlight w:val="yellow"/>
                </w:rPr>
                <w:sym w:font="Symbol" w:char="F0B7"/>
              </w:r>
              <w:r w:rsidRPr="00FE1B6E" w:rsidDel="00FD6E67">
                <w:rPr>
                  <w:highlight w:val="yellow"/>
                </w:rPr>
                <w:delText>]</w:delText>
              </w:r>
              <w:r w:rsidRPr="00FE1B6E" w:rsidDel="00FD6E67">
                <w:delText xml:space="preserve">: (ii.1) </w:delText>
              </w:r>
              <w:r w:rsidRPr="00FE1B6E" w:rsidDel="00FD6E67">
                <w:rPr>
                  <w:highlight w:val="yellow"/>
                </w:rPr>
                <w:delText>[</w:delText>
              </w:r>
              <w:r w:rsidRPr="00FE1B6E" w:rsidDel="00FD6E67">
                <w:rPr>
                  <w:highlight w:val="yellow"/>
                </w:rPr>
                <w:sym w:font="Symbol" w:char="F0B7"/>
              </w:r>
              <w:r w:rsidRPr="00FE1B6E" w:rsidDel="00FD6E67">
                <w:rPr>
                  <w:highlight w:val="yellow"/>
                </w:rPr>
                <w:delText>]</w:delText>
              </w:r>
              <w:r w:rsidRPr="00FE1B6E" w:rsidDel="00FD6E67">
                <w:delText>;</w:delText>
              </w:r>
              <w:r w:rsidRPr="00FE1B6E" w:rsidDel="00FD6E67">
                <w:rPr>
                  <w:color w:val="000000"/>
                </w:rPr>
                <w:delText xml:space="preserve"> [</w:delText>
              </w:r>
              <w:r w:rsidRPr="00FE1B6E" w:rsidDel="00FD6E67">
                <w:delText xml:space="preserve">e] (iii) </w:delText>
              </w:r>
              <w:r w:rsidRPr="00C43223" w:rsidDel="00FD6E67">
                <w:rPr>
                  <w:highlight w:val="yellow"/>
                </w:rPr>
                <w:delText>[</w:delText>
              </w:r>
              <w:r w:rsidRPr="00FE1B6E" w:rsidDel="00FD6E67">
                <w:rPr>
                  <w:highlight w:val="yellow"/>
                </w:rPr>
                <w:sym w:font="Symbol" w:char="F0B7"/>
              </w:r>
              <w:r w:rsidRPr="00FE1B6E" w:rsidDel="00FD6E67">
                <w:rPr>
                  <w:highlight w:val="yellow"/>
                </w:rPr>
                <w:delText>]</w:delText>
              </w:r>
              <w:r w:rsidRPr="00FE1B6E" w:rsidDel="00FD6E67">
                <w:delText xml:space="preserve"> (iii.1) </w:delText>
              </w:r>
              <w:r w:rsidRPr="00FE1B6E" w:rsidDel="00FD6E67">
                <w:rPr>
                  <w:highlight w:val="yellow"/>
                </w:rPr>
                <w:delText>[</w:delText>
              </w:r>
              <w:r w:rsidRPr="00FE1B6E" w:rsidDel="00FD6E67">
                <w:rPr>
                  <w:highlight w:val="yellow"/>
                </w:rPr>
                <w:sym w:font="Symbol" w:char="F0B7"/>
              </w:r>
              <w:r w:rsidRPr="00FE1B6E" w:rsidDel="00FD6E67">
                <w:rPr>
                  <w:highlight w:val="yellow"/>
                </w:rPr>
                <w:delText>]</w:delText>
              </w:r>
              <w:bookmarkEnd w:id="20"/>
              <w:r w:rsidRPr="00FE1B6E" w:rsidDel="00FD6E67">
                <w:delText>, incluindo os seus respectivos aditivos;</w:delText>
              </w:r>
            </w:del>
            <w:r w:rsidRPr="00FE1B6E">
              <w:t xml:space="preserve"> </w:t>
            </w:r>
            <w:r w:rsidRPr="00C43223">
              <w:rPr>
                <w:b/>
                <w:bCs/>
                <w:highlight w:val="yellow"/>
              </w:rPr>
              <w:t xml:space="preserve">[Nota </w:t>
            </w:r>
            <w:del w:id="23" w:author="Luis Henrique Cavalleiro" w:date="2022-08-25T14:40:00Z">
              <w:r w:rsidRPr="00C43223" w:rsidDel="00FD6E67">
                <w:rPr>
                  <w:b/>
                  <w:bCs/>
                  <w:highlight w:val="yellow"/>
                </w:rPr>
                <w:delText>Lefosse</w:delText>
              </w:r>
            </w:del>
            <w:ins w:id="24" w:author="Luis Henrique Cavalleiro" w:date="2022-08-25T14:40:00Z">
              <w:r w:rsidR="00FD6E67">
                <w:rPr>
                  <w:b/>
                  <w:bCs/>
                  <w:highlight w:val="yellow"/>
                </w:rPr>
                <w:t>RZK</w:t>
              </w:r>
            </w:ins>
            <w:r w:rsidRPr="00C43223">
              <w:rPr>
                <w:b/>
                <w:bCs/>
                <w:highlight w:val="yellow"/>
              </w:rPr>
              <w:t xml:space="preserve">: </w:t>
            </w:r>
            <w:del w:id="25" w:author="Luis Henrique Cavalleiro" w:date="2022-08-25T14:40:00Z">
              <w:r w:rsidR="00AE3996" w:rsidRPr="00C43223" w:rsidDel="00FD6E67">
                <w:rPr>
                  <w:b/>
                  <w:bCs/>
                  <w:highlight w:val="yellow"/>
                </w:rPr>
                <w:delText>RZK</w:delText>
              </w:r>
              <w:r w:rsidRPr="00C43223" w:rsidDel="00FD6E67">
                <w:rPr>
                  <w:b/>
                  <w:bCs/>
                  <w:highlight w:val="yellow"/>
                </w:rPr>
                <w:delText>, favor ajustar a Cláusula com os Contratos dos Empreendimentos Alvo</w:delText>
              </w:r>
            </w:del>
            <w:proofErr w:type="spellStart"/>
            <w:ins w:id="26" w:author="Luis Henrique Cavalleiro" w:date="2022-08-25T14:40:00Z">
              <w:r w:rsidR="00FD6E67">
                <w:rPr>
                  <w:b/>
                  <w:bCs/>
                  <w:highlight w:val="yellow"/>
                </w:rPr>
                <w:t>Lefosse</w:t>
              </w:r>
              <w:proofErr w:type="spellEnd"/>
              <w:r w:rsidR="00FD6E67">
                <w:rPr>
                  <w:b/>
                  <w:bCs/>
                  <w:highlight w:val="yellow"/>
                </w:rPr>
                <w:t>, favor validar.</w:t>
              </w:r>
            </w:ins>
            <w:del w:id="27" w:author="Luis Henrique Cavalleiro" w:date="2022-08-25T14:40:00Z">
              <w:r w:rsidRPr="00C43223" w:rsidDel="00FD6E67">
                <w:rPr>
                  <w:b/>
                  <w:bCs/>
                  <w:highlight w:val="yellow"/>
                </w:rPr>
                <w:delText>.</w:delText>
              </w:r>
            </w:del>
            <w:r w:rsidRPr="00C43223">
              <w:rPr>
                <w:b/>
                <w:bCs/>
                <w:highlight w:val="yellow"/>
              </w:rPr>
              <w:t>]</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lastRenderedPageBreak/>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39738D8E"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3D23CD1" w:rsidR="00116CE0" w:rsidRPr="00FE1B6E" w:rsidRDefault="00FC0475" w:rsidP="00A027DC">
            <w:pPr>
              <w:pStyle w:val="Body"/>
              <w:rPr>
                <w:rFonts w:eastAsia="Arial Unicode MS"/>
                <w:w w:val="0"/>
              </w:rPr>
            </w:pPr>
            <w:r w:rsidRPr="00FE1B6E">
              <w:t xml:space="preserve">Qualquer </w:t>
            </w:r>
            <w:r w:rsidRPr="006D603D">
              <w:t>controlad</w:t>
            </w:r>
            <w:r w:rsidR="00C74942">
              <w:t>or</w:t>
            </w:r>
            <w:r w:rsidRPr="006D603D">
              <w:t xml:space="preserve">a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28" w:name="_Hlk104829930"/>
            <w:bookmarkStart w:id="2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28"/>
            <w:bookmarkEnd w:id="29"/>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xml:space="preserve">, incluindo a totalidade dos respectivos acessórios, tais como Juros Remuneratórios, Encargos Moratórios, multas, indenizações, Seguros, </w:t>
            </w:r>
            <w:r w:rsidR="00703839" w:rsidRPr="00920210">
              <w:rPr>
                <w:kern w:val="20"/>
                <w:szCs w:val="20"/>
              </w:rPr>
              <w:lastRenderedPageBreak/>
              <w:t>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lastRenderedPageBreak/>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2D6060A7"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5B127A" w:rsidRPr="005B127A">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7C1EAA62"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5B127A">
              <w:t>6.4</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30"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30"/>
          </w:p>
        </w:tc>
      </w:tr>
      <w:tr w:rsidR="00494A5D" w:rsidRPr="00FE1B6E" w14:paraId="1F96967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75E706" w14:textId="7D499A42" w:rsidR="00494A5D" w:rsidRPr="00FE1B6E" w:rsidRDefault="00494A5D" w:rsidP="00A027DC">
            <w:pPr>
              <w:pStyle w:val="Body"/>
            </w:pPr>
            <w:r>
              <w:t>“</w:t>
            </w:r>
            <w:r w:rsidRPr="002039B5">
              <w:rPr>
                <w:b/>
                <w:bCs/>
              </w:rPr>
              <w:t xml:space="preserve">Data de </w:t>
            </w:r>
            <w:r w:rsidRPr="00494A5D">
              <w:rPr>
                <w:b/>
                <w:bCs/>
              </w:rPr>
              <w:t>Início</w:t>
            </w:r>
            <w:r w:rsidRPr="002039B5">
              <w:rPr>
                <w:b/>
                <w:bCs/>
              </w:rPr>
              <w:t xml:space="preserve"> da 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2D2C827C" w14:textId="6AA082C4" w:rsidR="00494A5D" w:rsidRPr="00920210" w:rsidRDefault="00494A5D" w:rsidP="00A027DC">
            <w:pPr>
              <w:pStyle w:val="Body"/>
              <w:rPr>
                <w:kern w:val="20"/>
                <w:szCs w:val="20"/>
              </w:rPr>
            </w:pPr>
            <w:r>
              <w:t>Significa a data</w:t>
            </w:r>
            <w:r w:rsidR="0008672A">
              <w:t xml:space="preserve"> de início da Fiança Corporativa, a qual se iniciará </w:t>
            </w:r>
            <w:del w:id="31" w:author="Luis Henrique Cavalleiro" w:date="2022-08-25T14:42:00Z">
              <w:r w:rsidR="0008672A" w:rsidDel="00ED7427">
                <w:delText xml:space="preserve">a partir da </w:delText>
              </w:r>
              <w:r w:rsidRPr="00F6090E" w:rsidDel="00ED7427">
                <w:delText>Data d</w:delText>
              </w:r>
              <w:r w:rsidDel="00ED7427">
                <w:delText>a Energização</w:delText>
              </w:r>
            </w:del>
            <w:ins w:id="32" w:author="Luis Henrique Cavalleiro" w:date="2022-08-25T14:42:00Z">
              <w:r w:rsidR="00ED7427">
                <w:t>na Data de Emissão</w:t>
              </w:r>
            </w:ins>
            <w:del w:id="33" w:author="Luis Henrique Cavalleiro" w:date="2022-08-25T14:42:00Z">
              <w:r w:rsidDel="00ED7427">
                <w:delText xml:space="preserve"> (conforme definido na Escritura de Emissão de Debêntures)</w:delText>
              </w:r>
            </w:del>
            <w:r w:rsidR="0008672A">
              <w:t>;</w:t>
            </w:r>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lastRenderedPageBreak/>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1E028807"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AE4462">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7ACD1FFB"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5B127A" w:rsidRPr="005B127A">
              <w:t>7.5(</w:t>
            </w:r>
            <w:proofErr w:type="spellStart"/>
            <w:r w:rsidR="005B127A" w:rsidRPr="005B127A">
              <w:t>xix</w:t>
            </w:r>
            <w:proofErr w:type="spellEnd"/>
            <w:r w:rsidR="005B127A" w:rsidRPr="005B127A">
              <w:t>)</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0EF49550"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7A447893"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5B127A">
              <w:t>4.14.8</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commentRangeStart w:id="34"/>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3E9AEB1F"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5B127A">
              <w:t>4.29</w:t>
            </w:r>
            <w:r>
              <w:fldChar w:fldCharType="end"/>
            </w:r>
            <w:r>
              <w:t xml:space="preserve"> </w:t>
            </w:r>
            <w:r w:rsidRPr="00FE1B6E">
              <w:t>abaixo;</w:t>
            </w:r>
            <w:commentRangeEnd w:id="34"/>
            <w:r w:rsidR="00446152">
              <w:rPr>
                <w:rStyle w:val="Refdecomentrio"/>
                <w:rFonts w:ascii="Tahoma" w:hAnsi="Tahoma" w:cs="Times New Roman"/>
              </w:rPr>
              <w:commentReference w:id="34"/>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 xml:space="preserve">As cópias dos contratos, notas fiscais, acompanhadas dos respectivos demonstrativos gerenciais (inclusive em arquivos no formato “XML”) que demonstrem a correta destinação dos </w:t>
            </w:r>
            <w:r w:rsidRPr="00920210">
              <w:rPr>
                <w:kern w:val="20"/>
                <w:szCs w:val="20"/>
              </w:rPr>
              <w:lastRenderedPageBreak/>
              <w:t>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lastRenderedPageBreak/>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27212D21"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 </w:t>
            </w:r>
            <w:r w:rsidR="009B626E">
              <w:rPr>
                <w:kern w:val="20"/>
                <w:szCs w:val="20"/>
              </w:rPr>
              <w:t>Carta Fiança</w:t>
            </w:r>
            <w:r w:rsidRPr="00920210">
              <w:rPr>
                <w:kern w:val="20"/>
                <w:szCs w:val="20"/>
              </w:rPr>
              <w:t xml:space="preserve">; </w:t>
            </w:r>
            <w:r w:rsidRPr="00920210">
              <w:rPr>
                <w:b/>
                <w:bCs/>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Pr="00920210">
              <w:rPr>
                <w:b/>
                <w:kern w:val="20"/>
                <w:szCs w:val="20"/>
              </w:rPr>
              <w:t>ix</w:t>
            </w:r>
            <w:proofErr w:type="spellEnd"/>
            <w:r w:rsidRPr="0092021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proofErr w:type="spellStart"/>
            <w:r w:rsidR="00522CD7">
              <w:t>SPEs</w:t>
            </w:r>
            <w:proofErr w:type="spellEnd"/>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 xml:space="preserve">s </w:t>
            </w:r>
            <w:proofErr w:type="spellStart"/>
            <w:r w:rsidR="00522CD7">
              <w:t>SPEs</w:t>
            </w:r>
            <w:proofErr w:type="spellEnd"/>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5C0C5095"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494A5D" w:rsidRPr="00FE1B6E" w14:paraId="28A1D05D"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1AEDB497" w14:textId="0F81C1EB" w:rsidR="00494A5D" w:rsidRPr="00303A99" w:rsidRDefault="00494A5D" w:rsidP="00494A5D">
            <w:pPr>
              <w:pStyle w:val="Body"/>
            </w:pPr>
            <w:r w:rsidRPr="00303A99">
              <w:rPr>
                <w:rFonts w:ascii="Arial,Bold" w:hAnsi="Arial,Bold" w:cs="Arial,Bold"/>
                <w:b/>
                <w:bCs/>
                <w:szCs w:val="20"/>
                <w:lang w:eastAsia="pt-BR"/>
                <w:rPrChange w:id="35" w:author="Luis Henrique Cavalleiro" w:date="2022-08-25T14:48:00Z">
                  <w:rPr>
                    <w:rFonts w:ascii="Arial,Bold" w:hAnsi="Arial,Bold" w:cs="Arial,Bold"/>
                    <w:b/>
                    <w:bCs/>
                    <w:color w:val="0000FF"/>
                    <w:szCs w:val="20"/>
                    <w:lang w:eastAsia="pt-BR"/>
                  </w:rPr>
                </w:rPrChange>
              </w:rPr>
              <w:t>“</w:t>
            </w:r>
            <w:proofErr w:type="spellStart"/>
            <w:r w:rsidRPr="00303A99">
              <w:rPr>
                <w:rFonts w:ascii="Arial,Bold" w:hAnsi="Arial,Bold" w:cs="Arial,Bold"/>
                <w:b/>
                <w:bCs/>
                <w:szCs w:val="20"/>
                <w:lang w:eastAsia="pt-BR"/>
                <w:rPrChange w:id="36" w:author="Luis Henrique Cavalleiro" w:date="2022-08-25T14:48:00Z">
                  <w:rPr>
                    <w:rFonts w:ascii="Arial,Bold" w:hAnsi="Arial,Bold" w:cs="Arial,Bold"/>
                    <w:b/>
                    <w:bCs/>
                    <w:color w:val="0000FF"/>
                    <w:szCs w:val="20"/>
                    <w:lang w:eastAsia="pt-BR"/>
                  </w:rPr>
                </w:rPrChange>
              </w:rPr>
              <w:t>Empreendimentos</w:t>
            </w:r>
            <w:proofErr w:type="spellEnd"/>
            <w:r w:rsidRPr="00303A99">
              <w:rPr>
                <w:rFonts w:ascii="Arial,Bold" w:hAnsi="Arial,Bold" w:cs="Arial,Bold"/>
                <w:b/>
                <w:bCs/>
                <w:szCs w:val="20"/>
                <w:lang w:eastAsia="pt-BR"/>
                <w:rPrChange w:id="37" w:author="Luis Henrique Cavalleiro" w:date="2022-08-25T14:48:00Z">
                  <w:rPr>
                    <w:rFonts w:ascii="Arial,Bold" w:hAnsi="Arial,Bold" w:cs="Arial,Bold"/>
                    <w:b/>
                    <w:bCs/>
                    <w:color w:val="0000FF"/>
                    <w:szCs w:val="20"/>
                    <w:lang w:eastAsia="pt-BR"/>
                  </w:rPr>
                </w:rPrChange>
              </w:rPr>
              <w:t xml:space="preserve"> Alvo</w:t>
            </w:r>
            <w:r w:rsidRPr="00303A99">
              <w:rPr>
                <w:szCs w:val="20"/>
                <w:lang w:eastAsia="pt-BR"/>
                <w:rPrChange w:id="38" w:author="Luis Henrique Cavalleiro" w:date="2022-08-25T14:48:00Z">
                  <w:rPr>
                    <w:color w:val="0000FF"/>
                    <w:szCs w:val="20"/>
                    <w:lang w:eastAsia="pt-BR"/>
                  </w:rPr>
                </w:rPrChange>
              </w:rPr>
              <w:t>”</w:t>
            </w:r>
          </w:p>
        </w:tc>
        <w:tc>
          <w:tcPr>
            <w:tcW w:w="5665" w:type="dxa"/>
            <w:tcBorders>
              <w:top w:val="single" w:sz="4" w:space="0" w:color="auto"/>
              <w:left w:val="single" w:sz="4" w:space="0" w:color="auto"/>
              <w:bottom w:val="single" w:sz="4" w:space="0" w:color="auto"/>
              <w:right w:val="single" w:sz="4" w:space="0" w:color="auto"/>
            </w:tcBorders>
          </w:tcPr>
          <w:p w14:paraId="2C35D7BA" w14:textId="0CAFE595" w:rsidR="00494A5D" w:rsidRPr="00303A99" w:rsidRDefault="00497BF6" w:rsidP="00494A5D">
            <w:pPr>
              <w:pStyle w:val="Body"/>
              <w:rPr>
                <w:kern w:val="20"/>
                <w:szCs w:val="20"/>
              </w:rPr>
            </w:pPr>
            <w:r w:rsidRPr="00303A99">
              <w:rPr>
                <w:szCs w:val="20"/>
                <w:lang w:eastAsia="pt-BR"/>
                <w:rPrChange w:id="39" w:author="Luis Henrique Cavalleiro" w:date="2022-08-25T14:48:00Z">
                  <w:rPr>
                    <w:color w:val="0000FF"/>
                    <w:szCs w:val="20"/>
                    <w:lang w:eastAsia="pt-BR"/>
                  </w:rPr>
                </w:rPrChange>
              </w:rPr>
              <w:t>[</w:t>
            </w:r>
            <w:r w:rsidR="00494A5D" w:rsidRPr="00303A99">
              <w:rPr>
                <w:szCs w:val="20"/>
                <w:lang w:eastAsia="pt-BR"/>
                <w:rPrChange w:id="40" w:author="Luis Henrique Cavalleiro" w:date="2022-08-25T14:48:00Z">
                  <w:rPr>
                    <w:color w:val="0000FF"/>
                    <w:szCs w:val="20"/>
                    <w:lang w:eastAsia="pt-BR"/>
                  </w:rPr>
                </w:rPrChange>
              </w:rPr>
              <w:t>Os Empreendimentos Alvo Destinação e Empreendimentos</w:t>
            </w:r>
            <w:r w:rsidRPr="00303A99">
              <w:rPr>
                <w:szCs w:val="20"/>
                <w:lang w:eastAsia="pt-BR"/>
                <w:rPrChange w:id="41" w:author="Luis Henrique Cavalleiro" w:date="2022-08-25T14:48:00Z">
                  <w:rPr>
                    <w:color w:val="0000FF"/>
                    <w:szCs w:val="20"/>
                    <w:lang w:eastAsia="pt-BR"/>
                  </w:rPr>
                </w:rPrChange>
              </w:rPr>
              <w:t xml:space="preserve"> Alvo Reembolso quando referidos em conjunto</w:t>
            </w:r>
            <w:r w:rsidR="00494A5D" w:rsidRPr="00303A99">
              <w:rPr>
                <w:szCs w:val="20"/>
                <w:lang w:eastAsia="pt-BR"/>
                <w:rPrChange w:id="42" w:author="Luis Henrique Cavalleiro" w:date="2022-08-25T14:48:00Z">
                  <w:rPr>
                    <w:color w:val="0000FF"/>
                    <w:szCs w:val="20"/>
                    <w:lang w:eastAsia="pt-BR"/>
                  </w:rPr>
                </w:rPrChange>
              </w:rPr>
              <w:t>;</w:t>
            </w:r>
            <w:r w:rsidRPr="00303A99">
              <w:rPr>
                <w:szCs w:val="20"/>
                <w:lang w:eastAsia="pt-BR"/>
                <w:rPrChange w:id="43" w:author="Luis Henrique Cavalleiro" w:date="2022-08-25T14:48:00Z">
                  <w:rPr>
                    <w:color w:val="0000FF"/>
                    <w:szCs w:val="20"/>
                    <w:lang w:eastAsia="pt-BR"/>
                  </w:rPr>
                </w:rPrChange>
              </w:rPr>
              <w:t>]</w:t>
            </w:r>
          </w:p>
        </w:tc>
      </w:tr>
      <w:tr w:rsidR="00494A5D" w:rsidRPr="00FE1B6E" w14:paraId="74C2099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0AA4E7C" w14:textId="77777777" w:rsidR="00494A5D" w:rsidRPr="00303A99" w:rsidRDefault="00494A5D" w:rsidP="00494A5D">
            <w:pPr>
              <w:autoSpaceDE w:val="0"/>
              <w:autoSpaceDN w:val="0"/>
              <w:adjustRightInd w:val="0"/>
              <w:rPr>
                <w:rFonts w:ascii="Arial,Bold" w:hAnsi="Arial,Bold" w:cs="Arial,Bold"/>
                <w:b/>
                <w:bCs/>
                <w:szCs w:val="20"/>
                <w:lang w:eastAsia="pt-BR"/>
                <w:rPrChange w:id="44" w:author="Luis Henrique Cavalleiro" w:date="2022-08-25T14:48:00Z">
                  <w:rPr>
                    <w:rFonts w:ascii="Arial,Bold" w:hAnsi="Arial,Bold" w:cs="Arial,Bold"/>
                    <w:b/>
                    <w:bCs/>
                    <w:color w:val="0000FF"/>
                    <w:szCs w:val="20"/>
                    <w:lang w:eastAsia="pt-BR"/>
                  </w:rPr>
                </w:rPrChange>
              </w:rPr>
            </w:pPr>
            <w:r w:rsidRPr="00303A99">
              <w:rPr>
                <w:rFonts w:ascii="Arial" w:hAnsi="Arial" w:cs="Arial"/>
                <w:szCs w:val="20"/>
                <w:lang w:eastAsia="pt-BR"/>
                <w:rPrChange w:id="45" w:author="Luis Henrique Cavalleiro" w:date="2022-08-25T14:48:00Z">
                  <w:rPr>
                    <w:rFonts w:ascii="Arial" w:hAnsi="Arial" w:cs="Arial"/>
                    <w:color w:val="0000FF"/>
                    <w:szCs w:val="20"/>
                    <w:lang w:eastAsia="pt-BR"/>
                  </w:rPr>
                </w:rPrChange>
              </w:rPr>
              <w:t>“</w:t>
            </w:r>
            <w:r w:rsidRPr="00303A99">
              <w:rPr>
                <w:rFonts w:ascii="Arial,Bold" w:hAnsi="Arial,Bold" w:cs="Arial,Bold"/>
                <w:b/>
                <w:bCs/>
                <w:szCs w:val="20"/>
                <w:lang w:eastAsia="pt-BR"/>
                <w:rPrChange w:id="46" w:author="Luis Henrique Cavalleiro" w:date="2022-08-25T14:48:00Z">
                  <w:rPr>
                    <w:rFonts w:ascii="Arial,Bold" w:hAnsi="Arial,Bold" w:cs="Arial,Bold"/>
                    <w:b/>
                    <w:bCs/>
                    <w:color w:val="0000FF"/>
                    <w:szCs w:val="20"/>
                    <w:lang w:eastAsia="pt-BR"/>
                  </w:rPr>
                </w:rPrChange>
              </w:rPr>
              <w:t>Empreendimentos</w:t>
            </w:r>
          </w:p>
          <w:p w14:paraId="75607156" w14:textId="1091AAAA" w:rsidR="00494A5D" w:rsidRDefault="00494A5D" w:rsidP="00494A5D">
            <w:pPr>
              <w:pStyle w:val="Body"/>
              <w:rPr>
                <w:rFonts w:ascii="Arial,Bold" w:hAnsi="Arial,Bold" w:cs="Arial,Bold"/>
                <w:b/>
                <w:bCs/>
                <w:color w:val="0000FF"/>
                <w:szCs w:val="20"/>
                <w:lang w:eastAsia="pt-BR"/>
              </w:rPr>
            </w:pPr>
            <w:r w:rsidRPr="00303A99">
              <w:rPr>
                <w:rFonts w:ascii="Arial,Bold" w:hAnsi="Arial,Bold" w:cs="Arial,Bold"/>
                <w:b/>
                <w:bCs/>
                <w:szCs w:val="20"/>
                <w:lang w:eastAsia="pt-BR"/>
                <w:rPrChange w:id="47" w:author="Luis Henrique Cavalleiro" w:date="2022-08-25T14:48:00Z">
                  <w:rPr>
                    <w:rFonts w:ascii="Arial,Bold" w:hAnsi="Arial,Bold" w:cs="Arial,Bold"/>
                    <w:b/>
                    <w:bCs/>
                    <w:color w:val="0000FF"/>
                    <w:szCs w:val="20"/>
                    <w:lang w:eastAsia="pt-BR"/>
                  </w:rPr>
                </w:rPrChange>
              </w:rPr>
              <w:t>Destinação</w:t>
            </w:r>
            <w:r w:rsidRPr="00303A99">
              <w:rPr>
                <w:szCs w:val="20"/>
                <w:lang w:eastAsia="pt-BR"/>
                <w:rPrChange w:id="48" w:author="Luis Henrique Cavalleiro" w:date="2022-08-25T14:48:00Z">
                  <w:rPr>
                    <w:color w:val="0000FF"/>
                    <w:szCs w:val="20"/>
                    <w:lang w:eastAsia="pt-BR"/>
                  </w:rPr>
                </w:rPrChange>
              </w:rPr>
              <w:t>”</w:t>
            </w:r>
          </w:p>
        </w:tc>
        <w:tc>
          <w:tcPr>
            <w:tcW w:w="5665" w:type="dxa"/>
            <w:tcBorders>
              <w:top w:val="single" w:sz="4" w:space="0" w:color="auto"/>
              <w:left w:val="single" w:sz="4" w:space="0" w:color="auto"/>
              <w:bottom w:val="single" w:sz="4" w:space="0" w:color="auto"/>
              <w:right w:val="single" w:sz="4" w:space="0" w:color="auto"/>
            </w:tcBorders>
          </w:tcPr>
          <w:p w14:paraId="0FE8E5BC" w14:textId="587CCF81" w:rsidR="00494A5D" w:rsidRPr="00174685" w:rsidRDefault="00494A5D" w:rsidP="00494A5D">
            <w:pPr>
              <w:pStyle w:val="Body"/>
              <w:rPr>
                <w:color w:val="0000FF"/>
                <w:szCs w:val="20"/>
                <w:lang w:eastAsia="pt-BR"/>
              </w:rPr>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60FC39E4" w14:textId="2E396993"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3ECD0296"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w:t>
            </w:r>
            <w:r w:rsidR="00497BF6">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17EA41AE" w:rsidR="009724D1" w:rsidRPr="00FE1B6E" w:rsidRDefault="005E341C" w:rsidP="009724D1">
            <w:pPr>
              <w:pStyle w:val="Body"/>
            </w:pPr>
            <w:ins w:id="49" w:author="Luis Henrique Cavalleiro" w:date="2022-08-25T14:46:00Z">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ins>
            <w:del w:id="50" w:author="Luis Henrique Cavalleiro" w:date="2022-08-25T14:46:00Z">
              <w:r w:rsidR="009724D1" w:rsidRPr="00920210" w:rsidDel="005E341C">
                <w:rPr>
                  <w:kern w:val="20"/>
                  <w:szCs w:val="20"/>
                </w:rPr>
                <w:delText xml:space="preserve">O </w:delText>
              </w:r>
              <w:r w:rsidR="00497BF6" w:rsidRPr="002039B5" w:rsidDel="005E341C">
                <w:rPr>
                  <w:kern w:val="20"/>
                  <w:szCs w:val="20"/>
                  <w:highlight w:val="yellow"/>
                </w:rPr>
                <w:delText>[</w:delText>
              </w:r>
              <w:r w:rsidR="00497BF6" w:rsidRPr="002039B5" w:rsidDel="005E341C">
                <w:rPr>
                  <w:kern w:val="20"/>
                  <w:szCs w:val="20"/>
                  <w:highlight w:val="yellow"/>
                </w:rPr>
                <w:sym w:font="Symbol" w:char="F0B7"/>
              </w:r>
              <w:r w:rsidR="00497BF6" w:rsidRPr="002039B5" w:rsidDel="005E341C">
                <w:rPr>
                  <w:kern w:val="20"/>
                  <w:szCs w:val="20"/>
                  <w:highlight w:val="yellow"/>
                </w:rPr>
                <w:delText>]</w:delText>
              </w:r>
              <w:r w:rsidR="009724D1" w:rsidRPr="00920210" w:rsidDel="005E341C">
                <w:rPr>
                  <w:kern w:val="20"/>
                  <w:szCs w:val="20"/>
                </w:rPr>
                <w:delText xml:space="preserve"> quando referidos em conjunto</w:delText>
              </w:r>
              <w:r w:rsidR="009724D1" w:rsidRPr="00FE1B6E" w:rsidDel="005E341C">
                <w:delText>;</w:delText>
              </w:r>
            </w:del>
          </w:p>
        </w:tc>
      </w:tr>
      <w:tr w:rsidR="009724D1"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83C5B13"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sidR="00494A5D">
              <w:rPr>
                <w:i/>
                <w:kern w:val="20"/>
                <w:szCs w:val="20"/>
              </w:rPr>
              <w:t>, com</w:t>
            </w:r>
            <w:r w:rsidRPr="00920210">
              <w:rPr>
                <w:i/>
                <w:kern w:val="20"/>
                <w:szCs w:val="20"/>
              </w:rPr>
              <w:t xml:space="preserve"> Garantia </w:t>
            </w:r>
            <w:r w:rsidRPr="00920210">
              <w:rPr>
                <w:i/>
                <w:kern w:val="20"/>
                <w:szCs w:val="20"/>
              </w:rPr>
              <w:lastRenderedPageBreak/>
              <w:t>Adicional Fidejussória, para Colocação Privada, da RZK Solar 02 S.A</w:t>
            </w:r>
            <w:r w:rsidRPr="00920210">
              <w:rPr>
                <w:kern w:val="20"/>
                <w:szCs w:val="20"/>
              </w:rPr>
              <w:t>”, celebrado pela Emissora e pela Devedora;</w:t>
            </w:r>
          </w:p>
        </w:tc>
      </w:tr>
      <w:tr w:rsidR="009724D1"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9724D1" w:rsidRPr="00C43223" w:rsidRDefault="009724D1" w:rsidP="009724D1">
            <w:pPr>
              <w:pStyle w:val="Body"/>
            </w:pPr>
            <w:r w:rsidRPr="00FE1B6E">
              <w:lastRenderedPageBreak/>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sidR="006D603D">
              <w:rPr>
                <w:kern w:val="20"/>
                <w:szCs w:val="20"/>
              </w:rPr>
              <w:t>;</w:t>
            </w:r>
          </w:p>
        </w:tc>
      </w:tr>
      <w:tr w:rsidR="009724D1"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9724D1" w:rsidRPr="00C43223" w:rsidRDefault="009724D1" w:rsidP="009724D1">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6586FBB1"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5B127A" w:rsidRPr="005B127A">
              <w:t>6.5.1</w:t>
            </w:r>
            <w:r w:rsidRPr="00FE1B6E">
              <w:rPr>
                <w:kern w:val="20"/>
                <w:szCs w:val="20"/>
              </w:rPr>
              <w:fldChar w:fldCharType="end"/>
            </w:r>
            <w:r w:rsidRPr="00920210">
              <w:rPr>
                <w:kern w:val="20"/>
                <w:szCs w:val="20"/>
              </w:rPr>
              <w:t xml:space="preserve"> deste Termo de Securitização;</w:t>
            </w:r>
          </w:p>
        </w:tc>
      </w:tr>
      <w:tr w:rsidR="009724D1"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139A831F" w:rsidR="009724D1" w:rsidRPr="00FE1B6E" w:rsidRDefault="009724D1" w:rsidP="009724D1">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5B127A" w:rsidRPr="005B127A">
              <w:t>6.5.2</w:t>
            </w:r>
            <w:r w:rsidRPr="00FE1B6E">
              <w:rPr>
                <w:kern w:val="20"/>
                <w:szCs w:val="20"/>
              </w:rPr>
              <w:fldChar w:fldCharType="end"/>
            </w:r>
            <w:r w:rsidRPr="00920210">
              <w:rPr>
                <w:kern w:val="20"/>
                <w:szCs w:val="20"/>
              </w:rPr>
              <w:t xml:space="preserve"> deste Termo de Securitização;</w:t>
            </w:r>
          </w:p>
        </w:tc>
      </w:tr>
      <w:tr w:rsidR="009724D1"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513FC0FA" w:rsidR="009724D1" w:rsidRPr="00C43223" w:rsidRDefault="009724D1" w:rsidP="009724D1">
            <w:pPr>
              <w:pStyle w:val="Body"/>
            </w:pPr>
            <w:r w:rsidRPr="00FE1B6E">
              <w:t>Em conjunto, a RZK Energia e as SPE</w:t>
            </w:r>
            <w:r>
              <w:t>;</w:t>
            </w:r>
          </w:p>
        </w:tc>
      </w:tr>
      <w:tr w:rsidR="009724D1"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6614491A"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27223957"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del w:id="51" w:author="Luis Henrique Cavalleiro" w:date="2022-08-25T14:47:00Z">
              <w:r w:rsidRPr="00920210" w:rsidDel="003B5ABE">
                <w:rPr>
                  <w:kern w:val="20"/>
                  <w:szCs w:val="20"/>
                </w:rPr>
                <w:delText>"</w:delText>
              </w:r>
              <w:r w:rsidRPr="00920210" w:rsidDel="003B5ABE">
                <w:rPr>
                  <w:kern w:val="20"/>
                  <w:szCs w:val="20"/>
                  <w:highlight w:val="yellow"/>
                </w:rPr>
                <w:delText>[</w:delText>
              </w:r>
              <w:r w:rsidRPr="00920210" w:rsidDel="003B5ABE">
                <w:rPr>
                  <w:kern w:val="20"/>
                  <w:szCs w:val="20"/>
                  <w:highlight w:val="yellow"/>
                </w:rPr>
                <w:sym w:font="Symbol" w:char="F0B7"/>
              </w:r>
              <w:r w:rsidRPr="00920210" w:rsidDel="003B5ABE">
                <w:rPr>
                  <w:kern w:val="20"/>
                  <w:szCs w:val="20"/>
                  <w:highlight w:val="yellow"/>
                </w:rPr>
                <w:delText>]</w:delText>
              </w:r>
              <w:r w:rsidRPr="00920210" w:rsidDel="003B5ABE">
                <w:rPr>
                  <w:kern w:val="20"/>
                  <w:szCs w:val="20"/>
                </w:rPr>
                <w:delText xml:space="preserve">", </w:delText>
              </w:r>
            </w:del>
            <w:ins w:id="52" w:author="Luis Henrique Cavalleiro" w:date="2022-08-25T14:47:00Z">
              <w:r w:rsidR="003B5ABE">
                <w:rPr>
                  <w:kern w:val="20"/>
                  <w:szCs w:val="20"/>
                </w:rPr>
                <w:t>Itaú</w:t>
              </w:r>
              <w:r w:rsidR="00527063">
                <w:rPr>
                  <w:kern w:val="20"/>
                  <w:szCs w:val="20"/>
                </w:rPr>
                <w:t xml:space="preserve"> Unibanco S.A.</w:t>
              </w:r>
              <w:r w:rsidR="003B5ABE" w:rsidRPr="00920210">
                <w:rPr>
                  <w:kern w:val="20"/>
                  <w:szCs w:val="20"/>
                </w:rPr>
                <w:t xml:space="preserve">, </w:t>
              </w:r>
            </w:ins>
            <w:r w:rsidRPr="00920210">
              <w:rPr>
                <w:kern w:val="20"/>
                <w:szCs w:val="20"/>
              </w:rPr>
              <w:t xml:space="preserve">nos termos da </w:t>
            </w:r>
            <w:r w:rsidRPr="00FE1B6E">
              <w:t>Carta Fiança</w:t>
            </w:r>
            <w:r w:rsidR="00494A5D">
              <w:t>, sendo certo que a Fiança Bancária vigorará da Data de Emissão (conforme abaixo definido) até Energização de todos os Empreendimentos Alvo</w:t>
            </w:r>
            <w:r w:rsidRPr="00FE1B6E">
              <w:t>;</w:t>
            </w:r>
          </w:p>
        </w:tc>
      </w:tr>
      <w:tr w:rsidR="00494A5D" w:rsidRPr="00FE1B6E" w14:paraId="11A07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BE4A7B" w14:textId="4791ACB1" w:rsidR="00494A5D" w:rsidRPr="00FE1B6E" w:rsidRDefault="00494A5D" w:rsidP="009724D1">
            <w:pPr>
              <w:pStyle w:val="Body"/>
            </w:pPr>
            <w:r>
              <w:t>“</w:t>
            </w:r>
            <w:r w:rsidRPr="002039B5">
              <w:rPr>
                <w:b/>
                <w:bCs/>
              </w:rPr>
              <w:t>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633C0BE0" w14:textId="474CBCC8" w:rsidR="00494A5D" w:rsidRPr="00920210" w:rsidRDefault="00494A5D" w:rsidP="009724D1">
            <w:pPr>
              <w:pStyle w:val="Body"/>
              <w:rPr>
                <w:kern w:val="20"/>
                <w:szCs w:val="20"/>
              </w:rPr>
            </w:pPr>
            <w:r>
              <w:rPr>
                <w:kern w:val="20"/>
                <w:szCs w:val="20"/>
              </w:rPr>
              <w:t xml:space="preserve">as Debêntures serão garantidas, em caráter irrevogável e irretratável, por fiança outorgada pela RZK Energia, </w:t>
            </w:r>
            <w:r>
              <w:t xml:space="preserve">sendo certo que a Fiança Corporativa </w:t>
            </w:r>
            <w:r w:rsidRPr="00F6090E">
              <w:t xml:space="preserve">entrará em vigor na </w:t>
            </w:r>
            <w:r w:rsidRPr="002039B5">
              <w:t>Data de Início da Fiança Corporativa</w:t>
            </w:r>
            <w:r w:rsidRPr="00F6090E">
              <w:t xml:space="preserve"> e vigorará exclusivamente até o </w:t>
            </w:r>
            <w:proofErr w:type="spellStart"/>
            <w:r w:rsidRPr="00F6090E">
              <w:rPr>
                <w:i/>
                <w:iCs/>
              </w:rPr>
              <w:t>Completion</w:t>
            </w:r>
            <w:proofErr w:type="spellEnd"/>
            <w:r w:rsidRPr="00F6090E">
              <w:t xml:space="preserve"> Financeiro</w:t>
            </w:r>
            <w:r w:rsidR="0008672A">
              <w:t>;</w:t>
            </w:r>
          </w:p>
        </w:tc>
      </w:tr>
      <w:tr w:rsidR="009724D1"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9724D1" w:rsidRPr="00C43223" w:rsidRDefault="009724D1" w:rsidP="009724D1">
            <w:pPr>
              <w:pStyle w:val="Body"/>
            </w:pPr>
            <w:r w:rsidRPr="00FE1B6E">
              <w:lastRenderedPageBreak/>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448C8F2A" w:rsidR="009724D1" w:rsidRPr="00FE1B6E" w:rsidRDefault="009724D1" w:rsidP="009724D1">
            <w:pPr>
              <w:pStyle w:val="Body"/>
            </w:pPr>
            <w:r w:rsidRPr="00920210">
              <w:rPr>
                <w:kern w:val="20"/>
                <w:szCs w:val="20"/>
              </w:rPr>
              <w:t>A Fiança Bancária,</w:t>
            </w:r>
            <w:r w:rsidR="00494A5D">
              <w:rPr>
                <w:kern w:val="20"/>
                <w:szCs w:val="20"/>
              </w:rPr>
              <w:t xml:space="preserve"> a</w:t>
            </w:r>
            <w:r w:rsidR="0008672A">
              <w:rPr>
                <w:kern w:val="20"/>
                <w:szCs w:val="20"/>
              </w:rPr>
              <w:t xml:space="preserve"> Fiança Corporativa,</w:t>
            </w:r>
            <w:r w:rsidRPr="00920210">
              <w:rPr>
                <w:kern w:val="20"/>
                <w:szCs w:val="20"/>
              </w:rPr>
              <w:t xml:space="preserve"> a Alienação Fiduciária de Ações e a Cessão Fiduciária de Recebíveis, quando em conjunto;</w:t>
            </w:r>
          </w:p>
        </w:tc>
      </w:tr>
      <w:tr w:rsidR="009724D1"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9724D1" w:rsidRPr="00C43223" w:rsidRDefault="009724D1" w:rsidP="009724D1">
            <w:pPr>
              <w:pStyle w:val="Body"/>
            </w:pPr>
            <w:r w:rsidRPr="00C43223">
              <w:rPr>
                <w:szCs w:val="20"/>
              </w:rPr>
              <w:t>O Índice de Cobertura sobre o Serviço da Dívida;</w:t>
            </w:r>
          </w:p>
        </w:tc>
      </w:tr>
      <w:tr w:rsidR="009724D1"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6AC52B4E" w:rsidR="009724D1" w:rsidRPr="00FE1B6E" w:rsidRDefault="0008672A" w:rsidP="009724D1">
            <w:pPr>
              <w:pStyle w:val="Body"/>
            </w:pPr>
            <w:bookmarkStart w:id="53" w:name="_Hlk21103837"/>
            <w:r w:rsidRPr="002039B5">
              <w:rPr>
                <w:kern w:val="20"/>
                <w:szCs w:val="20"/>
              </w:rPr>
              <w:t>A</w:t>
            </w:r>
            <w:r>
              <w:rPr>
                <w:b/>
                <w:bCs/>
                <w:kern w:val="20"/>
                <w:szCs w:val="20"/>
              </w:rPr>
              <w:t xml:space="preserve"> </w:t>
            </w:r>
            <w:r w:rsidR="009724D1" w:rsidRPr="00920210">
              <w:rPr>
                <w:b/>
                <w:bCs/>
                <w:kern w:val="20"/>
                <w:szCs w:val="20"/>
              </w:rPr>
              <w:t>OLIVEIRA TRUST DISTRIBUIDORA DE TÍTULOS E VALORES MOBILIÁRIOS</w:t>
            </w:r>
            <w:r w:rsidR="009724D1" w:rsidRPr="00920210">
              <w:rPr>
                <w:b/>
                <w:kern w:val="20"/>
                <w:szCs w:val="20"/>
              </w:rPr>
              <w:t xml:space="preserve"> S.A.</w:t>
            </w:r>
            <w:bookmarkEnd w:id="53"/>
            <w:r w:rsidR="009724D1"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009724D1" w:rsidRPr="00FE1B6E">
              <w:rPr>
                <w:szCs w:val="20"/>
              </w:rPr>
              <w:t> 36.113.876/0004-34;</w:t>
            </w:r>
          </w:p>
        </w:tc>
      </w:tr>
      <w:tr w:rsidR="009724D1"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9724D1" w:rsidRPr="00C43223" w:rsidRDefault="009724D1" w:rsidP="009724D1">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9724D1" w:rsidRPr="00FE1B6E" w:rsidRDefault="009724D1" w:rsidP="009724D1">
            <w:pPr>
              <w:pStyle w:val="Body"/>
            </w:pPr>
            <w:r w:rsidRPr="00920210">
              <w:rPr>
                <w:kern w:val="20"/>
                <w:szCs w:val="20"/>
              </w:rPr>
              <w:t>O Imposto sobre Operações de Câmbio;</w:t>
            </w:r>
          </w:p>
        </w:tc>
      </w:tr>
      <w:tr w:rsidR="009724D1"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9724D1"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9724D1" w:rsidRPr="00FE1B6E" w:rsidRDefault="009724D1" w:rsidP="009724D1">
            <w:pPr>
              <w:pStyle w:val="Body"/>
              <w:rPr>
                <w:highlight w:val="yellow"/>
              </w:rPr>
            </w:pPr>
            <w:r w:rsidRPr="00920210">
              <w:rPr>
                <w:kern w:val="20"/>
                <w:szCs w:val="20"/>
              </w:rPr>
              <w:t xml:space="preserve">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w:t>
            </w:r>
            <w:r w:rsidRPr="00920210">
              <w:rPr>
                <w:kern w:val="20"/>
                <w:szCs w:val="20"/>
              </w:rPr>
              <w:lastRenderedPageBreak/>
              <w:t>classificados como DI, administrados por instituições financeiras de primeira linha;</w:t>
            </w:r>
          </w:p>
        </w:tc>
      </w:tr>
      <w:tr w:rsidR="009724D1"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9724D1" w:rsidRPr="00C43223" w:rsidRDefault="009724D1" w:rsidP="009724D1">
            <w:pPr>
              <w:pStyle w:val="Body"/>
            </w:pPr>
            <w:r w:rsidRPr="00FE1B6E">
              <w:lastRenderedPageBreak/>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9724D1" w:rsidRPr="00FE1B6E" w:rsidRDefault="009724D1" w:rsidP="009724D1">
            <w:pPr>
              <w:pStyle w:val="Body"/>
            </w:pPr>
            <w:r w:rsidRPr="00920210">
              <w:rPr>
                <w:kern w:val="20"/>
                <w:szCs w:val="20"/>
              </w:rPr>
              <w:t>O Imposto de Renda sobre Pessoa Jurídica;</w:t>
            </w:r>
          </w:p>
        </w:tc>
      </w:tr>
      <w:tr w:rsidR="009724D1"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9724D1" w:rsidRPr="00FE1B6E" w:rsidRDefault="009724D1" w:rsidP="009724D1">
            <w:pPr>
              <w:pStyle w:val="Body"/>
            </w:pPr>
            <w:r w:rsidRPr="00920210">
              <w:rPr>
                <w:kern w:val="20"/>
                <w:szCs w:val="20"/>
              </w:rPr>
              <w:t>O Imposto de Renda Retido na Fonte;</w:t>
            </w:r>
          </w:p>
        </w:tc>
      </w:tr>
      <w:tr w:rsidR="009724D1"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9724D1" w:rsidRPr="00FE1B6E" w:rsidRDefault="009724D1" w:rsidP="009724D1">
            <w:pPr>
              <w:pStyle w:val="Body"/>
            </w:pPr>
            <w:r w:rsidRPr="00920210">
              <w:rPr>
                <w:kern w:val="20"/>
                <w:szCs w:val="20"/>
              </w:rPr>
              <w:t>O Imposto Sobre Serviços de Qualquer Natureza;</w:t>
            </w:r>
          </w:p>
        </w:tc>
      </w:tr>
      <w:tr w:rsidR="009724D1"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9724D1" w:rsidRPr="00C43223" w:rsidRDefault="009724D1" w:rsidP="009724D1">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9724D1" w:rsidRPr="00FE1B6E" w:rsidRDefault="009724D1" w:rsidP="009724D1">
            <w:pPr>
              <w:pStyle w:val="Body"/>
            </w:pPr>
            <w:r w:rsidRPr="00920210">
              <w:rPr>
                <w:kern w:val="20"/>
                <w:szCs w:val="20"/>
              </w:rPr>
              <w:t>A Junta Comercial do Estado de São Paulo;</w:t>
            </w:r>
          </w:p>
        </w:tc>
      </w:tr>
      <w:tr w:rsidR="009724D1"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3B9BA8A5"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5B127A">
              <w:t>5.7</w:t>
            </w:r>
            <w:r w:rsidRPr="00FE1B6E">
              <w:fldChar w:fldCharType="end"/>
            </w:r>
            <w:r w:rsidRPr="00FE1B6E">
              <w:t xml:space="preserve"> abaixo;</w:t>
            </w:r>
          </w:p>
        </w:tc>
      </w:tr>
      <w:tr w:rsidR="009724D1"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15FEB36" w:rsidR="009724D1" w:rsidRPr="00797043" w:rsidRDefault="009724D1" w:rsidP="009724D1">
            <w:pPr>
              <w:pStyle w:val="Body"/>
            </w:pPr>
            <w:bookmarkStart w:id="54" w:name="_Hlk2010777"/>
            <w:r w:rsidRPr="00C43223">
              <w:t>A</w:t>
            </w:r>
            <w:r w:rsidRPr="00945739">
              <w:t xml:space="preserve">s Debêntures farão jus a juros remuneratórios, incidentes sobre o Valor Nominal Unitário Atualizado das Debêntures ou seu saldo, conforme o caso, equivalente a </w:t>
            </w:r>
            <w:bookmarkStart w:id="55" w:name="_Hlk78384188"/>
            <w:commentRangeStart w:id="56"/>
            <w:r w:rsidRPr="00FE1B6E">
              <w:rPr>
                <w:szCs w:val="20"/>
                <w:highlight w:val="yellow"/>
              </w:rPr>
              <w:t>[</w:t>
            </w:r>
            <w:r w:rsidRPr="00FE1B6E">
              <w:rPr>
                <w:szCs w:val="20"/>
                <w:highlight w:val="yellow"/>
              </w:rPr>
              <w:sym w:font="Symbol" w:char="F0B7"/>
            </w:r>
            <w:r w:rsidRPr="00FE1B6E">
              <w:rPr>
                <w:szCs w:val="20"/>
                <w:highlight w:val="yellow"/>
              </w:rPr>
              <w:t>]</w:t>
            </w:r>
            <w:r w:rsidRPr="00FE1B6E">
              <w:rPr>
                <w:szCs w:val="20"/>
              </w:rPr>
              <w:t>% (</w:t>
            </w:r>
            <w:r w:rsidRPr="00FE1B6E">
              <w:rPr>
                <w:szCs w:val="20"/>
                <w:highlight w:val="yellow"/>
              </w:rPr>
              <w:t>[</w:t>
            </w:r>
            <w:r w:rsidRPr="00FE1B6E">
              <w:rPr>
                <w:szCs w:val="20"/>
                <w:highlight w:val="yellow"/>
              </w:rPr>
              <w:sym w:font="Symbol" w:char="F0B7"/>
            </w:r>
            <w:r w:rsidRPr="00FE1B6E">
              <w:rPr>
                <w:szCs w:val="20"/>
                <w:highlight w:val="yellow"/>
              </w:rPr>
              <w:t>]</w:t>
            </w:r>
            <w:commentRangeEnd w:id="56"/>
            <w:r w:rsidR="004F287E">
              <w:rPr>
                <w:rStyle w:val="Refdecomentrio"/>
                <w:rFonts w:ascii="Tahoma" w:hAnsi="Tahoma" w:cs="Times New Roman"/>
              </w:rPr>
              <w:commentReference w:id="56"/>
            </w:r>
            <w:r w:rsidRPr="00FE1B6E">
              <w:t xml:space="preserve"> por cento)</w:t>
            </w:r>
            <w:bookmarkEnd w:id="55"/>
            <w:r w:rsidRPr="00FE1B6E">
              <w:t xml:space="preserve"> </w:t>
            </w:r>
            <w:r w:rsidRPr="00C43223">
              <w:t xml:space="preserve"> 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54"/>
            <w:r w:rsidRPr="00945739">
              <w:t>ou desde a Data de Pagamento</w:t>
            </w:r>
            <w:r w:rsidRPr="00945739" w:rsidDel="00F51DF0">
              <w:t xml:space="preserve"> </w:t>
            </w:r>
            <w:r w:rsidRPr="00797043">
              <w:t>das Debêntures imediatamente anterior, conforme o caso, até a data do efetivo pagamento;</w:t>
            </w:r>
          </w:p>
        </w:tc>
      </w:tr>
      <w:tr w:rsidR="009724D1"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9724D1" w:rsidRPr="00FE1B6E" w:rsidRDefault="009724D1" w:rsidP="009724D1">
            <w:pPr>
              <w:pStyle w:val="Body"/>
            </w:pPr>
            <w:r w:rsidRPr="00920210">
              <w:rPr>
                <w:kern w:val="20"/>
                <w:szCs w:val="20"/>
              </w:rPr>
              <w:t>A Lei nº 6.404, de 15 de dezembro de 1976, conforme alterada;</w:t>
            </w:r>
          </w:p>
        </w:tc>
      </w:tr>
      <w:tr w:rsidR="009724D1"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9724D1" w:rsidRPr="00FE1B6E" w:rsidRDefault="009724D1" w:rsidP="009724D1">
            <w:pPr>
              <w:pStyle w:val="Body"/>
            </w:pPr>
            <w:r w:rsidRPr="00920210">
              <w:rPr>
                <w:kern w:val="20"/>
                <w:szCs w:val="20"/>
              </w:rPr>
              <w:t>A Lei nº 9.613, de 3 de março de 1998, conforme alterada;</w:t>
            </w:r>
          </w:p>
        </w:tc>
      </w:tr>
      <w:tr w:rsidR="009724D1"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9724D1" w:rsidRPr="00FE1B6E" w:rsidRDefault="009724D1" w:rsidP="009724D1">
            <w:pPr>
              <w:pStyle w:val="Body"/>
            </w:pPr>
            <w:r w:rsidRPr="00920210">
              <w:rPr>
                <w:kern w:val="20"/>
                <w:szCs w:val="20"/>
              </w:rPr>
              <w:t>A Lei nº 6.385, de 7 de dezembro de 1976, conforme alterada;</w:t>
            </w:r>
          </w:p>
        </w:tc>
      </w:tr>
      <w:tr w:rsidR="009724D1"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9724D1" w:rsidRPr="00FE1B6E" w:rsidRDefault="009724D1" w:rsidP="009724D1">
            <w:pPr>
              <w:pStyle w:val="Body"/>
            </w:pPr>
            <w:r w:rsidRPr="00920210">
              <w:rPr>
                <w:kern w:val="20"/>
                <w:szCs w:val="20"/>
              </w:rPr>
              <w:t>A Lei nº 10.931, de 2 de agosto de 2004, conforme alterada;</w:t>
            </w:r>
          </w:p>
        </w:tc>
      </w:tr>
      <w:tr w:rsidR="0008672A" w:rsidRPr="00FE1B6E" w14:paraId="01B0DE1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F80F6E" w14:textId="62E50A0E" w:rsidR="0008672A" w:rsidRPr="00CE68C0" w:rsidRDefault="0008672A" w:rsidP="0008672A">
            <w:pPr>
              <w:pStyle w:val="Body"/>
              <w:jc w:val="left"/>
            </w:pPr>
            <w:r w:rsidRPr="00CE68C0">
              <w:rPr>
                <w:szCs w:val="20"/>
                <w:lang w:eastAsia="pt-BR"/>
                <w:rPrChange w:id="57" w:author="Luis Henrique Cavalleiro" w:date="2022-08-25T14:49:00Z">
                  <w:rPr>
                    <w:color w:val="0000FF"/>
                    <w:szCs w:val="20"/>
                    <w:lang w:eastAsia="pt-BR"/>
                  </w:rPr>
                </w:rPrChange>
              </w:rPr>
              <w:t>“</w:t>
            </w:r>
            <w:r w:rsidRPr="00CE68C0">
              <w:rPr>
                <w:rFonts w:ascii="Arial,Bold" w:hAnsi="Arial,Bold" w:cs="Arial,Bold"/>
                <w:b/>
                <w:bCs/>
                <w:szCs w:val="20"/>
                <w:lang w:eastAsia="pt-BR"/>
                <w:rPrChange w:id="58" w:author="Luis Henrique Cavalleiro" w:date="2022-08-25T14:49:00Z">
                  <w:rPr>
                    <w:rFonts w:ascii="Arial,Bold" w:hAnsi="Arial,Bold" w:cs="Arial,Bold"/>
                    <w:b/>
                    <w:bCs/>
                    <w:color w:val="0000FF"/>
                    <w:szCs w:val="20"/>
                    <w:lang w:eastAsia="pt-BR"/>
                  </w:rPr>
                </w:rPrChange>
              </w:rPr>
              <w:t>Lei 14.430</w:t>
            </w:r>
            <w:r w:rsidRPr="00CE68C0">
              <w:rPr>
                <w:szCs w:val="20"/>
                <w:lang w:eastAsia="pt-BR"/>
                <w:rPrChange w:id="59" w:author="Luis Henrique Cavalleiro" w:date="2022-08-25T14:49:00Z">
                  <w:rPr>
                    <w:color w:val="0000FF"/>
                    <w:szCs w:val="20"/>
                    <w:lang w:eastAsia="pt-BR"/>
                  </w:rPr>
                </w:rPrChange>
              </w:rPr>
              <w:t xml:space="preserve">” </w:t>
            </w:r>
          </w:p>
        </w:tc>
        <w:tc>
          <w:tcPr>
            <w:tcW w:w="5665" w:type="dxa"/>
            <w:tcBorders>
              <w:top w:val="single" w:sz="4" w:space="0" w:color="auto"/>
              <w:left w:val="single" w:sz="4" w:space="0" w:color="auto"/>
              <w:bottom w:val="single" w:sz="4" w:space="0" w:color="auto"/>
              <w:right w:val="single" w:sz="4" w:space="0" w:color="auto"/>
            </w:tcBorders>
          </w:tcPr>
          <w:p w14:paraId="51749CD1" w14:textId="4E34B3D0" w:rsidR="0008672A" w:rsidRPr="00CE68C0" w:rsidRDefault="0008672A" w:rsidP="0008672A">
            <w:pPr>
              <w:pStyle w:val="Body"/>
              <w:rPr>
                <w:kern w:val="20"/>
                <w:szCs w:val="20"/>
              </w:rPr>
            </w:pPr>
            <w:r w:rsidRPr="00CE68C0">
              <w:rPr>
                <w:szCs w:val="20"/>
                <w:lang w:eastAsia="pt-BR"/>
                <w:rPrChange w:id="60" w:author="Luis Henrique Cavalleiro" w:date="2022-08-25T14:49:00Z">
                  <w:rPr>
                    <w:color w:val="0000FF"/>
                    <w:szCs w:val="20"/>
                    <w:lang w:eastAsia="pt-BR"/>
                  </w:rPr>
                </w:rPrChange>
              </w:rPr>
              <w:t>A Lei nº 14.430, de 3 de agosto de 2022, conforme em vigor;</w:t>
            </w:r>
          </w:p>
        </w:tc>
      </w:tr>
      <w:tr w:rsidR="009724D1"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9724D1" w:rsidRPr="00FE1B6E" w:rsidRDefault="009724D1" w:rsidP="009724D1">
            <w:pPr>
              <w:pStyle w:val="Body"/>
            </w:pPr>
            <w:r w:rsidRPr="00920210">
              <w:rPr>
                <w:kern w:val="20"/>
                <w:szCs w:val="20"/>
              </w:rPr>
              <w:t>A Lei nº 12.529, de 30 de novembro de 2011, conforme alterada;</w:t>
            </w:r>
          </w:p>
        </w:tc>
      </w:tr>
      <w:tr w:rsidR="009724D1"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w:t>
            </w:r>
            <w:r w:rsidRPr="00FE1B6E">
              <w:lastRenderedPageBreak/>
              <w:t xml:space="preserve">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9724D1"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9724D1" w:rsidRPr="00C43223" w:rsidRDefault="009724D1" w:rsidP="009724D1">
            <w:pPr>
              <w:pStyle w:val="Body"/>
            </w:pPr>
            <w:r w:rsidRPr="00FE1B6E">
              <w:lastRenderedPageBreak/>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9724D1" w:rsidRPr="00FE1B6E" w:rsidRDefault="009724D1" w:rsidP="009724D1">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485B583B" w:rsidR="009724D1" w:rsidRPr="00FE1B6E" w:rsidRDefault="00C74942" w:rsidP="009724D1">
            <w:pPr>
              <w:pStyle w:val="Body"/>
            </w:pPr>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r>
              <w:t xml:space="preserve">; </w:t>
            </w:r>
          </w:p>
        </w:tc>
      </w:tr>
      <w:tr w:rsidR="009724D1"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9724D1"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9724D1" w:rsidRPr="00C43223" w:rsidRDefault="009724D1" w:rsidP="009724D1">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9724D1" w:rsidRPr="00C43223" w:rsidRDefault="009724D1" w:rsidP="009724D1">
            <w:pPr>
              <w:pStyle w:val="Body"/>
            </w:pPr>
            <w:r w:rsidRPr="00FE1B6E">
              <w:lastRenderedPageBreak/>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9724D1"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9724D1" w:rsidRPr="00C43223" w:rsidRDefault="009724D1" w:rsidP="009724D1">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9724D1" w:rsidRPr="00FE1B6E" w:rsidRDefault="009724D1" w:rsidP="009724D1">
            <w:pPr>
              <w:pStyle w:val="Body"/>
            </w:pPr>
            <w:r w:rsidRPr="00920210">
              <w:rPr>
                <w:kern w:val="20"/>
                <w:szCs w:val="20"/>
              </w:rPr>
              <w:t>A Contribuição ao Programa de Integração Social;</w:t>
            </w:r>
          </w:p>
        </w:tc>
      </w:tr>
      <w:tr w:rsidR="009724D1"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1D15AB7E"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5B127A" w:rsidRPr="005B127A">
              <w:t>5.3</w:t>
            </w:r>
            <w:r w:rsidRPr="00920210">
              <w:rPr>
                <w:kern w:val="20"/>
                <w:szCs w:val="20"/>
              </w:rPr>
              <w:fldChar w:fldCharType="end"/>
            </w:r>
            <w:r w:rsidRPr="00920210">
              <w:rPr>
                <w:kern w:val="20"/>
                <w:szCs w:val="20"/>
              </w:rPr>
              <w:t xml:space="preserve"> abaixo;</w:t>
            </w:r>
          </w:p>
        </w:tc>
      </w:tr>
      <w:tr w:rsidR="009724D1"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792B6A4F"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1F9E60FB" w:rsidR="009724D1" w:rsidRPr="006A1721" w:rsidRDefault="009724D1" w:rsidP="009724D1">
            <w:pPr>
              <w:pStyle w:val="Body"/>
              <w:rPr>
                <w:rPrChange w:id="61" w:author="Luis Henrique Cavalleiro" w:date="2022-08-25T14:57:00Z">
                  <w:rPr>
                    <w:highlight w:val="yellow"/>
                  </w:rPr>
                </w:rPrChange>
              </w:rPr>
            </w:pPr>
            <w:del w:id="62" w:author="Luis Henrique Cavalleiro" w:date="2022-08-25T14:52:00Z">
              <w:r w:rsidRPr="006A1721" w:rsidDel="002E5E38">
                <w:rPr>
                  <w:rPrChange w:id="63" w:author="Luis Henrique Cavalleiro" w:date="2022-08-25T14:57:00Z">
                    <w:rPr>
                      <w:highlight w:val="yellow"/>
                    </w:rPr>
                  </w:rPrChange>
                </w:rPr>
                <w:delText>[</w:delText>
              </w:r>
              <w:r w:rsidRPr="006A1721" w:rsidDel="002E5E38">
                <w:rPr>
                  <w:rPrChange w:id="64" w:author="Luis Henrique Cavalleiro" w:date="2022-08-25T14:57:00Z">
                    <w:rPr>
                      <w:highlight w:val="yellow"/>
                    </w:rPr>
                  </w:rPrChange>
                </w:rPr>
                <w:sym w:font="Symbol" w:char="F0B7"/>
              </w:r>
              <w:r w:rsidRPr="006A1721" w:rsidDel="002E5E38">
                <w:rPr>
                  <w:rPrChange w:id="65" w:author="Luis Henrique Cavalleiro" w:date="2022-08-25T14:57:00Z">
                    <w:rPr>
                      <w:highlight w:val="yellow"/>
                    </w:rPr>
                  </w:rPrChange>
                </w:rPr>
                <w:delText>]</w:delText>
              </w:r>
              <w:r w:rsidRPr="006A1721" w:rsidDel="002E5E38">
                <w:delText xml:space="preserve"> </w:delText>
              </w:r>
              <w:r w:rsidRPr="006A1721" w:rsidDel="002E5E38">
                <w:rPr>
                  <w:b/>
                  <w:bCs/>
                  <w:rPrChange w:id="66" w:author="Luis Henrique Cavalleiro" w:date="2022-08-25T14:57:00Z">
                    <w:rPr>
                      <w:b/>
                      <w:bCs/>
                      <w:highlight w:val="yellow"/>
                    </w:rPr>
                  </w:rPrChange>
                </w:rPr>
                <w:delText>[Nota Lefosse: Definição do termo será oportunamente incluído.]</w:delText>
              </w:r>
            </w:del>
            <w:ins w:id="67" w:author="Luis Henrique Cavalleiro" w:date="2022-08-25T14:52:00Z">
              <w:r w:rsidR="002E5E38" w:rsidRPr="006A1721">
                <w:rPr>
                  <w:rPrChange w:id="68" w:author="Luis Henrique Cavalleiro" w:date="2022-08-25T14:57:00Z">
                    <w:rPr>
                      <w:highlight w:val="yellow"/>
                    </w:rPr>
                  </w:rPrChange>
                </w:rPr>
                <w:t xml:space="preserve">Significa o empreendimento </w:t>
              </w:r>
              <w:r w:rsidR="00471EF4" w:rsidRPr="006A1721">
                <w:rPr>
                  <w:rPrChange w:id="69" w:author="Luis Henrique Cavalleiro" w:date="2022-08-25T14:57:00Z">
                    <w:rPr>
                      <w:highlight w:val="yellow"/>
                    </w:rPr>
                  </w:rPrChange>
                </w:rPr>
                <w:t xml:space="preserve">a ser desenvolvido pela </w:t>
              </w:r>
              <w:r w:rsidR="00DE425F" w:rsidRPr="006A1721">
                <w:rPr>
                  <w:rPrChange w:id="70" w:author="Luis Henrique Cavalleiro" w:date="2022-08-25T14:57:00Z">
                    <w:rPr>
                      <w:highlight w:val="yellow"/>
                    </w:rPr>
                  </w:rPrChange>
                </w:rPr>
                <w:t>Usina Á</w:t>
              </w:r>
            </w:ins>
            <w:ins w:id="71" w:author="Luis Henrique Cavalleiro" w:date="2022-08-25T14:53:00Z">
              <w:r w:rsidR="00DE425F" w:rsidRPr="006A1721">
                <w:rPr>
                  <w:rPrChange w:id="72" w:author="Luis Henrique Cavalleiro" w:date="2022-08-25T14:57:00Z">
                    <w:rPr>
                      <w:highlight w:val="yellow"/>
                    </w:rPr>
                  </w:rPrChange>
                </w:rPr>
                <w:t>gata SPE Ltda., com foco na geração de energia a partir</w:t>
              </w:r>
              <w:r w:rsidR="000059E6" w:rsidRPr="006A1721">
                <w:rPr>
                  <w:rPrChange w:id="73" w:author="Luis Henrique Cavalleiro" w:date="2022-08-25T14:57:00Z">
                    <w:rPr>
                      <w:highlight w:val="yellow"/>
                    </w:rPr>
                  </w:rPrChange>
                </w:rPr>
                <w:t xml:space="preserve"> da fonte solar fotovoltaica, denominado</w:t>
              </w:r>
            </w:ins>
            <w:ins w:id="74" w:author="Luis Henrique Cavalleiro" w:date="2022-08-25T14:54:00Z">
              <w:r w:rsidR="00106C64" w:rsidRPr="006A1721">
                <w:rPr>
                  <w:rPrChange w:id="75" w:author="Luis Henrique Cavalleiro" w:date="2022-08-25T14:57:00Z">
                    <w:rPr>
                      <w:highlight w:val="yellow"/>
                    </w:rPr>
                  </w:rPrChange>
                </w:rPr>
                <w:t xml:space="preserve"> Projeto Fazenda Limão</w:t>
              </w:r>
              <w:r w:rsidR="00126832" w:rsidRPr="006A1721">
                <w:rPr>
                  <w:rPrChange w:id="76" w:author="Luis Henrique Cavalleiro" w:date="2022-08-25T14:57:00Z">
                    <w:rPr>
                      <w:highlight w:val="yellow"/>
                    </w:rPr>
                  </w:rPrChange>
                </w:rPr>
                <w:t>, localizado</w:t>
              </w:r>
            </w:ins>
            <w:ins w:id="77" w:author="Luis Henrique Cavalleiro" w:date="2022-08-25T14:55:00Z">
              <w:r w:rsidR="00DA5338" w:rsidRPr="006A1721">
                <w:t xml:space="preserve"> no município de Campos dos Goytacazes/RJ, denominado “Fazenda Limão”, no 2º distrito do município de Campos dos Goytacazes/RJ</w:t>
              </w:r>
              <w:r w:rsidR="00942A29" w:rsidRPr="006A1721">
                <w:t>, para atendimento</w:t>
              </w:r>
            </w:ins>
            <w:ins w:id="78" w:author="Luis Henrique Cavalleiro" w:date="2022-08-25T14:56:00Z">
              <w:r w:rsidR="00942A29" w:rsidRPr="006A1721">
                <w:t xml:space="preserve"> a unidades con</w:t>
              </w:r>
              <w:r w:rsidR="001A3853" w:rsidRPr="006A1721">
                <w:t>sumidoras da Tim S.A. na região de concessão</w:t>
              </w:r>
              <w:r w:rsidR="006A1721" w:rsidRPr="006A1721">
                <w:t xml:space="preserve"> da Enel-RJ</w:t>
              </w:r>
            </w:ins>
            <w:ins w:id="79" w:author="Luis Henrique Cavalleiro" w:date="2022-08-25T15:00:00Z">
              <w:r w:rsidR="00583B56">
                <w:t>;</w:t>
              </w:r>
            </w:ins>
          </w:p>
        </w:tc>
      </w:tr>
      <w:tr w:rsidR="009724D1"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42ACED16"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71FB1F2C" w:rsidR="009724D1" w:rsidRPr="00C43223" w:rsidRDefault="002E0994" w:rsidP="009724D1">
            <w:pPr>
              <w:pStyle w:val="Body"/>
              <w:rPr>
                <w:highlight w:val="yellow"/>
              </w:rPr>
            </w:pPr>
            <w:ins w:id="80" w:author="Luis Henrique Cavalleiro" w:date="2022-08-25T14:57:00Z">
              <w:r w:rsidRPr="00024429">
                <w:t xml:space="preserve">Significa o empreendimento a ser desenvolvido pela Usina </w:t>
              </w:r>
            </w:ins>
            <w:ins w:id="81" w:author="Luis Henrique Cavalleiro" w:date="2022-08-25T14:58:00Z">
              <w:r w:rsidR="00690947">
                <w:t>Rubi</w:t>
              </w:r>
            </w:ins>
            <w:ins w:id="82" w:author="Luis Henrique Cavalleiro" w:date="2022-08-25T14:57:00Z">
              <w:r w:rsidRPr="00024429">
                <w:t xml:space="preserve"> SPE Ltda.</w:t>
              </w:r>
            </w:ins>
            <w:ins w:id="83" w:author="Luis Henrique Cavalleiro" w:date="2022-08-25T14:58:00Z">
              <w:r w:rsidR="00690947">
                <w:t xml:space="preserve"> e pela Usina Jacarandá</w:t>
              </w:r>
              <w:r w:rsidR="000C49F9">
                <w:t xml:space="preserve"> SPE Ltda.</w:t>
              </w:r>
            </w:ins>
            <w:ins w:id="84" w:author="Luis Henrique Cavalleiro" w:date="2022-08-25T14:57:00Z">
              <w:r w:rsidRPr="00024429">
                <w:t xml:space="preserve">, com foco na geração de energia a partir da fonte solar fotovoltaica, denominado Projeto </w:t>
              </w:r>
            </w:ins>
            <w:ins w:id="85" w:author="Luis Henrique Cavalleiro" w:date="2022-08-25T14:58:00Z">
              <w:r w:rsidR="000C49F9">
                <w:t>Indaiatuba</w:t>
              </w:r>
            </w:ins>
            <w:ins w:id="86" w:author="Luis Henrique Cavalleiro" w:date="2022-08-25T14:57:00Z">
              <w:r w:rsidRPr="00024429">
                <w:t>, localizado</w:t>
              </w:r>
              <w:r w:rsidRPr="006A1721">
                <w:t xml:space="preserve"> no município de </w:t>
              </w:r>
            </w:ins>
            <w:ins w:id="87" w:author="Luis Henrique Cavalleiro" w:date="2022-08-25T14:59:00Z">
              <w:r w:rsidR="001678F4">
                <w:t xml:space="preserve"> </w:t>
              </w:r>
              <w:proofErr w:type="spellStart"/>
              <w:r w:rsidR="001678F4" w:rsidRPr="001678F4">
                <w:t>de</w:t>
              </w:r>
              <w:proofErr w:type="spellEnd"/>
              <w:r w:rsidR="001678F4" w:rsidRPr="001678F4">
                <w:t xml:space="preserve"> Indaiatuba/SP, na Alameda Comendador Santoro Mirone, s/n, CEP: 13347-685</w:t>
              </w:r>
            </w:ins>
            <w:ins w:id="88" w:author="Luis Henrique Cavalleiro" w:date="2022-08-25T14:57:00Z">
              <w:r w:rsidRPr="006A1721">
                <w:t>, para atendimento a unidades consumidoras da Tim S.A.</w:t>
              </w:r>
            </w:ins>
            <w:ins w:id="89" w:author="Luis Henrique Cavalleiro" w:date="2022-08-25T14:59:00Z">
              <w:r w:rsidR="0009004B">
                <w:t xml:space="preserve"> e </w:t>
              </w:r>
            </w:ins>
            <w:ins w:id="90" w:author="Luis Henrique Cavalleiro" w:date="2022-08-25T15:00:00Z">
              <w:r w:rsidR="00DA1B0D">
                <w:t>Banco Santander (Brasil) S.A.</w:t>
              </w:r>
            </w:ins>
            <w:ins w:id="91" w:author="Luis Henrique Cavalleiro" w:date="2022-08-25T14:57:00Z">
              <w:r w:rsidRPr="006A1721">
                <w:t xml:space="preserve"> na região de concessão da </w:t>
              </w:r>
            </w:ins>
            <w:ins w:id="92" w:author="Luis Henrique Cavalleiro" w:date="2022-08-25T15:00:00Z">
              <w:r w:rsidR="00DA1B0D">
                <w:t>CPFL</w:t>
              </w:r>
              <w:r w:rsidR="00583B56">
                <w:t>-Piratininga;</w:t>
              </w:r>
            </w:ins>
            <w:del w:id="93" w:author="Luis Henrique Cavalleiro" w:date="2022-08-25T14:57:00Z">
              <w:r w:rsidR="009724D1" w:rsidRPr="00C43223" w:rsidDel="002E0994">
                <w:rPr>
                  <w:highlight w:val="yellow"/>
                </w:rPr>
                <w:delText>[</w:delText>
              </w:r>
              <w:r w:rsidR="009724D1" w:rsidRPr="00FE1B6E" w:rsidDel="002E0994">
                <w:rPr>
                  <w:highlight w:val="yellow"/>
                </w:rPr>
                <w:sym w:font="Symbol" w:char="F0B7"/>
              </w:r>
              <w:r w:rsidR="009724D1" w:rsidRPr="00FE1B6E" w:rsidDel="002E0994">
                <w:rPr>
                  <w:highlight w:val="yellow"/>
                </w:rPr>
                <w:delText>]</w:delText>
              </w:r>
              <w:r w:rsidR="009724D1" w:rsidRPr="00FE1B6E" w:rsidDel="002E0994">
                <w:delText xml:space="preserve"> </w:delText>
              </w:r>
              <w:r w:rsidR="009724D1" w:rsidRPr="00FE1B6E" w:rsidDel="002E0994">
                <w:rPr>
                  <w:b/>
                  <w:bCs/>
                  <w:highlight w:val="yellow"/>
                </w:rPr>
                <w:delText xml:space="preserve">[Nota </w:delText>
              </w:r>
              <w:r w:rsidR="009724D1" w:rsidRPr="00C43223" w:rsidDel="002E0994">
                <w:rPr>
                  <w:b/>
                  <w:bCs/>
                  <w:highlight w:val="yellow"/>
                </w:rPr>
                <w:delText>Lefosse: Definição do termo será oportunamente incluído.]</w:delText>
              </w:r>
            </w:del>
          </w:p>
        </w:tc>
      </w:tr>
      <w:tr w:rsidR="009724D1"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1D71F1FD" w:rsidR="009724D1" w:rsidRPr="00C43223" w:rsidRDefault="009724D1" w:rsidP="009724D1">
            <w:pPr>
              <w:pStyle w:val="Body"/>
            </w:pPr>
            <w:r w:rsidRPr="00FE1B6E">
              <w:t>“</w:t>
            </w:r>
            <w:r w:rsidRPr="00FE1B6E">
              <w:rPr>
                <w:b/>
                <w:bCs/>
              </w:rPr>
              <w:t xml:space="preserve">Projeto </w:t>
            </w:r>
            <w:r w:rsidR="00510FC7">
              <w:rPr>
                <w:b/>
                <w:bCs/>
              </w:rPr>
              <w:t>Nova Londrina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429B49ED" w:rsidR="009724D1" w:rsidRPr="00C43223" w:rsidRDefault="00D262BB" w:rsidP="009724D1">
            <w:pPr>
              <w:pStyle w:val="Body"/>
              <w:rPr>
                <w:highlight w:val="yellow"/>
              </w:rPr>
            </w:pPr>
            <w:ins w:id="94" w:author="Luis Henrique Cavalleiro" w:date="2022-08-25T15:01:00Z">
              <w:r w:rsidRPr="00024429">
                <w:t xml:space="preserve">Significa o empreendimento a ser desenvolvido pela Usina </w:t>
              </w:r>
              <w:r>
                <w:t>Enseada</w:t>
              </w:r>
              <w:r w:rsidRPr="00024429">
                <w:t xml:space="preserve"> SPE Ltda., com foco na geração de energia a partir da fonte solar fotovoltaica, denominado Projeto </w:t>
              </w:r>
              <w:r>
                <w:t>Nova Londrina</w:t>
              </w:r>
              <w:r w:rsidRPr="00024429">
                <w:t>, localizado</w:t>
              </w:r>
              <w:r w:rsidRPr="006A1721">
                <w:t xml:space="preserve"> no município </w:t>
              </w:r>
            </w:ins>
            <w:ins w:id="95" w:author="Luis Henrique Cavalleiro" w:date="2022-08-25T15:03:00Z">
              <w:r w:rsidR="00A120AD">
                <w:t>Nova Londrina/PR</w:t>
              </w:r>
            </w:ins>
            <w:ins w:id="96" w:author="Luis Henrique Cavalleiro" w:date="2022-08-25T15:01:00Z">
              <w:r w:rsidRPr="006A1721">
                <w:t>, denominad</w:t>
              </w:r>
            </w:ins>
            <w:ins w:id="97" w:author="Luis Henrique Cavalleiro" w:date="2022-08-25T15:05:00Z">
              <w:r w:rsidR="00B64E45">
                <w:t>a</w:t>
              </w:r>
            </w:ins>
            <w:ins w:id="98" w:author="Luis Henrique Cavalleiro" w:date="2022-08-25T15:01:00Z">
              <w:r w:rsidRPr="006A1721">
                <w:t xml:space="preserve"> “</w:t>
              </w:r>
            </w:ins>
            <w:proofErr w:type="spellStart"/>
            <w:ins w:id="99" w:author="Luis Henrique Cavalleiro" w:date="2022-08-25T15:05:00Z">
              <w:r w:rsidR="00B64E45">
                <w:t>Chacará</w:t>
              </w:r>
              <w:proofErr w:type="spellEnd"/>
              <w:r w:rsidR="00DA4364">
                <w:t xml:space="preserve"> Moura (também descrita como Chácara nº 150)</w:t>
              </w:r>
            </w:ins>
            <w:ins w:id="100" w:author="Luis Henrique Cavalleiro" w:date="2022-08-25T15:01:00Z">
              <w:r w:rsidRPr="006A1721">
                <w:t xml:space="preserve">”, </w:t>
              </w:r>
            </w:ins>
            <w:ins w:id="101" w:author="Luis Henrique Cavalleiro" w:date="2022-08-25T15:05:00Z">
              <w:r w:rsidR="00DA4364">
                <w:t>Gleba Ribeirão do Tigre</w:t>
              </w:r>
            </w:ins>
            <w:ins w:id="102" w:author="Luis Henrique Cavalleiro" w:date="2022-08-25T15:06:00Z">
              <w:r w:rsidR="00D03D6C">
                <w:t xml:space="preserve">, Estrada </w:t>
              </w:r>
              <w:proofErr w:type="spellStart"/>
              <w:r w:rsidR="00D03D6C">
                <w:t>Boiadeira</w:t>
              </w:r>
              <w:proofErr w:type="spellEnd"/>
              <w:r w:rsidR="00D03D6C">
                <w:t xml:space="preserve">, </w:t>
              </w:r>
              <w:r w:rsidR="00D03D6C">
                <w:lastRenderedPageBreak/>
                <w:t>Colônia Paranavaí</w:t>
              </w:r>
              <w:r w:rsidR="004B58BF">
                <w:t>, CEP: 87970-000</w:t>
              </w:r>
            </w:ins>
            <w:ins w:id="103" w:author="Luis Henrique Cavalleiro" w:date="2022-08-25T15:01:00Z">
              <w:r w:rsidRPr="006A1721">
                <w:t xml:space="preserve">, para atendimento a unidades consumidoras da Tim S.A. na região de concessão da </w:t>
              </w:r>
            </w:ins>
            <w:ins w:id="104" w:author="Luis Henrique Cavalleiro" w:date="2022-08-25T15:07:00Z">
              <w:r w:rsidR="00491CC2">
                <w:t>Copel</w:t>
              </w:r>
              <w:r w:rsidR="00BF6A8E">
                <w:t>-PR</w:t>
              </w:r>
            </w:ins>
            <w:ins w:id="105" w:author="Luis Henrique Cavalleiro" w:date="2022-08-25T15:01:00Z">
              <w:r>
                <w:t>;</w:t>
              </w:r>
            </w:ins>
            <w:del w:id="106" w:author="Luis Henrique Cavalleiro" w:date="2022-08-25T15:01:00Z">
              <w:r w:rsidR="009724D1" w:rsidRPr="00C43223" w:rsidDel="00D262BB">
                <w:rPr>
                  <w:highlight w:val="yellow"/>
                </w:rPr>
                <w:delText>[</w:delText>
              </w:r>
              <w:r w:rsidR="009724D1" w:rsidRPr="00FE1B6E" w:rsidDel="00D262BB">
                <w:rPr>
                  <w:highlight w:val="yellow"/>
                </w:rPr>
                <w:sym w:font="Symbol" w:char="F0B7"/>
              </w:r>
              <w:r w:rsidR="009724D1" w:rsidRPr="00FE1B6E" w:rsidDel="00D262BB">
                <w:rPr>
                  <w:highlight w:val="yellow"/>
                </w:rPr>
                <w:delText>]</w:delText>
              </w:r>
              <w:r w:rsidR="009724D1" w:rsidRPr="00FE1B6E" w:rsidDel="00D262BB">
                <w:delText xml:space="preserve"> </w:delText>
              </w:r>
              <w:r w:rsidR="009724D1" w:rsidRPr="00FE1B6E" w:rsidDel="00D262BB">
                <w:rPr>
                  <w:b/>
                  <w:bCs/>
                  <w:highlight w:val="yellow"/>
                </w:rPr>
                <w:delText>[Nota Lefosse: Definição do termo será oportunamente incluído.]</w:delText>
              </w:r>
            </w:del>
          </w:p>
        </w:tc>
      </w:tr>
      <w:tr w:rsidR="009724D1"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9724D1" w:rsidRPr="00C43223" w:rsidRDefault="009724D1" w:rsidP="009724D1">
            <w:pPr>
              <w:pStyle w:val="Body"/>
            </w:pPr>
            <w:r w:rsidRPr="00FE1B6E">
              <w:lastRenderedPageBreak/>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107" w:name="_Hlk73393136"/>
            <w:r w:rsidRPr="00920210">
              <w:rPr>
                <w:kern w:val="20"/>
                <w:szCs w:val="20"/>
              </w:rPr>
              <w:t>presentes e/ou futuros</w:t>
            </w:r>
            <w:bookmarkEnd w:id="107"/>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108" w:name="_Hlk88748415"/>
            <w:r w:rsidRPr="00920210">
              <w:rPr>
                <w:rFonts w:eastAsia="Arial Unicode MS"/>
                <w:w w:val="0"/>
                <w:kern w:val="20"/>
                <w:szCs w:val="20"/>
              </w:rPr>
              <w:t xml:space="preserve">dos </w:t>
            </w:r>
            <w:bookmarkEnd w:id="108"/>
            <w:r w:rsidRPr="00920210">
              <w:rPr>
                <w:kern w:val="20"/>
                <w:szCs w:val="20"/>
              </w:rPr>
              <w:t xml:space="preserve">Contratos Cedidos Fiduciariamente, </w:t>
            </w:r>
            <w:r w:rsidRPr="00920210">
              <w:rPr>
                <w:rFonts w:eastAsia="Arial Unicode MS"/>
                <w:w w:val="0"/>
                <w:kern w:val="20"/>
                <w:szCs w:val="20"/>
              </w:rPr>
              <w:t>os quais serão creditados nas respectivas Contas Vinculadas incluindo, mas não se limitando, a todos os frutos, rendimentos e aplicações;</w:t>
            </w:r>
          </w:p>
        </w:tc>
      </w:tr>
      <w:tr w:rsidR="009724D1"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9724D1" w:rsidRPr="00C43223" w:rsidRDefault="009724D1" w:rsidP="009724D1">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1037DB36"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w:t>
            </w:r>
            <w:r w:rsidR="0008672A" w:rsidRPr="00920210">
              <w:rPr>
                <w:kern w:val="20"/>
                <w:szCs w:val="20"/>
              </w:rPr>
              <w:t>2</w:t>
            </w:r>
            <w:r w:rsidR="0008672A">
              <w:rPr>
                <w:kern w:val="20"/>
                <w:szCs w:val="20"/>
              </w:rPr>
              <w:t>5</w:t>
            </w:r>
            <w:r w:rsidR="0008672A" w:rsidRPr="00920210">
              <w:rPr>
                <w:kern w:val="20"/>
                <w:szCs w:val="20"/>
              </w:rPr>
              <w:t xml:space="preserve"> </w:t>
            </w:r>
            <w:r w:rsidRPr="00920210">
              <w:rPr>
                <w:kern w:val="20"/>
                <w:szCs w:val="20"/>
              </w:rPr>
              <w:t>da</w:t>
            </w:r>
            <w:r w:rsidR="0008672A">
              <w:rPr>
                <w:kern w:val="20"/>
                <w:szCs w:val="20"/>
              </w:rPr>
              <w:t xml:space="preserve"> Lei 14.430</w:t>
            </w:r>
            <w:r w:rsidRPr="00920210">
              <w:rPr>
                <w:kern w:val="20"/>
                <w:szCs w:val="20"/>
              </w:rPr>
              <w:t>, com a consequente constituição do Patrimônio Separado;</w:t>
            </w:r>
          </w:p>
        </w:tc>
      </w:tr>
      <w:tr w:rsidR="009724D1"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9E16A5A"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9724D1" w:rsidRPr="00813071" w:rsidRDefault="00522CD7" w:rsidP="009724D1">
            <w:pPr>
              <w:pStyle w:val="Body"/>
            </w:pPr>
            <w:r w:rsidRPr="00C43223">
              <w:t>Conforme definido na Cláusula</w:t>
            </w:r>
            <w:r>
              <w:t xml:space="preserve"> 7.2 </w:t>
            </w:r>
            <w:r w:rsidRPr="00FE1B6E">
              <w:t>abaixo;</w:t>
            </w:r>
          </w:p>
        </w:tc>
      </w:tr>
      <w:tr w:rsidR="009724D1"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12C70C35"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5B127A" w:rsidRPr="005B127A">
              <w:t>6.3</w:t>
            </w:r>
            <w:r w:rsidRPr="00920210">
              <w:rPr>
                <w:kern w:val="20"/>
                <w:szCs w:val="20"/>
              </w:rPr>
              <w:fldChar w:fldCharType="end"/>
            </w:r>
            <w:r w:rsidRPr="00920210">
              <w:rPr>
                <w:kern w:val="20"/>
                <w:szCs w:val="20"/>
              </w:rPr>
              <w:t xml:space="preserve"> deste Termo de Securitização;</w:t>
            </w:r>
          </w:p>
        </w:tc>
      </w:tr>
      <w:tr w:rsidR="009724D1"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9724D1" w:rsidRPr="00FE1B6E" w:rsidRDefault="009724D1" w:rsidP="009724D1">
            <w:pPr>
              <w:pStyle w:val="Body"/>
            </w:pPr>
            <w:r w:rsidRPr="00920210">
              <w:t>A Resolução da CVM nº 17, de 09 de fevereiro de 2021, conforme em vigor;</w:t>
            </w:r>
          </w:p>
        </w:tc>
      </w:tr>
      <w:tr w:rsidR="009724D1"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9724D1" w:rsidRPr="00FE1B6E" w:rsidRDefault="009724D1" w:rsidP="009724D1">
            <w:pPr>
              <w:pStyle w:val="Body"/>
            </w:pPr>
            <w:r w:rsidRPr="00FE1B6E">
              <w:lastRenderedPageBreak/>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9724D1" w:rsidRPr="00C43223" w:rsidRDefault="009724D1" w:rsidP="009724D1">
            <w:pPr>
              <w:pStyle w:val="Body"/>
            </w:pPr>
            <w:r w:rsidRPr="00C43223">
              <w:t>Resolução CVM nº 44, de 23 de agosto de 2021, conforme em vigor;</w:t>
            </w:r>
          </w:p>
        </w:tc>
      </w:tr>
      <w:tr w:rsidR="009724D1"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9724D1" w:rsidRPr="00945739" w:rsidRDefault="009724D1" w:rsidP="009724D1">
            <w:pPr>
              <w:pStyle w:val="Body"/>
            </w:pPr>
            <w:r w:rsidRPr="00C43223">
              <w:t>Resolução CVM nº</w:t>
            </w:r>
            <w:r w:rsidRPr="00945739">
              <w:t xml:space="preserve"> 80, de 29 de março de 2022;</w:t>
            </w:r>
          </w:p>
        </w:tc>
      </w:tr>
      <w:tr w:rsidR="009724D1"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9724D1"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707FA2B8" w:rsidR="009724D1" w:rsidRPr="00FE1B6E" w:rsidRDefault="009724D1" w:rsidP="009724D1">
            <w:pPr>
              <w:pStyle w:val="Body"/>
            </w:pPr>
            <w:r w:rsidRPr="00FE1B6E">
              <w:t>“</w:t>
            </w:r>
            <w:r w:rsidRPr="00FE1B6E">
              <w:rPr>
                <w:b/>
                <w:bCs/>
              </w:rPr>
              <w:t>RZK Energia</w:t>
            </w:r>
            <w:r w:rsidRPr="00FE1B6E">
              <w:t>”</w:t>
            </w:r>
            <w:r w:rsidR="0008672A">
              <w:t xml:space="preserve"> ou “</w:t>
            </w:r>
            <w:r w:rsidR="0008672A" w:rsidRPr="002039B5">
              <w:rPr>
                <w:b/>
                <w:bCs/>
              </w:rPr>
              <w:t>Fiadora</w:t>
            </w:r>
            <w:r w:rsidR="0008672A">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9724D1"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9724D1" w:rsidRPr="00FE1B6E" w:rsidRDefault="009724D1" w:rsidP="009724D1">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320883AF"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Enseada;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rsidRPr="00FE1B6E">
              <w:t xml:space="preserve">Rubi; </w:t>
            </w:r>
            <w:r w:rsidRPr="00FE1B6E">
              <w:rPr>
                <w:b/>
                <w:bCs/>
              </w:rPr>
              <w:t>(</w:t>
            </w:r>
            <w:proofErr w:type="spellStart"/>
            <w:r w:rsidRPr="00FE1B6E">
              <w:rPr>
                <w:b/>
                <w:bCs/>
              </w:rPr>
              <w:t>iv</w:t>
            </w:r>
            <w:proofErr w:type="spellEnd"/>
            <w:r w:rsidRPr="00FE1B6E">
              <w:rPr>
                <w:b/>
                <w:bCs/>
              </w:rPr>
              <w:t>)</w:t>
            </w:r>
            <w:r w:rsidRPr="00FE1B6E">
              <w:t xml:space="preserve"> Usina Marina; e </w:t>
            </w:r>
            <w:r w:rsidRPr="00FE1B6E">
              <w:rPr>
                <w:b/>
                <w:bCs/>
              </w:rPr>
              <w:t>(v)</w:t>
            </w:r>
            <w:r w:rsidRPr="00FE1B6E">
              <w:t xml:space="preserve"> Usina Jacarandá;</w:t>
            </w:r>
          </w:p>
        </w:tc>
      </w:tr>
      <w:tr w:rsidR="009724D1"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270E0427"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5B127A" w:rsidRPr="005B127A">
              <w:t>8.2</w:t>
            </w:r>
            <w:r w:rsidRPr="00920210">
              <w:rPr>
                <w:kern w:val="20"/>
                <w:szCs w:val="20"/>
              </w:rPr>
              <w:fldChar w:fldCharType="end"/>
            </w:r>
            <w:r w:rsidRPr="00920210">
              <w:rPr>
                <w:kern w:val="20"/>
                <w:szCs w:val="20"/>
              </w:rPr>
              <w:t xml:space="preserve"> abaixo;</w:t>
            </w:r>
          </w:p>
        </w:tc>
      </w:tr>
      <w:tr w:rsidR="009724D1"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9724D1" w:rsidRPr="00FE1B6E" w:rsidRDefault="009724D1" w:rsidP="009724D1">
            <w:pPr>
              <w:pStyle w:val="Body"/>
            </w:pPr>
            <w:r w:rsidRPr="00920210">
              <w:rPr>
                <w:kern w:val="20"/>
                <w:szCs w:val="20"/>
              </w:rPr>
              <w:t>Taxa básica de juros fixada pelo COPOM;</w:t>
            </w:r>
          </w:p>
        </w:tc>
      </w:tr>
      <w:tr w:rsidR="009724D1"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32D4D375"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5B127A" w:rsidRPr="005B127A">
              <w:t>4.9.1</w:t>
            </w:r>
            <w:r w:rsidRPr="00920210">
              <w:rPr>
                <w:kern w:val="20"/>
                <w:szCs w:val="20"/>
              </w:rPr>
              <w:fldChar w:fldCharType="end"/>
            </w:r>
            <w:r w:rsidRPr="00920210">
              <w:rPr>
                <w:kern w:val="20"/>
                <w:szCs w:val="20"/>
              </w:rPr>
              <w:t xml:space="preserve"> abaixo;</w:t>
            </w:r>
          </w:p>
        </w:tc>
      </w:tr>
      <w:tr w:rsidR="009724D1"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25BB3751"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1A45E8D5"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053356E0" w:rsidR="009724D1" w:rsidRPr="00FE1B6E" w:rsidRDefault="009724D1" w:rsidP="009724D1">
            <w:pPr>
              <w:pStyle w:val="Body"/>
            </w:pPr>
            <w:bookmarkStart w:id="109" w:name="_Hlk105511741"/>
            <w:r w:rsidRPr="00920210">
              <w:rPr>
                <w:b/>
              </w:rPr>
              <w:t>USINA ÁGATA SPE LTDA.</w:t>
            </w:r>
            <w:bookmarkEnd w:id="109"/>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7F34131D" w:rsidR="009724D1" w:rsidRPr="00FE1B6E" w:rsidRDefault="009724D1" w:rsidP="009724D1">
            <w:pPr>
              <w:pStyle w:val="Body"/>
            </w:pPr>
            <w:r w:rsidRPr="00FE1B6E">
              <w:lastRenderedPageBreak/>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2EEA89E9"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76B981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4E593DEF"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BF0EA37" w:rsidR="009724D1" w:rsidRPr="00C43223" w:rsidRDefault="009724D1" w:rsidP="009724D1">
            <w:pPr>
              <w:pStyle w:val="Body"/>
            </w:pPr>
            <w:r w:rsidRPr="00FE1B6E">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54E25E3"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na Avenida Magalhães de Castro, nº 4.800, 2º andar, sala 37, 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BF5AC4" w:rsidR="009724D1" w:rsidRPr="00C43223" w:rsidRDefault="009724D1" w:rsidP="009724D1">
            <w:pPr>
              <w:pStyle w:val="Body"/>
            </w:pPr>
            <w:r w:rsidRPr="00FE1B6E">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2BF2E2E3"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9724D1" w:rsidRPr="00945739" w:rsidRDefault="009724D1" w:rsidP="009724D1">
            <w:pPr>
              <w:pStyle w:val="Body"/>
            </w:pPr>
            <w:r w:rsidRPr="00920210">
              <w:rPr>
                <w:kern w:val="20"/>
                <w:szCs w:val="20"/>
              </w:rPr>
              <w:t xml:space="preserve">O valor correspondente a </w:t>
            </w:r>
            <w:commentRangeStart w:id="110"/>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commentRangeEnd w:id="110"/>
            <w:r w:rsidR="00074006">
              <w:rPr>
                <w:rStyle w:val="Refdecomentrio"/>
                <w:rFonts w:ascii="Tahoma" w:hAnsi="Tahoma" w:cs="Times New Roman"/>
              </w:rPr>
              <w:commentReference w:id="110"/>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9724D1"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9724D1" w:rsidRPr="00FE1B6E" w:rsidRDefault="009724D1" w:rsidP="009724D1">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9724D1"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9724D1" w:rsidRPr="00FE1B6E" w:rsidRDefault="009724D1" w:rsidP="009724D1">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9724D1"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9724D1"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6A48EC67"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5B127A" w:rsidRPr="005B127A">
              <w:t>4.5</w:t>
            </w:r>
            <w:r w:rsidRPr="00FE1B6E">
              <w:rPr>
                <w:kern w:val="20"/>
                <w:szCs w:val="20"/>
              </w:rPr>
              <w:fldChar w:fldCharType="end"/>
            </w:r>
            <w:r w:rsidRPr="00920210">
              <w:rPr>
                <w:kern w:val="20"/>
                <w:szCs w:val="20"/>
              </w:rPr>
              <w:t xml:space="preserve"> deste Termo de Securitização;</w:t>
            </w:r>
          </w:p>
        </w:tc>
      </w:tr>
      <w:tr w:rsidR="009724D1"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06BBAF1D"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5B127A" w:rsidRPr="005B127A">
              <w:t>5.7</w:t>
            </w:r>
            <w:r w:rsidRPr="00FE1B6E">
              <w:rPr>
                <w:kern w:val="20"/>
                <w:szCs w:val="20"/>
              </w:rPr>
              <w:fldChar w:fldCharType="end"/>
            </w:r>
            <w:r w:rsidRPr="00920210">
              <w:rPr>
                <w:kern w:val="20"/>
                <w:szCs w:val="20"/>
              </w:rPr>
              <w:t xml:space="preserve"> deste Termo de Securitização;</w:t>
            </w:r>
          </w:p>
        </w:tc>
      </w:tr>
      <w:tr w:rsidR="009724D1"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64043F65" w:rsidR="009724D1" w:rsidRPr="00FE1B6E" w:rsidRDefault="009724D1" w:rsidP="009724D1">
            <w:pPr>
              <w:pStyle w:val="Body"/>
            </w:pPr>
            <w:r w:rsidRPr="00160CA4">
              <w:t>O valor total da Emissão será de R$</w:t>
            </w:r>
            <w:r>
              <w:t xml:space="preserve"> </w:t>
            </w:r>
            <w:del w:id="111" w:author="Luis Henrique Cavalleiro" w:date="2022-08-25T15:09:00Z">
              <w:r w:rsidRPr="009724D1" w:rsidDel="003D7E65">
                <w:rPr>
                  <w:highlight w:val="yellow"/>
                </w:rPr>
                <w:delText>[</w:delText>
              </w:r>
              <w:r w:rsidRPr="009724D1" w:rsidDel="003D7E65">
                <w:rPr>
                  <w:highlight w:val="yellow"/>
                </w:rPr>
                <w:sym w:font="Symbol" w:char="F0B7"/>
              </w:r>
              <w:r w:rsidRPr="009724D1" w:rsidDel="003D7E65">
                <w:rPr>
                  <w:highlight w:val="yellow"/>
                </w:rPr>
                <w:delText>]</w:delText>
              </w:r>
              <w:r w:rsidDel="003D7E65">
                <w:delText xml:space="preserve"> </w:delText>
              </w:r>
            </w:del>
            <w:ins w:id="112" w:author="Luis Henrique Cavalleiro" w:date="2022-08-25T15:09:00Z">
              <w:r w:rsidR="003D7E65">
                <w:t xml:space="preserve">65.000.000,00 </w:t>
              </w:r>
            </w:ins>
            <w:del w:id="113" w:author="Luis Henrique Cavalleiro" w:date="2022-08-25T15:10:00Z">
              <w:r w:rsidDel="003D7E65">
                <w:delText>(</w:delText>
              </w:r>
              <w:r w:rsidRPr="009724D1" w:rsidDel="003D7E65">
                <w:rPr>
                  <w:highlight w:val="yellow"/>
                </w:rPr>
                <w:delText>[</w:delText>
              </w:r>
              <w:r w:rsidRPr="009724D1" w:rsidDel="003D7E65">
                <w:rPr>
                  <w:highlight w:val="yellow"/>
                </w:rPr>
                <w:sym w:font="Symbol" w:char="F0B7"/>
              </w:r>
              <w:r w:rsidRPr="009724D1" w:rsidDel="003D7E65">
                <w:rPr>
                  <w:highlight w:val="yellow"/>
                </w:rPr>
                <w:delText>]</w:delText>
              </w:r>
              <w:r w:rsidDel="003D7E65">
                <w:delText xml:space="preserve">) </w:delText>
              </w:r>
            </w:del>
            <w:ins w:id="114" w:author="Luis Henrique Cavalleiro" w:date="2022-08-25T15:10:00Z">
              <w:r w:rsidR="003D7E65">
                <w:t>(sessenta e cinco milhões de reais)</w:t>
              </w:r>
            </w:ins>
            <w:del w:id="115" w:author="Luis Henrique Cavalleiro" w:date="2022-08-25T15:10:00Z">
              <w:r w:rsidDel="003D7E65">
                <w:delText>de reais</w:delText>
              </w:r>
            </w:del>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116" w:name="_Hlk83826285"/>
    </w:p>
    <w:p w14:paraId="7610DF79" w14:textId="7EC6DC13"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5B127A">
        <w:t>1.1</w:t>
      </w:r>
      <w:r w:rsidRPr="00FE1B6E">
        <w:fldChar w:fldCharType="end"/>
      </w:r>
      <w:r w:rsidRPr="00FE1B6E">
        <w:t xml:space="preserve"> acima, </w:t>
      </w:r>
      <w:r w:rsidRPr="00FE1B6E">
        <w:rPr>
          <w:b/>
        </w:rPr>
        <w:t>(i)</w:t>
      </w:r>
      <w:r w:rsidRPr="00C43223">
        <w:t xml:space="preserve"> os cabeçalhos e títulos deste Termo de </w:t>
      </w:r>
      <w:bookmarkEnd w:id="116"/>
      <w:r w:rsidRPr="00C43223">
        <w:t xml:space="preserve">Securitização servem apenas para conveniência de referência e não limitarão </w:t>
      </w:r>
      <w:r w:rsidRPr="00C43223">
        <w:lastRenderedPageBreak/>
        <w:t xml:space="preserve">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5B127A">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Securitizadora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117" w:name="_Toc5023979"/>
      <w:bookmarkStart w:id="118" w:name="_Toc79516047"/>
      <w:bookmarkStart w:id="119" w:name="_Toc110076261"/>
      <w:bookmarkStart w:id="120" w:name="_Toc163380699"/>
      <w:bookmarkStart w:id="121" w:name="_Toc180553615"/>
      <w:bookmarkStart w:id="122" w:name="_Toc302458788"/>
      <w:bookmarkStart w:id="123" w:name="_Toc411606360"/>
      <w:r w:rsidRPr="00FE1B6E">
        <w:t>REGISTROS E DECLARAÇÕES</w:t>
      </w:r>
      <w:bookmarkEnd w:id="117"/>
      <w:bookmarkEnd w:id="118"/>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48FEE9E6"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5B127A">
        <w:t>4</w:t>
      </w:r>
      <w:r w:rsidR="00D705A4" w:rsidRPr="00FE1B6E">
        <w:fldChar w:fldCharType="end"/>
      </w:r>
      <w:r w:rsidRPr="00FE1B6E">
        <w:t xml:space="preserve"> abaixo.</w:t>
      </w:r>
    </w:p>
    <w:p w14:paraId="535AC6CF" w14:textId="259BBAF8" w:rsidR="00EC3FB5" w:rsidRPr="00FE1B6E" w:rsidRDefault="003D6A14" w:rsidP="00EC3FB5">
      <w:pPr>
        <w:pStyle w:val="Level3"/>
      </w:pPr>
      <w:r w:rsidRPr="00C43223">
        <w:t>Para fins do</w:t>
      </w:r>
      <w:r w:rsidR="00EC3FB5" w:rsidRPr="00C43223">
        <w:t xml:space="preserve"> artigo </w:t>
      </w:r>
      <w:r w:rsidR="0008672A" w:rsidRPr="00FE1B6E">
        <w:t>1</w:t>
      </w:r>
      <w:r w:rsidR="0008672A">
        <w:t>8</w:t>
      </w:r>
      <w:r w:rsidR="0008672A" w:rsidRPr="00FE1B6E">
        <w:t xml:space="preserve"> </w:t>
      </w:r>
      <w:r w:rsidR="00EC3FB5" w:rsidRPr="00FE1B6E">
        <w:t xml:space="preserve">e seguintes da </w:t>
      </w:r>
      <w:r w:rsidR="0008672A">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del w:id="124" w:author="Luis Henrique Cavalleiro" w:date="2022-08-25T15:10:00Z">
        <w:r w:rsidR="00EC3FB5" w:rsidRPr="00FE1B6E" w:rsidDel="00A55241">
          <w:rPr>
            <w:highlight w:val="yellow"/>
          </w:rPr>
          <w:delText>[</w:delText>
        </w:r>
        <w:r w:rsidR="00EC3FB5" w:rsidRPr="00FE1B6E" w:rsidDel="00A55241">
          <w:rPr>
            <w:highlight w:val="yellow"/>
          </w:rPr>
          <w:sym w:font="Symbol" w:char="F0B7"/>
        </w:r>
        <w:r w:rsidR="00EC3FB5" w:rsidRPr="00FE1B6E" w:rsidDel="00A55241">
          <w:rPr>
            <w:highlight w:val="yellow"/>
          </w:rPr>
          <w:delText>]</w:delText>
        </w:r>
        <w:r w:rsidR="00EC3FB5" w:rsidRPr="00FE1B6E" w:rsidDel="00A55241">
          <w:delText xml:space="preserve"> </w:delText>
        </w:r>
      </w:del>
      <w:ins w:id="125" w:author="Luis Henrique Cavalleiro" w:date="2022-08-25T15:10:00Z">
        <w:r w:rsidR="00A55241">
          <w:t>65.000.000,00</w:t>
        </w:r>
        <w:r w:rsidR="00A55241" w:rsidRPr="00FE1B6E">
          <w:t xml:space="preserve"> </w:t>
        </w:r>
      </w:ins>
      <w:del w:id="126" w:author="Luis Henrique Cavalleiro" w:date="2022-08-25T15:10:00Z">
        <w:r w:rsidR="00EC3FB5" w:rsidRPr="00C43223" w:rsidDel="00A55241">
          <w:rPr>
            <w:szCs w:val="20"/>
          </w:rPr>
          <w:delText>(</w:delText>
        </w:r>
        <w:r w:rsidR="00EC3FB5" w:rsidRPr="00C43223" w:rsidDel="00A55241">
          <w:rPr>
            <w:highlight w:val="yellow"/>
          </w:rPr>
          <w:delText>[</w:delText>
        </w:r>
        <w:r w:rsidR="00EC3FB5" w:rsidRPr="00FE1B6E" w:rsidDel="00A55241">
          <w:rPr>
            <w:highlight w:val="yellow"/>
          </w:rPr>
          <w:sym w:font="Symbol" w:char="F0B7"/>
        </w:r>
        <w:r w:rsidR="00EC3FB5" w:rsidRPr="00FE1B6E" w:rsidDel="00A55241">
          <w:rPr>
            <w:highlight w:val="yellow"/>
          </w:rPr>
          <w:delText>]</w:delText>
        </w:r>
        <w:r w:rsidR="00EC3FB5" w:rsidRPr="00FE1B6E" w:rsidDel="00A55241">
          <w:delText xml:space="preserve"> </w:delText>
        </w:r>
      </w:del>
      <w:ins w:id="127" w:author="Luis Henrique Cavalleiro" w:date="2022-08-25T15:10:00Z">
        <w:r w:rsidR="00A55241" w:rsidRPr="00C43223">
          <w:rPr>
            <w:szCs w:val="20"/>
          </w:rPr>
          <w:t>(</w:t>
        </w:r>
        <w:r w:rsidR="00A55241">
          <w:t>sessenta e cinco milhões de</w:t>
        </w:r>
        <w:r w:rsidR="00A55241" w:rsidRPr="00FE1B6E">
          <w:t xml:space="preserve"> </w:t>
        </w:r>
      </w:ins>
      <w:r w:rsidR="00EC3FB5" w:rsidRPr="00FE1B6E">
        <w:t>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C98F63B" w14:textId="5C39DE51" w:rsidR="003D6A14" w:rsidRPr="00FE1B6E" w:rsidRDefault="003D6A14" w:rsidP="00157F4D">
      <w:pPr>
        <w:pStyle w:val="Level2"/>
      </w:pPr>
      <w:r w:rsidRPr="00FE1B6E">
        <w:lastRenderedPageBreak/>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5B127A">
        <w:t>2.3.1</w:t>
      </w:r>
      <w:r w:rsidRPr="00FE1B6E">
        <w:fldChar w:fldCharType="end"/>
      </w:r>
      <w:r w:rsidRPr="00FE1B6E">
        <w:t xml:space="preserve"> abaixo.</w:t>
      </w:r>
    </w:p>
    <w:p w14:paraId="46E4575E" w14:textId="42D222E1" w:rsidR="003D6A14" w:rsidRPr="00945739" w:rsidRDefault="003D6A14" w:rsidP="00157F4D">
      <w:pPr>
        <w:pStyle w:val="Level3"/>
      </w:pPr>
      <w:bookmarkStart w:id="128"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128"/>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6F0262DF"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5B127A">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129"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129"/>
    </w:p>
    <w:p w14:paraId="2C2C320C" w14:textId="64020F48"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5B127A">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4147F585" w14:textId="1AC10145"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 xml:space="preserve">e artigo 3º inciso I do Suplemento A da Resolução CVM 60 e será registrado junto a entidade autorizada pelo Banco Central do Brasil e/ou pela CVM a </w:t>
      </w:r>
      <w:r w:rsidR="00736E43" w:rsidRPr="00FE1B6E">
        <w:rPr>
          <w:szCs w:val="20"/>
        </w:rPr>
        <w:lastRenderedPageBreak/>
        <w:t xml:space="preserve">exercer a atividade de registro ou depósito centralizado de ativos financeiros e de valores mobiliários, ou seja, B3, para fins de registro do Regime Fiduciário do §1º do artigo </w:t>
      </w:r>
      <w:r w:rsidR="0008672A" w:rsidRPr="00FE1B6E">
        <w:rPr>
          <w:szCs w:val="20"/>
        </w:rPr>
        <w:t>2</w:t>
      </w:r>
      <w:r w:rsidR="0008672A">
        <w:rPr>
          <w:szCs w:val="20"/>
        </w:rPr>
        <w:t>6</w:t>
      </w:r>
      <w:r w:rsidR="0008672A" w:rsidRPr="00FE1B6E">
        <w:rPr>
          <w:szCs w:val="20"/>
        </w:rPr>
        <w:t xml:space="preserve"> </w:t>
      </w:r>
      <w:r w:rsidR="00736E43" w:rsidRPr="00FE1B6E">
        <w:rPr>
          <w:szCs w:val="20"/>
        </w:rPr>
        <w:t xml:space="preserve">da </w:t>
      </w:r>
      <w:r w:rsidR="0008672A">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48B030B4" w14:textId="20A6FE9B"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130" w:name="_Hlk104165893"/>
      <w:r w:rsidR="00736E43" w:rsidRPr="00FE1B6E">
        <w:rPr>
          <w:szCs w:val="20"/>
        </w:rPr>
        <w:t>e do artigo 3º, inciso II, do Suplemento A da Resolução CVM 60</w:t>
      </w:r>
      <w:bookmarkEnd w:id="130"/>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w:t>
      </w:r>
      <w:r w:rsidR="0008672A" w:rsidRPr="00FE1B6E">
        <w:t>2</w:t>
      </w:r>
      <w:r w:rsidR="0008672A">
        <w:t>6</w:t>
      </w:r>
      <w:r w:rsidR="00736E43" w:rsidRPr="00FE1B6E">
        <w:t xml:space="preserve">, §1º, da </w:t>
      </w:r>
      <w:r w:rsidR="0008672A">
        <w:t>Lei 14.430</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26200D82" w14:textId="3B354878" w:rsidR="00116CE0" w:rsidRPr="00FE1B6E" w:rsidRDefault="00116CE0" w:rsidP="00157F4D">
      <w:pPr>
        <w:pStyle w:val="Level3"/>
      </w:pPr>
      <w:bookmarkStart w:id="131"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131"/>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132" w:name="_Toc5023980"/>
      <w:bookmarkStart w:id="133" w:name="_Toc79516048"/>
      <w:bookmarkStart w:id="134" w:name="_Ref83893418"/>
      <w:bookmarkStart w:id="135" w:name="_Ref83893790"/>
      <w:bookmarkEnd w:id="119"/>
      <w:r w:rsidRPr="00FE1B6E">
        <w:t>OBJETO E CARACTERÍSTICAS DOS CRÉDITOS IMOBILIÁRIO</w:t>
      </w:r>
      <w:bookmarkEnd w:id="120"/>
      <w:bookmarkEnd w:id="121"/>
      <w:bookmarkEnd w:id="122"/>
      <w:r w:rsidRPr="00FE1B6E">
        <w:t>S</w:t>
      </w:r>
      <w:bookmarkEnd w:id="123"/>
      <w:bookmarkEnd w:id="132"/>
      <w:bookmarkEnd w:id="133"/>
      <w:bookmarkEnd w:id="134"/>
      <w:bookmarkEnd w:id="135"/>
    </w:p>
    <w:p w14:paraId="142B25FE" w14:textId="25E62C30"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del w:id="136" w:author="Luis Henrique Cavalleiro" w:date="2022-08-25T15:11:00Z">
        <w:r w:rsidR="003D09B6" w:rsidRPr="00FE1B6E" w:rsidDel="00A55241">
          <w:rPr>
            <w:highlight w:val="yellow"/>
          </w:rPr>
          <w:delText>[</w:delText>
        </w:r>
        <w:r w:rsidR="003D09B6" w:rsidRPr="00FE1B6E" w:rsidDel="00A55241">
          <w:rPr>
            <w:highlight w:val="yellow"/>
          </w:rPr>
          <w:sym w:font="Symbol" w:char="F0B7"/>
        </w:r>
        <w:r w:rsidR="003D09B6" w:rsidRPr="00FE1B6E" w:rsidDel="00A55241">
          <w:rPr>
            <w:highlight w:val="yellow"/>
          </w:rPr>
          <w:delText>]</w:delText>
        </w:r>
        <w:r w:rsidR="003D09B6" w:rsidRPr="00FE1B6E" w:rsidDel="00A55241">
          <w:delText xml:space="preserve"> </w:delText>
        </w:r>
      </w:del>
      <w:ins w:id="137" w:author="Luis Henrique Cavalleiro" w:date="2022-08-25T15:11:00Z">
        <w:r w:rsidR="00A55241">
          <w:t>65.000.000,00</w:t>
        </w:r>
        <w:r w:rsidR="00A55241" w:rsidRPr="00FE1B6E">
          <w:t xml:space="preserve"> </w:t>
        </w:r>
      </w:ins>
      <w:del w:id="138" w:author="Luis Henrique Cavalleiro" w:date="2022-08-25T15:11:00Z">
        <w:r w:rsidR="00242237" w:rsidRPr="00C43223" w:rsidDel="00A55241">
          <w:rPr>
            <w:szCs w:val="20"/>
          </w:rPr>
          <w:delText>(</w:delText>
        </w:r>
        <w:r w:rsidR="003D09B6" w:rsidRPr="00C43223" w:rsidDel="00A55241">
          <w:rPr>
            <w:highlight w:val="yellow"/>
          </w:rPr>
          <w:delText>[</w:delText>
        </w:r>
        <w:r w:rsidR="003D09B6" w:rsidRPr="00FE1B6E" w:rsidDel="00A55241">
          <w:rPr>
            <w:highlight w:val="yellow"/>
          </w:rPr>
          <w:sym w:font="Symbol" w:char="F0B7"/>
        </w:r>
        <w:r w:rsidR="003D09B6" w:rsidRPr="00FE1B6E" w:rsidDel="00A55241">
          <w:rPr>
            <w:highlight w:val="yellow"/>
          </w:rPr>
          <w:delText>]</w:delText>
        </w:r>
        <w:r w:rsidR="00C65BA4" w:rsidRPr="00FE1B6E" w:rsidDel="00A55241">
          <w:rPr>
            <w:szCs w:val="20"/>
          </w:rPr>
          <w:delText>)</w:delText>
        </w:r>
        <w:r w:rsidR="00242237" w:rsidRPr="00C43223" w:rsidDel="00A55241">
          <w:delText xml:space="preserve"> </w:delText>
        </w:r>
      </w:del>
      <w:ins w:id="139" w:author="Luis Henrique Cavalleiro" w:date="2022-08-25T15:11:00Z">
        <w:r w:rsidR="00A55241" w:rsidRPr="00C43223">
          <w:rPr>
            <w:szCs w:val="20"/>
          </w:rPr>
          <w:t>(</w:t>
        </w:r>
        <w:r w:rsidR="00A55241">
          <w:t>sessenta e cinco milhões de reais</w:t>
        </w:r>
        <w:r w:rsidR="00A55241" w:rsidRPr="00FE1B6E">
          <w:rPr>
            <w:szCs w:val="20"/>
          </w:rPr>
          <w:t>)</w:t>
        </w:r>
        <w:r w:rsidR="00A55241" w:rsidRPr="00C43223">
          <w:t xml:space="preserve"> </w:t>
        </w:r>
      </w:ins>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3582EE92"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5B127A">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lastRenderedPageBreak/>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140" w:name="_Ref11855863"/>
      <w:bookmarkStart w:id="141" w:name="_Ref14106556"/>
      <w:bookmarkStart w:id="142" w:name="_Ref74311505"/>
      <w:bookmarkStart w:id="143" w:name="_Ref88226126"/>
      <w:r w:rsidRPr="000F30CD">
        <w:rPr>
          <w:b/>
          <w:bCs/>
        </w:rPr>
        <w:t>Constituição do Fundo de Reserva.</w:t>
      </w:r>
      <w:r w:rsidRPr="004C1F80">
        <w:t xml:space="preserve"> </w:t>
      </w:r>
      <w:bookmarkEnd w:id="140"/>
      <w:bookmarkEnd w:id="141"/>
      <w:bookmarkEnd w:id="142"/>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0C516896" w:rsidR="00CA058D" w:rsidRPr="00FE1B6E" w:rsidRDefault="00CA058D" w:rsidP="00CA058D">
      <w:pPr>
        <w:pStyle w:val="Level3"/>
      </w:pPr>
      <w:r w:rsidRPr="00FE1B6E">
        <w:t xml:space="preserve">Os recursos do Fundo de Reserva </w:t>
      </w:r>
      <w:r w:rsidR="003222BF">
        <w:t>deverão</w:t>
      </w:r>
      <w:r w:rsidR="003222BF" w:rsidRPr="00FE1B6E">
        <w:t xml:space="preserve"> </w:t>
      </w:r>
      <w:r w:rsidRPr="00FE1B6E">
        <w:t>ser aplicados exclusivamente nos Investimentos Permitidos, de forma que os recursos oriundos dos eventuais rendimentos auferidos com os Investimentos Permitidos integrarão o Fundo de Reserva.</w:t>
      </w:r>
    </w:p>
    <w:p w14:paraId="6D391E7C" w14:textId="5C21EDF9"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5B127A">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lastRenderedPageBreak/>
        <w:t>Constituição do Fundo de Despesas.</w:t>
      </w:r>
      <w:r w:rsidRPr="00FE1B6E">
        <w:t xml:space="preserve"> A Emissora deverá constituir o Fundo de Despesas por meio da dedução do Valor do Fundo de Despesas dos Recursos Líquidos, nos termos da Escritura.</w:t>
      </w:r>
      <w:bookmarkEnd w:id="143"/>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249107A1"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5B127A">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20712861" w14:textId="55695915" w:rsidR="00116CE0" w:rsidRPr="00FE1B6E" w:rsidRDefault="00116CE0" w:rsidP="00B24D2B">
      <w:pPr>
        <w:pStyle w:val="Level1"/>
        <w:rPr>
          <w:szCs w:val="20"/>
        </w:rPr>
      </w:pPr>
      <w:bookmarkStart w:id="144" w:name="_Toc5023981"/>
      <w:bookmarkStart w:id="145" w:name="_Ref5033619"/>
      <w:bookmarkStart w:id="146" w:name="_Toc79516049"/>
      <w:r w:rsidRPr="00FE1B6E">
        <w:t>IDENTIFICAÇÃO DOS CRI E FORMA DE DISTRIBUIÇÃO</w:t>
      </w:r>
      <w:bookmarkStart w:id="147" w:name="_Ref84220493"/>
      <w:bookmarkEnd w:id="144"/>
      <w:bookmarkEnd w:id="145"/>
      <w:bookmarkEnd w:id="146"/>
    </w:p>
    <w:p w14:paraId="5A809036" w14:textId="0A094071" w:rsidR="00116CE0" w:rsidRPr="00FE1B6E" w:rsidRDefault="00116CE0" w:rsidP="0080101B">
      <w:pPr>
        <w:pStyle w:val="Level2"/>
      </w:pPr>
      <w:bookmarkStart w:id="148" w:name="_DV_M145"/>
      <w:bookmarkEnd w:id="147"/>
      <w:bookmarkEnd w:id="148"/>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7D2CDCE5" w:rsidR="00116CE0" w:rsidRPr="00C43223" w:rsidRDefault="00116CE0" w:rsidP="0080101B">
      <w:pPr>
        <w:pStyle w:val="Level2"/>
      </w:pPr>
      <w:r w:rsidRPr="00FE1B6E">
        <w:rPr>
          <w:b/>
          <w:bCs/>
          <w:iCs/>
        </w:rPr>
        <w:t>Quantidade de CRI</w:t>
      </w:r>
      <w:r w:rsidRPr="00FE1B6E">
        <w:t>. Serão emitidos</w:t>
      </w:r>
      <w:r w:rsidR="003D09B6" w:rsidRPr="00FE1B6E">
        <w:t xml:space="preserve"> </w:t>
      </w:r>
      <w:del w:id="149" w:author="Luis Henrique Cavalleiro" w:date="2022-08-25T15:13:00Z">
        <w:r w:rsidR="003D09B6" w:rsidRPr="00FE1B6E" w:rsidDel="0066610C">
          <w:rPr>
            <w:bCs/>
            <w:highlight w:val="yellow"/>
          </w:rPr>
          <w:delText>[</w:delText>
        </w:r>
        <w:r w:rsidR="003D09B6" w:rsidRPr="00FE1B6E" w:rsidDel="0066610C">
          <w:rPr>
            <w:bCs/>
            <w:highlight w:val="yellow"/>
          </w:rPr>
          <w:sym w:font="Symbol" w:char="F0B7"/>
        </w:r>
        <w:r w:rsidR="003D09B6" w:rsidRPr="00FE1B6E" w:rsidDel="0066610C">
          <w:rPr>
            <w:bCs/>
            <w:highlight w:val="yellow"/>
          </w:rPr>
          <w:delText>]</w:delText>
        </w:r>
        <w:r w:rsidR="003D09B6" w:rsidRPr="00FE1B6E" w:rsidDel="0066610C">
          <w:delText xml:space="preserve"> </w:delText>
        </w:r>
      </w:del>
      <w:ins w:id="150" w:author="Luis Henrique Cavalleiro" w:date="2022-08-25T15:13:00Z">
        <w:r w:rsidR="0066610C">
          <w:rPr>
            <w:bCs/>
          </w:rPr>
          <w:t>65.000</w:t>
        </w:r>
        <w:r w:rsidR="0066610C" w:rsidRPr="00FE1B6E">
          <w:t xml:space="preserve"> </w:t>
        </w:r>
      </w:ins>
      <w:del w:id="151" w:author="Luis Henrique Cavalleiro" w:date="2022-08-25T15:13:00Z">
        <w:r w:rsidR="00D20C36" w:rsidRPr="00C43223" w:rsidDel="00D6372E">
          <w:delText>(</w:delText>
        </w:r>
        <w:r w:rsidR="003D09B6" w:rsidRPr="00C43223" w:rsidDel="00D6372E">
          <w:rPr>
            <w:bCs/>
            <w:highlight w:val="yellow"/>
          </w:rPr>
          <w:delText>[</w:delText>
        </w:r>
        <w:r w:rsidR="003D09B6" w:rsidRPr="00FE1B6E" w:rsidDel="00D6372E">
          <w:rPr>
            <w:bCs/>
            <w:highlight w:val="yellow"/>
          </w:rPr>
          <w:sym w:font="Symbol" w:char="F0B7"/>
        </w:r>
        <w:r w:rsidR="003D09B6" w:rsidRPr="00FE1B6E" w:rsidDel="00D6372E">
          <w:rPr>
            <w:bCs/>
            <w:highlight w:val="yellow"/>
          </w:rPr>
          <w:delText>]</w:delText>
        </w:r>
        <w:r w:rsidR="00D20C36" w:rsidRPr="00FE1B6E" w:rsidDel="00D6372E">
          <w:delText>)</w:delText>
        </w:r>
        <w:r w:rsidR="00D20C36" w:rsidRPr="00C43223" w:rsidDel="00D6372E">
          <w:delText xml:space="preserve"> </w:delText>
        </w:r>
      </w:del>
      <w:ins w:id="152" w:author="Luis Henrique Cavalleiro" w:date="2022-08-25T15:13:00Z">
        <w:r w:rsidR="00D6372E" w:rsidRPr="00C43223">
          <w:t>(</w:t>
        </w:r>
        <w:r w:rsidR="00D6372E">
          <w:rPr>
            <w:bCs/>
          </w:rPr>
          <w:t>sessenta e cinco mil</w:t>
        </w:r>
        <w:r w:rsidR="00D6372E" w:rsidRPr="00FE1B6E">
          <w:t>)</w:t>
        </w:r>
        <w:r w:rsidR="00D6372E" w:rsidRPr="00C43223">
          <w:t xml:space="preserve"> </w:t>
        </w:r>
      </w:ins>
      <w:r w:rsidR="000D4F41">
        <w:t xml:space="preserve">CRI, </w:t>
      </w:r>
      <w:r w:rsidR="000D4F41">
        <w:rPr>
          <w:color w:val="000000"/>
        </w:rPr>
        <w:t>observado que tal quantidade ser diminuída em decorrência da Distribuição Parcial</w:t>
      </w:r>
      <w:r w:rsidRPr="00C43223">
        <w:t>.</w:t>
      </w:r>
    </w:p>
    <w:p w14:paraId="30CABF0C" w14:textId="3E62D8AD" w:rsidR="00116CE0" w:rsidRPr="00C43223" w:rsidRDefault="00116CE0" w:rsidP="0080101B">
      <w:pPr>
        <w:pStyle w:val="Level2"/>
      </w:pPr>
      <w:bookmarkStart w:id="153" w:name="_Ref7010962"/>
      <w:r w:rsidRPr="00945739">
        <w:rPr>
          <w:b/>
          <w:bCs/>
          <w:iCs/>
        </w:rPr>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154" w:name="_Ref84220241"/>
      <w:bookmarkEnd w:id="153"/>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155" w:name="_Ref7010885"/>
      <w:bookmarkEnd w:id="154"/>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156" w:name="_Ref84220160"/>
      <w:bookmarkEnd w:id="155"/>
    </w:p>
    <w:bookmarkEnd w:id="156"/>
    <w:p w14:paraId="01C94ABE" w14:textId="5C8E6B54"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del w:id="157" w:author="Luis Henrique Cavalleiro" w:date="2022-08-25T15:14:00Z">
        <w:r w:rsidR="003D09B6" w:rsidRPr="00FE1B6E" w:rsidDel="00D6372E">
          <w:rPr>
            <w:bCs/>
            <w:highlight w:val="yellow"/>
          </w:rPr>
          <w:delText>[</w:delText>
        </w:r>
        <w:r w:rsidR="003D09B6" w:rsidRPr="00FE1B6E" w:rsidDel="00D6372E">
          <w:rPr>
            <w:bCs/>
            <w:highlight w:val="yellow"/>
          </w:rPr>
          <w:sym w:font="Symbol" w:char="F0B7"/>
        </w:r>
        <w:r w:rsidR="003D09B6" w:rsidRPr="00FE1B6E" w:rsidDel="00D6372E">
          <w:rPr>
            <w:bCs/>
            <w:highlight w:val="yellow"/>
          </w:rPr>
          <w:delText>]</w:delText>
        </w:r>
        <w:r w:rsidR="003D09B6" w:rsidRPr="00FE1B6E" w:rsidDel="00D6372E">
          <w:delText xml:space="preserve"> </w:delText>
        </w:r>
      </w:del>
      <w:ins w:id="158" w:author="Luis Henrique Cavalleiro" w:date="2022-08-25T15:14:00Z">
        <w:r w:rsidR="00D6372E">
          <w:rPr>
            <w:bCs/>
          </w:rPr>
          <w:t>13</w:t>
        </w:r>
        <w:r w:rsidR="00D6372E" w:rsidRPr="00FE1B6E">
          <w:t xml:space="preserve"> </w:t>
        </w:r>
      </w:ins>
      <w:del w:id="159" w:author="Luis Henrique Cavalleiro" w:date="2022-08-25T15:14:00Z">
        <w:r w:rsidR="001132E0" w:rsidRPr="00C43223" w:rsidDel="00804A37">
          <w:delText>(</w:delText>
        </w:r>
        <w:r w:rsidR="003D09B6" w:rsidRPr="00C43223" w:rsidDel="00804A37">
          <w:rPr>
            <w:bCs/>
            <w:highlight w:val="yellow"/>
          </w:rPr>
          <w:delText>[</w:delText>
        </w:r>
        <w:r w:rsidR="003D09B6" w:rsidRPr="00FE1B6E" w:rsidDel="00804A37">
          <w:rPr>
            <w:bCs/>
            <w:highlight w:val="yellow"/>
          </w:rPr>
          <w:sym w:font="Symbol" w:char="F0B7"/>
        </w:r>
        <w:r w:rsidR="003D09B6" w:rsidRPr="00FE1B6E" w:rsidDel="00804A37">
          <w:rPr>
            <w:bCs/>
            <w:highlight w:val="yellow"/>
          </w:rPr>
          <w:delText>]</w:delText>
        </w:r>
        <w:r w:rsidR="001132E0" w:rsidRPr="00FE1B6E" w:rsidDel="00804A37">
          <w:delText>)</w:delText>
        </w:r>
        <w:r w:rsidRPr="00C43223" w:rsidDel="00804A37">
          <w:delText>.</w:delText>
        </w:r>
      </w:del>
      <w:ins w:id="160" w:author="Luis Henrique Cavalleiro" w:date="2022-08-25T15:14:00Z">
        <w:r w:rsidR="00804A37" w:rsidRPr="00C43223">
          <w:t>(</w:t>
        </w:r>
        <w:r w:rsidR="00804A37">
          <w:rPr>
            <w:bCs/>
          </w:rPr>
          <w:t>treze</w:t>
        </w:r>
        <w:r w:rsidR="00804A37" w:rsidRPr="00FE1B6E">
          <w:t>)</w:t>
        </w:r>
        <w:r w:rsidR="00804A37">
          <w:t xml:space="preserve"> anos</w:t>
        </w:r>
        <w:r w:rsidR="00804A37" w:rsidRPr="00C43223">
          <w:t>.</w:t>
        </w:r>
      </w:ins>
    </w:p>
    <w:p w14:paraId="3E261C2C" w14:textId="1BFCA81C" w:rsidR="007138FC" w:rsidRPr="00797043" w:rsidRDefault="007138FC" w:rsidP="00D914C3">
      <w:pPr>
        <w:pStyle w:val="Level2"/>
      </w:pPr>
      <w:bookmarkStart w:id="161" w:name="_Ref85565896"/>
      <w:bookmarkStart w:id="162" w:name="_Ref19045000"/>
      <w:r w:rsidRPr="00C43223">
        <w:rPr>
          <w:b/>
          <w:bCs/>
        </w:rPr>
        <w:t>Pagamento do Valor Nominal Unitário Atualizado</w:t>
      </w:r>
      <w:r w:rsidRPr="00945739">
        <w:t xml:space="preserve">. O Valor Nominal Unitário Atualizado será amortizado mensalmente nas datas previstas na tabela do Anexo II, </w:t>
      </w:r>
      <w:del w:id="163" w:author="Luis Henrique Cavalleiro" w:date="2022-08-25T15:14:00Z">
        <w:r w:rsidR="00D914C3" w:rsidRPr="00804A37" w:rsidDel="00804A37">
          <w:rPr>
            <w:rPrChange w:id="164" w:author="Luis Henrique Cavalleiro" w:date="2022-08-25T15:14:00Z">
              <w:rPr>
                <w:highlight w:val="yellow"/>
              </w:rPr>
            </w:rPrChange>
          </w:rPr>
          <w:delText>[</w:delText>
        </w:r>
      </w:del>
      <w:r w:rsidR="00D914C3" w:rsidRPr="00804A37">
        <w:rPr>
          <w:szCs w:val="20"/>
          <w:rPrChange w:id="165" w:author="Luis Henrique Cavalleiro" w:date="2022-08-25T15:14:00Z">
            <w:rPr>
              <w:szCs w:val="20"/>
              <w:highlight w:val="yellow"/>
            </w:rPr>
          </w:rPrChange>
        </w:rPr>
        <w:t>após o período de carência que se encerra no 12º (décimo segundo) mês (inclusive) contado da Data de Emissão</w:t>
      </w:r>
      <w:del w:id="166" w:author="Luis Henrique Cavalleiro" w:date="2022-08-25T15:14:00Z">
        <w:r w:rsidR="00D914C3" w:rsidRPr="00804A37" w:rsidDel="00804A37">
          <w:rPr>
            <w:szCs w:val="20"/>
            <w:rPrChange w:id="167" w:author="Luis Henrique Cavalleiro" w:date="2022-08-25T15:14:00Z">
              <w:rPr>
                <w:szCs w:val="20"/>
                <w:highlight w:val="yellow"/>
              </w:rPr>
            </w:rPrChange>
          </w:rPr>
          <w:delText>]</w:delText>
        </w:r>
      </w:del>
      <w:r w:rsidR="00D914C3" w:rsidRPr="00797043">
        <w:rPr>
          <w:szCs w:val="20"/>
        </w:rPr>
        <w:t xml:space="preserve">,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161"/>
      <w:r w:rsidRPr="00945739">
        <w:t xml:space="preserve"> </w:t>
      </w:r>
      <w:del w:id="168" w:author="Luis Henrique Cavalleiro" w:date="2022-08-25T15:14:00Z">
        <w:r w:rsidR="00D914C3" w:rsidRPr="00945739" w:rsidDel="00804A37">
          <w:rPr>
            <w:b/>
            <w:bCs/>
            <w:highlight w:val="yellow"/>
          </w:rPr>
          <w:delText xml:space="preserve">[Nota Lefosse: </w:delText>
        </w:r>
        <w:r w:rsidR="00D914C3" w:rsidRPr="00797043" w:rsidDel="00804A37">
          <w:rPr>
            <w:b/>
            <w:bCs/>
            <w:highlight w:val="yellow"/>
          </w:rPr>
          <w:delText>A ser confirmado período de carência de 12 meses.]</w:delText>
        </w:r>
      </w:del>
    </w:p>
    <w:p w14:paraId="308078E9" w14:textId="1AE613B3" w:rsidR="007138FC" w:rsidRPr="004B4541" w:rsidRDefault="007138FC" w:rsidP="007138FC">
      <w:pPr>
        <w:pStyle w:val="Level2"/>
        <w:numPr>
          <w:ilvl w:val="0"/>
          <w:numId w:val="0"/>
        </w:numPr>
        <w:ind w:left="680"/>
        <w:jc w:val="center"/>
      </w:pPr>
      <w:proofErr w:type="spellStart"/>
      <w:r w:rsidRPr="00797043">
        <w:t>Aai</w:t>
      </w:r>
      <w:proofErr w:type="spellEnd"/>
      <w:r w:rsidRPr="00797043">
        <w:t xml:space="preserve"> = </w:t>
      </w:r>
      <w:proofErr w:type="spellStart"/>
      <w:r w:rsidRPr="00797043">
        <w:t>VNa</w:t>
      </w:r>
      <w:proofErr w:type="spellEnd"/>
      <w:r w:rsidRPr="00797043">
        <w:t xml:space="preserve"> x Tai</w:t>
      </w:r>
    </w:p>
    <w:p w14:paraId="4BAB5A29" w14:textId="77777777" w:rsidR="007138FC" w:rsidRPr="004B4541" w:rsidRDefault="007138FC" w:rsidP="007138FC">
      <w:pPr>
        <w:pStyle w:val="Level2"/>
        <w:numPr>
          <w:ilvl w:val="0"/>
          <w:numId w:val="0"/>
        </w:numPr>
        <w:ind w:left="680"/>
      </w:pPr>
      <w:r w:rsidRPr="004B4541">
        <w:t>onde:</w:t>
      </w:r>
    </w:p>
    <w:p w14:paraId="07AEB6BB"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54A4E39F" w14:textId="70A03362" w:rsidR="007138FC" w:rsidRPr="00C43223" w:rsidRDefault="007138FC" w:rsidP="007138FC">
      <w:pPr>
        <w:pStyle w:val="Level2"/>
        <w:numPr>
          <w:ilvl w:val="0"/>
          <w:numId w:val="0"/>
        </w:numPr>
        <w:ind w:left="680"/>
      </w:pPr>
      <w:proofErr w:type="spellStart"/>
      <w:r w:rsidRPr="000F30CD">
        <w:lastRenderedPageBreak/>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5B127A">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EA0524B" w14:textId="4CC67B12" w:rsidR="00116CE0" w:rsidRPr="00C43223" w:rsidRDefault="00116CE0" w:rsidP="0080101B">
      <w:pPr>
        <w:pStyle w:val="Level2"/>
      </w:pPr>
      <w:bookmarkStart w:id="169"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5B127A">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162"/>
      <w:bookmarkEnd w:id="169"/>
    </w:p>
    <w:p w14:paraId="4EBE627B" w14:textId="4E9F53F1" w:rsidR="00116CE0" w:rsidRPr="000F30CD" w:rsidRDefault="00116CE0" w:rsidP="00D20C36">
      <w:pPr>
        <w:pStyle w:val="Level2"/>
        <w:rPr>
          <w:szCs w:val="20"/>
        </w:rPr>
      </w:pPr>
      <w:bookmarkStart w:id="170"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170"/>
      <w:r w:rsidR="00D20C36" w:rsidRPr="000F30CD">
        <w:rPr>
          <w:szCs w:val="20"/>
        </w:rPr>
        <w:t xml:space="preserve"> </w:t>
      </w:r>
    </w:p>
    <w:p w14:paraId="78D4DEC6"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5AD8AE14"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171"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171"/>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172" w:name="_Hlk71315295"/>
      <w:r w:rsidRPr="000F30CD">
        <w:t xml:space="preserve">(i) </w:t>
      </w:r>
      <w:bookmarkEnd w:id="172"/>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173" w:name="_Hlk71315306"/>
      <w:r w:rsidRPr="000F30CD">
        <w:t>, conforme o caso</w:t>
      </w:r>
      <w:bookmarkEnd w:id="173"/>
      <w:r w:rsidRPr="000F30CD">
        <w:t xml:space="preserve"> e a data de cálculo (exclusive), limitado ao número total de dias úteis de vigência do índice de preço, sendo “</w:t>
      </w:r>
      <w:proofErr w:type="spellStart"/>
      <w:r w:rsidRPr="000F30CD">
        <w:t>dup</w:t>
      </w:r>
      <w:proofErr w:type="spellEnd"/>
      <w:r w:rsidRPr="000F30CD">
        <w:t xml:space="preserve">” um número inteiro. </w:t>
      </w:r>
    </w:p>
    <w:p w14:paraId="31826CC5" w14:textId="690BC658"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w:t>
      </w:r>
      <w:r w:rsidRPr="000F30CD">
        <w:lastRenderedPageBreak/>
        <w:t>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174"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174"/>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000000"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175" w:name="_Hlk63853216"/>
      <w:bookmarkStart w:id="176"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175"/>
    <w:bookmarkEnd w:id="176"/>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51BF8EE5" w14:textId="3E31BFCF" w:rsidR="00116CE0" w:rsidRPr="00FE1B6E" w:rsidRDefault="00116CE0" w:rsidP="0018668A">
      <w:pPr>
        <w:pStyle w:val="Level3"/>
      </w:pPr>
      <w:bookmarkStart w:id="177"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178" w:name="_Ref84218714"/>
      <w:bookmarkEnd w:id="177"/>
    </w:p>
    <w:bookmarkEnd w:id="178"/>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 xml:space="preserve">e </w:t>
      </w:r>
      <w:r w:rsidRPr="00FE1B6E">
        <w:rPr>
          <w:rFonts w:eastAsia="Arial Unicode MS"/>
        </w:rPr>
        <w:lastRenderedPageBreak/>
        <w:t>a Devedora</w:t>
      </w:r>
      <w:r w:rsidRPr="00FE1B6E">
        <w:t xml:space="preserve"> verificarem não ser possível um acordo, ou na Data de Vencimento, o que ocorrer primeiro, mediante o pagamento do </w:t>
      </w:r>
      <w:r w:rsidR="004C01F3">
        <w:t>valor descrito na Cláusula 4.9.3 abaixo.</w:t>
      </w:r>
    </w:p>
    <w:p w14:paraId="63EB9C59" w14:textId="160C92D6"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179" w:name="_Ref83919081"/>
      <w:r w:rsidR="009028E2" w:rsidRPr="00FE1B6E">
        <w:t>.</w:t>
      </w:r>
    </w:p>
    <w:p w14:paraId="7A6A2106" w14:textId="0D4130C0" w:rsidR="008B26FE" w:rsidRPr="00FE1B6E" w:rsidRDefault="00116CE0" w:rsidP="008B26FE">
      <w:pPr>
        <w:pStyle w:val="Level3"/>
        <w:rPr>
          <w:szCs w:val="20"/>
        </w:rPr>
      </w:pPr>
      <w:bookmarkStart w:id="180" w:name="_Ref19039075"/>
      <w:bookmarkStart w:id="181" w:name="_Ref7160615"/>
      <w:bookmarkStart w:id="182" w:name="_Ref7192418"/>
      <w:bookmarkStart w:id="183" w:name="_Ref15383220"/>
      <w:bookmarkStart w:id="184" w:name="_Ref15394389"/>
      <w:bookmarkStart w:id="185" w:name="_Ref79438123"/>
      <w:bookmarkStart w:id="186" w:name="_Ref85565720"/>
      <w:bookmarkEnd w:id="179"/>
      <w:r w:rsidRPr="00FE1B6E">
        <w:rPr>
          <w:b/>
          <w:bCs/>
          <w:iCs/>
        </w:rPr>
        <w:t>Amortização Extraordinária Obrigatória das Debêntures.</w:t>
      </w:r>
      <w:bookmarkEnd w:id="180"/>
      <w:r w:rsidRPr="00FE1B6E">
        <w:t xml:space="preserve"> </w:t>
      </w:r>
      <w:bookmarkStart w:id="187" w:name="_Ref19039504"/>
      <w:bookmarkEnd w:id="181"/>
      <w:bookmarkEnd w:id="182"/>
      <w:bookmarkEnd w:id="183"/>
      <w:bookmarkEnd w:id="184"/>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185"/>
      <w:bookmarkEnd w:id="187"/>
      <w:r w:rsidR="008C7078" w:rsidRPr="00FE1B6E">
        <w:t>, hipótese em que haverá amortização extraordinária obrigatória nos termos abaixo</w:t>
      </w:r>
      <w:r w:rsidR="00A86646" w:rsidRPr="00FE1B6E">
        <w:t>.</w:t>
      </w:r>
      <w:bookmarkEnd w:id="186"/>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663C3D93" w:rsidR="00A86646" w:rsidRPr="00C43223" w:rsidRDefault="00A86646" w:rsidP="00A86646">
      <w:pPr>
        <w:pStyle w:val="Level3"/>
        <w:rPr>
          <w:szCs w:val="24"/>
          <w:lang w:eastAsia="pt-BR"/>
        </w:rPr>
      </w:pPr>
      <w:r w:rsidRPr="00FE1B6E">
        <w:t xml:space="preserve">O ICSD será apurado </w:t>
      </w:r>
      <w:r w:rsidR="00C74942">
        <w:t>semestralmente</w:t>
      </w:r>
      <w:r w:rsidR="00A463D1" w:rsidRPr="00FE1B6E">
        <w:t>,</w:t>
      </w:r>
      <w:r w:rsidR="003222BF">
        <w:t xml:space="preserve"> nos meses de março e setembro,</w:t>
      </w:r>
      <w:r w:rsidR="00A463D1" w:rsidRPr="00FE1B6E">
        <w:t xml:space="preserve"> 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proofErr w:type="spellStart"/>
      <w:r w:rsidR="003222BF">
        <w:t>periodos</w:t>
      </w:r>
      <w:proofErr w:type="spellEnd"/>
      <w:r w:rsidR="003222BF" w:rsidRPr="00C43223">
        <w:t xml:space="preserve"> </w:t>
      </w:r>
      <w:r w:rsidR="00187D9D" w:rsidRPr="00C43223">
        <w:t>subsequentes</w:t>
      </w:r>
      <w:r w:rsidR="006F7485" w:rsidRPr="00C43223">
        <w:t>:</w:t>
      </w:r>
    </w:p>
    <w:p w14:paraId="6D2E3B38" w14:textId="593A8B19" w:rsidR="00A463D1" w:rsidRPr="004B4541" w:rsidRDefault="00A463D1" w:rsidP="00A463D1">
      <w:pPr>
        <w:pStyle w:val="Level4"/>
        <w:numPr>
          <w:ilvl w:val="0"/>
          <w:numId w:val="0"/>
        </w:numPr>
        <w:ind w:left="2041"/>
      </w:pPr>
      <w:r w:rsidRPr="00945739">
        <w:t>[</w:t>
      </w: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p>
    <w:p w14:paraId="21A2C802" w14:textId="665CF41B"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08672A">
        <w:t>dos Juros Remuneratórios</w:t>
      </w:r>
      <w:r w:rsidRPr="004B4541">
        <w:t xml:space="preserve">). </w:t>
      </w:r>
    </w:p>
    <w:p w14:paraId="7CDFC785" w14:textId="1858399D" w:rsidR="00A463D1" w:rsidRPr="000F30CD" w:rsidRDefault="00A463D1" w:rsidP="00A463D1">
      <w:pPr>
        <w:pStyle w:val="Level4"/>
        <w:numPr>
          <w:ilvl w:val="0"/>
          <w:numId w:val="0"/>
        </w:numPr>
        <w:ind w:left="2041"/>
      </w:pPr>
      <w:r w:rsidRPr="000F30CD">
        <w:t>Fluxo de Caixa Disponível = (EBITDA</w:t>
      </w:r>
      <w:del w:id="188" w:author="Luis Henrique Cavalleiro" w:date="2022-08-25T15:16:00Z">
        <w:r w:rsidR="0008672A" w:rsidDel="00AD77C9">
          <w:delText xml:space="preserve"> + Caixa e Equivalentes de Caixas</w:delText>
        </w:r>
        <w:r w:rsidRPr="000F30CD" w:rsidDel="00AD77C9">
          <w:delText xml:space="preserve"> </w:delText>
        </w:r>
      </w:del>
      <w:r w:rsidRPr="000F30CD">
        <w:t xml:space="preserve">– CAPEX - IRCSLL). </w:t>
      </w:r>
    </w:p>
    <w:p w14:paraId="2FF62E81" w14:textId="1FC953B2"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xml:space="preserve">): significa o Resultado Antes das Receitas e Despesas Financeiras e do IRPJ e </w:t>
      </w:r>
      <w:r w:rsidRPr="00FE1B6E">
        <w:lastRenderedPageBreak/>
        <w:t>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189" w:name="_Ref324932809"/>
      <w:bookmarkStart w:id="190"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189"/>
      <w:bookmarkEnd w:id="190"/>
      <w:r w:rsidRPr="00FE1B6E">
        <w:t>.</w:t>
      </w:r>
    </w:p>
    <w:p w14:paraId="1F6B2D80" w14:textId="00E74EA2"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F448F2">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191" w:name="_Hlk72948842"/>
      <w:r w:rsidRPr="00FE1B6E">
        <w:t xml:space="preserve">regresso </w:t>
      </w:r>
      <w:bookmarkEnd w:id="191"/>
      <w:r w:rsidRPr="00FE1B6E">
        <w:t>contra o patrimônio da Emissora.</w:t>
      </w:r>
    </w:p>
    <w:p w14:paraId="52394BF5" w14:textId="1089FFD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F448F2">
        <w:t xml:space="preserve">Fiança Corporativa, a </w:t>
      </w:r>
      <w:r w:rsidRPr="00FE1B6E">
        <w:t xml:space="preserve">Cessão Fiduciária de </w:t>
      </w:r>
      <w:r w:rsidR="000E5B10" w:rsidRPr="00FE1B6E">
        <w:t xml:space="preserve">Recebíveis </w:t>
      </w:r>
      <w:r w:rsidR="00F448F2">
        <w:t xml:space="preserve">e a Alienação Fiduciária de Ações </w:t>
      </w:r>
      <w:r w:rsidR="004E19DA" w:rsidRPr="00FE1B6E">
        <w:t>ser</w:t>
      </w:r>
      <w:r w:rsidR="00F448F2">
        <w:t>ão</w:t>
      </w:r>
      <w:r w:rsidR="004E19DA" w:rsidRPr="00FE1B6E">
        <w:t xml:space="preserve"> </w:t>
      </w:r>
      <w:r w:rsidRPr="00FE1B6E">
        <w:t>devidamente constituída, respeitado o previsto abaixo, após o registro do Contrato de</w:t>
      </w:r>
      <w:r w:rsidR="00FE124B" w:rsidRPr="00FE1B6E">
        <w:t xml:space="preserve"> Cessão Fiduciária de Recebíveis</w:t>
      </w:r>
      <w:r w:rsidRPr="00FE1B6E">
        <w:t xml:space="preserve"> </w:t>
      </w:r>
      <w:r w:rsidR="00F448F2">
        <w:t xml:space="preserve">e do Contrato de Alienação Fiduciária de Ações </w:t>
      </w:r>
      <w:r w:rsidRPr="00FE1B6E">
        <w:t>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F448F2">
        <w:t>s respectivos documentos</w:t>
      </w:r>
      <w:r w:rsidRPr="00FE1B6E">
        <w:t xml:space="preserve">. </w:t>
      </w:r>
    </w:p>
    <w:p w14:paraId="0754BEA7" w14:textId="3AACFA14" w:rsidR="00FE124B" w:rsidRPr="00FE1B6E" w:rsidRDefault="00E41AF6">
      <w:pPr>
        <w:pStyle w:val="Level3"/>
      </w:pPr>
      <w:bookmarkStart w:id="192" w:name="_Ref80864086"/>
      <w:bookmarkStart w:id="193" w:name="_Ref31847991"/>
      <w:bookmarkStart w:id="194" w:name="_Ref66996171"/>
      <w:bookmarkStart w:id="195" w:name="_Ref31847986"/>
      <w:r w:rsidRPr="00FE1B6E">
        <w:rPr>
          <w:u w:val="single"/>
        </w:rPr>
        <w:t xml:space="preserve">Fiança </w:t>
      </w:r>
      <w:bookmarkStart w:id="196" w:name="_Ref244087124"/>
      <w:bookmarkStart w:id="197"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198" w:name="_Hlk37935801"/>
      <w:r w:rsidR="00A1325C" w:rsidRPr="00FE1B6E">
        <w:t>Carta Fiança</w:t>
      </w:r>
      <w:bookmarkStart w:id="199" w:name="_Ref4623106"/>
      <w:bookmarkEnd w:id="198"/>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199"/>
      <w:r w:rsidR="00A1325C" w:rsidRPr="00FE1B6E">
        <w:t xml:space="preserve"> Bancária seguem descritos na Carta Fiança</w:t>
      </w:r>
      <w:r w:rsidR="00FE124B" w:rsidRPr="00FE1B6E">
        <w:rPr>
          <w:szCs w:val="20"/>
        </w:rPr>
        <w:t>.</w:t>
      </w:r>
    </w:p>
    <w:bookmarkEnd w:id="192"/>
    <w:bookmarkEnd w:id="193"/>
    <w:bookmarkEnd w:id="194"/>
    <w:bookmarkEnd w:id="195"/>
    <w:bookmarkEnd w:id="196"/>
    <w:bookmarkEnd w:id="197"/>
    <w:p w14:paraId="189044D5" w14:textId="2099D2EC" w:rsidR="007A796B" w:rsidRDefault="007A796B" w:rsidP="0004039C">
      <w:pPr>
        <w:pStyle w:val="Level3"/>
      </w:pPr>
      <w:r w:rsidRPr="00FE1B6E">
        <w:lastRenderedPageBreak/>
        <w:t xml:space="preserve">A Fiança Bancária vigorará até a Energização de todos os Empreendimentos Alvo, observado que, uma vez verificado a Energização de todos os Empreendimentos Alvo, evidenciado por meio da comunicação prevista na Cláusula </w:t>
      </w:r>
      <w:r w:rsidR="009665B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05EABC7B" w14:textId="0132386E" w:rsidR="003222BF" w:rsidRPr="00FE1B6E" w:rsidRDefault="003222BF" w:rsidP="003222BF">
      <w:pPr>
        <w:pStyle w:val="Level3"/>
      </w:pPr>
      <w:r w:rsidRPr="00FE1B6E">
        <w:rPr>
          <w:u w:val="single"/>
        </w:rPr>
        <w:t>Fiança</w:t>
      </w:r>
      <w:r w:rsidR="00F448F2">
        <w:rPr>
          <w:u w:val="single"/>
        </w:rPr>
        <w:t xml:space="preserve"> Corporativa</w:t>
      </w:r>
      <w:r w:rsidRPr="00FE1B6E">
        <w:rPr>
          <w:u w:val="single"/>
        </w:rPr>
        <w:t>:</w:t>
      </w:r>
      <w:r w:rsidR="00F448F2">
        <w:rPr>
          <w:u w:val="single"/>
        </w:rPr>
        <w:t xml:space="preserve"> </w:t>
      </w:r>
      <w:del w:id="200" w:author="Luis Henrique Cavalleiro" w:date="2022-08-25T15:18:00Z">
        <w:r w:rsidR="00F448F2" w:rsidRPr="00E9311D" w:rsidDel="0060455E">
          <w:delText xml:space="preserve">Uma </w:delText>
        </w:r>
        <w:r w:rsidR="00F448F2" w:rsidDel="0060455E">
          <w:delText>vez concluída a Energização de todos os Empreendimentos Alvo e resolvida de pleno direito a Fiança Bancária,</w:delText>
        </w:r>
        <w:r w:rsidRPr="00FE1B6E" w:rsidDel="0060455E">
          <w:delText xml:space="preserve"> </w:delText>
        </w:r>
        <w:r w:rsidR="00F448F2" w:rsidDel="0060455E">
          <w:delText>c</w:delText>
        </w:r>
        <w:r w:rsidRPr="00FE1B6E" w:rsidDel="0060455E">
          <w:delText>om</w:delText>
        </w:r>
      </w:del>
      <w:ins w:id="201" w:author="Luis Henrique Cavalleiro" w:date="2022-08-25T15:18:00Z">
        <w:r w:rsidR="0060455E">
          <w:t>Com</w:t>
        </w:r>
      </w:ins>
      <w:r w:rsidRPr="00FE1B6E">
        <w:t xml:space="preserve"> o objetivo de assegurar o fiel, pontual e integral cumprimento das Obrigações Garantidas</w:t>
      </w:r>
      <w:r w:rsidR="00F448F2">
        <w:t xml:space="preserve"> até o </w:t>
      </w:r>
      <w:proofErr w:type="spellStart"/>
      <w:r w:rsidR="00F448F2" w:rsidRPr="00E44DFF">
        <w:rPr>
          <w:i/>
          <w:iCs/>
        </w:rPr>
        <w:t>Completion</w:t>
      </w:r>
      <w:proofErr w:type="spellEnd"/>
      <w:r w:rsidR="00F448F2" w:rsidRPr="00E44DFF">
        <w:t xml:space="preserve"> Financeiro</w:t>
      </w:r>
      <w:r w:rsidRPr="00FE1B6E">
        <w:t>, as Debêntures serão</w:t>
      </w:r>
      <w:r w:rsidR="00AF0242">
        <w:t xml:space="preserve"> </w:t>
      </w:r>
      <w:r w:rsidRPr="00FE1B6E">
        <w:t xml:space="preserve">garantidas, em caráter irrevogável e irretratável, pela </w:t>
      </w:r>
      <w:r>
        <w:rPr>
          <w:u w:val="single"/>
        </w:rPr>
        <w:t>fiança outorgada pela RZK Energia</w:t>
      </w:r>
      <w:r w:rsidRPr="00F6090E">
        <w:t xml:space="preserve">, em favor da </w:t>
      </w:r>
      <w:r>
        <w:t>Emissora</w:t>
      </w:r>
      <w:r w:rsidRPr="00F6090E">
        <w:t>, em conformidade com o artigo 818 do Código Civil</w:t>
      </w:r>
      <w:r w:rsidRPr="00F6090E">
        <w:rPr>
          <w:rFonts w:eastAsia="Arial Unicode MS"/>
          <w:w w:val="0"/>
        </w:rPr>
        <w:t xml:space="preserve">, obrigando-se solidariamente com a </w:t>
      </w:r>
      <w:r>
        <w:rPr>
          <w:rFonts w:eastAsia="Arial Unicode MS"/>
          <w:w w:val="0"/>
        </w:rPr>
        <w:t>Devedora</w:t>
      </w:r>
      <w:r w:rsidRPr="00F6090E">
        <w:rPr>
          <w:rFonts w:eastAsia="Arial Unicode MS"/>
          <w:w w:val="0"/>
        </w:rPr>
        <w:t xml:space="preserve">, em caráter irrevogável e irretratável, como </w:t>
      </w:r>
      <w:r w:rsidRPr="00F6090E">
        <w:t xml:space="preserve">fiadora e principal pagadora responsável por 100% (cem por cento) das obrigações, principais e acessórias, da </w:t>
      </w:r>
      <w:r>
        <w:t>Devedora</w:t>
      </w:r>
      <w:r w:rsidRPr="00F6090E">
        <w:t xml:space="preserve"> assumidas nos Documentos da Operação </w:t>
      </w:r>
      <w:r w:rsidRPr="00FE1B6E">
        <w:t>(“</w:t>
      </w:r>
      <w:r w:rsidRPr="00FE1B6E">
        <w:rPr>
          <w:b/>
        </w:rPr>
        <w:t>Fiança</w:t>
      </w:r>
      <w:r w:rsidR="00F448F2">
        <w:rPr>
          <w:b/>
        </w:rPr>
        <w:t xml:space="preserve"> Corporativa</w:t>
      </w:r>
      <w:r w:rsidRPr="00FE1B6E">
        <w:t xml:space="preserve">”). </w:t>
      </w:r>
    </w:p>
    <w:p w14:paraId="194D5CEE" w14:textId="4474A140" w:rsidR="003222BF" w:rsidRDefault="00F448F2" w:rsidP="00F448F2">
      <w:pPr>
        <w:pStyle w:val="Level3"/>
      </w:pPr>
      <w:r w:rsidRPr="00F6090E">
        <w:t>A Fiança</w:t>
      </w:r>
      <w:r>
        <w:t xml:space="preserve"> Corporativa</w:t>
      </w:r>
      <w:r w:rsidRPr="00F6090E">
        <w:t xml:space="preserve"> entrará em vigor na </w:t>
      </w:r>
      <w:r w:rsidRPr="002039B5">
        <w:t>Data de Início da Fiança Corporativa</w:t>
      </w:r>
      <w:r w:rsidRPr="00F6090E">
        <w:t xml:space="preserve"> e vigorará exclusivamente até o </w:t>
      </w:r>
      <w:proofErr w:type="spellStart"/>
      <w:r w:rsidRPr="00F6090E">
        <w:rPr>
          <w:i/>
          <w:iCs/>
        </w:rPr>
        <w:t>Completion</w:t>
      </w:r>
      <w:proofErr w:type="spellEnd"/>
      <w:r w:rsidRPr="00F6090E">
        <w:t xml:space="preserve"> Financeiro, </w:t>
      </w:r>
      <w:r w:rsidR="003222BF" w:rsidRPr="00FE1B6E">
        <w:t xml:space="preserve">observado que, uma vez verificado </w:t>
      </w:r>
      <w:r w:rsidR="003222BF">
        <w:t xml:space="preserve">o </w:t>
      </w:r>
      <w:proofErr w:type="spellStart"/>
      <w:r w:rsidR="003222BF" w:rsidRPr="00037FD9">
        <w:rPr>
          <w:i/>
          <w:iCs/>
        </w:rPr>
        <w:t>Completion</w:t>
      </w:r>
      <w:proofErr w:type="spellEnd"/>
      <w:r w:rsidR="003222BF" w:rsidRPr="00037FD9">
        <w:rPr>
          <w:i/>
          <w:iCs/>
        </w:rPr>
        <w:t xml:space="preserve"> Financeiro</w:t>
      </w:r>
      <w:r w:rsidR="003222BF" w:rsidRPr="00C43223">
        <w:t xml:space="preserve">, a Fiança outorgada </w:t>
      </w:r>
      <w:r w:rsidR="003222BF" w:rsidRPr="00FE1B6E">
        <w:t xml:space="preserve">será resolvida de pleno direito, ficando com exoneração da </w:t>
      </w:r>
      <w:r w:rsidR="003222BF">
        <w:t>RZK Energia</w:t>
      </w:r>
      <w:r w:rsidR="003222BF" w:rsidRPr="00FE1B6E">
        <w:t>, independentemente de confirmação ou manifestação adicional por parte do Agente Fiduciário.</w:t>
      </w:r>
    </w:p>
    <w:p w14:paraId="69C3833D" w14:textId="2C7AA0C6" w:rsidR="007A796B" w:rsidRPr="00FE1B6E" w:rsidRDefault="007A796B" w:rsidP="007A796B">
      <w:pPr>
        <w:pStyle w:val="Level3"/>
      </w:pPr>
      <w:bookmarkStart w:id="202" w:name="_Ref106212022"/>
      <w:bookmarkStart w:id="203" w:name="_Ref85631292"/>
      <w:r w:rsidRPr="00FE1B6E">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bookmarkEnd w:id="202"/>
    </w:p>
    <w:p w14:paraId="0C8E9BE5" w14:textId="1B94A154" w:rsidR="007A796B" w:rsidRPr="00FE1B6E" w:rsidRDefault="007A796B" w:rsidP="00A027DC">
      <w:pPr>
        <w:pStyle w:val="Level4"/>
      </w:pPr>
      <w:r w:rsidRPr="00FE1B6E">
        <w:t>o ICSD, a ser apurado com base nas demonstrações financeiras auditadas da Emissora, ser igual ou superior 1,20x pelo período de 3 (três) meses após a Energização;</w:t>
      </w:r>
    </w:p>
    <w:p w14:paraId="55FF66C6" w14:textId="430B462B" w:rsidR="007A796B" w:rsidRPr="00FE1B6E" w:rsidRDefault="00F448F2" w:rsidP="00A027DC">
      <w:pPr>
        <w:pStyle w:val="Level4"/>
      </w:pPr>
      <w:r>
        <w:t xml:space="preserve">a </w:t>
      </w:r>
      <w:r w:rsidR="0004039C" w:rsidRPr="00FE1B6E">
        <w:t>Devedora</w:t>
      </w:r>
      <w:r w:rsidR="007A796B" w:rsidRPr="00FE1B6E">
        <w:t xml:space="preserve"> estar adimplente com todas as Obrigações Garantidas; </w:t>
      </w:r>
      <w:r w:rsidR="0004039C" w:rsidRPr="00FE1B6E">
        <w:t>e</w:t>
      </w:r>
    </w:p>
    <w:p w14:paraId="18BC613C" w14:textId="77777777" w:rsidR="00F448F2"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F448F2">
        <w:t xml:space="preserve">; e </w:t>
      </w:r>
    </w:p>
    <w:p w14:paraId="2E18C7C5" w14:textId="0D7168EB" w:rsidR="007A796B" w:rsidRPr="00FE1B6E" w:rsidDel="008E366E" w:rsidRDefault="00F448F2" w:rsidP="00DF2B49">
      <w:pPr>
        <w:pStyle w:val="Level4"/>
        <w:rPr>
          <w:del w:id="204" w:author="Luis Henrique Cavalleiro" w:date="2022-08-25T15:21:00Z"/>
        </w:rPr>
      </w:pPr>
      <w:commentRangeStart w:id="205"/>
      <w:del w:id="206" w:author="Luis Henrique Cavalleiro" w:date="2022-08-25T15:21:00Z">
        <w:r w:rsidDel="008E366E">
          <w:delText>obtenção da Anuência Cliente (conforme definido no Contrato de Cessão Fiduciária de Recebíveis).</w:delText>
        </w:r>
      </w:del>
      <w:commentRangeEnd w:id="205"/>
      <w:r w:rsidR="008E366E">
        <w:rPr>
          <w:rStyle w:val="Refdecomentrio"/>
          <w:rFonts w:ascii="Tahoma" w:hAnsi="Tahoma" w:cs="Times New Roman"/>
        </w:rPr>
        <w:commentReference w:id="205"/>
      </w:r>
    </w:p>
    <w:p w14:paraId="2A6DB1CA" w14:textId="6952B2C0" w:rsidR="00116CE0" w:rsidRPr="00FE1B6E" w:rsidRDefault="00116CE0" w:rsidP="00552680">
      <w:pPr>
        <w:pStyle w:val="Level3"/>
      </w:pPr>
      <w:bookmarkStart w:id="207" w:name="_Ref6922670"/>
      <w:bookmarkEnd w:id="203"/>
      <w:r w:rsidRPr="002B2EBA">
        <w:rPr>
          <w:b/>
          <w:bCs/>
          <w:i/>
        </w:rPr>
        <w:t>Garantias Reais</w:t>
      </w:r>
      <w:r w:rsidRPr="00FE1B6E">
        <w:t>. Adicionalmente à Fiança</w:t>
      </w:r>
      <w:r w:rsidR="00E41AF6" w:rsidRPr="00FE1B6E">
        <w:t xml:space="preserve"> Bancária</w:t>
      </w:r>
      <w:r w:rsidR="00F448F2">
        <w:t xml:space="preserve"> e à Fiança Corporativa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207"/>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208" w:name="_Ref535169016"/>
      <w:bookmarkStart w:id="209"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208"/>
      <w:bookmarkEnd w:id="209"/>
      <w:r w:rsidRPr="00FE1B6E">
        <w:t>.</w:t>
      </w:r>
    </w:p>
    <w:p w14:paraId="05CFCBA3" w14:textId="29887E1F" w:rsidR="00E14D47" w:rsidRPr="00F206C7" w:rsidRDefault="00116CE0" w:rsidP="0092481A">
      <w:pPr>
        <w:pStyle w:val="Level3"/>
        <w:rPr>
          <w:i/>
          <w:iCs/>
          <w:u w:val="single"/>
        </w:rPr>
      </w:pPr>
      <w:bookmarkStart w:id="210" w:name="_Ref108044352"/>
      <w:r w:rsidRPr="00FE1B6E">
        <w:rPr>
          <w:i/>
          <w:iCs/>
          <w:u w:val="single"/>
        </w:rPr>
        <w:lastRenderedPageBreak/>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210"/>
    </w:p>
    <w:p w14:paraId="047038CF" w14:textId="7011C68A" w:rsidR="00116CE0" w:rsidRPr="00C43223" w:rsidRDefault="00116CE0" w:rsidP="00552680">
      <w:pPr>
        <w:pStyle w:val="Level2"/>
      </w:pPr>
      <w:bookmarkStart w:id="211" w:name="_Ref7013972"/>
      <w:bookmarkStart w:id="212" w:name="_Ref18772153"/>
      <w:bookmarkStart w:id="213"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214" w:name="_Ref84010039"/>
      <w:bookmarkEnd w:id="211"/>
      <w:bookmarkEnd w:id="212"/>
      <w:bookmarkEnd w:id="213"/>
    </w:p>
    <w:bookmarkEnd w:id="214"/>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3A46CD22" w:rsidR="00116CE0" w:rsidRPr="00FE1B6E" w:rsidRDefault="00116CE0" w:rsidP="00552680">
      <w:pPr>
        <w:pStyle w:val="Level2"/>
        <w:rPr>
          <w:szCs w:val="20"/>
        </w:rPr>
      </w:pPr>
      <w:bookmarkStart w:id="215" w:name="_Ref4882583"/>
      <w:r w:rsidRPr="00FE1B6E">
        <w:rPr>
          <w:b/>
          <w:bCs/>
          <w:iCs/>
        </w:rPr>
        <w:t>Encargos moratórios</w:t>
      </w:r>
      <w:r w:rsidRPr="00FE1B6E">
        <w:t xml:space="preserve">. </w:t>
      </w:r>
      <w:r w:rsidR="000667A5" w:rsidRPr="00FE1B6E">
        <w:t>Ocorrendo impontualidade no pagamento de qualquer valor devido pela Devedora ao Debenturista nos termos da Escritura de Emissão, adicionalmente ao pagamento da Atualização Monetária e d</w:t>
      </w:r>
      <w:r w:rsidR="00F448F2">
        <w:t xml:space="preserve">os Juros Remuneratórios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216" w:name="_Ref84221172"/>
      <w:bookmarkEnd w:id="215"/>
    </w:p>
    <w:bookmarkEnd w:id="216"/>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217" w:name="_DV_M82"/>
      <w:bookmarkEnd w:id="217"/>
      <w:r w:rsidRPr="00FE1B6E">
        <w:rPr>
          <w:b/>
          <w:bCs/>
          <w:iCs/>
          <w:szCs w:val="20"/>
        </w:rPr>
        <w:lastRenderedPageBreak/>
        <w:t>Cobrança dos Créditos Imobiliários.</w:t>
      </w:r>
      <w:r w:rsidRPr="00FE1B6E">
        <w:rPr>
          <w:szCs w:val="20"/>
        </w:rPr>
        <w:t xml:space="preserve"> Os pagamentos dos Créditos Imobiliários </w:t>
      </w:r>
      <w:bookmarkStart w:id="218" w:name="_DV_M83"/>
      <w:bookmarkEnd w:id="218"/>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51E1CDA1" w14:textId="54E3E1C3" w:rsidR="00116CE0" w:rsidRPr="00C43223" w:rsidRDefault="00116CE0" w:rsidP="00625D5C">
      <w:pPr>
        <w:pStyle w:val="Level2"/>
        <w:rPr>
          <w:szCs w:val="20"/>
        </w:rPr>
      </w:pPr>
      <w:bookmarkStart w:id="219"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5B127A">
        <w:rPr>
          <w:szCs w:val="20"/>
        </w:rPr>
        <w:t>4.18</w:t>
      </w:r>
      <w:r w:rsidR="005314BB" w:rsidRPr="00FE1B6E">
        <w:rPr>
          <w:szCs w:val="20"/>
        </w:rPr>
        <w:fldChar w:fldCharType="end"/>
      </w:r>
      <w:r w:rsidRPr="00FE1B6E">
        <w:rPr>
          <w:szCs w:val="20"/>
        </w:rPr>
        <w:t xml:space="preserve"> acima</w:t>
      </w:r>
      <w:r w:rsidR="00211049" w:rsidRPr="00FE1B6E">
        <w:rPr>
          <w:szCs w:val="20"/>
        </w:rPr>
        <w:t>.</w:t>
      </w:r>
      <w:bookmarkStart w:id="220" w:name="_Ref84221075"/>
      <w:bookmarkEnd w:id="219"/>
    </w:p>
    <w:bookmarkEnd w:id="220"/>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221" w:name="_DV_C294"/>
      <w:r w:rsidRPr="00945739">
        <w:rPr>
          <w:szCs w:val="20"/>
        </w:rPr>
        <w:t xml:space="preserve">prorrogadas as datas de pagamento de qualquer obrigação relativa ao CRI </w:t>
      </w:r>
      <w:bookmarkEnd w:id="221"/>
      <w:r w:rsidRPr="00945739">
        <w:rPr>
          <w:szCs w:val="20"/>
        </w:rPr>
        <w:t>até o primeiro Dia Útil subsequente, se a data de vencimento da respectiva obrigação coincidir com um dia que não seja Dia Útil.</w:t>
      </w:r>
    </w:p>
    <w:p w14:paraId="41DB3A1A" w14:textId="1F82D3E4" w:rsidR="00885E3C" w:rsidRPr="00885E3C" w:rsidRDefault="00116CE0" w:rsidP="00625D5C">
      <w:pPr>
        <w:pStyle w:val="Level2"/>
      </w:pPr>
      <w:r w:rsidRPr="004B4541">
        <w:rPr>
          <w:b/>
          <w:bCs/>
          <w:szCs w:val="20"/>
        </w:rPr>
        <w:t>Classificação de risco</w:t>
      </w:r>
      <w:bookmarkStart w:id="222" w:name="_Ref95401077"/>
      <w:r w:rsidR="00885E3C" w:rsidRPr="00F97F91">
        <w:t>.</w:t>
      </w:r>
      <w:r w:rsidR="00885E3C">
        <w:t xml:space="preserve"> </w:t>
      </w:r>
      <w:r w:rsidR="00885E3C" w:rsidRPr="00863378">
        <w:t xml:space="preserve">A Emissão </w:t>
      </w:r>
      <w:del w:id="223" w:author="Luis Henrique Cavalleiro" w:date="2022-08-25T15:23:00Z">
        <w:r w:rsidR="009B626E" w:rsidDel="002B7A49">
          <w:delText>será</w:delText>
        </w:r>
        <w:r w:rsidR="00885E3C" w:rsidRPr="00863378" w:rsidDel="002B7A49">
          <w:delText xml:space="preserve"> </w:delText>
        </w:r>
      </w:del>
      <w:ins w:id="224" w:author="Luis Henrique Cavalleiro" w:date="2022-08-25T15:23:00Z">
        <w:r w:rsidR="002B7A49">
          <w:t>f</w:t>
        </w:r>
        <w:r w:rsidR="004554A9">
          <w:t>oi</w:t>
        </w:r>
        <w:r w:rsidR="002B7A49" w:rsidRPr="00863378">
          <w:t xml:space="preserve"> </w:t>
        </w:r>
      </w:ins>
      <w:r w:rsidR="00885E3C" w:rsidRPr="00863378">
        <w:t xml:space="preserve">submetida à apreciação da </w:t>
      </w:r>
      <w:r w:rsidR="00885E3C">
        <w:t>A</w:t>
      </w:r>
      <w:r w:rsidR="00885E3C" w:rsidRPr="00863378">
        <w:t>gência de Classificação de Risco</w:t>
      </w:r>
      <w:r w:rsidR="009B626E">
        <w:t xml:space="preserve">, sendo dispensada a atualização periódica nos termos do </w:t>
      </w:r>
      <w:r w:rsidR="00885E3C" w:rsidRPr="00863378">
        <w:t xml:space="preserve">disposto no artigo 33, §11, da Resolução CVM 60. </w:t>
      </w:r>
      <w:bookmarkEnd w:id="222"/>
    </w:p>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225"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226" w:name="_Ref84221213"/>
      <w:bookmarkEnd w:id="225"/>
    </w:p>
    <w:bookmarkEnd w:id="226"/>
    <w:p w14:paraId="4D214847" w14:textId="7C6BC923"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5B127A">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7F8355DF"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227" w:name="_Ref486511799"/>
      <w:bookmarkStart w:id="228" w:name="_Ref4883781"/>
    </w:p>
    <w:p w14:paraId="2FA34E4F" w14:textId="02917577" w:rsidR="00116CE0" w:rsidRPr="000F30CD" w:rsidRDefault="00116CE0" w:rsidP="003C32A7">
      <w:pPr>
        <w:pStyle w:val="Level3"/>
      </w:pPr>
      <w:bookmarkStart w:id="229"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230" w:name="_Ref83909102"/>
      <w:bookmarkEnd w:id="227"/>
      <w:bookmarkEnd w:id="228"/>
      <w:bookmarkEnd w:id="229"/>
    </w:p>
    <w:p w14:paraId="46AE91D0" w14:textId="21541B17" w:rsidR="00116CE0" w:rsidRPr="00B64D26" w:rsidRDefault="00116CE0" w:rsidP="003C32A7">
      <w:pPr>
        <w:pStyle w:val="Level3"/>
        <w:ind w:hanging="680"/>
      </w:pPr>
      <w:bookmarkStart w:id="231" w:name="_Ref486511808"/>
      <w:bookmarkStart w:id="232" w:name="_Ref4883782"/>
      <w:bookmarkEnd w:id="230"/>
      <w:r w:rsidRPr="000F30CD">
        <w:lastRenderedPageBreak/>
        <w:t>Em conformidade com o artigo 8° da Instrução CVM 476, o ence</w:t>
      </w:r>
      <w:r w:rsidRPr="004C1F80">
        <w:t>rramento da Oferta Restrita deverá ser informado pelo Coordenador Líder à CVM no prazo de 5 (cinco) dias contados do seu encerramento.</w:t>
      </w:r>
      <w:bookmarkStart w:id="233" w:name="_Ref83909111"/>
      <w:bookmarkEnd w:id="231"/>
      <w:bookmarkEnd w:id="232"/>
    </w:p>
    <w:bookmarkEnd w:id="233"/>
    <w:p w14:paraId="13C97603" w14:textId="4B2C3651"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5B127A">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5B127A">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234"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234"/>
    </w:p>
    <w:p w14:paraId="3F882C02" w14:textId="1AEBC149" w:rsidR="00C74942" w:rsidRPr="00D532EF" w:rsidRDefault="00C74942" w:rsidP="00C74942">
      <w:pPr>
        <w:pStyle w:val="Level3"/>
      </w:pPr>
      <w:r w:rsidRPr="00D532EF">
        <w:t xml:space="preserve">Não obstante o descrito na Cláusula </w:t>
      </w:r>
      <w:r>
        <w:fldChar w:fldCharType="begin"/>
      </w:r>
      <w:r>
        <w:instrText xml:space="preserve"> REF _Ref7217445 \r \h </w:instrText>
      </w:r>
      <w:r>
        <w:fldChar w:fldCharType="separate"/>
      </w:r>
      <w:r w:rsidR="005B127A">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235" w:name="_Ref108338525"/>
      <w:bookmarkStart w:id="236" w:name="_Ref7217448"/>
      <w:bookmarkStart w:id="237" w:name="_DV_C32"/>
      <w:commentRangeStart w:id="238"/>
      <w:r w:rsidRPr="00861D98">
        <w:rPr>
          <w:b/>
          <w:bCs/>
          <w:iCs/>
        </w:rPr>
        <w:t xml:space="preserve">Distribuição Parcial. </w:t>
      </w:r>
      <w:bookmarkStart w:id="239"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239"/>
      <w:r w:rsidR="003F6E46">
        <w:t>.</w:t>
      </w:r>
      <w:bookmarkEnd w:id="235"/>
    </w:p>
    <w:p w14:paraId="4F333631" w14:textId="089A8166" w:rsidR="002B2EBA" w:rsidRPr="00C11803" w:rsidRDefault="002B2EBA" w:rsidP="002B2EBA">
      <w:pPr>
        <w:pStyle w:val="Level3"/>
      </w:pPr>
      <w:bookmarkStart w:id="240" w:name="_Ref408992126"/>
      <w:bookmarkStart w:id="241" w:name="_Ref408997578"/>
      <w:bookmarkStart w:id="242" w:name="_Hlk61473705"/>
      <w:r w:rsidRPr="00C11803">
        <w:t>Será admitida distribuição parcial dos CR</w:t>
      </w:r>
      <w:r>
        <w:t>I</w:t>
      </w:r>
      <w:bookmarkEnd w:id="240"/>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241"/>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242"/>
      <w:r>
        <w:t>I</w:t>
      </w:r>
      <w:r w:rsidRPr="00C11803">
        <w:t>.</w:t>
      </w:r>
    </w:p>
    <w:p w14:paraId="7AB2C7D8" w14:textId="0E23B11A" w:rsidR="002B2EBA" w:rsidRPr="00C11803" w:rsidRDefault="002B2EBA" w:rsidP="002B2EBA">
      <w:pPr>
        <w:pStyle w:val="Level3"/>
      </w:pPr>
      <w:bookmarkStart w:id="243" w:name="_Ref61365524"/>
      <w:bookmarkStart w:id="244" w:name="_Hlk62032663"/>
      <w:bookmarkStart w:id="245"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w:t>
      </w:r>
      <w:r w:rsidRPr="00C11803">
        <w:lastRenderedPageBreak/>
        <w:t>originalmente objeto da Oferta</w:t>
      </w:r>
      <w:r w:rsidR="003F6E46">
        <w:t xml:space="preserve"> Restrita’</w:t>
      </w:r>
      <w:r w:rsidRPr="00C11803">
        <w:t xml:space="preserve">, definida conforme critério do próprio investidor, mas que não poderá ser inferior </w:t>
      </w:r>
      <w:bookmarkEnd w:id="243"/>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244"/>
      <w:r w:rsidRPr="00C11803">
        <w:t>.</w:t>
      </w:r>
      <w:bookmarkEnd w:id="245"/>
    </w:p>
    <w:p w14:paraId="37A9A5B3" w14:textId="25BDBADC" w:rsidR="002B2EBA" w:rsidRPr="00C11803" w:rsidRDefault="002B2EBA" w:rsidP="002B2EBA">
      <w:pPr>
        <w:pStyle w:val="Level3"/>
      </w:pPr>
      <w:bookmarkStart w:id="246"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5B127A">
        <w:t>4.29.3</w:t>
      </w:r>
      <w:r>
        <w:fldChar w:fldCharType="end"/>
      </w:r>
      <w:r w:rsidRPr="00C11803">
        <w:t xml:space="preserve"> acima.</w:t>
      </w:r>
      <w:bookmarkEnd w:id="246"/>
      <w:commentRangeEnd w:id="238"/>
      <w:r w:rsidR="0049497D">
        <w:rPr>
          <w:rStyle w:val="Refdecomentrio"/>
          <w:rFonts w:ascii="Tahoma" w:hAnsi="Tahoma" w:cs="Times New Roman"/>
          <w:lang w:eastAsia="en-US"/>
        </w:rPr>
        <w:commentReference w:id="238"/>
      </w:r>
    </w:p>
    <w:p w14:paraId="6EFB31AA" w14:textId="4077A91B" w:rsidR="00116CE0" w:rsidRPr="00F206C7" w:rsidRDefault="00116CE0" w:rsidP="00625D5C">
      <w:pPr>
        <w:pStyle w:val="Level1"/>
        <w:rPr>
          <w:szCs w:val="20"/>
        </w:rPr>
      </w:pPr>
      <w:bookmarkStart w:id="247" w:name="_Toc163380701"/>
      <w:bookmarkStart w:id="248" w:name="_Toc180553617"/>
      <w:bookmarkStart w:id="249" w:name="_Toc302458790"/>
      <w:bookmarkStart w:id="250" w:name="_Toc411606362"/>
      <w:bookmarkStart w:id="251" w:name="_Toc5023986"/>
      <w:bookmarkStart w:id="252" w:name="_Toc79516050"/>
      <w:bookmarkEnd w:id="236"/>
      <w:bookmarkEnd w:id="237"/>
      <w:r w:rsidRPr="00F206C7">
        <w:t>SUBSCRIÇÃO E INTEGRALIZAÇÃO DOS CRI</w:t>
      </w:r>
      <w:bookmarkStart w:id="253" w:name="_Toc110076263"/>
      <w:bookmarkEnd w:id="247"/>
      <w:bookmarkEnd w:id="248"/>
      <w:bookmarkEnd w:id="249"/>
      <w:bookmarkEnd w:id="250"/>
      <w:bookmarkEnd w:id="251"/>
      <w:bookmarkEnd w:id="252"/>
    </w:p>
    <w:p w14:paraId="5140974B" w14:textId="109C73F0" w:rsidR="00116CE0" w:rsidRPr="00BB3F43" w:rsidRDefault="00116CE0" w:rsidP="00BB4B32">
      <w:pPr>
        <w:pStyle w:val="Level2"/>
        <w:rPr>
          <w:szCs w:val="20"/>
        </w:rPr>
      </w:pPr>
      <w:bookmarkStart w:id="254"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254"/>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001DBB21" w14:textId="3CDC184B"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54ABC8D" w14:textId="364B3511" w:rsidR="001B5902" w:rsidRPr="00BB3F43" w:rsidRDefault="001B5902" w:rsidP="001B5902">
      <w:pPr>
        <w:pStyle w:val="Level4"/>
        <w:tabs>
          <w:tab w:val="clear" w:pos="2041"/>
          <w:tab w:val="num" w:pos="1389"/>
        </w:tabs>
        <w:ind w:left="1389"/>
        <w:rPr>
          <w:lang w:eastAsia="pt-BR"/>
        </w:rPr>
      </w:pPr>
      <w:r w:rsidRPr="00BB3F43">
        <w:t>apresentação, pela Devedora à Emissora,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lastRenderedPageBreak/>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410FCDAB"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5B127A">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255"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256" w:name="_Ref84221399"/>
      <w:bookmarkEnd w:id="255"/>
    </w:p>
    <w:p w14:paraId="3C3DB8CC" w14:textId="61611359" w:rsidR="00116CE0" w:rsidRPr="00C43223" w:rsidRDefault="00116CE0" w:rsidP="00050C86">
      <w:pPr>
        <w:pStyle w:val="Level3"/>
        <w:rPr>
          <w:szCs w:val="20"/>
        </w:rPr>
      </w:pPr>
      <w:bookmarkStart w:id="257" w:name="_Hlk35972875"/>
      <w:bookmarkEnd w:id="256"/>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5B127A">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257"/>
      <w:r w:rsidRPr="00C43223">
        <w:t>.</w:t>
      </w:r>
    </w:p>
    <w:p w14:paraId="11041481" w14:textId="2576F354"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5B127A">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258"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259" w:name="_Ref84011685"/>
      <w:bookmarkEnd w:id="258"/>
    </w:p>
    <w:bookmarkEnd w:id="259"/>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260"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 xml:space="preserve">tados na Conta </w:t>
      </w:r>
      <w:r w:rsidRPr="00C20E74">
        <w:lastRenderedPageBreak/>
        <w:t>Centralizadora, desde que os tributos mencionados nesta Cláusula não tenham sido pagos diretamente pela Emissora ou descontados de recursos devidos à Emissora.</w:t>
      </w:r>
    </w:p>
    <w:p w14:paraId="348DB7CE" w14:textId="67B85B80" w:rsidR="008C1771" w:rsidRPr="00FE1B6E" w:rsidRDefault="00116CE0" w:rsidP="00E14D47">
      <w:pPr>
        <w:pStyle w:val="Level2"/>
      </w:pPr>
      <w:bookmarkStart w:id="261" w:name="_Ref7180616"/>
      <w:bookmarkStart w:id="262" w:name="_Ref85551402"/>
      <w:bookmarkStart w:id="263" w:name="_Ref15387360"/>
      <w:bookmarkStart w:id="264" w:name="_Ref85550830"/>
      <w:bookmarkEnd w:id="260"/>
      <w:r w:rsidRPr="00BB3F43">
        <w:rPr>
          <w:b/>
          <w:bCs/>
        </w:rPr>
        <w:t>Destinação</w:t>
      </w:r>
      <w:r w:rsidRPr="00BB3F43">
        <w:rPr>
          <w:b/>
          <w:bCs/>
          <w:iCs/>
        </w:rPr>
        <w:t xml:space="preserve"> dos Recursos.</w:t>
      </w:r>
      <w:r w:rsidRPr="00BB3F43">
        <w:t xml:space="preserve"> </w:t>
      </w:r>
      <w:bookmarkStart w:id="265" w:name="_Ref80864128"/>
      <w:bookmarkStart w:id="266" w:name="_Ref4890622"/>
      <w:bookmarkEnd w:id="261"/>
      <w:r w:rsidR="008C1771" w:rsidRPr="00A42371">
        <w:t xml:space="preserve">Os Recursos Líquidos serão destinados: </w:t>
      </w:r>
      <w:r w:rsidR="008C1771" w:rsidRPr="00A42371">
        <w:rPr>
          <w:b/>
          <w:bCs/>
        </w:rPr>
        <w:t>(a)</w:t>
      </w:r>
      <w:r w:rsidR="008C1771" w:rsidRPr="00AE6217">
        <w:t xml:space="preserve"> pela </w:t>
      </w:r>
      <w:r w:rsidR="008C1771" w:rsidRPr="00FE1B6E">
        <w:t xml:space="preserve">Emissora 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267" w:name="_Hlk86333963"/>
      <w:r w:rsidR="008C1771" w:rsidRPr="00FE1B6E">
        <w:t xml:space="preserve">Usina Rubi; e/ou </w:t>
      </w:r>
      <w:r w:rsidR="008C1771" w:rsidRPr="00FE1B6E">
        <w:rPr>
          <w:b/>
          <w:bCs/>
        </w:rPr>
        <w:t>(e)</w:t>
      </w:r>
      <w:r w:rsidR="008C1771" w:rsidRPr="00FE1B6E">
        <w:t xml:space="preserve"> Usina Jacarandá</w:t>
      </w:r>
      <w:bookmarkEnd w:id="267"/>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w:t>
      </w:r>
      <w:r w:rsidR="00510FC7">
        <w:t>Nova Londrina</w:t>
      </w:r>
      <w:r w:rsidR="008C1771" w:rsidRPr="00FE1B6E">
        <w:t xml:space="preserve">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265"/>
      <w:r w:rsidR="00F64385" w:rsidRPr="00FE1B6E">
        <w:t>.</w:t>
      </w:r>
    </w:p>
    <w:p w14:paraId="340FBFCC" w14:textId="059580EA" w:rsidR="0061439F" w:rsidRPr="00FE1B6E" w:rsidRDefault="0061439F" w:rsidP="0061439F">
      <w:pPr>
        <w:pStyle w:val="Level3"/>
      </w:pPr>
      <w:bookmarkStart w:id="268" w:name="_Ref85551251"/>
      <w:bookmarkEnd w:id="262"/>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268"/>
    </w:p>
    <w:p w14:paraId="4194E9C5" w14:textId="28F6A980" w:rsidR="00F64385" w:rsidRPr="00C43223" w:rsidRDefault="00F64385" w:rsidP="00F64385">
      <w:pPr>
        <w:pStyle w:val="Level2"/>
      </w:pPr>
      <w:bookmarkStart w:id="269" w:name="_Ref73033364"/>
      <w:bookmarkEnd w:id="263"/>
      <w:bookmarkEnd w:id="266"/>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commentRangeStart w:id="270"/>
      <w:ins w:id="271" w:author="Luis Henrique Cavalleiro" w:date="2022-08-25T15:28:00Z">
        <w:r w:rsidR="000855F3">
          <w:t>19.727.784,12</w:t>
        </w:r>
      </w:ins>
      <w:del w:id="272" w:author="Luis Henrique Cavalleiro" w:date="2022-08-25T15:28:00Z">
        <w:r w:rsidR="00EC00F9" w:rsidDel="000855F3">
          <w:delText>19.647.784,12</w:delText>
        </w:r>
      </w:del>
      <w:r w:rsidR="00EC00F9">
        <w:t xml:space="preserve"> (</w:t>
      </w:r>
      <w:ins w:id="273" w:author="Luis Henrique Cavalleiro" w:date="2022-08-25T15:28:00Z">
        <w:r w:rsidR="00B51638">
          <w:t xml:space="preserve">dezenove milhões, </w:t>
        </w:r>
        <w:proofErr w:type="spellStart"/>
        <w:r w:rsidR="00B51638">
          <w:t>setencentos</w:t>
        </w:r>
        <w:proofErr w:type="spellEnd"/>
        <w:r w:rsidR="00B51638">
          <w:t xml:space="preserve"> e vinte e sete mil, setecentos e oitenta e quatro reais e doze centavos</w:t>
        </w:r>
      </w:ins>
      <w:del w:id="274" w:author="Luis Henrique Cavalleiro" w:date="2022-08-25T15:28:00Z">
        <w:r w:rsidR="00EC00F9" w:rsidDel="00B51638">
          <w:delText>dezenove milhões seiscentos e quarenta e sete mil setecentos e oitenta e quatro reais e doze centavos</w:delText>
        </w:r>
      </w:del>
      <w:r w:rsidR="00EC00F9">
        <w:t>)</w:t>
      </w:r>
      <w:r w:rsidRPr="00FE1B6E">
        <w:t>.</w:t>
      </w:r>
      <w:commentRangeEnd w:id="270"/>
      <w:r w:rsidR="0024058C">
        <w:rPr>
          <w:rStyle w:val="Refdecomentrio"/>
          <w:rFonts w:ascii="Tahoma" w:hAnsi="Tahoma" w:cs="Times New Roman"/>
        </w:rPr>
        <w:commentReference w:id="270"/>
      </w:r>
    </w:p>
    <w:p w14:paraId="0DDDA696" w14:textId="05B4541D"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264"/>
      <w:bookmarkEnd w:id="269"/>
    </w:p>
    <w:p w14:paraId="2855951B" w14:textId="0425C2B8"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w:t>
      </w:r>
      <w:r w:rsidR="00012BD1" w:rsidRPr="000F30CD">
        <w:t xml:space="preserve">(conforme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7EC31E4A"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030F02">
        <w:t xml:space="preserve"> Reembolso</w:t>
      </w:r>
      <w:r w:rsidRPr="00FE1B6E">
        <w:t>, especificadas n</w:t>
      </w:r>
      <w:r w:rsidR="00030F02">
        <w:t xml:space="preserve">a tabela </w:t>
      </w:r>
      <w:r w:rsidR="00030F02" w:rsidRPr="002039B5">
        <w:rPr>
          <w:highlight w:val="yellow"/>
        </w:rPr>
        <w:t>[</w:t>
      </w:r>
      <w:r w:rsidR="00030F02" w:rsidRPr="002039B5">
        <w:rPr>
          <w:highlight w:val="yellow"/>
        </w:rPr>
        <w:sym w:font="Symbol" w:char="F0B7"/>
      </w:r>
      <w:r w:rsidR="00030F02" w:rsidRPr="002039B5">
        <w:rPr>
          <w:highlight w:val="yellow"/>
        </w:rPr>
        <w:t>]</w:t>
      </w:r>
      <w:r w:rsidR="00030F02">
        <w:t xml:space="preserve"> d</w:t>
      </w:r>
      <w:r w:rsidRPr="00FE1B6E">
        <w:t xml:space="preserve">o Anexo </w:t>
      </w:r>
      <w:r w:rsidR="00F71EF1" w:rsidRPr="00FE1B6E">
        <w:t xml:space="preserve">X </w:t>
      </w:r>
      <w:r w:rsidRPr="00FE1B6E">
        <w:t>dest</w:t>
      </w:r>
      <w:r w:rsidR="00F94EDF" w:rsidRPr="00FE1B6E">
        <w:t>e Termo de Securitização</w:t>
      </w:r>
      <w:r w:rsidRPr="00FE1B6E">
        <w:t xml:space="preserve">; e </w:t>
      </w:r>
    </w:p>
    <w:p w14:paraId="65F172B1" w14:textId="406E0AA1" w:rsidR="001C7FA2" w:rsidRPr="004B4541" w:rsidRDefault="00012BD1" w:rsidP="001C7FA2">
      <w:pPr>
        <w:pStyle w:val="Level4"/>
      </w:pPr>
      <w:bookmarkStart w:id="275" w:name="_Ref83735930"/>
      <w:r w:rsidRPr="00FE1B6E">
        <w:t>Os recursos necessários para fazer frente às despesas futuras de desenvolvimento dos Empreendimentos Alvo</w:t>
      </w:r>
      <w:r w:rsidR="00030F02">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5B127A">
        <w:t>5.4</w:t>
      </w:r>
      <w:r w:rsidR="00F94EDF" w:rsidRPr="00FE1B6E">
        <w:fldChar w:fldCharType="end"/>
      </w:r>
      <w:r w:rsidR="00F94EDF" w:rsidRPr="00FE1B6E">
        <w:t xml:space="preserve"> acima</w:t>
      </w:r>
      <w:r w:rsidRPr="00FE1B6E">
        <w:t xml:space="preserve">, deverão ser </w:t>
      </w:r>
      <w:r w:rsidR="00A91CC7">
        <w:t xml:space="preserve">liberados a Devedora, na </w:t>
      </w:r>
      <w:r w:rsidR="00030F02">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275"/>
      <w:r w:rsidR="001C7FA2" w:rsidRPr="00797043">
        <w:t>.</w:t>
      </w:r>
    </w:p>
    <w:p w14:paraId="576F590B" w14:textId="4054BE34"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5B127A">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276" w:name="_Ref4519123"/>
      <w:r w:rsidR="00F64385" w:rsidRPr="00FE1B6E">
        <w:t xml:space="preserve">bem como outros </w:t>
      </w:r>
      <w:r w:rsidR="00F64385" w:rsidRPr="00FE1B6E">
        <w:lastRenderedPageBreak/>
        <w:t>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553D2BB6"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5B127A">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030F02">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277" w:name="_Ref72749343"/>
      <w:r w:rsidR="00CE1A89" w:rsidRPr="00FE1B6E">
        <w:t>.</w:t>
      </w:r>
      <w:bookmarkStart w:id="278" w:name="_Ref7199179"/>
      <w:bookmarkStart w:id="279" w:name="_Ref4891240"/>
      <w:bookmarkEnd w:id="276"/>
      <w:bookmarkEnd w:id="277"/>
    </w:p>
    <w:p w14:paraId="7A6DC912" w14:textId="0A554072" w:rsidR="00CE1A89" w:rsidRPr="00FE1B6E" w:rsidRDefault="00CE1A89" w:rsidP="00B41966">
      <w:pPr>
        <w:pStyle w:val="Level3"/>
      </w:pPr>
      <w:r w:rsidRPr="00FE1B6E">
        <w:t>Não obstante o disposto acima, qualquer alteração nas porcentagens da destinação dos recursos para cada Empreendimento Alvo</w:t>
      </w:r>
      <w:r w:rsidR="00030F02">
        <w:t xml:space="preserve"> Destinação</w:t>
      </w:r>
      <w:r w:rsidRPr="00FE1B6E">
        <w:t xml:space="preserve">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184CCCDE" w:rsidR="00B41966" w:rsidRPr="00C43223" w:rsidRDefault="00B41966" w:rsidP="00B41966">
      <w:pPr>
        <w:pStyle w:val="Level3"/>
      </w:pPr>
      <w:r w:rsidRPr="00FE1B6E">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5B127A">
        <w:t>5.4</w:t>
      </w:r>
      <w:r w:rsidRPr="00FE1B6E">
        <w:fldChar w:fldCharType="end"/>
      </w:r>
      <w:r w:rsidRPr="00FE1B6E">
        <w:t xml:space="preserve"> e seguintes; e (</w:t>
      </w:r>
      <w:proofErr w:type="spellStart"/>
      <w:r w:rsidRPr="00FE1B6E">
        <w:t>ii</w:t>
      </w:r>
      <w:proofErr w:type="spellEnd"/>
      <w:r w:rsidRPr="00FE1B6E">
        <w:t>) confirma que os Empreendimentos Alvo</w:t>
      </w:r>
      <w:r w:rsidR="00030F02">
        <w:t xml:space="preserve"> Destinação</w:t>
      </w:r>
      <w:r w:rsidRPr="00FE1B6E">
        <w:t xml:space="preserve"> serão registrados, em cada SPE, no respectivo ativo imobilizado, pressupondo a sua incorporação ao respectivo imóvel, por acessão, nos termos do artigo 1.248, inciso V, do Código Civil. </w:t>
      </w:r>
    </w:p>
    <w:p w14:paraId="1B6E0899" w14:textId="4B45C139" w:rsidR="00836840" w:rsidRPr="004B4541" w:rsidRDefault="00116CE0" w:rsidP="00836840">
      <w:pPr>
        <w:pStyle w:val="Level3"/>
      </w:pPr>
      <w:bookmarkStart w:id="280"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5B127A">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278"/>
      <w:bookmarkEnd w:id="279"/>
      <w:bookmarkEnd w:id="280"/>
    </w:p>
    <w:p w14:paraId="7888BBF4" w14:textId="049F29D9" w:rsidR="00836840" w:rsidRPr="00B64D26" w:rsidRDefault="00116CE0">
      <w:pPr>
        <w:pStyle w:val="Level3"/>
      </w:pPr>
      <w:bookmarkStart w:id="281"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281"/>
      <w:r w:rsidRPr="004C1F80">
        <w:t xml:space="preserve"> </w:t>
      </w:r>
      <w:bookmarkStart w:id="282" w:name="_Ref7099479"/>
    </w:p>
    <w:p w14:paraId="1934E796" w14:textId="39005283" w:rsidR="004824E9" w:rsidRPr="00C43223" w:rsidRDefault="004824E9" w:rsidP="004824E9">
      <w:pPr>
        <w:pStyle w:val="Level3"/>
        <w:rPr>
          <w:szCs w:val="24"/>
          <w:lang w:eastAsia="pt-BR"/>
        </w:rPr>
      </w:pPr>
      <w:bookmarkStart w:id="283" w:name="_Ref80864357"/>
      <w:r w:rsidRPr="00B64D26">
        <w:t xml:space="preserve">O Agente Fiduciário deverá verificar, ao longo do prazo de duração dos CRI, o efetivo direcionamento de todos os </w:t>
      </w:r>
      <w:r w:rsidR="003222BF">
        <w:t>R</w:t>
      </w:r>
      <w:r w:rsidR="003222BF" w:rsidRPr="00B64D26">
        <w:t xml:space="preserve">ecursos </w:t>
      </w:r>
      <w:r w:rsidR="003222BF">
        <w:t xml:space="preserve">Líquidos </w:t>
      </w:r>
      <w:r w:rsidRPr="00B64D26">
        <w:t>obtidos por meio da presente Emiss</w:t>
      </w:r>
      <w:r w:rsidRPr="00F206C7">
        <w:t>ão aos Empreendimentos Alvo</w:t>
      </w:r>
      <w:r w:rsidR="00030F02">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5B127A">
        <w:t>5.6.6</w:t>
      </w:r>
      <w:r w:rsidRPr="00FE1B6E">
        <w:fldChar w:fldCharType="end"/>
      </w:r>
      <w:r w:rsidR="005C1622" w:rsidRPr="00FE1B6E">
        <w:t xml:space="preserve"> </w:t>
      </w:r>
      <w:r w:rsidRPr="00FE1B6E">
        <w:t>acima. O Agente Fiduciário não s</w:t>
      </w:r>
      <w:r w:rsidRPr="00C43223">
        <w:t xml:space="preserve">erá responsável por verificar a suficiência, validade, qualidade, </w:t>
      </w:r>
      <w:r w:rsidRPr="00C43223">
        <w:lastRenderedPageBreak/>
        <w:t>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283"/>
    </w:p>
    <w:p w14:paraId="13D3B724" w14:textId="7332E76D"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5B127A">
        <w:t>5.6.7</w:t>
      </w:r>
      <w:r w:rsidR="002C3D8E" w:rsidRPr="00FE1B6E">
        <w:rPr>
          <w:highlight w:val="yellow"/>
        </w:rPr>
        <w:fldChar w:fldCharType="end"/>
      </w:r>
      <w:r w:rsidR="002C3D8E" w:rsidRPr="00FE1B6E">
        <w:t xml:space="preserve"> </w:t>
      </w:r>
      <w:r w:rsidRPr="00FE1B6E">
        <w:t>acima.</w:t>
      </w:r>
      <w:bookmarkStart w:id="284" w:name="_Ref71743491"/>
      <w:bookmarkEnd w:id="282"/>
    </w:p>
    <w:p w14:paraId="0E007B07" w14:textId="7A5DEA0D" w:rsidR="00836840" w:rsidRPr="00C43223" w:rsidRDefault="00116CE0" w:rsidP="00540E56">
      <w:pPr>
        <w:pStyle w:val="Level3"/>
      </w:pPr>
      <w:bookmarkStart w:id="285"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5B127A">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284"/>
      <w:bookmarkEnd w:id="285"/>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286" w:name="_Ref486448440"/>
      <w:bookmarkStart w:id="287" w:name="_Ref4950417"/>
      <w:bookmarkStart w:id="288" w:name="_Ref7225085"/>
      <w:bookmarkEnd w:id="253"/>
    </w:p>
    <w:p w14:paraId="3ABAA28F" w14:textId="2BE33909"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5B127A">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289" w:name="_Ref87968116"/>
    </w:p>
    <w:p w14:paraId="2675E15D" w14:textId="77777777" w:rsidR="00030F02" w:rsidRPr="002039B5" w:rsidRDefault="00030F02" w:rsidP="007237EC">
      <w:pPr>
        <w:pStyle w:val="Level2"/>
      </w:pPr>
      <w:bookmarkStart w:id="290" w:name="_Ref79485188"/>
      <w:bookmarkStart w:id="291" w:name="_Ref84220198"/>
      <w:bookmarkStart w:id="292" w:name="_Ref87972472"/>
      <w:bookmarkEnd w:id="286"/>
      <w:bookmarkEnd w:id="287"/>
      <w:bookmarkEnd w:id="288"/>
      <w:bookmarkEnd w:id="289"/>
    </w:p>
    <w:p w14:paraId="1F4C3E52" w14:textId="0CBF6AEE" w:rsidR="00896ACD" w:rsidRDefault="007237EC" w:rsidP="007237EC">
      <w:pPr>
        <w:pStyle w:val="Level2"/>
      </w:pPr>
      <w:r w:rsidRPr="007237EC">
        <w:rPr>
          <w:b/>
          <w:bCs/>
        </w:rPr>
        <w:t>JUROS REMUNERATÓRIOS DOS CRI:</w:t>
      </w:r>
      <w:r>
        <w:t xml:space="preserve"> </w:t>
      </w:r>
    </w:p>
    <w:p w14:paraId="0BD0D403" w14:textId="231CB4AE" w:rsidR="00116CE0" w:rsidRPr="004B4541" w:rsidRDefault="00B379B7" w:rsidP="00896ACD">
      <w:pPr>
        <w:pStyle w:val="Level3"/>
      </w:pPr>
      <w:r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w:t>
      </w:r>
      <w:r w:rsidR="001A0C2D" w:rsidRPr="007237EC">
        <w:t xml:space="preserve"> ao ano, base 252 (duzentos e cinquenta e dois) Dias Úteis,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290"/>
      <w:bookmarkEnd w:id="291"/>
      <w:r w:rsidR="001A0C2D" w:rsidRPr="007237EC">
        <w:t>.</w:t>
      </w:r>
      <w:bookmarkEnd w:id="292"/>
    </w:p>
    <w:p w14:paraId="4C237C2B" w14:textId="2A3ED962" w:rsidR="001A0C2D" w:rsidRPr="00BB3F43" w:rsidRDefault="001A0C2D" w:rsidP="001A0C2D">
      <w:pPr>
        <w:pStyle w:val="Level3"/>
      </w:pPr>
      <w:bookmarkStart w:id="293" w:name="_Ref286330516"/>
      <w:bookmarkStart w:id="294" w:name="_Ref286331549"/>
      <w:bookmarkStart w:id="295"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lastRenderedPageBreak/>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proofErr w:type="spellStart"/>
      <w:r w:rsidRPr="00447EE5">
        <w:t>VNa</w:t>
      </w:r>
      <w:proofErr w:type="spellEnd"/>
      <w:r w:rsidRPr="00447EE5">
        <w:t xml:space="preserve"> = Conforme definido acima;</w:t>
      </w:r>
    </w:p>
    <w:p w14:paraId="76C7E264"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6E663484" w:rsidR="001A0C2D" w:rsidRPr="000F30CD" w:rsidRDefault="001A0C2D" w:rsidP="001A0C2D">
      <w:pPr>
        <w:pStyle w:val="Body"/>
        <w:ind w:left="1361"/>
      </w:pPr>
      <w:commentRangeStart w:id="296"/>
      <w:r w:rsidRPr="00C43223">
        <w:t xml:space="preserve">taxa </w:t>
      </w:r>
      <w:r w:rsidRPr="00945739">
        <w:t xml:space="preserve">= </w:t>
      </w:r>
      <w:r w:rsidR="00F22D39" w:rsidRPr="00524D55">
        <w:rPr>
          <w:szCs w:val="20"/>
          <w:highlight w:val="yellow"/>
        </w:rPr>
        <w:t>[</w:t>
      </w:r>
      <w:r w:rsidR="00F22D39" w:rsidRPr="00524D55">
        <w:rPr>
          <w:szCs w:val="20"/>
          <w:highlight w:val="yellow"/>
        </w:rPr>
        <w:sym w:font="Symbol" w:char="F0B7"/>
      </w:r>
      <w:r w:rsidR="00F22D39" w:rsidRPr="00524D55">
        <w:rPr>
          <w:szCs w:val="20"/>
          <w:highlight w:val="yellow"/>
        </w:rPr>
        <w:t>]</w:t>
      </w:r>
      <w:r w:rsidRPr="004B4541">
        <w:t>;</w:t>
      </w:r>
      <w:commentRangeEnd w:id="296"/>
      <w:r w:rsidR="00981CD2">
        <w:rPr>
          <w:rStyle w:val="Refdecomentrio"/>
          <w:rFonts w:ascii="Tahoma" w:hAnsi="Tahoma" w:cs="Times New Roman"/>
        </w:rPr>
        <w:commentReference w:id="296"/>
      </w:r>
    </w:p>
    <w:p w14:paraId="14443A05"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5632286B" w14:textId="15BF2559" w:rsidR="00116CE0" w:rsidRPr="008C59CB" w:rsidRDefault="00116CE0" w:rsidP="00FC67F1">
      <w:pPr>
        <w:pStyle w:val="Level1"/>
        <w:rPr>
          <w:szCs w:val="20"/>
        </w:rPr>
      </w:pPr>
      <w:bookmarkStart w:id="297" w:name="_DV_M274"/>
      <w:bookmarkStart w:id="298" w:name="_DV_M275"/>
      <w:bookmarkStart w:id="299" w:name="_DV_M276"/>
      <w:bookmarkStart w:id="300" w:name="_DV_M277"/>
      <w:bookmarkStart w:id="301" w:name="_DV_M278"/>
      <w:bookmarkStart w:id="302" w:name="_DV_M282"/>
      <w:bookmarkStart w:id="303" w:name="_DV_M283"/>
      <w:bookmarkStart w:id="304" w:name="_DV_M284"/>
      <w:bookmarkStart w:id="305" w:name="_DV_M100"/>
      <w:bookmarkStart w:id="306" w:name="_DV_M101"/>
      <w:bookmarkStart w:id="307" w:name="_DV_M108"/>
      <w:bookmarkStart w:id="308" w:name="_DV_M111"/>
      <w:bookmarkStart w:id="309" w:name="_DV_M112"/>
      <w:bookmarkStart w:id="310" w:name="_DV_M113"/>
      <w:bookmarkStart w:id="311" w:name="_Toc7225791"/>
      <w:bookmarkStart w:id="312" w:name="_Toc7225853"/>
      <w:bookmarkStart w:id="313" w:name="_Toc7225886"/>
      <w:bookmarkStart w:id="314" w:name="_Toc7225919"/>
      <w:bookmarkStart w:id="315" w:name="_Toc7303878"/>
      <w:bookmarkStart w:id="316" w:name="_Toc7325050"/>
      <w:bookmarkStart w:id="317" w:name="_Toc7225792"/>
      <w:bookmarkStart w:id="318" w:name="_Toc7225854"/>
      <w:bookmarkStart w:id="319" w:name="_Toc7225887"/>
      <w:bookmarkStart w:id="320" w:name="_Toc7225920"/>
      <w:bookmarkStart w:id="321" w:name="_Toc7303879"/>
      <w:bookmarkStart w:id="322" w:name="_Toc7325051"/>
      <w:bookmarkStart w:id="323" w:name="_Toc7225793"/>
      <w:bookmarkStart w:id="324" w:name="_Toc7225855"/>
      <w:bookmarkStart w:id="325" w:name="_Toc7225888"/>
      <w:bookmarkStart w:id="326" w:name="_Toc7225921"/>
      <w:bookmarkStart w:id="327" w:name="_Toc7303880"/>
      <w:bookmarkStart w:id="328" w:name="_Toc7325052"/>
      <w:bookmarkStart w:id="329" w:name="_Toc7225794"/>
      <w:bookmarkStart w:id="330" w:name="_Toc7225856"/>
      <w:bookmarkStart w:id="331" w:name="_Toc7225889"/>
      <w:bookmarkStart w:id="332" w:name="_Toc7225922"/>
      <w:bookmarkStart w:id="333" w:name="_Toc7303881"/>
      <w:bookmarkStart w:id="334" w:name="_Toc7325053"/>
      <w:bookmarkStart w:id="335" w:name="_Toc411606364"/>
      <w:bookmarkStart w:id="336" w:name="_Ref486427263"/>
      <w:bookmarkStart w:id="337" w:name="_Toc5023991"/>
      <w:bookmarkEnd w:id="293"/>
      <w:bookmarkEnd w:id="294"/>
      <w:bookmarkEnd w:id="295"/>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AE6217">
        <w:t xml:space="preserve">RESGATE ANTECIPADO </w:t>
      </w:r>
      <w:bookmarkEnd w:id="335"/>
      <w:bookmarkEnd w:id="336"/>
      <w:r w:rsidRPr="00AE6217">
        <w:t>DOS CRI</w:t>
      </w:r>
      <w:bookmarkEnd w:id="337"/>
    </w:p>
    <w:p w14:paraId="4A16058F" w14:textId="63FCB675"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5B127A">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5B127A">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338" w:name="_Ref84218485"/>
    </w:p>
    <w:p w14:paraId="3C633702" w14:textId="6201D9BA" w:rsidR="004E42A6" w:rsidRPr="004E42A6" w:rsidRDefault="00116CE0" w:rsidP="00F97F91">
      <w:pPr>
        <w:pStyle w:val="Level2"/>
      </w:pPr>
      <w:bookmarkStart w:id="339" w:name="_DV_M110"/>
      <w:bookmarkStart w:id="340" w:name="_Ref19039850"/>
      <w:bookmarkStart w:id="341" w:name="_Ref74334667"/>
      <w:bookmarkStart w:id="342" w:name="_Toc5206755"/>
      <w:bookmarkStart w:id="343" w:name="_Ref298842333"/>
      <w:bookmarkEnd w:id="338"/>
      <w:bookmarkEnd w:id="339"/>
      <w:r w:rsidRPr="00C43223">
        <w:rPr>
          <w:b/>
          <w:bCs/>
          <w:iCs/>
        </w:rPr>
        <w:t>Resgate Antecipado Facultativo das Debêntures</w:t>
      </w:r>
      <w:r w:rsidRPr="00C43223">
        <w:t>.</w:t>
      </w:r>
      <w:bookmarkEnd w:id="340"/>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14:paraId="47603860" w14:textId="677C4B6D" w:rsidR="004E42A6" w:rsidRPr="00792838" w:rsidRDefault="004E42A6" w:rsidP="004E42A6">
      <w:pPr>
        <w:pStyle w:val="Level3"/>
      </w:pPr>
      <w:bookmarkStart w:id="344"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w:t>
      </w:r>
      <w:proofErr w:type="spellStart"/>
      <w:r w:rsidRPr="00BF3C23">
        <w:rPr>
          <w:b/>
          <w:bCs/>
        </w:rPr>
        <w:t>ii</w:t>
      </w:r>
      <w:proofErr w:type="spellEnd"/>
      <w:r w:rsidRPr="00BF3C23">
        <w:rPr>
          <w:b/>
          <w:bCs/>
        </w:rPr>
        <w:t>)</w:t>
      </w:r>
      <w:r w:rsidRPr="00792838">
        <w:t xml:space="preserve"> a menção ao Valor do Resgate Antecipado Facultativo (conforme abaixo definido); e </w:t>
      </w:r>
      <w:r w:rsidRPr="00BF3C23">
        <w:rPr>
          <w:b/>
          <w:bCs/>
        </w:rPr>
        <w:t>(</w:t>
      </w:r>
      <w:proofErr w:type="spellStart"/>
      <w:r w:rsidRPr="00BF3C23">
        <w:rPr>
          <w:b/>
          <w:bCs/>
        </w:rPr>
        <w:t>iii</w:t>
      </w:r>
      <w:proofErr w:type="spellEnd"/>
      <w:r w:rsidRPr="00BF3C23">
        <w:rPr>
          <w:b/>
          <w:bCs/>
        </w:rPr>
        <w:t>)</w:t>
      </w:r>
      <w:r w:rsidRPr="00792838">
        <w:t xml:space="preserve"> quaisquer outras informações necessárias à operacionalização do Resgate Antecipado Facultativo</w:t>
      </w:r>
      <w:r>
        <w:t>.</w:t>
      </w:r>
      <w:bookmarkEnd w:id="344"/>
    </w:p>
    <w:p w14:paraId="515F8919" w14:textId="0286C3B7" w:rsidR="004E42A6" w:rsidRPr="00BF3C23" w:rsidRDefault="004E42A6" w:rsidP="00546F1A">
      <w:pPr>
        <w:pStyle w:val="Level3"/>
      </w:pPr>
      <w:bookmarkStart w:id="345" w:name="_Ref85633616"/>
      <w:bookmarkStart w:id="346"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347"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 xml:space="preserve">pro rata </w:t>
      </w:r>
      <w:proofErr w:type="spellStart"/>
      <w:r w:rsidRPr="00107089">
        <w:rPr>
          <w:i/>
          <w:iCs/>
        </w:rPr>
        <w:t>temporis</w:t>
      </w:r>
      <w:proofErr w:type="spellEnd"/>
      <w:r>
        <w:t xml:space="preserve">, </w:t>
      </w:r>
      <w:bookmarkEnd w:id="347"/>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w:t>
      </w:r>
      <w:proofErr w:type="spellStart"/>
      <w:r w:rsidRPr="00BF3C23">
        <w:rPr>
          <w:b/>
          <w:bCs/>
        </w:rPr>
        <w:t>ii</w:t>
      </w:r>
      <w:proofErr w:type="spellEnd"/>
      <w:r w:rsidRPr="00BF3C23">
        <w:rPr>
          <w:b/>
          <w:bCs/>
        </w:rPr>
        <w:t>)</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xml:space="preserve">, utilizando </w:t>
      </w:r>
      <w:r>
        <w:lastRenderedPageBreak/>
        <w:t>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14:paraId="591B7632"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8"/>
                    <a:stretch>
                      <a:fillRect/>
                    </a:stretch>
                  </pic:blipFill>
                  <pic:spPr>
                    <a:xfrm>
                      <a:off x="0" y="0"/>
                      <a:ext cx="1485900" cy="647700"/>
                    </a:xfrm>
                    <a:prstGeom prst="rect">
                      <a:avLst/>
                    </a:prstGeom>
                  </pic:spPr>
                </pic:pic>
              </a:graphicData>
            </a:graphic>
          </wp:inline>
        </w:drawing>
      </w:r>
    </w:p>
    <w:p w14:paraId="0D924E82" w14:textId="77777777" w:rsidR="004E42A6" w:rsidRPr="00F97F91" w:rsidRDefault="004E42A6" w:rsidP="00F97F91">
      <w:pPr>
        <w:pStyle w:val="Body"/>
        <w:ind w:left="1361"/>
      </w:pPr>
      <w:r w:rsidRPr="00F97F91">
        <w:t>Onde:</w:t>
      </w:r>
    </w:p>
    <w:bookmarkEnd w:id="345"/>
    <w:bookmarkEnd w:id="346"/>
    <w:p w14:paraId="40DA8BBF" w14:textId="77777777" w:rsidR="004E42A6" w:rsidRDefault="004E42A6" w:rsidP="004E42A6">
      <w:pPr>
        <w:pStyle w:val="Body"/>
        <w:ind w:left="1361"/>
      </w:pPr>
      <w:r>
        <w:t>VP = somatório do valor presente das parcelas de pagamento das Debêntures;</w:t>
      </w:r>
    </w:p>
    <w:p w14:paraId="1B2FF2E9" w14:textId="25B12B10" w:rsidR="004E42A6" w:rsidRDefault="004E42A6" w:rsidP="004E42A6">
      <w:pPr>
        <w:pStyle w:val="Body"/>
        <w:ind w:left="1361"/>
      </w:pPr>
      <w:r>
        <w:t xml:space="preserve">C = </w:t>
      </w:r>
      <w:r w:rsidR="006623CC">
        <w:rPr>
          <w:szCs w:val="20"/>
        </w:rPr>
        <w:t>Conforme defi</w:t>
      </w:r>
      <w:r w:rsidR="007050E9">
        <w:rPr>
          <w:szCs w:val="20"/>
        </w:rPr>
        <w:t>nido na cláusula 4.9 acima.</w:t>
      </w:r>
    </w:p>
    <w:p w14:paraId="198683ED" w14:textId="77777777" w:rsidR="004E42A6" w:rsidRDefault="004E42A6" w:rsidP="004E42A6">
      <w:pPr>
        <w:pStyle w:val="Body"/>
        <w:ind w:left="1361"/>
      </w:pPr>
      <w:r>
        <w:t>n = número total de eventos de pagamento a serem realizados das Debêntures, sendo "n" um número inteiro;</w:t>
      </w:r>
    </w:p>
    <w:p w14:paraId="587FE62D" w14:textId="65924874" w:rsidR="004E42A6" w:rsidRDefault="004E42A6" w:rsidP="004E42A6">
      <w:pPr>
        <w:pStyle w:val="Body"/>
        <w:ind w:left="1361"/>
      </w:pPr>
      <w:proofErr w:type="spellStart"/>
      <w:r>
        <w:t>VNEk</w:t>
      </w:r>
      <w:proofErr w:type="spellEnd"/>
      <w:r>
        <w:t xml:space="preserve">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3DAE2656" w14:textId="77777777" w:rsidR="004E42A6" w:rsidRDefault="004E42A6" w:rsidP="004E42A6">
      <w:pPr>
        <w:pStyle w:val="Body"/>
        <w:ind w:left="1361"/>
      </w:pPr>
      <w:proofErr w:type="spellStart"/>
      <w:r>
        <w:t>FVPk</w:t>
      </w:r>
      <w:proofErr w:type="spellEnd"/>
      <w:r>
        <w:t xml:space="preserve"> = fator de valor presente, apurado conforme fórmula a seguir, calculado com 9 (nove) casas decimais, com arredondamento:</w:t>
      </w:r>
    </w:p>
    <w:p w14:paraId="5D0190D9" w14:textId="77777777"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9"/>
                    <a:stretch>
                      <a:fillRect/>
                    </a:stretch>
                  </pic:blipFill>
                  <pic:spPr>
                    <a:xfrm>
                      <a:off x="0" y="0"/>
                      <a:ext cx="3097311" cy="550834"/>
                    </a:xfrm>
                    <a:prstGeom prst="rect">
                      <a:avLst/>
                    </a:prstGeom>
                  </pic:spPr>
                </pic:pic>
              </a:graphicData>
            </a:graphic>
          </wp:inline>
        </w:drawing>
      </w:r>
    </w:p>
    <w:p w14:paraId="201ECC58" w14:textId="77777777" w:rsidR="004E42A6" w:rsidRDefault="004E42A6" w:rsidP="004E42A6">
      <w:pPr>
        <w:pStyle w:val="Body"/>
        <w:ind w:left="1361"/>
      </w:pPr>
      <w:r>
        <w:t>Onde:</w:t>
      </w:r>
    </w:p>
    <w:p w14:paraId="58921AF1" w14:textId="77777777" w:rsidR="004E42A6" w:rsidRPr="00BF3C23" w:rsidRDefault="004E42A6" w:rsidP="004E42A6">
      <w:pPr>
        <w:pStyle w:val="Body"/>
        <w:ind w:left="1361"/>
      </w:pPr>
      <w:r w:rsidRPr="00BF3C23">
        <w:t xml:space="preserve">TESOUROIPCA = cupom do título Tesouro IPCA+ com Juros Semestrais (NTNB) de vencimento em 2028; e </w:t>
      </w:r>
    </w:p>
    <w:p w14:paraId="78207A9F" w14:textId="77777777" w:rsidR="004E42A6" w:rsidRPr="00BF3C23" w:rsidRDefault="004E42A6" w:rsidP="004E42A6">
      <w:pPr>
        <w:pStyle w:val="Body"/>
        <w:ind w:left="1361"/>
      </w:pPr>
      <w:proofErr w:type="spellStart"/>
      <w:r w:rsidRPr="00BF3C23">
        <w:t>nk</w:t>
      </w:r>
      <w:proofErr w:type="spellEnd"/>
      <w:r w:rsidRPr="00BF3C23">
        <w:t xml:space="preserve"> = número de Dias Úteis entre a data do Resgate Antecipado Facultativo e a data de vencimento programada de cada parcela "k" vincenda. </w:t>
      </w:r>
    </w:p>
    <w:p w14:paraId="110D1542" w14:textId="77777777"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348" w:name="_Ref84237991"/>
      <w:bookmarkStart w:id="349" w:name="_Ref4899136"/>
      <w:bookmarkEnd w:id="341"/>
      <w:bookmarkEnd w:id="342"/>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348"/>
    </w:p>
    <w:p w14:paraId="0C7EAA82" w14:textId="2C9BB3AE" w:rsidR="00B3342D" w:rsidRPr="00FE1B6E" w:rsidRDefault="00B3342D" w:rsidP="00B3342D">
      <w:pPr>
        <w:pStyle w:val="Level2"/>
      </w:pPr>
      <w:bookmarkStart w:id="350" w:name="_Ref84238127"/>
      <w:r w:rsidRPr="00FE1B6E">
        <w:lastRenderedPageBreak/>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5B127A">
        <w:t>6.3</w:t>
      </w:r>
      <w:r w:rsidRPr="00FE1B6E">
        <w:fldChar w:fldCharType="end"/>
      </w:r>
      <w:r w:rsidRPr="00FE1B6E">
        <w:t xml:space="preserve"> acima.</w:t>
      </w:r>
      <w:bookmarkEnd w:id="350"/>
    </w:p>
    <w:p w14:paraId="43F72912" w14:textId="3B8DA1A2"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351"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5B127A">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5B127A">
        <w:t>6.5.2</w:t>
      </w:r>
      <w:r w:rsidR="00554F6D" w:rsidRPr="00FE1B6E">
        <w:fldChar w:fldCharType="end"/>
      </w:r>
      <w:r w:rsidRPr="00FE1B6E">
        <w:t xml:space="preserve"> abaixo</w:t>
      </w:r>
      <w:bookmarkEnd w:id="351"/>
      <w:r w:rsidRPr="00FE1B6E">
        <w:t>.</w:t>
      </w:r>
      <w:r w:rsidR="002135CA" w:rsidRPr="00FE1B6E">
        <w:t xml:space="preserve"> </w:t>
      </w:r>
    </w:p>
    <w:p w14:paraId="2D9DD3BD" w14:textId="223E822A" w:rsidR="00116CE0" w:rsidRPr="004B4541" w:rsidRDefault="00116CE0" w:rsidP="001D38DC">
      <w:pPr>
        <w:pStyle w:val="Level3"/>
        <w:rPr>
          <w:szCs w:val="20"/>
        </w:rPr>
      </w:pPr>
      <w:bookmarkStart w:id="352" w:name="_Ref15397585"/>
      <w:bookmarkStart w:id="353" w:name="_Ref19020809"/>
      <w:r w:rsidRPr="00C43223">
        <w:rPr>
          <w:b/>
          <w:bCs/>
          <w:iCs/>
        </w:rPr>
        <w:t>Vencime</w:t>
      </w:r>
      <w:r w:rsidRPr="00945739">
        <w:rPr>
          <w:b/>
          <w:bCs/>
          <w:iCs/>
        </w:rPr>
        <w:t>nto Antecipado Automático</w:t>
      </w:r>
      <w:r w:rsidRPr="00945739">
        <w:rPr>
          <w:i/>
        </w:rPr>
        <w:t xml:space="preserve">. </w:t>
      </w:r>
      <w:bookmarkEnd w:id="349"/>
      <w:bookmarkEnd w:id="352"/>
      <w:r w:rsidRPr="00797043">
        <w:t>Constituem Eventos de Vencimento Antecipado Automático que acarretam o vencimento automático das obrigações decorrentes das Debêntures, independentemente de aviso ou notificação, judicial ou extrajudicial</w:t>
      </w:r>
      <w:bookmarkStart w:id="354" w:name="_Ref83909358"/>
      <w:bookmarkEnd w:id="353"/>
      <w:r w:rsidR="0081496D">
        <w:t>:</w:t>
      </w:r>
      <w:r w:rsidR="00813071">
        <w:t xml:space="preserve"> </w:t>
      </w:r>
    </w:p>
    <w:p w14:paraId="627A192C" w14:textId="18CDC960" w:rsidR="00DC3B88" w:rsidRPr="00FE1B6E" w:rsidRDefault="00DC3B88" w:rsidP="00A027DC">
      <w:pPr>
        <w:pStyle w:val="Level4"/>
      </w:pPr>
      <w:bookmarkStart w:id="355" w:name="_Ref137475231"/>
      <w:bookmarkStart w:id="356" w:name="_Ref149033996"/>
      <w:bookmarkStart w:id="357" w:name="_Ref164238998"/>
      <w:bookmarkStart w:id="358" w:name="_Hlk35950458"/>
      <w:bookmarkEnd w:id="354"/>
      <w:r w:rsidRPr="004B4541">
        <w:t xml:space="preserve">inadimplemento, pela </w:t>
      </w:r>
      <w:r w:rsidRPr="000F30CD">
        <w:t>Devedora</w:t>
      </w:r>
      <w:r w:rsidR="00896ACD">
        <w:t xml:space="preserve"> e pela Fiadora, conforme aplicável</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50598192"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5131217E" w14:textId="57211346" w:rsidR="00DC3B88" w:rsidRPr="00FE1B6E" w:rsidRDefault="00DC3B88" w:rsidP="00A027DC">
      <w:pPr>
        <w:pStyle w:val="Level4"/>
      </w:pPr>
      <w:bookmarkStart w:id="359" w:name="_Ref85555981"/>
      <w:bookmarkStart w:id="360"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xml:space="preserve">”); (d) qualquer controlada da Devedora e/ou das Fiduciantes; (e) qualquer sociedade </w:t>
      </w:r>
      <w:r w:rsidRPr="00FE1B6E">
        <w:lastRenderedPageBreak/>
        <w:t xml:space="preserve">ou veículo de investimento coligado da Devedora e/ou das </w:t>
      </w:r>
      <w:proofErr w:type="spellStart"/>
      <w:r w:rsidRPr="00FE1B6E">
        <w:t>SPEs</w:t>
      </w:r>
      <w:proofErr w:type="spellEnd"/>
      <w:r w:rsidRPr="00FE1B6E">
        <w:t xml:space="preserve">; (f) qualquer sociedade ou veículo de investimento sob controle direto comum da Devedora e/ou das </w:t>
      </w:r>
      <w:proofErr w:type="spellStart"/>
      <w:r w:rsidRPr="00FE1B6E">
        <w:t>SPEs</w:t>
      </w:r>
      <w:proofErr w:type="spellEnd"/>
      <w:r w:rsidRPr="00FE1B6E">
        <w:t>; e (g) qualquer administrador ou representante das seguintes pessoas: (i) Devedora; (</w:t>
      </w:r>
      <w:proofErr w:type="spellStart"/>
      <w:r w:rsidRPr="00FE1B6E">
        <w:t>ii</w:t>
      </w:r>
      <w:proofErr w:type="spellEnd"/>
      <w:r w:rsidRPr="00FE1B6E">
        <w:t xml:space="preserve">) </w:t>
      </w:r>
      <w:proofErr w:type="spellStart"/>
      <w:r w:rsidRPr="00FE1B6E">
        <w:t>SPEs</w:t>
      </w:r>
      <w:proofErr w:type="spellEnd"/>
      <w:r w:rsidRPr="00FE1B6E">
        <w:t>; (</w:t>
      </w:r>
      <w:proofErr w:type="spellStart"/>
      <w:r w:rsidRPr="00FE1B6E">
        <w:t>iii</w:t>
      </w:r>
      <w:proofErr w:type="spellEnd"/>
      <w:r w:rsidRPr="00FE1B6E">
        <w:t>) qualquer Controlada; (</w:t>
      </w:r>
      <w:proofErr w:type="spellStart"/>
      <w:r w:rsidRPr="00FE1B6E">
        <w:t>iv</w:t>
      </w:r>
      <w:proofErr w:type="spellEnd"/>
      <w:r w:rsidRPr="00FE1B6E">
        <w:t xml:space="preserve">) qualquer sociedade ou veículo de investimento coligado da Devedora e/ou das Fiduciantes; e (v) qualquer sociedade ou veículo de 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359"/>
      <w:r w:rsidR="00522CD7">
        <w:t xml:space="preserve"> </w:t>
      </w:r>
      <w:bookmarkEnd w:id="360"/>
    </w:p>
    <w:p w14:paraId="64DEC7E5" w14:textId="298905E7" w:rsidR="00DC3B88" w:rsidRPr="00FE1B6E" w:rsidRDefault="00DC3B88" w:rsidP="00A027DC">
      <w:pPr>
        <w:pStyle w:val="Level4"/>
      </w:pPr>
      <w:bookmarkStart w:id="361" w:name="_Ref328666560"/>
      <w:r w:rsidRPr="00FE1B6E">
        <w:t>cessão, promessa de cessão ou qualquer forma de transferência ou promessa de transferência a terceiros, no todo ou em parte, pela Devedora</w:t>
      </w:r>
      <w:r w:rsidR="00C74942">
        <w:t>, pela Fiadora</w:t>
      </w:r>
      <w:r w:rsidRPr="00FE1B6E">
        <w:t xml:space="preserve">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361"/>
      <w:r w:rsidRPr="00FE1B6E">
        <w:t xml:space="preserve"> </w:t>
      </w:r>
    </w:p>
    <w:p w14:paraId="51A79653" w14:textId="2AED593F"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6E85802E"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4F86807" w14:textId="6F46FAFE" w:rsidR="00DC3B88" w:rsidRPr="00FE1B6E" w:rsidRDefault="00DC3B88" w:rsidP="00A027DC">
      <w:pPr>
        <w:pStyle w:val="Level4"/>
      </w:pPr>
      <w:r w:rsidRPr="00FE1B6E">
        <w:t xml:space="preserve">em relação à Devedora, </w:t>
      </w:r>
      <w:r w:rsidR="00896ACD">
        <w:t xml:space="preserve">à Fiadora, </w:t>
      </w:r>
      <w:r w:rsidRPr="00FE1B6E">
        <w:t xml:space="preserve">às </w:t>
      </w:r>
      <w:proofErr w:type="spellStart"/>
      <w:r w:rsidRPr="00FE1B6E">
        <w:t>SPEs</w:t>
      </w:r>
      <w:proofErr w:type="spellEnd"/>
      <w:r w:rsidRPr="00FE1B6E">
        <w:t xml:space="preserve">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362" w:name="_Hlk77262135"/>
      <w:r w:rsidRPr="00FE1B6E">
        <w:t>transformação da forma societária da Devedora, de modo que ela deixe de ser uma sociedade por ações, nos termos dos artigos 220 a 222 da Lei das Sociedades por Ações;</w:t>
      </w:r>
      <w:bookmarkEnd w:id="362"/>
      <w:r w:rsidRPr="00FE1B6E">
        <w:t xml:space="preserve"> </w:t>
      </w:r>
    </w:p>
    <w:p w14:paraId="58537B57" w14:textId="2230DCA4" w:rsidR="00DC3B88" w:rsidRPr="00FE1B6E" w:rsidRDefault="00DC3B88" w:rsidP="00DC3B88">
      <w:pPr>
        <w:pStyle w:val="Level4"/>
      </w:pPr>
      <w:bookmarkStart w:id="363" w:name="_Ref328666873"/>
      <w:bookmarkStart w:id="364" w:name="_Ref85553548"/>
      <w:bookmarkStart w:id="365" w:name="_Hlk72787197"/>
      <w:bookmarkStart w:id="366" w:name="_Ref72764219"/>
      <w:r w:rsidRPr="00FE1B6E" w:rsidDel="00781E6A">
        <w:t xml:space="preserve">redução de capital social da </w:t>
      </w:r>
      <w:bookmarkStart w:id="367"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363"/>
      <w:r w:rsidRPr="00FE1B6E">
        <w:t xml:space="preserve"> e/ou</w:t>
      </w:r>
      <w:r w:rsidRPr="00FE1B6E" w:rsidDel="00781E6A">
        <w:t xml:space="preserve"> (b) liquidação das obrigações assumidas no âmbito da Escritura</w:t>
      </w:r>
      <w:bookmarkEnd w:id="364"/>
      <w:bookmarkEnd w:id="367"/>
      <w:r w:rsidRPr="00FE1B6E">
        <w:t xml:space="preserve"> de Emissão; </w:t>
      </w:r>
      <w:bookmarkEnd w:id="365"/>
      <w:bookmarkEnd w:id="366"/>
    </w:p>
    <w:p w14:paraId="15AF9F09" w14:textId="3EEC5660" w:rsidR="00DC3B88" w:rsidRPr="00FE1B6E" w:rsidRDefault="00DC3B88" w:rsidP="00A027DC">
      <w:pPr>
        <w:pStyle w:val="Level4"/>
      </w:pPr>
      <w:bookmarkStart w:id="368" w:name="_Ref73999283"/>
      <w:bookmarkStart w:id="369" w:name="_Ref279344707"/>
      <w:bookmarkStart w:id="370"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xml:space="preserve">, exceto: (a) se entre os titulares do controle, direto ou </w:t>
      </w:r>
      <w:r w:rsidRPr="00FE1B6E">
        <w:lastRenderedPageBreak/>
        <w:t>indireto, da Controladora; (b) caso não ocorra modificação do controle da sociedade em questão pela Controladora; ou (c) em caso de oferta pública de ações;</w:t>
      </w:r>
      <w:bookmarkStart w:id="371" w:name="_Ref272931224"/>
      <w:bookmarkEnd w:id="368"/>
      <w:bookmarkEnd w:id="369"/>
      <w:bookmarkEnd w:id="370"/>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71"/>
      <w:r w:rsidRPr="00FE1B6E">
        <w:t xml:space="preserve"> </w:t>
      </w:r>
    </w:p>
    <w:p w14:paraId="57103003" w14:textId="12934AB1" w:rsidR="00DC3B88" w:rsidRPr="00FE1B6E" w:rsidRDefault="00DC3B88" w:rsidP="00A027DC">
      <w:pPr>
        <w:pStyle w:val="Level4"/>
      </w:pPr>
      <w:bookmarkStart w:id="372" w:name="_Ref71743467"/>
      <w:bookmarkStart w:id="373" w:name="_Ref79447034"/>
      <w:r w:rsidRPr="00FE1B6E">
        <w:t>distribuição e/ou pagamento, pela Devedora</w:t>
      </w:r>
      <w:r w:rsidR="00896ACD">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896ACD">
        <w:t xml:space="preserve">e/ou a Fiadora estejam </w:t>
      </w:r>
      <w:r w:rsidRPr="00FE1B6E">
        <w:t>em inadimplemento com qualquer de suas obrigações estabelecidas na Escritura de Emissão, no Contrato de Cessão Fiduciária de Recebíveis e/ou no do Contrato de Alienação Fiduciária de Ações</w:t>
      </w:r>
      <w:r w:rsidR="00896ACD">
        <w:t>, conforme o aplicável</w:t>
      </w:r>
      <w:r w:rsidRPr="00FE1B6E">
        <w:t>;</w:t>
      </w:r>
      <w:bookmarkEnd w:id="372"/>
      <w:bookmarkEnd w:id="373"/>
    </w:p>
    <w:p w14:paraId="230EC9E5" w14:textId="11510269" w:rsidR="00DC3B88" w:rsidRPr="00FE1B6E" w:rsidRDefault="00DC3B88" w:rsidP="00DC3B88">
      <w:pPr>
        <w:pStyle w:val="Level4"/>
      </w:pPr>
      <w:bookmarkStart w:id="374"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374"/>
      <w:r w:rsidRPr="00FE1B6E">
        <w:t xml:space="preserve">; </w:t>
      </w:r>
      <w:bookmarkStart w:id="375" w:name="_Ref74042853"/>
      <w:r w:rsidRPr="00FE1B6E">
        <w:t>destruição ou deterioração total ou parcial dos Empreendimentos Alvo que torne inviável sua implementação ou sua continuidade;</w:t>
      </w:r>
      <w:bookmarkEnd w:id="375"/>
    </w:p>
    <w:p w14:paraId="096411C3" w14:textId="4C6D3145" w:rsidR="00DC3B88" w:rsidRPr="00FE1B6E" w:rsidRDefault="00DC3B88" w:rsidP="00A027DC">
      <w:pPr>
        <w:pStyle w:val="Level4"/>
      </w:pPr>
      <w:r w:rsidRPr="00FE1B6E">
        <w:t>com exceção ao endividamento representado pela Escritura de Emissão</w:t>
      </w:r>
      <w:ins w:id="376" w:author="Luis Henrique Cavalleiro" w:date="2022-08-25T18:41:00Z">
        <w:r w:rsidR="00117F42">
          <w:t xml:space="preserve">, </w:t>
        </w:r>
      </w:ins>
      <w:commentRangeStart w:id="377"/>
      <w:ins w:id="378" w:author="Luis Henrique Cavalleiro" w:date="2022-08-25T18:42:00Z">
        <w:r w:rsidR="00046AD9">
          <w:t xml:space="preserve">pela Cédula de Crédito Bancário nº 51335586-7, emitida pelo Banco Itaú Unibanco S.A, tendo como devedora a RZK Solar 01 S.A. e sendo a </w:t>
        </w:r>
        <w:r w:rsidR="00F45C55">
          <w:t>Devedora</w:t>
        </w:r>
        <w:r w:rsidR="00046AD9">
          <w:t>, devedora solidária</w:t>
        </w:r>
        <w:commentRangeEnd w:id="377"/>
        <w:r w:rsidR="004D6981">
          <w:rPr>
            <w:rStyle w:val="Refdecomentrio"/>
            <w:rFonts w:ascii="Tahoma" w:hAnsi="Tahoma" w:cs="Times New Roman"/>
          </w:rPr>
          <w:commentReference w:id="377"/>
        </w:r>
      </w:ins>
      <w:r w:rsidRPr="00FE1B6E">
        <w:t xml:space="preserve">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 sem o prévio e expresso consentimento da Debenturista;</w:t>
      </w:r>
    </w:p>
    <w:p w14:paraId="5F0A28D3" w14:textId="18716C60"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5B127A">
        <w:t>(</w:t>
      </w:r>
      <w:proofErr w:type="spellStart"/>
      <w:r w:rsidR="005B127A">
        <w:t>xiii</w:t>
      </w:r>
      <w:proofErr w:type="spellEnd"/>
      <w:r w:rsidR="005B127A">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5B127A">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FE3E72">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lastRenderedPageBreak/>
        <w:t>caso ocorra a perda da posse dos Empreendimentos Alvo, desde que tal situação não seja revertida ou suspensa nos termos dos Contratos dos Empreendimentos Alvo</w:t>
      </w:r>
      <w:bookmarkEnd w:id="355"/>
      <w:bookmarkEnd w:id="356"/>
      <w:bookmarkEnd w:id="357"/>
      <w:r w:rsidRPr="00FE1B6E">
        <w:t>;</w:t>
      </w:r>
    </w:p>
    <w:p w14:paraId="0CD1D9D8" w14:textId="47480824" w:rsidR="00DC3B88" w:rsidRPr="00FE1B6E" w:rsidRDefault="00DC3B88" w:rsidP="00DC3B88">
      <w:pPr>
        <w:pStyle w:val="Level4"/>
      </w:pPr>
      <w:bookmarkStart w:id="379"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379"/>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7BCE0F0D" w:rsidR="00116CE0" w:rsidRPr="00C43223" w:rsidRDefault="00116CE0" w:rsidP="00301BA6">
      <w:pPr>
        <w:pStyle w:val="Level3"/>
        <w:rPr>
          <w:szCs w:val="20"/>
        </w:rPr>
      </w:pPr>
      <w:bookmarkStart w:id="380" w:name="_Ref15397460"/>
      <w:bookmarkStart w:id="381" w:name="_Ref4899140"/>
      <w:bookmarkStart w:id="382" w:name="_Ref79479295"/>
      <w:bookmarkEnd w:id="358"/>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5B127A">
        <w:t>6.5.3</w:t>
      </w:r>
      <w:r w:rsidR="00A926B5" w:rsidRPr="00FE1B6E">
        <w:fldChar w:fldCharType="end"/>
      </w:r>
      <w:r w:rsidR="00A926B5" w:rsidRPr="00FE1B6E">
        <w:t xml:space="preserve"> </w:t>
      </w:r>
      <w:r w:rsidRPr="00FE1B6E">
        <w:t>e seguintes abaixo</w:t>
      </w:r>
      <w:bookmarkEnd w:id="380"/>
      <w:bookmarkEnd w:id="381"/>
      <w:r w:rsidRPr="00FE1B6E">
        <w:t>:</w:t>
      </w:r>
      <w:bookmarkStart w:id="383" w:name="_Ref83909372"/>
      <w:bookmarkEnd w:id="382"/>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019B9F27" w:rsidR="00E14D47" w:rsidRPr="00FE1B6E" w:rsidRDefault="00E14D47" w:rsidP="00522CD7">
      <w:pPr>
        <w:pStyle w:val="Level4"/>
      </w:pPr>
      <w:bookmarkStart w:id="384"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proofErr w:type="spellStart"/>
      <w:r w:rsidR="00522CD7">
        <w:t>SPEs</w:t>
      </w:r>
      <w:proofErr w:type="spellEnd"/>
      <w:r w:rsidR="00522CD7" w:rsidRPr="00F6090E">
        <w:t>; e/ou (</w:t>
      </w:r>
      <w:proofErr w:type="spellStart"/>
      <w:r w:rsidR="00522CD7" w:rsidRPr="00F6090E">
        <w:t>ii</w:t>
      </w:r>
      <w:proofErr w:type="spellEnd"/>
      <w:r w:rsidR="00522CD7" w:rsidRPr="00F6090E">
        <w:t xml:space="preserve">) qualquer efeito adverso na capacidade da </w:t>
      </w:r>
      <w:r w:rsidR="00522CD7">
        <w:t>Devedora</w:t>
      </w:r>
      <w:r w:rsidR="00522CD7" w:rsidRPr="00F6090E">
        <w:t xml:space="preserve"> e/ou da</w:t>
      </w:r>
      <w:r w:rsidR="00522CD7">
        <w:t xml:space="preserve">s </w:t>
      </w:r>
      <w:proofErr w:type="spellStart"/>
      <w:r w:rsidR="00522CD7">
        <w:t>SPEs</w:t>
      </w:r>
      <w:proofErr w:type="spellEnd"/>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 Fiduciantes; (</w:t>
      </w:r>
      <w:ins w:id="385" w:author="Luis Henrique Cavalleiro" w:date="2022-08-25T17:46:00Z">
        <w:r w:rsidR="005C048E">
          <w:t>c</w:t>
        </w:r>
      </w:ins>
      <w:r w:rsidRPr="00FE1B6E">
        <w:t xml:space="preserve">) qualquer controlada da </w:t>
      </w:r>
      <w:r w:rsidR="00FF4D7E" w:rsidRPr="00FE1B6E">
        <w:t xml:space="preserve">Devedora </w:t>
      </w:r>
      <w:r w:rsidRPr="00FE1B6E">
        <w:t xml:space="preserve">e/ou das </w:t>
      </w:r>
      <w:r w:rsidR="00FE3E72">
        <w:t>SPE</w:t>
      </w:r>
      <w:r w:rsidRPr="00FE1B6E">
        <w:t>; (</w:t>
      </w:r>
      <w:r w:rsidR="00FE3E72">
        <w:t>d</w:t>
      </w:r>
      <w:r w:rsidRPr="00FE1B6E">
        <w:t xml:space="preserve">) qualquer sociedade ou veículo de investimento coligado da </w:t>
      </w:r>
      <w:r w:rsidR="00FF4D7E" w:rsidRPr="00FE1B6E">
        <w:t>Devedora</w:t>
      </w:r>
      <w:r w:rsidRPr="00FE1B6E">
        <w:t xml:space="preserve"> e/ou das SPE; (</w:t>
      </w:r>
      <w:r w:rsidR="00FE3E72">
        <w:t>e</w:t>
      </w:r>
      <w:r w:rsidRPr="00FE1B6E">
        <w:t xml:space="preserve">) qualquer sociedade ou veículo de investimento sob Controle direto comum da </w:t>
      </w:r>
      <w:r w:rsidR="00FF4D7E" w:rsidRPr="00FE1B6E">
        <w:t>Devedora</w:t>
      </w:r>
      <w:r w:rsidRPr="00FE1B6E">
        <w:t xml:space="preserve"> e/ou das Fiduciantes; e (g) quaisquer Partes Relacionadas;</w:t>
      </w:r>
      <w:bookmarkEnd w:id="384"/>
    </w:p>
    <w:p w14:paraId="02DAAAB4" w14:textId="788D5456" w:rsidR="00E14D47" w:rsidRPr="00447EE5" w:rsidRDefault="00E14D47" w:rsidP="00E14D47">
      <w:pPr>
        <w:pStyle w:val="Level4"/>
      </w:pPr>
      <w:bookmarkStart w:id="386"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5B127A">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w:t>
      </w:r>
      <w:proofErr w:type="spellStart"/>
      <w:r w:rsidRPr="00797043">
        <w:t>SPEs</w:t>
      </w:r>
      <w:proofErr w:type="spellEnd"/>
      <w:r w:rsidRPr="00797043">
        <w:t xml:space="preserve">: </w:t>
      </w:r>
      <w:bookmarkStart w:id="387"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387"/>
      <w:r w:rsidRPr="00AE6217">
        <w:t xml:space="preserve">; ou (2) </w:t>
      </w:r>
      <w:r w:rsidRPr="008C59CB">
        <w:rPr>
          <w:szCs w:val="20"/>
        </w:rPr>
        <w:t xml:space="preserve">se </w:t>
      </w:r>
      <w:r w:rsidRPr="008C59CB">
        <w:rPr>
          <w:szCs w:val="20"/>
        </w:rPr>
        <w:lastRenderedPageBreak/>
        <w:t xml:space="preserve">realizadas entre sociedades integrantes do mesmo grupo econômico da </w:t>
      </w:r>
      <w:r w:rsidR="00FF4D7E" w:rsidRPr="00924813">
        <w:rPr>
          <w:szCs w:val="20"/>
        </w:rPr>
        <w:t>Devedora</w:t>
      </w:r>
      <w:r w:rsidRPr="00447EE5">
        <w:rPr>
          <w:szCs w:val="20"/>
        </w:rPr>
        <w:t xml:space="preserve"> e das SPE;</w:t>
      </w:r>
      <w:bookmarkEnd w:id="386"/>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19D37BC2" w14:textId="0E87ADA1"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E3E72">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5B127A">
        <w:t>(</w:t>
      </w:r>
      <w:proofErr w:type="spellStart"/>
      <w:r w:rsidR="005B127A">
        <w:t>ii</w:t>
      </w:r>
      <w:proofErr w:type="spellEnd"/>
      <w:r w:rsidR="005B127A">
        <w:t>)</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5B127A">
        <w:t>6.5.1(</w:t>
      </w:r>
      <w:proofErr w:type="spellStart"/>
      <w:r w:rsidR="005B127A">
        <w:t>iv</w:t>
      </w:r>
      <w:proofErr w:type="spellEnd"/>
      <w:r w:rsidR="005B127A">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FE3E72">
        <w:t>, a Fiadora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388" w:name="_Ref272931218"/>
      <w:bookmarkStart w:id="389" w:name="_Ref130283570"/>
      <w:bookmarkStart w:id="390" w:name="_Ref130301134"/>
      <w:bookmarkStart w:id="391" w:name="_Ref137104995"/>
      <w:bookmarkStart w:id="392"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614A2B45"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88"/>
      <w:r w:rsidRPr="00FE1B6E">
        <w:t xml:space="preserve"> </w:t>
      </w:r>
    </w:p>
    <w:p w14:paraId="099E311D" w14:textId="756AE256"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w:t>
      </w:r>
      <w:proofErr w:type="spellStart"/>
      <w:r w:rsidRPr="00FE1B6E">
        <w:t>SPEs</w:t>
      </w:r>
      <w:proofErr w:type="spellEnd"/>
      <w:r w:rsidRPr="00FE1B6E">
        <w:t>,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393" w:name="_DV_M45"/>
      <w:bookmarkEnd w:id="393"/>
    </w:p>
    <w:p w14:paraId="5DA1C2AF" w14:textId="237F0F19" w:rsidR="00E14D47" w:rsidRPr="00FE1B6E" w:rsidRDefault="00E14D47" w:rsidP="00A027DC">
      <w:pPr>
        <w:pStyle w:val="Level4"/>
      </w:pPr>
      <w:r w:rsidRPr="00FE1B6E">
        <w:lastRenderedPageBreak/>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21B69CC7" w14:textId="7FF1D321" w:rsidR="00E14D47" w:rsidRPr="00FE1B6E" w:rsidRDefault="00E14D47" w:rsidP="00A027DC">
      <w:pPr>
        <w:pStyle w:val="Level4"/>
      </w:pPr>
      <w:bookmarkStart w:id="394" w:name="_Ref74328856"/>
      <w:commentRangeStart w:id="395"/>
      <w:r w:rsidRPr="00FE1B6E">
        <w:t xml:space="preserve">constituição de qualquer Ônus sobre ativo(s) da </w:t>
      </w:r>
      <w:r w:rsidR="00FF4D7E" w:rsidRPr="00FE1B6E">
        <w:t>Devedora</w:t>
      </w:r>
      <w:r w:rsidRPr="00FE1B6E">
        <w:t xml:space="preserve"> e/ou ativos das </w:t>
      </w:r>
      <w:proofErr w:type="spellStart"/>
      <w:r w:rsidRPr="00FE1B6E">
        <w:t>SPEs</w:t>
      </w:r>
      <w:proofErr w:type="spellEnd"/>
      <w:r w:rsidRPr="00FE1B6E">
        <w:t>, exceto pela Cessão Fiduciária de Recebíveis;</w:t>
      </w:r>
      <w:bookmarkEnd w:id="394"/>
      <w:commentRangeEnd w:id="395"/>
      <w:r w:rsidR="009A7A55">
        <w:rPr>
          <w:rStyle w:val="Refdecomentrio"/>
          <w:rFonts w:ascii="Tahoma" w:hAnsi="Tahoma" w:cs="Times New Roman"/>
        </w:rPr>
        <w:commentReference w:id="395"/>
      </w:r>
    </w:p>
    <w:p w14:paraId="75A932AA" w14:textId="0749DE8F" w:rsidR="00E14D47" w:rsidRPr="00FE1B6E" w:rsidRDefault="00E14D47" w:rsidP="00A027DC">
      <w:pPr>
        <w:pStyle w:val="Level4"/>
      </w:pPr>
      <w:bookmarkStart w:id="396" w:name="_Hlk77262359"/>
      <w:bookmarkStart w:id="397"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396"/>
      <w:r w:rsidRPr="00FE1B6E">
        <w:t>;</w:t>
      </w:r>
      <w:bookmarkEnd w:id="397"/>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398"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399" w:name="_Ref279344869"/>
      <w:bookmarkStart w:id="400" w:name="_Ref130283254"/>
      <w:bookmarkEnd w:id="389"/>
      <w:bookmarkEnd w:id="390"/>
      <w:bookmarkEnd w:id="391"/>
      <w:bookmarkEnd w:id="392"/>
      <w:bookmarkEnd w:id="398"/>
    </w:p>
    <w:p w14:paraId="47B30863" w14:textId="77777777" w:rsidR="00E14D47" w:rsidRPr="00FE1B6E" w:rsidRDefault="00E14D47" w:rsidP="00E14D47">
      <w:pPr>
        <w:pStyle w:val="Level4"/>
      </w:pPr>
      <w:bookmarkStart w:id="401"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401"/>
      <w:r w:rsidRPr="00FE1B6E">
        <w:t>;</w:t>
      </w:r>
    </w:p>
    <w:bookmarkEnd w:id="399"/>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lastRenderedPageBreak/>
        <w:t>sequestro, expropriação, desapropriação ou de qualquer modo alienação compulsória, da propriedade e/ou posse direta ou indireta da totalidade ou parte relevante dos ativos da Devedora relacionados aos Empreendimentos Alvo;</w:t>
      </w:r>
    </w:p>
    <w:p w14:paraId="3E1BE18F" w14:textId="15117FC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4EA8F548" w14:textId="19621544" w:rsidR="00E14D47" w:rsidRPr="00FE1B6E" w:rsidRDefault="00E14D47" w:rsidP="00E14D47">
      <w:pPr>
        <w:pStyle w:val="Level4"/>
        <w:rPr>
          <w:rFonts w:eastAsia="MS Mincho"/>
        </w:rPr>
      </w:pPr>
      <w:bookmarkStart w:id="402"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402"/>
      <w:r w:rsidRPr="00FE1B6E">
        <w:t xml:space="preserve">; e </w:t>
      </w:r>
    </w:p>
    <w:bookmarkEnd w:id="400"/>
    <w:p w14:paraId="1794798E" w14:textId="42D69CD4" w:rsidR="00DC6A1D" w:rsidRPr="00FE1B6E"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663D7E74" w14:textId="281F7152" w:rsidR="00116CE0" w:rsidRPr="00FE1B6E" w:rsidRDefault="00116CE0" w:rsidP="00301BA6">
      <w:pPr>
        <w:pStyle w:val="Level3"/>
      </w:pPr>
      <w:bookmarkStart w:id="403" w:name="_Ref18859722"/>
      <w:bookmarkStart w:id="404" w:name="_Ref4876044"/>
      <w:bookmarkEnd w:id="383"/>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405" w:name="_Ref6855028"/>
      <w:r w:rsidRPr="00FE1B6E">
        <w:rPr>
          <w:szCs w:val="20"/>
        </w:rPr>
        <w:t>.</w:t>
      </w:r>
      <w:bookmarkStart w:id="406" w:name="_Ref83918236"/>
      <w:bookmarkEnd w:id="403"/>
      <w:bookmarkEnd w:id="405"/>
    </w:p>
    <w:p w14:paraId="2F858702" w14:textId="2FDCB609" w:rsidR="00C45FD0" w:rsidRPr="00FE1B6E" w:rsidRDefault="00116CE0" w:rsidP="00C45FD0">
      <w:pPr>
        <w:pStyle w:val="Level3"/>
      </w:pPr>
      <w:bookmarkStart w:id="407" w:name="_Ref19046245"/>
      <w:bookmarkStart w:id="408" w:name="_Ref10023738"/>
      <w:bookmarkEnd w:id="406"/>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5B127A">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407"/>
      <w:r w:rsidRPr="00FE1B6E">
        <w:t xml:space="preserve"> </w:t>
      </w:r>
      <w:bookmarkEnd w:id="408"/>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404"/>
    <w:p w14:paraId="13ECFE44" w14:textId="478D2E9F"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5B127A">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5B127A">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w:t>
      </w:r>
      <w:r w:rsidRPr="00F206C7">
        <w:rPr>
          <w:iCs/>
        </w:rPr>
        <w:lastRenderedPageBreak/>
        <w:t xml:space="preserve">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47F3DD06" w:rsidR="00116CE0" w:rsidRPr="00FE3E72"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409" w:name="_Toc110076265"/>
      <w:bookmarkStart w:id="410" w:name="_Toc163380704"/>
      <w:bookmarkStart w:id="411" w:name="_Toc180553620"/>
      <w:bookmarkStart w:id="412" w:name="_Toc302458793"/>
      <w:bookmarkStart w:id="413" w:name="_Toc411606365"/>
      <w:bookmarkEnd w:id="343"/>
    </w:p>
    <w:p w14:paraId="2B026992" w14:textId="1A99C697" w:rsidR="00FE3E72" w:rsidRPr="00FE3E72" w:rsidRDefault="00FE3E72" w:rsidP="00C6183E">
      <w:pPr>
        <w:pStyle w:val="Level3"/>
        <w:rPr>
          <w:rFonts w:eastAsia="Arial Unicode MS"/>
          <w:szCs w:val="20"/>
        </w:rPr>
      </w:pPr>
      <w:r w:rsidRPr="00FE3E72">
        <w:rPr>
          <w:rFonts w:eastAsia="Arial Unicode MS"/>
          <w:szCs w:val="20"/>
        </w:rPr>
        <w:t>Ficando certo e ajustado que, na ocorrência de qualquer uma das operações de que trata a Cláusula 6.5.2(</w:t>
      </w:r>
      <w:proofErr w:type="spellStart"/>
      <w:r w:rsidRPr="00FE3E72">
        <w:rPr>
          <w:rFonts w:eastAsia="Arial Unicode MS"/>
          <w:szCs w:val="20"/>
        </w:rPr>
        <w:t>iii</w:t>
      </w:r>
      <w:proofErr w:type="spellEnd"/>
      <w:r w:rsidRPr="00FE3E72">
        <w:rPr>
          <w:rFonts w:eastAsia="Arial Unicode MS"/>
          <w:szCs w:val="20"/>
        </w:rPr>
        <w:t>) acima que acarrete na substituição ou extinção das Fiduciantes, as Partes irão formalizar um aditamento aos Documentos da Operação aplicáveis, em até 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Devedora, pela Securitizadora e pelos Titulares de CRI, após a realização de uma assembleia geral de Titulares de CRI.</w:t>
      </w:r>
    </w:p>
    <w:p w14:paraId="71730259" w14:textId="5386917B" w:rsidR="00FE3E72" w:rsidRPr="00FE3E72" w:rsidRDefault="00FE3E72" w:rsidP="00C14E94">
      <w:pPr>
        <w:pStyle w:val="Level3"/>
        <w:rPr>
          <w:rFonts w:eastAsia="Arial Unicode MS"/>
          <w:szCs w:val="20"/>
        </w:rPr>
      </w:pPr>
      <w:r w:rsidRPr="00FE3E72">
        <w:rPr>
          <w:rFonts w:eastAsia="Arial Unicode MS"/>
          <w:szCs w:val="20"/>
        </w:rPr>
        <w:t xml:space="preserve">Fica, desde já, certo e ajustado que qualquer dos Eventos de Vencimento Antecipado em relação à Fiadora permanecerão válidos e em vigor </w:t>
      </w:r>
      <w:r w:rsidR="00030F02">
        <w:rPr>
          <w:rFonts w:eastAsia="Arial Unicode MS"/>
          <w:szCs w:val="20"/>
        </w:rPr>
        <w:t xml:space="preserve">desde a data de </w:t>
      </w:r>
      <w:del w:id="414" w:author="Luis Henrique Cavalleiro" w:date="2022-08-25T18:46:00Z">
        <w:r w:rsidR="00030F02" w:rsidDel="00650E33">
          <w:rPr>
            <w:rFonts w:eastAsia="Arial Unicode MS"/>
            <w:szCs w:val="20"/>
          </w:rPr>
          <w:delText xml:space="preserve">Energização </w:delText>
        </w:r>
      </w:del>
      <w:ins w:id="415" w:author="Luis Henrique Cavalleiro" w:date="2022-08-25T18:46:00Z">
        <w:r w:rsidR="00650E33">
          <w:rPr>
            <w:rFonts w:eastAsia="Arial Unicode MS"/>
            <w:szCs w:val="20"/>
          </w:rPr>
          <w:t xml:space="preserve">Emissão </w:t>
        </w:r>
      </w:ins>
      <w:r w:rsidRPr="00FE3E72">
        <w:rPr>
          <w:rFonts w:eastAsia="Arial Unicode MS"/>
          <w:szCs w:val="20"/>
        </w:rPr>
        <w:t xml:space="preserve">até que haja o </w:t>
      </w:r>
      <w:proofErr w:type="spellStart"/>
      <w:r w:rsidRPr="002039B5">
        <w:rPr>
          <w:rFonts w:eastAsia="Arial Unicode MS"/>
          <w:i/>
          <w:iCs/>
          <w:szCs w:val="20"/>
        </w:rPr>
        <w:t>Completion</w:t>
      </w:r>
      <w:proofErr w:type="spellEnd"/>
      <w:r w:rsidRPr="00FE3E72">
        <w:rPr>
          <w:rFonts w:eastAsia="Arial Unicode MS"/>
          <w:szCs w:val="20"/>
        </w:rPr>
        <w:t xml:space="preserve"> Financeiro, nos termos deste Termo de Securitização.</w:t>
      </w:r>
    </w:p>
    <w:p w14:paraId="668461AD" w14:textId="180B7682" w:rsidR="00116CE0" w:rsidRPr="00447EE5" w:rsidRDefault="00116CE0" w:rsidP="00C45FD0">
      <w:pPr>
        <w:pStyle w:val="Level1"/>
        <w:rPr>
          <w:szCs w:val="20"/>
        </w:rPr>
      </w:pPr>
      <w:bookmarkStart w:id="416" w:name="_Toc5023993"/>
      <w:bookmarkStart w:id="417" w:name="_Toc79516051"/>
      <w:r w:rsidRPr="00447EE5">
        <w:t>DECLARAÇÕES E OBRIGAÇÕES DA EMISSORA</w:t>
      </w:r>
      <w:bookmarkEnd w:id="409"/>
      <w:bookmarkEnd w:id="410"/>
      <w:bookmarkEnd w:id="411"/>
      <w:bookmarkEnd w:id="412"/>
      <w:bookmarkEnd w:id="413"/>
      <w:bookmarkEnd w:id="416"/>
      <w:bookmarkEnd w:id="417"/>
    </w:p>
    <w:p w14:paraId="5752CD61" w14:textId="0B345EA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lastRenderedPageBreak/>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418" w:name="_Ref7304080"/>
      <w:r w:rsidRPr="00FE1B6E">
        <w:t>A Emissora declara, sob as penas da lei, que:</w:t>
      </w:r>
      <w:bookmarkEnd w:id="418"/>
    </w:p>
    <w:p w14:paraId="18E73C92" w14:textId="1141D16B" w:rsidR="00116CE0" w:rsidRPr="00FE1B6E" w:rsidRDefault="00AB5EEB" w:rsidP="007171CE">
      <w:pPr>
        <w:pStyle w:val="Level4"/>
      </w:pPr>
      <w:proofErr w:type="spellStart"/>
      <w:r w:rsidRPr="00FE1B6E">
        <w:rPr>
          <w:rFonts w:eastAsia="Arial Unicode MS"/>
        </w:rPr>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lastRenderedPageBreak/>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419"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w:t>
      </w:r>
      <w:r w:rsidR="00116CE0" w:rsidRPr="00FE1B6E">
        <w:lastRenderedPageBreak/>
        <w:t>ato ou fato que viole aludidas normas, comunicar</w:t>
      </w:r>
      <w:r w:rsidR="00987A16">
        <w:t>á</w:t>
      </w:r>
      <w:r w:rsidR="00116CE0" w:rsidRPr="00FE1B6E">
        <w:t xml:space="preserve"> imediatamente o Coordenador Líder e o Agente Fiduciário;</w:t>
      </w:r>
      <w:bookmarkStart w:id="420" w:name="_Ref84010920"/>
      <w:bookmarkEnd w:id="419"/>
    </w:p>
    <w:bookmarkEnd w:id="420"/>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lastRenderedPageBreak/>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421" w:name="_Hlk103901719"/>
      <w:r w:rsidRPr="00FE1B6E">
        <w:rPr>
          <w:lang w:eastAsia="pt-BR"/>
        </w:rPr>
        <w:t>observar a regra de rodízio dos auditores independentes da Emissora, assim como para os Patrimônios Separados, conforme disposto na regulamentação específica.</w:t>
      </w:r>
    </w:p>
    <w:bookmarkEnd w:id="421"/>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422" w:name="_Ref9860520"/>
      <w:bookmarkStart w:id="423"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422"/>
      <w:bookmarkEnd w:id="423"/>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lastRenderedPageBreak/>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424" w:name="_DV_M476"/>
      <w:bookmarkStart w:id="425" w:name="_DV_M477"/>
      <w:bookmarkStart w:id="426" w:name="_DV_M478"/>
      <w:bookmarkStart w:id="427" w:name="_DV_M480"/>
      <w:bookmarkStart w:id="428" w:name="_DV_M481"/>
      <w:bookmarkStart w:id="429" w:name="_DV_M482"/>
      <w:bookmarkStart w:id="430" w:name="_DV_M483"/>
      <w:bookmarkStart w:id="431" w:name="_DV_M484"/>
      <w:bookmarkStart w:id="432" w:name="_DV_M486"/>
      <w:bookmarkStart w:id="433" w:name="_DV_M487"/>
      <w:bookmarkStart w:id="434" w:name="_DV_M488"/>
      <w:bookmarkStart w:id="435" w:name="_DV_M489"/>
      <w:bookmarkStart w:id="436" w:name="_DV_M490"/>
      <w:bookmarkStart w:id="437" w:name="_DV_M491"/>
      <w:bookmarkStart w:id="438" w:name="_DV_M492"/>
      <w:bookmarkStart w:id="439" w:name="_DV_M493"/>
      <w:bookmarkStart w:id="440" w:name="_DV_M494"/>
      <w:bookmarkStart w:id="441" w:name="_DV_M495"/>
      <w:bookmarkStart w:id="442" w:name="_DV_M496"/>
      <w:bookmarkStart w:id="443" w:name="_DV_M497"/>
      <w:bookmarkStart w:id="444" w:name="_DV_M498"/>
      <w:bookmarkStart w:id="445" w:name="_DV_M499"/>
      <w:bookmarkStart w:id="446" w:name="_DV_M500"/>
      <w:bookmarkStart w:id="447" w:name="_DV_M501"/>
      <w:bookmarkStart w:id="448" w:name="_DV_M502"/>
      <w:bookmarkStart w:id="449" w:name="_DV_M505"/>
      <w:bookmarkStart w:id="450" w:name="_DV_M506"/>
      <w:bookmarkStart w:id="451" w:name="_DV_M508"/>
      <w:bookmarkStart w:id="452" w:name="_DV_M509"/>
      <w:bookmarkStart w:id="453" w:name="_DV_M510"/>
      <w:bookmarkStart w:id="454" w:name="_DV_M511"/>
      <w:bookmarkStart w:id="455" w:name="_DV_M512"/>
      <w:bookmarkStart w:id="456" w:name="_DV_M51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6AA49901" w14:textId="4B038D99" w:rsidR="00116CE0" w:rsidRPr="00FE1B6E" w:rsidRDefault="00116CE0" w:rsidP="00674EFA">
      <w:pPr>
        <w:pStyle w:val="Level1"/>
        <w:rPr>
          <w:sz w:val="20"/>
          <w:szCs w:val="20"/>
        </w:rPr>
      </w:pPr>
      <w:bookmarkStart w:id="457" w:name="_DV_M135"/>
      <w:bookmarkStart w:id="458" w:name="_DV_M137"/>
      <w:bookmarkStart w:id="459" w:name="_DV_M138"/>
      <w:bookmarkStart w:id="460" w:name="_DV_M139"/>
      <w:bookmarkStart w:id="461" w:name="_DV_M140"/>
      <w:bookmarkStart w:id="462" w:name="_DV_M141"/>
      <w:bookmarkStart w:id="463" w:name="_DV_M142"/>
      <w:bookmarkStart w:id="464" w:name="_Toc110076267"/>
      <w:bookmarkStart w:id="465" w:name="_Toc163380706"/>
      <w:bookmarkStart w:id="466" w:name="_Toc180553622"/>
      <w:bookmarkStart w:id="467" w:name="_Toc302458795"/>
      <w:bookmarkStart w:id="468" w:name="_Toc411606366"/>
      <w:bookmarkStart w:id="469" w:name="_Toc5023999"/>
      <w:bookmarkStart w:id="470" w:name="_Toc79516052"/>
      <w:bookmarkEnd w:id="457"/>
      <w:bookmarkEnd w:id="458"/>
      <w:bookmarkEnd w:id="459"/>
      <w:bookmarkEnd w:id="460"/>
      <w:bookmarkEnd w:id="461"/>
      <w:bookmarkEnd w:id="462"/>
      <w:bookmarkEnd w:id="463"/>
      <w:r w:rsidRPr="00FE1B6E">
        <w:t>REGIME FIDUCIÁRIO E ADMINISTRAÇÃO DO PATRIMÔNIO SEPARADO</w:t>
      </w:r>
      <w:bookmarkEnd w:id="464"/>
      <w:bookmarkEnd w:id="465"/>
      <w:bookmarkEnd w:id="466"/>
      <w:bookmarkEnd w:id="467"/>
      <w:bookmarkEnd w:id="468"/>
      <w:bookmarkEnd w:id="469"/>
      <w:bookmarkEnd w:id="470"/>
    </w:p>
    <w:p w14:paraId="459CAAF1" w14:textId="3F1E169D" w:rsidR="00116CE0" w:rsidRPr="00FE1B6E" w:rsidRDefault="00116CE0" w:rsidP="00674EFA">
      <w:pPr>
        <w:pStyle w:val="Level2"/>
        <w:rPr>
          <w:szCs w:val="20"/>
        </w:rPr>
      </w:pPr>
      <w:r w:rsidRPr="00FE1B6E">
        <w:t xml:space="preserve">Na forma do </w:t>
      </w:r>
      <w:r w:rsidR="007A48C3" w:rsidRPr="00FE1B6E">
        <w:t xml:space="preserve">artigo </w:t>
      </w:r>
      <w:r w:rsidR="00FE3E72" w:rsidRPr="00FE1B6E">
        <w:t>2</w:t>
      </w:r>
      <w:r w:rsidR="00FE3E72">
        <w:t>5</w:t>
      </w:r>
      <w:r w:rsidR="00FE3E72" w:rsidRPr="00FE1B6E">
        <w:t xml:space="preserve"> </w:t>
      </w:r>
      <w:r w:rsidR="007A48C3" w:rsidRPr="00FE1B6E">
        <w:t xml:space="preserve">da </w:t>
      </w:r>
      <w:r w:rsidR="00FE3E72">
        <w:t>Lei 14.430</w:t>
      </w:r>
      <w:r w:rsidRPr="00FE1B6E">
        <w:t>, a Emissora institui o Regime Fiduciário sobre o Patrimônio Separado.</w:t>
      </w:r>
    </w:p>
    <w:p w14:paraId="654FE2D0" w14:textId="0AB97D9D"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FE3E72" w:rsidRPr="00FE1B6E">
        <w:t>2</w:t>
      </w:r>
      <w:r w:rsidR="00FE3E72">
        <w:t>7</w:t>
      </w:r>
      <w:r w:rsidR="00FE3E72" w:rsidRPr="00FE1B6E">
        <w:t xml:space="preserve"> da </w:t>
      </w:r>
      <w:r w:rsidR="00FE3E72">
        <w:t>Lei 14.430</w:t>
      </w:r>
      <w:bookmarkStart w:id="471" w:name="_DV_M444"/>
      <w:bookmarkStart w:id="472" w:name="_DV_M445"/>
      <w:bookmarkEnd w:id="471"/>
      <w:bookmarkEnd w:id="472"/>
      <w:r w:rsidRPr="00FE1B6E">
        <w:t>.</w:t>
      </w:r>
    </w:p>
    <w:p w14:paraId="28CBE8AD" w14:textId="6CB39AC1"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473" w:name="_DV_M446"/>
      <w:bookmarkEnd w:id="473"/>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5745AB16" w:rsidR="00116CE0" w:rsidRPr="00FE1B6E" w:rsidRDefault="005E4A0C" w:rsidP="00674EFA">
      <w:pPr>
        <w:pStyle w:val="Level3"/>
        <w:rPr>
          <w:rFonts w:eastAsia="Arial Unicode MS"/>
        </w:rPr>
      </w:pPr>
      <w:bookmarkStart w:id="474" w:name="_DV_M447"/>
      <w:bookmarkEnd w:id="474"/>
      <w:r w:rsidRPr="00FE1B6E">
        <w:rPr>
          <w:szCs w:val="20"/>
        </w:rPr>
        <w:t xml:space="preserve">Na forma do artigo </w:t>
      </w:r>
      <w:r w:rsidR="00FE3E72" w:rsidRPr="00FE1B6E">
        <w:rPr>
          <w:szCs w:val="20"/>
        </w:rPr>
        <w:t>2</w:t>
      </w:r>
      <w:r w:rsidR="00FE3E72">
        <w:rPr>
          <w:szCs w:val="20"/>
        </w:rPr>
        <w:t>7</w:t>
      </w:r>
      <w:r w:rsidR="00FE3E72" w:rsidRPr="00FE1B6E">
        <w:rPr>
          <w:szCs w:val="20"/>
        </w:rPr>
        <w:t xml:space="preserve"> </w:t>
      </w:r>
      <w:r w:rsidR="00FE3E72" w:rsidRPr="00FE1B6E">
        <w:t xml:space="preserve">da </w:t>
      </w:r>
      <w:r w:rsidR="00FE3E72">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475" w:name="_DV_M448"/>
      <w:bookmarkEnd w:id="475"/>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476" w:name="_DV_M449"/>
      <w:bookmarkStart w:id="477" w:name="_DV_M450"/>
      <w:bookmarkStart w:id="478" w:name="_Ref79513881"/>
      <w:bookmarkEnd w:id="476"/>
      <w:bookmarkEnd w:id="477"/>
      <w:r w:rsidRPr="00FE1B6E">
        <w:t>Administração do Patrimônio Separado. A Emissora fará jus ao recebimento de taxa no valor mensal de R</w:t>
      </w:r>
      <w:r w:rsidRPr="00C04D38">
        <w:t>$ </w:t>
      </w:r>
      <w:bookmarkStart w:id="479" w:name="_Hlk107323291"/>
      <w:r w:rsidR="00C04D38" w:rsidRPr="00F71B20">
        <w:t>3.000,00</w:t>
      </w:r>
      <w:bookmarkEnd w:id="479"/>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480" w:name="_Ref84218601"/>
      <w:bookmarkEnd w:id="478"/>
    </w:p>
    <w:bookmarkEnd w:id="480"/>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w:t>
      </w:r>
      <w:r w:rsidRPr="00FE1B6E">
        <w:lastRenderedPageBreak/>
        <w:t xml:space="preserve">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481" w:name="_Hlk102567449"/>
      <w:bookmarkStart w:id="482"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481"/>
      <w:bookmarkEnd w:id="482"/>
    </w:p>
    <w:p w14:paraId="73AF0160" w14:textId="75F1F558" w:rsidR="00116CE0" w:rsidRPr="00FE1B6E" w:rsidRDefault="00116CE0" w:rsidP="00674EFA">
      <w:pPr>
        <w:pStyle w:val="Level2"/>
      </w:pPr>
      <w:r w:rsidRPr="00FE1B6E">
        <w:lastRenderedPageBreak/>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FE3E72" w:rsidRPr="00FE1B6E">
        <w:t>2</w:t>
      </w:r>
      <w:r w:rsidR="00FE3E72">
        <w:t>8</w:t>
      </w:r>
      <w:r w:rsidR="00FE3E72" w:rsidRPr="00FE1B6E">
        <w:t xml:space="preserve"> </w:t>
      </w:r>
      <w:r w:rsidRPr="00FE1B6E">
        <w:t>da</w:t>
      </w:r>
      <w:r w:rsidR="00FE3E72">
        <w:t xml:space="preserve"> 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483"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483"/>
      <w:r w:rsidR="00FD3FC2" w:rsidRPr="00FE1B6E">
        <w:rPr>
          <w:szCs w:val="20"/>
        </w:rPr>
        <w:t xml:space="preserve"> </w:t>
      </w:r>
    </w:p>
    <w:p w14:paraId="59DC095E" w14:textId="690F824B" w:rsidR="00116CE0" w:rsidRPr="00FE1B6E" w:rsidRDefault="00116CE0" w:rsidP="00674EFA">
      <w:pPr>
        <w:pStyle w:val="Level1"/>
        <w:rPr>
          <w:szCs w:val="20"/>
        </w:rPr>
      </w:pPr>
      <w:bookmarkStart w:id="484" w:name="_Toc110076268"/>
      <w:bookmarkStart w:id="485" w:name="_Toc163380707"/>
      <w:bookmarkStart w:id="486" w:name="_Toc180553623"/>
      <w:bookmarkStart w:id="487" w:name="_Toc302458796"/>
      <w:bookmarkStart w:id="488" w:name="_Toc411606367"/>
      <w:bookmarkStart w:id="489" w:name="_Ref486533074"/>
      <w:bookmarkStart w:id="490" w:name="_Ref4929218"/>
      <w:bookmarkStart w:id="491" w:name="_Toc5024005"/>
      <w:bookmarkStart w:id="492" w:name="_Toc79516053"/>
      <w:r w:rsidRPr="00FE1B6E">
        <w:t>AGENTE FIDUCIÁRIO</w:t>
      </w:r>
      <w:bookmarkEnd w:id="484"/>
      <w:bookmarkEnd w:id="485"/>
      <w:bookmarkEnd w:id="486"/>
      <w:bookmarkEnd w:id="487"/>
      <w:bookmarkEnd w:id="488"/>
      <w:bookmarkEnd w:id="489"/>
      <w:bookmarkEnd w:id="490"/>
      <w:bookmarkEnd w:id="491"/>
      <w:bookmarkEnd w:id="492"/>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493"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494" w:name="_Hlk79486320"/>
      <w:r w:rsidRPr="00FE1B6E">
        <w:t>Aceitar a função para a qual foi nomeado, assumindo integralmente os deveres e atribuições previstas na legislação e regulamentação específica e neste Termo de Securitização</w:t>
      </w:r>
      <w:bookmarkEnd w:id="494"/>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lastRenderedPageBreak/>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495" w:name="_Ref486541813"/>
      <w:r w:rsidRPr="00FE1B6E">
        <w:t>Incumbe ao Agente Fiduciário ora nomeado, dentre outras atribuições previstas neste Termo de Securitização e na legislação e regulamentação aplicável:</w:t>
      </w:r>
      <w:bookmarkStart w:id="496" w:name="_Ref83918972"/>
      <w:bookmarkEnd w:id="495"/>
    </w:p>
    <w:bookmarkEnd w:id="496"/>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493"/>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xml:space="preserve">, no momento de aceitar a função, a veracidade das informações relativas às garantias e a consistência das demais informações contidas na Escritura de Emissão </w:t>
      </w:r>
      <w:r w:rsidR="00116CE0" w:rsidRPr="00FE1B6E">
        <w:lastRenderedPageBreak/>
        <w:t>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lastRenderedPageBreak/>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497" w:name="_DV_M536"/>
      <w:bookmarkStart w:id="498" w:name="_DV_M538"/>
      <w:bookmarkStart w:id="499" w:name="_DV_M541"/>
      <w:bookmarkStart w:id="500" w:name="_DV_M542"/>
      <w:bookmarkStart w:id="501" w:name="_DV_M544"/>
      <w:bookmarkStart w:id="502" w:name="_DV_M548"/>
      <w:bookmarkStart w:id="503" w:name="_Ref486541177"/>
      <w:bookmarkStart w:id="504" w:name="_Ref4932298"/>
      <w:bookmarkEnd w:id="497"/>
      <w:bookmarkEnd w:id="498"/>
      <w:bookmarkEnd w:id="499"/>
      <w:bookmarkEnd w:id="500"/>
      <w:bookmarkEnd w:id="501"/>
      <w:bookmarkEnd w:id="502"/>
    </w:p>
    <w:p w14:paraId="0ADE732D" w14:textId="5F0DF7C3" w:rsidR="00116CE0" w:rsidRPr="00447EE5" w:rsidRDefault="00F75472" w:rsidP="000F6792">
      <w:pPr>
        <w:pStyle w:val="Level2"/>
        <w:rPr>
          <w:szCs w:val="20"/>
        </w:rPr>
      </w:pPr>
      <w:bookmarkStart w:id="505" w:name="_Ref79578876"/>
      <w:r w:rsidRPr="00FE1B6E">
        <w:t>S</w:t>
      </w:r>
      <w:r w:rsidR="00116CE0" w:rsidRPr="00FE1B6E">
        <w:t xml:space="preserve">erá devida, ao Agente Fiduciário, parcela </w:t>
      </w:r>
      <w:bookmarkEnd w:id="503"/>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506" w:name="_Hlk525826518"/>
      <w:bookmarkStart w:id="507"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506"/>
      <w:bookmarkEnd w:id="507"/>
      <w:r w:rsidR="00116CE0" w:rsidRPr="008C59CB">
        <w:t>. Os valores previstos neste item serão atualizados anualmente, a partir da data do primeiro pagamento, pela variação acumulada do IPCA.</w:t>
      </w:r>
      <w:bookmarkEnd w:id="505"/>
      <w:r w:rsidR="00116CE0" w:rsidRPr="008C59CB">
        <w:t xml:space="preserve"> </w:t>
      </w:r>
      <w:bookmarkStart w:id="508" w:name="_Ref83909495"/>
      <w:bookmarkEnd w:id="504"/>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509" w:name="_Ref8763317"/>
      <w:bookmarkEnd w:id="508"/>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510" w:name="_Ref83909502"/>
      <w:bookmarkEnd w:id="509"/>
    </w:p>
    <w:bookmarkEnd w:id="510"/>
    <w:p w14:paraId="7FCDA6DA" w14:textId="17EFD846"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5B127A">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5B127A">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lastRenderedPageBreak/>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511"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7FEB1BCE" w:rsidR="00116CE0" w:rsidRPr="00B64D26" w:rsidRDefault="00116CE0" w:rsidP="000F6792">
      <w:pPr>
        <w:pStyle w:val="Level2"/>
      </w:pPr>
      <w:bookmarkStart w:id="512" w:name="_DV_M168"/>
      <w:bookmarkStart w:id="513" w:name="_DV_M169"/>
      <w:bookmarkEnd w:id="511"/>
      <w:bookmarkEnd w:id="512"/>
      <w:bookmarkEnd w:id="513"/>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3222BF">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514" w:name="_Ref486541827"/>
      <w:bookmarkStart w:id="515" w:name="_Ref4932603"/>
      <w:r w:rsidRPr="00F206C7">
        <w:t>O Agente Fiduciário poderá ser destituído:</w:t>
      </w:r>
      <w:bookmarkStart w:id="516" w:name="_Ref83918884"/>
      <w:bookmarkEnd w:id="514"/>
      <w:bookmarkEnd w:id="515"/>
    </w:p>
    <w:bookmarkEnd w:id="516"/>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lastRenderedPageBreak/>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6732CDEE"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FE3E72" w:rsidRPr="00FE1B6E">
        <w:t>2</w:t>
      </w:r>
      <w:r w:rsidR="00FE3E72">
        <w:t>9</w:t>
      </w:r>
      <w:r w:rsidR="00FE3E72" w:rsidRPr="00FE1B6E">
        <w:t xml:space="preserve"> </w:t>
      </w:r>
      <w:r w:rsidR="00116CE0" w:rsidRPr="00FE1B6E">
        <w:t xml:space="preserve">da </w:t>
      </w:r>
      <w:r w:rsidR="00FE3E72">
        <w:t xml:space="preserve">Lei 14.430 </w:t>
      </w:r>
      <w:r w:rsidR="00116CE0" w:rsidRPr="00FE1B6E">
        <w:t xml:space="preserve">ou das incumbências mencionadas </w:t>
      </w:r>
      <w:proofErr w:type="spellStart"/>
      <w:r w:rsidR="00116CE0" w:rsidRPr="00FE1B6E">
        <w:t>nesta</w:t>
      </w:r>
      <w:proofErr w:type="spellEnd"/>
      <w:r w:rsidR="00116CE0" w:rsidRPr="00FE1B6E">
        <w:t xml:space="preserve"> Cláusula 10; e</w:t>
      </w:r>
    </w:p>
    <w:p w14:paraId="2C19D9B2" w14:textId="69370171"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5B127A">
        <w:t>9.3</w:t>
      </w:r>
      <w:r w:rsidR="008B283E" w:rsidRPr="00C43223">
        <w:fldChar w:fldCharType="end"/>
      </w:r>
      <w:r w:rsidR="008B283E" w:rsidRPr="00FE1B6E">
        <w:t xml:space="preserve"> </w:t>
      </w:r>
      <w:r w:rsidRPr="00C43223">
        <w:t>acima.</w:t>
      </w:r>
    </w:p>
    <w:p w14:paraId="6F315FF4" w14:textId="5CB952A8"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5B127A">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517"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517"/>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518" w:name="_Toc110076269"/>
      <w:bookmarkStart w:id="519" w:name="_Toc163380708"/>
      <w:bookmarkStart w:id="520" w:name="_Toc180553624"/>
      <w:bookmarkStart w:id="521" w:name="_Toc302458797"/>
      <w:bookmarkStart w:id="522" w:name="_Toc411606368"/>
      <w:bookmarkStart w:id="523" w:name="_Ref486540798"/>
      <w:bookmarkStart w:id="524" w:name="_Ref4938052"/>
      <w:bookmarkStart w:id="525" w:name="_Ref4949928"/>
      <w:bookmarkStart w:id="526" w:name="_Toc5024017"/>
      <w:bookmarkStart w:id="527" w:name="_Toc79516054"/>
      <w:r w:rsidRPr="00FE1B6E">
        <w:t>L</w:t>
      </w:r>
      <w:r w:rsidR="00116CE0" w:rsidRPr="00FE1B6E">
        <w:t>IQUIDAÇÃO DO PATRIMÔNIO SEPARADO</w:t>
      </w:r>
      <w:bookmarkStart w:id="528" w:name="_Ref84221697"/>
      <w:bookmarkEnd w:id="518"/>
      <w:bookmarkEnd w:id="519"/>
      <w:bookmarkEnd w:id="520"/>
      <w:bookmarkEnd w:id="521"/>
      <w:bookmarkEnd w:id="522"/>
      <w:bookmarkEnd w:id="523"/>
      <w:bookmarkEnd w:id="524"/>
      <w:bookmarkEnd w:id="525"/>
      <w:bookmarkEnd w:id="526"/>
      <w:bookmarkEnd w:id="527"/>
    </w:p>
    <w:p w14:paraId="2204E144" w14:textId="124520B5" w:rsidR="00116CE0" w:rsidRPr="00FE1B6E" w:rsidRDefault="00116CE0" w:rsidP="000F6792">
      <w:pPr>
        <w:pStyle w:val="Level2"/>
        <w:rPr>
          <w:szCs w:val="20"/>
        </w:rPr>
      </w:pPr>
      <w:bookmarkStart w:id="529" w:name="_Ref4933150"/>
      <w:bookmarkStart w:id="530" w:name="_Toc110076270"/>
      <w:bookmarkStart w:id="531" w:name="_Toc163380709"/>
      <w:bookmarkStart w:id="532" w:name="_Toc180553625"/>
      <w:bookmarkEnd w:id="528"/>
      <w:r w:rsidRPr="00FE1B6E">
        <w:t xml:space="preserve">Caso seja verificada a ocorrência de qualquer um dos eventos abaixo, o Agente Fiduciário deverá assumir imediatamente e de forma transitória a administração do respectivo Patrimônio </w:t>
      </w:r>
      <w:r w:rsidRPr="00FE1B6E">
        <w:lastRenderedPageBreak/>
        <w:t>Separado e promover a liquidação do respectivo Patrimônio Separado, na hipótese de a Assembleia Geral de Titulares de CRI deliberar sobre tal liquidação:</w:t>
      </w:r>
      <w:bookmarkStart w:id="533" w:name="_Ref83918542"/>
      <w:bookmarkEnd w:id="529"/>
    </w:p>
    <w:bookmarkEnd w:id="533"/>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313052B" w:rsidR="00116CE0" w:rsidRPr="004B4541" w:rsidRDefault="00116CE0" w:rsidP="00A027DC">
      <w:pPr>
        <w:pStyle w:val="Level3"/>
      </w:pPr>
      <w:bookmarkStart w:id="534"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FE3E72">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534"/>
    </w:p>
    <w:p w14:paraId="10158280" w14:textId="6A94852E"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5B127A">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73AAB3B7"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5B127A">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535" w:name="_DV_M463"/>
      <w:bookmarkEnd w:id="535"/>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536" w:name="_DV_M464"/>
      <w:bookmarkEnd w:id="536"/>
    </w:p>
    <w:p w14:paraId="46BFEA00" w14:textId="43EDEEC3" w:rsidR="00116CE0" w:rsidRPr="004C1F80" w:rsidRDefault="00116CE0" w:rsidP="000F6792">
      <w:pPr>
        <w:pStyle w:val="Level2"/>
      </w:pPr>
      <w:bookmarkStart w:id="537" w:name="_DV_M465"/>
      <w:bookmarkStart w:id="538" w:name="_DV_M466"/>
      <w:bookmarkStart w:id="539" w:name="_DV_M467"/>
      <w:bookmarkEnd w:id="537"/>
      <w:bookmarkEnd w:id="538"/>
      <w:bookmarkEnd w:id="539"/>
      <w:r w:rsidRPr="004B4541">
        <w:lastRenderedPageBreak/>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540" w:name="_DV_M469"/>
      <w:bookmarkStart w:id="541" w:name="_DV_M470"/>
      <w:bookmarkStart w:id="542" w:name="_DV_M471"/>
      <w:bookmarkStart w:id="543" w:name="_DV_M472"/>
      <w:bookmarkEnd w:id="540"/>
      <w:bookmarkEnd w:id="541"/>
      <w:bookmarkEnd w:id="542"/>
      <w:bookmarkEnd w:id="543"/>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544" w:name="_Toc302458798"/>
      <w:bookmarkStart w:id="545" w:name="_Toc411606369"/>
      <w:bookmarkStart w:id="546" w:name="_Ref486412805"/>
      <w:bookmarkStart w:id="547" w:name="_Ref4949874"/>
      <w:bookmarkStart w:id="548" w:name="_Ref4952435"/>
      <w:bookmarkStart w:id="549" w:name="_Toc5024022"/>
      <w:bookmarkStart w:id="550" w:name="_Ref15560404"/>
      <w:bookmarkStart w:id="551" w:name="_Ref18770734"/>
      <w:bookmarkStart w:id="552" w:name="_Ref18772617"/>
      <w:bookmarkStart w:id="553" w:name="_Ref19009606"/>
      <w:bookmarkStart w:id="554" w:name="_Toc79516055"/>
      <w:r w:rsidRPr="00A66132">
        <w:t>ASSEMBLEIA GERAL</w:t>
      </w:r>
      <w:bookmarkStart w:id="555" w:name="_Ref83918801"/>
      <w:bookmarkEnd w:id="530"/>
      <w:bookmarkEnd w:id="531"/>
      <w:bookmarkEnd w:id="532"/>
      <w:bookmarkEnd w:id="544"/>
      <w:bookmarkEnd w:id="545"/>
      <w:bookmarkEnd w:id="546"/>
      <w:bookmarkEnd w:id="547"/>
      <w:bookmarkEnd w:id="548"/>
      <w:bookmarkEnd w:id="549"/>
      <w:bookmarkEnd w:id="550"/>
      <w:bookmarkEnd w:id="551"/>
      <w:bookmarkEnd w:id="552"/>
      <w:bookmarkEnd w:id="553"/>
      <w:bookmarkEnd w:id="554"/>
    </w:p>
    <w:bookmarkEnd w:id="555"/>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1ABD9BF7" w:rsidR="00665E00" w:rsidRPr="00FE1B6E" w:rsidRDefault="00665E00" w:rsidP="00665E00">
      <w:pPr>
        <w:pStyle w:val="Level3"/>
      </w:pPr>
      <w:r w:rsidRPr="00FE1B6E">
        <w:t>No caso do item (</w:t>
      </w:r>
      <w:proofErr w:type="spellStart"/>
      <w:r w:rsidR="00B94058">
        <w:t>iv</w:t>
      </w:r>
      <w:proofErr w:type="spellEnd"/>
      <w:r w:rsidRPr="00FE1B6E">
        <w:t>) acima, a convocação deve ser dirigida à Securitizadora, que deve, no prazo máximo de 30 (trinta) dias contado</w:t>
      </w:r>
      <w:r w:rsidR="003222BF">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556" w:name="_Ref109750903"/>
      <w:r w:rsidRPr="00FE1B6E">
        <w:lastRenderedPageBreak/>
        <w:t>Aplicar-se-á subsidiariamente à Assembleia Geral de Titulares de CRI, no que couber, o disposto na Resolução CVM 60 e na Lei das Sociedades por Ações, conforme posteriormente alterada, a respeito das assembleias gerais de acionistas.</w:t>
      </w:r>
      <w:bookmarkEnd w:id="556"/>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557" w:name="_DV_M306"/>
      <w:bookmarkEnd w:id="557"/>
      <w:r w:rsidRPr="00FE1B6E">
        <w:t>.</w:t>
      </w:r>
    </w:p>
    <w:p w14:paraId="23E08751" w14:textId="16409801"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5B127A">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558" w:name="_DV_M308"/>
      <w:bookmarkEnd w:id="558"/>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0A5AEAE5" w:rsidR="00116CE0" w:rsidRPr="008C59CB" w:rsidRDefault="00874291" w:rsidP="000F6792">
      <w:pPr>
        <w:pStyle w:val="Level2"/>
      </w:pPr>
      <w:bookmarkStart w:id="559"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559"/>
    </w:p>
    <w:p w14:paraId="139B2F11" w14:textId="09324073" w:rsidR="00874291" w:rsidRPr="00A62F51" w:rsidRDefault="00874291" w:rsidP="00874291">
      <w:pPr>
        <w:pStyle w:val="Level2"/>
      </w:pPr>
      <w:bookmarkStart w:id="560"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560"/>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lastRenderedPageBreak/>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561" w:name="_Ref104164226"/>
      <w:bookmarkStart w:id="562" w:name="_Ref19044448"/>
      <w:r w:rsidRPr="00FE1B6E">
        <w:rPr>
          <w:lang w:eastAsia="pt-BR"/>
        </w:rPr>
        <w:t>Não podem votar na Assembleia Geral:</w:t>
      </w:r>
      <w:bookmarkEnd w:id="561"/>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49AFC9B9"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682B34B5"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5B127A">
        <w:rPr>
          <w:szCs w:val="20"/>
        </w:rPr>
        <w:t>11.14</w:t>
      </w:r>
      <w:r w:rsidR="00B94058">
        <w:rPr>
          <w:szCs w:val="20"/>
        </w:rPr>
        <w:fldChar w:fldCharType="end"/>
      </w:r>
      <w:r w:rsidR="00B94058">
        <w:rPr>
          <w:szCs w:val="20"/>
        </w:rPr>
        <w:t xml:space="preserve"> abaixo</w:t>
      </w:r>
      <w:r w:rsidRPr="00FE1B6E">
        <w:rPr>
          <w:szCs w:val="20"/>
        </w:rPr>
        <w:t xml:space="preserve">, a Emissora e/ou os Titulares dos CRI poderão convocar representantes da Emissora, ou quaisquer terceiros, para participar das </w:t>
      </w:r>
      <w:r w:rsidRPr="00FE1B6E">
        <w:rPr>
          <w:szCs w:val="20"/>
        </w:rPr>
        <w:lastRenderedPageBreak/>
        <w:t>Assembleias Gerais, sempre que a presença de qualquer dessas pes</w:t>
      </w:r>
      <w:r w:rsidRPr="00C43223">
        <w:rPr>
          <w:szCs w:val="20"/>
        </w:rPr>
        <w:t>soas for relevante para a deliberação da ordem do dia.</w:t>
      </w:r>
      <w:bookmarkStart w:id="563" w:name="_DV_M316"/>
      <w:bookmarkEnd w:id="563"/>
    </w:p>
    <w:p w14:paraId="0FA8DA4E" w14:textId="77777777" w:rsidR="003F229A" w:rsidRPr="00797043" w:rsidRDefault="003F229A" w:rsidP="003F229A">
      <w:pPr>
        <w:pStyle w:val="Level2"/>
        <w:rPr>
          <w:szCs w:val="20"/>
        </w:rPr>
      </w:pPr>
      <w:bookmarkStart w:id="564" w:name="_Ref491026465"/>
      <w:r w:rsidRPr="00945739">
        <w:rPr>
          <w:szCs w:val="20"/>
        </w:rPr>
        <w:t>O Agente Fiduciário dos CRI deverá comparecer à Assembleia Geral de Titulares dos CRI e prestar aos Titulares dos CRI as informações que lhe forem solicitadas.</w:t>
      </w:r>
      <w:bookmarkEnd w:id="564"/>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565" w:name="_Ref103604075"/>
      <w:r w:rsidRPr="00E93D84">
        <w:rPr>
          <w:lang w:eastAsia="pt-BR"/>
        </w:rPr>
        <w:t>alterações no presente Termo de Securitização;</w:t>
      </w:r>
      <w:bookmarkEnd w:id="565"/>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566" w:name="_Ref521608612"/>
      <w:r w:rsidRPr="00FE1B6E">
        <w:t>qualquer representante da Emissora</w:t>
      </w:r>
      <w:r w:rsidRPr="00FE1B6E">
        <w:rPr>
          <w:szCs w:val="20"/>
        </w:rPr>
        <w:t>;</w:t>
      </w:r>
      <w:bookmarkEnd w:id="566"/>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567" w:name="_DV_M318"/>
      <w:bookmarkStart w:id="568" w:name="_Ref103604036"/>
      <w:bookmarkStart w:id="569" w:name="_Ref109319478"/>
      <w:bookmarkEnd w:id="567"/>
      <w:r w:rsidRPr="00FE1B6E">
        <w:t>A destituição e substituição da Emissora da administração do Patrimônio Separado pode ocorrer nas seguintes situações:</w:t>
      </w:r>
      <w:bookmarkEnd w:id="568"/>
      <w:bookmarkEnd w:id="569"/>
    </w:p>
    <w:p w14:paraId="3880FCC8" w14:textId="77777777" w:rsidR="003F229A" w:rsidRPr="00FE1B6E" w:rsidRDefault="003F229A" w:rsidP="003F229A">
      <w:pPr>
        <w:pStyle w:val="Level4"/>
        <w:rPr>
          <w:lang w:eastAsia="pt-BR"/>
        </w:rPr>
      </w:pPr>
      <w:bookmarkStart w:id="570" w:name="_Ref101302929"/>
      <w:r w:rsidRPr="00FE1B6E">
        <w:rPr>
          <w:lang w:eastAsia="pt-BR"/>
        </w:rPr>
        <w:t>insuficiência dos bens do Patrimônio Separado para liquidar a emissão dos CRI;</w:t>
      </w:r>
      <w:bookmarkEnd w:id="570"/>
    </w:p>
    <w:p w14:paraId="476E4625" w14:textId="77777777" w:rsidR="003F229A" w:rsidRPr="00FE1B6E" w:rsidRDefault="003F229A" w:rsidP="003F229A">
      <w:pPr>
        <w:pStyle w:val="Level4"/>
        <w:rPr>
          <w:lang w:eastAsia="pt-BR"/>
        </w:rPr>
      </w:pPr>
      <w:bookmarkStart w:id="571" w:name="_Ref101303044"/>
      <w:r w:rsidRPr="00FE1B6E">
        <w:rPr>
          <w:lang w:eastAsia="pt-BR"/>
        </w:rPr>
        <w:t>decretação de falência ou recuperação judicial ou extrajudicial da Emissora;</w:t>
      </w:r>
      <w:bookmarkEnd w:id="571"/>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lastRenderedPageBreak/>
        <w:t>em qualquer outra hipótese deliberada pela Assembleia Geral, desde que conte com a concordância da Emissora.</w:t>
      </w:r>
    </w:p>
    <w:p w14:paraId="1BF37A2F" w14:textId="647B900B"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5B127A">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25908B8D"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5B127A">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76EEF09D"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562"/>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572"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572"/>
      <w:r w:rsidRPr="00F631C4">
        <w:rPr>
          <w:rFonts w:eastAsia="TrebuchetMS"/>
        </w:rPr>
        <w:t xml:space="preserve"> </w:t>
      </w:r>
      <w:bookmarkStart w:id="573" w:name="_Ref83918067"/>
    </w:p>
    <w:bookmarkEnd w:id="573"/>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6000F134" w:rsidR="00116CE0" w:rsidRPr="00945739" w:rsidRDefault="00116CE0" w:rsidP="00483ECE">
      <w:pPr>
        <w:pStyle w:val="Level4"/>
        <w:tabs>
          <w:tab w:val="clear" w:pos="2041"/>
          <w:tab w:val="num" w:pos="1361"/>
        </w:tabs>
        <w:ind w:left="1360"/>
        <w:rPr>
          <w:szCs w:val="20"/>
        </w:rPr>
      </w:pPr>
      <w:bookmarkStart w:id="574" w:name="_Ref15325412"/>
      <w:bookmarkStart w:id="575" w:name="_Ref15408560"/>
      <w:bookmarkStart w:id="576"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574"/>
      <w:bookmarkEnd w:id="575"/>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5B127A">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577" w:name="_DV_M666"/>
      <w:bookmarkStart w:id="578" w:name="_Ref83918021"/>
      <w:bookmarkEnd w:id="576"/>
      <w:bookmarkEnd w:id="577"/>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578"/>
    <w:p w14:paraId="6E4C9D60" w14:textId="0FBC7863"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5B127A">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5B127A">
        <w:t>(</w:t>
      </w:r>
      <w:proofErr w:type="spellStart"/>
      <w:r w:rsidR="005B127A">
        <w:t>ii</w:t>
      </w:r>
      <w:proofErr w:type="spellEnd"/>
      <w:r w:rsidR="005B127A">
        <w:t>)</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 xml:space="preserve">de CRI em Circulação, independentemente de terem </w:t>
      </w:r>
      <w:r w:rsidRPr="00FE1B6E">
        <w:lastRenderedPageBreak/>
        <w:t>comparecido à Assembleia Geral ou do voto proferido nas respectivas Assembleias Gerais.</w:t>
      </w:r>
    </w:p>
    <w:p w14:paraId="4EBCC6DD" w14:textId="55D0A050" w:rsidR="00116CE0" w:rsidRPr="00FE1B6E" w:rsidRDefault="00116CE0" w:rsidP="000F6792">
      <w:pPr>
        <w:pStyle w:val="Level2"/>
        <w:rPr>
          <w:szCs w:val="20"/>
        </w:rPr>
      </w:pPr>
      <w:bookmarkStart w:id="579" w:name="_Ref19047031"/>
      <w:r w:rsidRPr="00FE1B6E">
        <w:t>Independentemente das formalidades previstas na lei e neste Termo de Securitização, será considerada regular a Assembleia Geral de Titulares de CRI a que comparecerem os titulares de todos os CRI em Circulação.</w:t>
      </w:r>
      <w:bookmarkEnd w:id="579"/>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580" w:name="_DV_M310"/>
      <w:bookmarkEnd w:id="580"/>
    </w:p>
    <w:p w14:paraId="236CC843" w14:textId="77777777" w:rsidR="00116CE0" w:rsidRPr="00FE1B6E" w:rsidRDefault="00116CE0" w:rsidP="000F6792">
      <w:pPr>
        <w:pStyle w:val="Level2"/>
        <w:tabs>
          <w:tab w:val="clear" w:pos="680"/>
          <w:tab w:val="num" w:pos="-27009"/>
        </w:tabs>
      </w:pPr>
      <w:bookmarkStart w:id="581" w:name="_Ref7290943"/>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581"/>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582" w:name="_Ref15398066"/>
      <w:bookmarkStart w:id="583" w:name="_Ref15557324"/>
      <w:bookmarkStart w:id="584" w:name="_Ref18771969"/>
      <w:bookmarkStart w:id="585" w:name="_Toc79516056"/>
      <w:r w:rsidRPr="00FE1B6E">
        <w:t>DESPESAS</w:t>
      </w:r>
      <w:bookmarkEnd w:id="582"/>
      <w:bookmarkEnd w:id="583"/>
      <w:bookmarkEnd w:id="584"/>
      <w:bookmarkEnd w:id="585"/>
      <w:r w:rsidR="00861F92" w:rsidRPr="00FE1B6E">
        <w:t xml:space="preserve"> DA EMISSÃO</w:t>
      </w:r>
      <w:bookmarkStart w:id="586" w:name="_Ref6413335"/>
    </w:p>
    <w:p w14:paraId="47405A69" w14:textId="14D27D86" w:rsidR="00116CE0" w:rsidRPr="004B4541" w:rsidRDefault="00116CE0" w:rsidP="00DF76DC">
      <w:pPr>
        <w:pStyle w:val="Level2"/>
        <w:rPr>
          <w:szCs w:val="20"/>
        </w:rPr>
      </w:pPr>
      <w:bookmarkStart w:id="587" w:name="_Ref79612592"/>
      <w:bookmarkEnd w:id="586"/>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5B127A">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588" w:name="_Ref83908772"/>
      <w:bookmarkEnd w:id="587"/>
    </w:p>
    <w:bookmarkEnd w:id="588"/>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589"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589"/>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w:t>
      </w:r>
      <w:r w:rsidRPr="004B4541">
        <w:lastRenderedPageBreak/>
        <w:t>venham a incidir sobre a remuneração do auditor inde</w:t>
      </w:r>
      <w:r w:rsidRPr="000F30CD">
        <w:t xml:space="preserve">pendente e terceiros envolvidos na elaboração das demonstrações contábeis do Patrimônio Separado, nas alíquotas vigentes na data de cada pagamento; </w:t>
      </w:r>
      <w:bookmarkStart w:id="590" w:name="_Ref433893138"/>
      <w:bookmarkStart w:id="591" w:name="_Ref432700515"/>
    </w:p>
    <w:p w14:paraId="166D30F7" w14:textId="1CD163B1"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36124AEF"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590"/>
      <w:bookmarkEnd w:id="591"/>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 xml:space="preserve">a título de custódia parcelas </w:t>
      </w:r>
      <w:r w:rsidR="00EC00F9">
        <w:t>trimestrais</w:t>
      </w:r>
      <w:r w:rsidR="00EC00F9" w:rsidRPr="000F30CD">
        <w:t xml:space="preserve"> </w:t>
      </w:r>
      <w:r w:rsidR="00F76EA1" w:rsidRPr="000F30CD">
        <w:t>no valor de R</w:t>
      </w:r>
      <w:r w:rsidR="00F76EA1" w:rsidRPr="00C63AF8">
        <w:t xml:space="preserve">$ </w:t>
      </w:r>
      <w:r w:rsidR="00EC00F9">
        <w:t>1</w:t>
      </w:r>
      <w:r w:rsidR="00C63AF8" w:rsidRPr="00F71B20">
        <w:t>.</w:t>
      </w:r>
      <w:r w:rsidR="00EC00F9">
        <w:t>75</w:t>
      </w:r>
      <w:r w:rsidR="00C63AF8" w:rsidRPr="00F71B20">
        <w:t>0,00</w:t>
      </w:r>
      <w:r w:rsidR="005F23F0" w:rsidRPr="00C63AF8">
        <w:t xml:space="preserve"> </w:t>
      </w:r>
      <w:r w:rsidR="00F76EA1" w:rsidRPr="00C63AF8">
        <w:t>(</w:t>
      </w:r>
      <w:r w:rsidR="00C63AF8" w:rsidRPr="00874E81">
        <w:t xml:space="preserve">mil </w:t>
      </w:r>
      <w:r w:rsidR="00EC00F9">
        <w:t xml:space="preserve">setecentos e cinquenta </w:t>
      </w:r>
      <w:r w:rsidR="00C63AF8" w:rsidRPr="00874E81">
        <w:t>reais</w:t>
      </w:r>
      <w:r w:rsidR="00F76EA1" w:rsidRPr="00C63AF8">
        <w:t xml:space="preserve">) para </w:t>
      </w:r>
      <w:r w:rsidR="005A341F">
        <w:t xml:space="preserve">até 3 (três) </w:t>
      </w:r>
      <w:r w:rsidR="00F76EA1" w:rsidRPr="00C63AF8">
        <w:t xml:space="preserve">CCI, sendo a primeira devida até o 5º (quinto) Dia Útil contado da Primeira Data de Integralização, e as demais a serem pagas </w:t>
      </w:r>
      <w:r w:rsidR="005B38EF">
        <w:t>na mesma data das parcelas trimestrais</w:t>
      </w:r>
      <w:r w:rsidR="00F76EA1" w:rsidRPr="004B4541">
        <w:t xml:space="preserve"> subsequentes até o resgate total dos CRI ou enquanto o Agente Fiduciário estiver exercendo</w:t>
      </w:r>
      <w:r w:rsidRPr="000F30CD">
        <w:t>;</w:t>
      </w:r>
      <w:bookmarkStart w:id="592" w:name="_Ref433893140"/>
      <w:bookmarkStart w:id="593" w:name="_Ref433101662"/>
    </w:p>
    <w:p w14:paraId="43996B82" w14:textId="38F5FA53"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592"/>
      <w:bookmarkEnd w:id="593"/>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5B127A">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 xml:space="preserve">o de documentos, viagens, </w:t>
      </w:r>
      <w:r w:rsidRPr="004B4541">
        <w:lastRenderedPageBreak/>
        <w:t>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594"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594"/>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595" w:name="_Ref432700468"/>
    </w:p>
    <w:bookmarkEnd w:id="595"/>
    <w:p w14:paraId="616203A4" w14:textId="73DC68BB"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w:t>
      </w:r>
      <w:del w:id="596" w:author="Luis Henrique Cavalleiro" w:date="2022-08-25T18:54:00Z">
        <w:r w:rsidRPr="00447EE5" w:rsidDel="00B4609C">
          <w:delText xml:space="preserve">e </w:delText>
        </w:r>
      </w:del>
      <w:ins w:id="597" w:author="Luis Henrique Cavalleiro" w:date="2022-08-25T18:54:00Z">
        <w:r w:rsidR="00B4609C">
          <w:t>a</w:t>
        </w:r>
        <w:r w:rsidR="00B4609C" w:rsidRPr="00447EE5">
          <w:t xml:space="preserve"> </w:t>
        </w:r>
      </w:ins>
      <w:r w:rsidR="00291BEF" w:rsidRPr="00E93D84">
        <w:t>R</w:t>
      </w:r>
      <w:r w:rsidR="00291BEF" w:rsidRPr="00A62F51">
        <w:t xml:space="preserve">$ </w:t>
      </w:r>
      <w:del w:id="598" w:author="Luis Henrique Cavalleiro" w:date="2022-08-25T18:53:00Z">
        <w:r w:rsidR="00291BEF" w:rsidRPr="00FE1B6E" w:rsidDel="006117A4">
          <w:rPr>
            <w:highlight w:val="yellow"/>
          </w:rPr>
          <w:delText>[</w:delText>
        </w:r>
        <w:r w:rsidR="00291BEF" w:rsidRPr="00FE1B6E" w:rsidDel="006117A4">
          <w:rPr>
            <w:highlight w:val="yellow"/>
          </w:rPr>
          <w:sym w:font="Symbol" w:char="F0B7"/>
        </w:r>
        <w:r w:rsidR="00291BEF" w:rsidRPr="00FE1B6E" w:rsidDel="006117A4">
          <w:rPr>
            <w:highlight w:val="yellow"/>
          </w:rPr>
          <w:delText>]</w:delText>
        </w:r>
        <w:r w:rsidR="00291BEF" w:rsidRPr="00C43223" w:rsidDel="006117A4">
          <w:delText xml:space="preserve"> </w:delText>
        </w:r>
      </w:del>
      <w:ins w:id="599" w:author="Luis Henrique Cavalleiro" w:date="2022-08-25T18:53:00Z">
        <w:r w:rsidR="006117A4">
          <w:t>10.000,00</w:t>
        </w:r>
        <w:r w:rsidR="006117A4" w:rsidRPr="00C43223">
          <w:t xml:space="preserve"> </w:t>
        </w:r>
      </w:ins>
      <w:del w:id="600" w:author="Luis Henrique Cavalleiro" w:date="2022-08-25T18:54:00Z">
        <w:r w:rsidR="00291BEF" w:rsidRPr="00C43223" w:rsidDel="00B4609C">
          <w:delText>(</w:delText>
        </w:r>
        <w:r w:rsidR="00291BEF" w:rsidRPr="00C43223" w:rsidDel="00B4609C">
          <w:rPr>
            <w:highlight w:val="yellow"/>
          </w:rPr>
          <w:delText>[</w:delText>
        </w:r>
        <w:r w:rsidR="00291BEF" w:rsidRPr="00FE1B6E" w:rsidDel="00B4609C">
          <w:rPr>
            <w:highlight w:val="yellow"/>
          </w:rPr>
          <w:sym w:font="Symbol" w:char="F0B7"/>
        </w:r>
        <w:r w:rsidR="00291BEF" w:rsidRPr="00FE1B6E" w:rsidDel="00B4609C">
          <w:rPr>
            <w:highlight w:val="yellow"/>
          </w:rPr>
          <w:delText>]</w:delText>
        </w:r>
        <w:r w:rsidR="00291BEF" w:rsidRPr="00C43223" w:rsidDel="00B4609C">
          <w:delText xml:space="preserve"> </w:delText>
        </w:r>
      </w:del>
      <w:ins w:id="601" w:author="Luis Henrique Cavalleiro" w:date="2022-08-25T18:54:00Z">
        <w:r w:rsidR="00B4609C" w:rsidRPr="00C43223">
          <w:t>(</w:t>
        </w:r>
        <w:r w:rsidR="00B4609C">
          <w:t>dez mil</w:t>
        </w:r>
        <w:r w:rsidR="00B4609C" w:rsidRPr="00C43223">
          <w:t xml:space="preserve"> </w:t>
        </w:r>
      </w:ins>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w:t>
      </w:r>
      <w:r w:rsidRPr="00BB3F43">
        <w:lastRenderedPageBreak/>
        <w:t xml:space="preserve">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602" w:name="_Ref9862481"/>
    </w:p>
    <w:p w14:paraId="5D317915" w14:textId="0922FC88" w:rsidR="00116CE0" w:rsidRPr="004B4541" w:rsidRDefault="00116CE0" w:rsidP="00DF76DC">
      <w:pPr>
        <w:pStyle w:val="Level2"/>
      </w:pPr>
      <w:bookmarkStart w:id="603"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5B127A">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604" w:name="_Ref83908787"/>
      <w:bookmarkEnd w:id="603"/>
    </w:p>
    <w:bookmarkEnd w:id="604"/>
    <w:p w14:paraId="4D0EA210" w14:textId="64C5A33A" w:rsidR="00116CE0" w:rsidRPr="00C43223" w:rsidRDefault="00116CE0" w:rsidP="00DF76DC">
      <w:pPr>
        <w:pStyle w:val="Level2"/>
      </w:pPr>
      <w:r w:rsidRPr="004B4541">
        <w:t>Considerando-se que a responsabilidade da Emissora se limita ao Patrimônio Separado, nos</w:t>
      </w:r>
      <w:r w:rsidRPr="000F30CD">
        <w:t xml:space="preserve"> termos </w:t>
      </w:r>
      <w:r w:rsidR="00F13962">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5B127A">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602"/>
    </w:p>
    <w:p w14:paraId="5DDC1BF4" w14:textId="1DB78D25" w:rsidR="00116CE0" w:rsidRPr="00C43223" w:rsidRDefault="00116CE0" w:rsidP="00DF76DC">
      <w:pPr>
        <w:pStyle w:val="Level2"/>
        <w:rPr>
          <w:szCs w:val="20"/>
        </w:rPr>
      </w:pPr>
      <w:bookmarkStart w:id="605"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5B127A">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5B127A">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606" w:name="_Ref83908709"/>
      <w:bookmarkEnd w:id="605"/>
    </w:p>
    <w:bookmarkEnd w:id="606"/>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5879C45A"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607"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5B127A">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w:t>
      </w:r>
      <w:r w:rsidRPr="00924813">
        <w:rPr>
          <w:rFonts w:eastAsia="Arial Unicode MS"/>
        </w:rPr>
        <w:lastRenderedPageBreak/>
        <w:t>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608" w:name="_Toc411606371"/>
    </w:p>
    <w:p w14:paraId="6EE478BF" w14:textId="23DAF100" w:rsidR="00116CE0" w:rsidRPr="00C618A5" w:rsidRDefault="002B406C" w:rsidP="00DF76DC">
      <w:pPr>
        <w:pStyle w:val="Level1"/>
      </w:pPr>
      <w:bookmarkStart w:id="609" w:name="_Toc5023932"/>
      <w:bookmarkStart w:id="610" w:name="_Toc5024035"/>
      <w:bookmarkStart w:id="611" w:name="_Toc5036322"/>
      <w:bookmarkStart w:id="612" w:name="_Toc5036411"/>
      <w:bookmarkStart w:id="613" w:name="_Toc5206825"/>
      <w:bookmarkStart w:id="614" w:name="_Toc5023933"/>
      <w:bookmarkStart w:id="615" w:name="_Toc5024036"/>
      <w:bookmarkStart w:id="616" w:name="_Toc5036323"/>
      <w:bookmarkStart w:id="617" w:name="_Toc5036412"/>
      <w:bookmarkStart w:id="618" w:name="_Toc5206826"/>
      <w:bookmarkStart w:id="619" w:name="_Toc5023934"/>
      <w:bookmarkStart w:id="620" w:name="_Toc5024037"/>
      <w:bookmarkStart w:id="621" w:name="_Toc5036324"/>
      <w:bookmarkStart w:id="622" w:name="_Toc5036413"/>
      <w:bookmarkStart w:id="623" w:name="_Toc5206827"/>
      <w:bookmarkStart w:id="624" w:name="_DV_M321"/>
      <w:bookmarkStart w:id="625" w:name="_DV_M323"/>
      <w:bookmarkStart w:id="626" w:name="_Toc5023936"/>
      <w:bookmarkStart w:id="627" w:name="_Toc5024039"/>
      <w:bookmarkStart w:id="628" w:name="_Toc5036326"/>
      <w:bookmarkStart w:id="629" w:name="_Toc5036415"/>
      <w:bookmarkStart w:id="630" w:name="_Toc5206829"/>
      <w:bookmarkStart w:id="631" w:name="_Toc79516057"/>
      <w:bookmarkStart w:id="632" w:name="_Toc5024040"/>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sidRPr="00C618A5">
        <w:t>TRATAMENTO TRIBUTÁRIO APLICÁVEL AOS INVESTIDORES</w:t>
      </w:r>
      <w:bookmarkEnd w:id="607"/>
      <w:bookmarkEnd w:id="608"/>
      <w:bookmarkEnd w:id="631"/>
      <w:bookmarkEnd w:id="632"/>
    </w:p>
    <w:p w14:paraId="28E30498" w14:textId="77777777" w:rsidR="002B406C" w:rsidRPr="00823F0D" w:rsidRDefault="002B406C" w:rsidP="002B406C">
      <w:pPr>
        <w:pStyle w:val="Body"/>
        <w:widowControl w:val="0"/>
        <w:rPr>
          <w:iCs/>
          <w:szCs w:val="20"/>
          <w:lang w:eastAsia="pt-BR"/>
        </w:rPr>
      </w:pPr>
      <w:bookmarkStart w:id="633" w:name="_Toc342068370"/>
      <w:bookmarkStart w:id="634" w:name="_Toc342068725"/>
      <w:bookmarkStart w:id="635"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636" w:name="_DV_C191"/>
      <w:r w:rsidRPr="00FE1B6E">
        <w:t>respectivo titular de CRI</w:t>
      </w:r>
      <w:bookmarkEnd w:id="636"/>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637" w:name="_DV_M341"/>
      <w:bookmarkEnd w:id="637"/>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638" w:name="_DV_C196"/>
    </w:p>
    <w:p w14:paraId="06C15812" w14:textId="77777777" w:rsidR="002B406C" w:rsidRPr="00FE1B6E" w:rsidRDefault="002B406C" w:rsidP="000F6792">
      <w:pPr>
        <w:pStyle w:val="Level3"/>
      </w:pPr>
      <w:bookmarkStart w:id="639" w:name="_DV_C198"/>
      <w:bookmarkEnd w:id="638"/>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639"/>
    </w:p>
    <w:p w14:paraId="425C4BBC" w14:textId="77777777" w:rsidR="002B406C" w:rsidRPr="00FE1B6E" w:rsidRDefault="002B406C" w:rsidP="000F6792">
      <w:pPr>
        <w:pStyle w:val="Level3"/>
      </w:pPr>
      <w:r w:rsidRPr="00FE1B6E">
        <w:t xml:space="preserve">Com relação aos investimentos em CRI realizados por instituições financeiras, fundos de investimento, seguradoras, entidades de previdência privada fechadas, entidades </w:t>
      </w:r>
      <w:r w:rsidRPr="00FE1B6E">
        <w:lastRenderedPageBreak/>
        <w:t>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4FB290E8" w:rsidR="002B406C" w:rsidRPr="00FE1B6E" w:rsidRDefault="002B406C" w:rsidP="000F6792">
      <w:pPr>
        <w:pStyle w:val="Level3"/>
      </w:pPr>
      <w:r w:rsidRPr="00FE1B6E">
        <w:t xml:space="preserve">Pelo disposto no artigo 3º, parágrafos 8º da Lei nº 9.718, com redação dada </w:t>
      </w:r>
      <w:r w:rsidR="005B38EF">
        <w:t xml:space="preserve">pela </w:t>
      </w:r>
      <w:r w:rsidR="005B38EF" w:rsidRPr="00753387">
        <w:t>a Lei 14.430</w:t>
      </w:r>
      <w:r w:rsidR="005B38EF" w:rsidRPr="00FE1B6E">
        <w:t xml:space="preserve">, as </w:t>
      </w:r>
      <w:r w:rsidR="005B38EF" w:rsidRPr="00753387">
        <w:t>pessoas jurídicas que tenham por objeto a securitização de crédito</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xml:space="preserve">”), e o Projeto de Lei nº 2.337/21, que traz alterações à Legislação do Imposto de Renda (inclusive no que tange às alíquotas aplicáveis). Caso </w:t>
      </w:r>
      <w:r w:rsidRPr="00FE1B6E">
        <w:lastRenderedPageBreak/>
        <w:t>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xml:space="preserve">, e alterações posteriores. Em qualquer caso, a alíquota do IOF/Câmbio pode ser majorada até o percentual de 25% (vinte e cinco por cento), </w:t>
      </w:r>
      <w:r w:rsidRPr="00FE1B6E">
        <w:lastRenderedPageBreak/>
        <w:t>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640" w:name="_DV_M368"/>
      <w:bookmarkStart w:id="641" w:name="_Toc163380711"/>
      <w:bookmarkStart w:id="642" w:name="_Toc180553627"/>
      <w:bookmarkStart w:id="643" w:name="_Toc302458801"/>
      <w:bookmarkStart w:id="644" w:name="_Toc411606372"/>
      <w:bookmarkStart w:id="645" w:name="_Toc5024042"/>
      <w:bookmarkStart w:id="646" w:name="_Toc79516058"/>
      <w:bookmarkEnd w:id="633"/>
      <w:bookmarkEnd w:id="634"/>
      <w:bookmarkEnd w:id="635"/>
      <w:bookmarkEnd w:id="640"/>
      <w:r w:rsidRPr="00FE1B6E">
        <w:t>PUBLICIDADE</w:t>
      </w:r>
      <w:bookmarkEnd w:id="641"/>
      <w:bookmarkEnd w:id="642"/>
      <w:bookmarkEnd w:id="643"/>
      <w:bookmarkEnd w:id="644"/>
      <w:bookmarkEnd w:id="645"/>
      <w:bookmarkEnd w:id="646"/>
    </w:p>
    <w:p w14:paraId="43A67768" w14:textId="77777777" w:rsidR="002B406C" w:rsidRPr="00FE1B6E" w:rsidRDefault="002B406C" w:rsidP="000F6792">
      <w:pPr>
        <w:pStyle w:val="Level2"/>
        <w:rPr>
          <w:rFonts w:eastAsia="Arial Unicode MS"/>
        </w:rPr>
      </w:pPr>
      <w:bookmarkStart w:id="647"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648" w:name="_Toc342068393"/>
      <w:bookmarkStart w:id="649" w:name="_Toc342068748"/>
      <w:bookmarkStart w:id="650" w:name="_Toc342068939"/>
      <w:r w:rsidRPr="00FE1B6E">
        <w:t>.</w:t>
      </w:r>
      <w:bookmarkStart w:id="651" w:name="_Ref486543775"/>
      <w:bookmarkEnd w:id="647"/>
      <w:bookmarkEnd w:id="648"/>
      <w:bookmarkEnd w:id="649"/>
      <w:bookmarkEnd w:id="650"/>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651"/>
      <w:r w:rsidR="009937A7" w:rsidRPr="00FE1B6E">
        <w:t xml:space="preserve"> </w:t>
      </w:r>
      <w:bookmarkStart w:id="652" w:name="_Toc5023941"/>
      <w:bookmarkStart w:id="653" w:name="_Toc5024044"/>
      <w:bookmarkStart w:id="654" w:name="_Toc5036329"/>
      <w:bookmarkStart w:id="655" w:name="_Toc5036418"/>
      <w:bookmarkStart w:id="656" w:name="_Toc5206794"/>
      <w:bookmarkStart w:id="657" w:name="_Toc5206832"/>
      <w:bookmarkStart w:id="658" w:name="_Toc5023942"/>
      <w:bookmarkStart w:id="659" w:name="_Toc5024045"/>
      <w:bookmarkStart w:id="660" w:name="_Toc5036330"/>
      <w:bookmarkStart w:id="661" w:name="_Toc5036419"/>
      <w:bookmarkStart w:id="662" w:name="_Toc5206795"/>
      <w:bookmarkStart w:id="663" w:name="_Toc5206833"/>
      <w:bookmarkStart w:id="664" w:name="_Toc5023943"/>
      <w:bookmarkStart w:id="665" w:name="_Toc5024046"/>
      <w:bookmarkStart w:id="666" w:name="_Toc5036331"/>
      <w:bookmarkStart w:id="667" w:name="_Toc5036420"/>
      <w:bookmarkStart w:id="668" w:name="_Toc5206796"/>
      <w:bookmarkStart w:id="669" w:name="_Toc5206834"/>
      <w:bookmarkStart w:id="670" w:name="_Toc110076274"/>
      <w:bookmarkStart w:id="671" w:name="_Toc163380715"/>
      <w:bookmarkStart w:id="672" w:name="_Toc180553631"/>
      <w:bookmarkStart w:id="673" w:name="_Toc302458804"/>
      <w:bookmarkStart w:id="674" w:name="_Toc411606375"/>
      <w:bookmarkStart w:id="675" w:name="_Toc5024053"/>
      <w:bookmarkStart w:id="676" w:name="_Toc79516060"/>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1C3F830A" w14:textId="3B37A8D1" w:rsidR="00116CE0" w:rsidRPr="00C618A5" w:rsidRDefault="00116CE0" w:rsidP="009937A7">
      <w:pPr>
        <w:pStyle w:val="Level1"/>
        <w:rPr>
          <w:sz w:val="20"/>
          <w:szCs w:val="20"/>
        </w:rPr>
      </w:pPr>
      <w:r w:rsidRPr="00C618A5">
        <w:t>DISPOSIÇÕES GERAIS</w:t>
      </w:r>
      <w:bookmarkEnd w:id="670"/>
      <w:bookmarkEnd w:id="671"/>
      <w:bookmarkEnd w:id="672"/>
      <w:bookmarkEnd w:id="673"/>
      <w:bookmarkEnd w:id="674"/>
      <w:bookmarkEnd w:id="675"/>
      <w:bookmarkEnd w:id="676"/>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677"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677"/>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lastRenderedPageBreak/>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678" w:name="_Toc205799108"/>
      <w:bookmarkStart w:id="679" w:name="_Toc247616944"/>
      <w:bookmarkStart w:id="680" w:name="_Toc247616980"/>
      <w:bookmarkStart w:id="681" w:name="_Toc342068760"/>
      <w:bookmarkStart w:id="682" w:name="_Toc342068951"/>
      <w:bookmarkStart w:id="683"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684"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685" w:name="_DV_C156"/>
      <w:bookmarkEnd w:id="684"/>
    </w:p>
    <w:p w14:paraId="33F9E93E" w14:textId="05268EEF"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5B127A">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w:t>
      </w:r>
      <w:r w:rsidRPr="00C43223">
        <w:rPr>
          <w:rStyle w:val="DeltaViewInsertion"/>
          <w:color w:val="auto"/>
          <w:u w:val="none"/>
        </w:rPr>
        <w:lastRenderedPageBreak/>
        <w:t xml:space="preserve">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685"/>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686" w:name="_Toc162083611"/>
      <w:bookmarkStart w:id="687" w:name="_Toc163043028"/>
      <w:bookmarkStart w:id="688" w:name="_Toc163311032"/>
      <w:bookmarkStart w:id="689" w:name="_Toc163380716"/>
      <w:bookmarkStart w:id="690" w:name="_Toc180553632"/>
      <w:bookmarkStart w:id="691" w:name="_Toc302458805"/>
      <w:bookmarkStart w:id="692" w:name="_Toc411606376"/>
      <w:bookmarkStart w:id="693" w:name="_Toc5024058"/>
      <w:bookmarkStart w:id="694" w:name="_Ref19039637"/>
      <w:bookmarkStart w:id="695" w:name="_Ref19042381"/>
      <w:bookmarkStart w:id="696" w:name="_Toc79516061"/>
      <w:bookmarkStart w:id="697" w:name="_Toc162079650"/>
      <w:bookmarkStart w:id="698" w:name="_Toc162083623"/>
      <w:bookmarkStart w:id="699" w:name="_Toc163043040"/>
      <w:bookmarkEnd w:id="678"/>
      <w:bookmarkEnd w:id="679"/>
      <w:bookmarkEnd w:id="680"/>
      <w:bookmarkEnd w:id="681"/>
      <w:bookmarkEnd w:id="682"/>
      <w:bookmarkEnd w:id="683"/>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700"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3B87B362" w:rsidR="004A7525" w:rsidRPr="00C43223" w:rsidRDefault="004A7525" w:rsidP="00161A7D">
      <w:pPr>
        <w:pStyle w:val="Level1"/>
        <w:numPr>
          <w:ilvl w:val="0"/>
          <w:numId w:val="0"/>
        </w:numPr>
        <w:spacing w:before="0"/>
        <w:ind w:left="1361"/>
        <w:jc w:val="left"/>
        <w:rPr>
          <w:szCs w:val="20"/>
        </w:rPr>
      </w:pPr>
      <w:r w:rsidRPr="00FE1B6E">
        <w:rPr>
          <w:sz w:val="20"/>
        </w:rPr>
        <w:lastRenderedPageBreak/>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20"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1F763DDA"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5B38EF" w:rsidRPr="001B04B5">
        <w:t>Rua Joaquim Floriano, nº 1.052, 13º andar, Itaim Bibi, CEP </w:t>
      </w:r>
      <w:r w:rsidR="005B38EF" w:rsidRPr="00775D0E">
        <w:t>04534-004</w:t>
      </w:r>
      <w:r w:rsidR="005B38EF" w:rsidRPr="008344AC" w:rsidDel="0098645B">
        <w:rPr>
          <w:highlight w:val="yellow"/>
        </w:rPr>
        <w:t xml:space="preserve"> </w:t>
      </w:r>
      <w:r w:rsidR="005B38EF" w:rsidRPr="00C43223">
        <w:rPr>
          <w:szCs w:val="20"/>
        </w:rPr>
        <w:br/>
        <w:t xml:space="preserve">At.: </w:t>
      </w:r>
      <w:r w:rsidR="005B38EF">
        <w:t>Ricardo Lucas Dara</w:t>
      </w:r>
      <w:r w:rsidR="005B38EF" w:rsidRPr="00C43223">
        <w:rPr>
          <w:szCs w:val="20"/>
        </w:rPr>
        <w:br/>
      </w:r>
      <w:r w:rsidR="005B38EF" w:rsidRPr="00945739">
        <w:rPr>
          <w:szCs w:val="20"/>
        </w:rPr>
        <w:t xml:space="preserve">Telefone: </w:t>
      </w:r>
      <w:r w:rsidR="005B38EF" w:rsidRPr="004804BA">
        <w:t>(11</w:t>
      </w:r>
      <w:proofErr w:type="gramStart"/>
      <w:r w:rsidR="005B38EF" w:rsidRPr="004804BA">
        <w:t>)  3504</w:t>
      </w:r>
      <w:proofErr w:type="gramEnd"/>
      <w:r w:rsidR="005B38EF" w:rsidRPr="004804BA">
        <w:t>-8100</w:t>
      </w:r>
      <w:r w:rsidR="005B38EF" w:rsidRPr="00797043" w:rsidDel="0098645B">
        <w:rPr>
          <w:highlight w:val="yellow"/>
        </w:rPr>
        <w:t xml:space="preserve"> </w:t>
      </w:r>
      <w:r w:rsidR="005B38EF" w:rsidRPr="00C43223">
        <w:rPr>
          <w:szCs w:val="20"/>
        </w:rPr>
        <w:br/>
        <w:t xml:space="preserve">E-mail: </w:t>
      </w:r>
      <w:r w:rsidR="005B38EF" w:rsidRPr="004804BA">
        <w:t>rcativos@oliveiratrust.com.br</w:t>
      </w:r>
    </w:p>
    <w:p w14:paraId="26A1D736" w14:textId="0A686DC2" w:rsidR="00116CE0" w:rsidRPr="00945739" w:rsidRDefault="00ED6197" w:rsidP="00161A7D">
      <w:pPr>
        <w:pStyle w:val="Level2"/>
      </w:pPr>
      <w:bookmarkStart w:id="701" w:name="_Toc342068407"/>
      <w:bookmarkStart w:id="702" w:name="_Toc342068762"/>
      <w:bookmarkStart w:id="703"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701"/>
      <w:bookmarkEnd w:id="702"/>
      <w:bookmarkEnd w:id="703"/>
      <w:r w:rsidRPr="00C43223">
        <w:t>indicados.</w:t>
      </w:r>
      <w:bookmarkEnd w:id="686"/>
      <w:bookmarkEnd w:id="687"/>
      <w:bookmarkEnd w:id="688"/>
      <w:bookmarkEnd w:id="689"/>
      <w:bookmarkEnd w:id="690"/>
      <w:bookmarkEnd w:id="691"/>
      <w:bookmarkEnd w:id="692"/>
      <w:bookmarkEnd w:id="693"/>
      <w:bookmarkEnd w:id="694"/>
      <w:bookmarkEnd w:id="695"/>
      <w:bookmarkEnd w:id="696"/>
      <w:bookmarkEnd w:id="700"/>
    </w:p>
    <w:p w14:paraId="4F8BB9B7" w14:textId="1A854837" w:rsidR="00077BC9" w:rsidRPr="004B4541" w:rsidRDefault="00077BC9" w:rsidP="00DF76DC">
      <w:pPr>
        <w:pStyle w:val="Level1"/>
      </w:pPr>
      <w:bookmarkStart w:id="704" w:name="_Toc302458806"/>
      <w:bookmarkStart w:id="705" w:name="_Toc411606377"/>
      <w:bookmarkStart w:id="706" w:name="_Toc5024060"/>
      <w:bookmarkStart w:id="707" w:name="_Toc79516062"/>
      <w:r w:rsidRPr="00797043">
        <w:t>LEI DE REGÊNCIA E FORO</w:t>
      </w:r>
    </w:p>
    <w:p w14:paraId="2D62C95E" w14:textId="77777777" w:rsidR="00077BC9" w:rsidRPr="000F30CD" w:rsidRDefault="00077BC9" w:rsidP="00077BC9">
      <w:pPr>
        <w:pStyle w:val="Level2"/>
        <w:rPr>
          <w:szCs w:val="20"/>
          <w:lang w:eastAsia="pt-BR"/>
        </w:rPr>
      </w:pPr>
      <w:bookmarkStart w:id="708" w:name="_DV_M243"/>
      <w:bookmarkStart w:id="709" w:name="_DV_M244"/>
      <w:bookmarkStart w:id="710" w:name="_DV_M245"/>
      <w:bookmarkStart w:id="711" w:name="_DV_M246"/>
      <w:bookmarkStart w:id="712" w:name="_DV_M247"/>
      <w:bookmarkStart w:id="713" w:name="_DV_M249"/>
      <w:bookmarkStart w:id="714" w:name="_DV_M252"/>
      <w:bookmarkStart w:id="715" w:name="_DV_M253"/>
      <w:bookmarkStart w:id="716" w:name="_DV_M254"/>
      <w:bookmarkStart w:id="717" w:name="_DV_M255"/>
      <w:bookmarkStart w:id="718" w:name="_DV_M256"/>
      <w:bookmarkStart w:id="719" w:name="_DV_M257"/>
      <w:bookmarkStart w:id="720" w:name="_DV_M258"/>
      <w:bookmarkStart w:id="721" w:name="_DV_M259"/>
      <w:bookmarkStart w:id="722" w:name="_DV_M260"/>
      <w:bookmarkStart w:id="723" w:name="_DV_M261"/>
      <w:bookmarkStart w:id="724" w:name="_DV_M262"/>
      <w:bookmarkStart w:id="725" w:name="_DV_M263"/>
      <w:bookmarkStart w:id="726" w:name="_DV_M265"/>
      <w:bookmarkStart w:id="727" w:name="_DV_M266"/>
      <w:bookmarkStart w:id="728" w:name="_DV_M267"/>
      <w:bookmarkStart w:id="729" w:name="_DV_M268"/>
      <w:bookmarkStart w:id="730" w:name="_DV_M272"/>
      <w:bookmarkStart w:id="731" w:name="_DV_M27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732" w:name="_DV_M378"/>
      <w:bookmarkEnd w:id="732"/>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733" w:name="_DV_M373"/>
      <w:bookmarkStart w:id="734" w:name="_DV_M374"/>
      <w:bookmarkStart w:id="735" w:name="_DV_M376"/>
      <w:bookmarkStart w:id="736" w:name="_DV_M382"/>
      <w:bookmarkStart w:id="737" w:name="_DV_M383"/>
      <w:bookmarkEnd w:id="733"/>
      <w:bookmarkEnd w:id="734"/>
      <w:bookmarkEnd w:id="735"/>
      <w:bookmarkEnd w:id="736"/>
      <w:bookmarkEnd w:id="737"/>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738" w:name="_DV_M197"/>
      <w:bookmarkStart w:id="739" w:name="_DV_M218"/>
      <w:bookmarkEnd w:id="738"/>
      <w:bookmarkEnd w:id="739"/>
      <w:r w:rsidRPr="00FE1B6E">
        <w:rPr>
          <w:szCs w:val="20"/>
          <w:lang w:eastAsia="pt-BR"/>
        </w:rPr>
        <w:t>)</w:t>
      </w:r>
      <w:bookmarkStart w:id="740" w:name="_DV_M280"/>
      <w:bookmarkEnd w:id="697"/>
      <w:bookmarkEnd w:id="698"/>
      <w:bookmarkEnd w:id="699"/>
      <w:bookmarkEnd w:id="740"/>
    </w:p>
    <w:p w14:paraId="758F1FBD" w14:textId="51FDAB1E"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4EE5C1A5"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27C6BAEB" w:rsidR="004A7525" w:rsidRPr="00FE1B6E" w:rsidRDefault="004A7525" w:rsidP="004A7525">
      <w:pPr>
        <w:pStyle w:val="Body"/>
        <w:widowControl w:val="0"/>
        <w:rPr>
          <w:szCs w:val="20"/>
          <w:lang w:eastAsia="pt-BR"/>
        </w:rPr>
      </w:pPr>
      <w:bookmarkStart w:id="741" w:name="_DV_M288"/>
      <w:bookmarkEnd w:id="741"/>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1694A5B9"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r w:rsidR="00030F02">
        <w:rPr>
          <w:rFonts w:ascii="Arial" w:hAnsi="Arial" w:cs="Arial"/>
          <w:szCs w:val="20"/>
        </w:rPr>
        <w:t xml:space="preserve"> </w:t>
      </w:r>
      <w:r w:rsidR="00030F02" w:rsidRPr="002039B5">
        <w:rPr>
          <w:rFonts w:ascii="Arial" w:hAnsi="Arial" w:cs="Arial"/>
          <w:b/>
          <w:bCs/>
          <w:szCs w:val="20"/>
          <w:highlight w:val="yellow"/>
        </w:rPr>
        <w:t xml:space="preserve">[Nota </w:t>
      </w:r>
      <w:proofErr w:type="spellStart"/>
      <w:r w:rsidR="00030F02" w:rsidRPr="002039B5">
        <w:rPr>
          <w:rFonts w:ascii="Arial" w:hAnsi="Arial" w:cs="Arial"/>
          <w:b/>
          <w:bCs/>
          <w:szCs w:val="20"/>
          <w:highlight w:val="yellow"/>
        </w:rPr>
        <w:t>Lefosse</w:t>
      </w:r>
      <w:proofErr w:type="spellEnd"/>
      <w:r w:rsidR="00030F02" w:rsidRPr="002039B5">
        <w:rPr>
          <w:rFonts w:ascii="Arial" w:hAnsi="Arial" w:cs="Arial"/>
          <w:b/>
          <w:bCs/>
          <w:szCs w:val="20"/>
          <w:highlight w:val="yellow"/>
        </w:rPr>
        <w:t>: Virgo, por gentileza revisar Fatores de Risco relativos à Emissora.]</w:t>
      </w:r>
    </w:p>
    <w:p w14:paraId="7151F03C" w14:textId="77777777" w:rsidR="00874E81" w:rsidRPr="00F97F91" w:rsidRDefault="00874E81" w:rsidP="00F97F91">
      <w:pPr>
        <w:pStyle w:val="Body"/>
        <w:spacing w:line="320" w:lineRule="exact"/>
        <w:rPr>
          <w:b/>
          <w:i/>
        </w:rPr>
      </w:pPr>
      <w:bookmarkStart w:id="742" w:name="_Toc5024048"/>
      <w:bookmarkStart w:id="743" w:name="_Toc5206798"/>
    </w:p>
    <w:p w14:paraId="0B973784" w14:textId="78D07CD5"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742"/>
      <w:bookmarkEnd w:id="743"/>
    </w:p>
    <w:p w14:paraId="4339692B"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C846287" w14:textId="48F11435"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w:t>
      </w:r>
      <w:proofErr w:type="spellStart"/>
      <w:r w:rsidRPr="00F631C4">
        <w:rPr>
          <w:b/>
          <w:szCs w:val="20"/>
        </w:rPr>
        <w:t>ii</w:t>
      </w:r>
      <w:proofErr w:type="spellEnd"/>
      <w:r w:rsidRPr="00F631C4">
        <w:rPr>
          <w:b/>
          <w:szCs w:val="20"/>
        </w:rPr>
        <w:t xml:space="preserve">) </w:t>
      </w:r>
      <w:r w:rsidRPr="00823F0D">
        <w:rPr>
          <w:szCs w:val="20"/>
        </w:rPr>
        <w:t xml:space="preserve">mudanças em índices de inflação que causem problemas aos CRI indexados por tais índices; </w:t>
      </w:r>
      <w:r w:rsidRPr="00823F0D">
        <w:rPr>
          <w:b/>
          <w:szCs w:val="20"/>
        </w:rPr>
        <w:t>(</w:t>
      </w:r>
      <w:proofErr w:type="spellStart"/>
      <w:r w:rsidRPr="00823F0D">
        <w:rPr>
          <w:b/>
          <w:szCs w:val="20"/>
        </w:rPr>
        <w:t>iii</w:t>
      </w:r>
      <w:proofErr w:type="spellEnd"/>
      <w:r w:rsidRPr="00823F0D">
        <w:rPr>
          <w:b/>
          <w:szCs w:val="20"/>
        </w:rPr>
        <w:t>)</w:t>
      </w:r>
      <w:r w:rsidRPr="00823F0D">
        <w:rPr>
          <w:szCs w:val="20"/>
        </w:rPr>
        <w:t xml:space="preserve"> restrições de capital que reduzam a liquidez e a disponibilidade de recursos no mercado; e </w:t>
      </w:r>
      <w:r w:rsidRPr="008344AC">
        <w:rPr>
          <w:b/>
          <w:szCs w:val="20"/>
        </w:rPr>
        <w:t>(</w:t>
      </w:r>
      <w:proofErr w:type="spellStart"/>
      <w:r w:rsidRPr="008344AC">
        <w:rPr>
          <w:b/>
          <w:szCs w:val="20"/>
        </w:rPr>
        <w:t>iv</w:t>
      </w:r>
      <w:proofErr w:type="spellEnd"/>
      <w:r w:rsidRPr="008344AC">
        <w:rPr>
          <w:b/>
          <w:szCs w:val="20"/>
        </w:rPr>
        <w:t>)</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r w:rsidR="00CD3FE8" w:rsidRPr="00863378">
        <w:rPr>
          <w:szCs w:val="20"/>
        </w:rPr>
        <w:t>Emissora</w:t>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4DC48898"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07B907DD" w14:textId="57585C45"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w:t>
      </w:r>
      <w:r w:rsidRPr="00FE1B6E">
        <w:rPr>
          <w:szCs w:val="20"/>
        </w:rPr>
        <w:lastRenderedPageBreak/>
        <w:t>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606F5830"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A971E67" w14:textId="5FB4E56F"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02761DA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085C470B" w14:textId="218E2D6B"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proofErr w:type="spellStart"/>
      <w:r w:rsidRPr="00FE1B6E">
        <w:rPr>
          <w:i/>
          <w:szCs w:val="20"/>
        </w:rPr>
        <w:t>crowding</w:t>
      </w:r>
      <w:proofErr w:type="spellEnd"/>
      <w:r w:rsidRPr="00FE1B6E">
        <w:rPr>
          <w:i/>
          <w:szCs w:val="20"/>
        </w:rPr>
        <w:t>-out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FE1B6E">
        <w:rPr>
          <w:i/>
          <w:szCs w:val="20"/>
        </w:rPr>
        <w:t>risk-free</w:t>
      </w:r>
      <w:proofErr w:type="spellEnd"/>
      <w:r w:rsidRPr="00FE1B6E">
        <w:rPr>
          <w:szCs w:val="20"/>
        </w:rPr>
        <w:t xml:space="preserve">” de tais papéis –, de forma que o aumento acentuado dos juros pode desestimular os mesmos investidores a alocar parcela de seus portfólios em valores mobiliários de crédito privado, como os CRI. </w:t>
      </w:r>
      <w:commentRangeStart w:id="744"/>
      <w:del w:id="745" w:author="Luis Henrique Cavalleiro" w:date="2022-08-26T09:55:00Z">
        <w:r w:rsidR="00356803" w:rsidRPr="007D0230" w:rsidDel="00AA49D2">
          <w:delTex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delText>
        </w:r>
        <w:r w:rsidR="00356803" w:rsidDel="00AA49D2">
          <w:delText>Emissora</w:delText>
        </w:r>
        <w:r w:rsidR="00356803" w:rsidRPr="007D0230" w:rsidDel="00AA49D2">
          <w:delText>.</w:delText>
        </w:r>
      </w:del>
      <w:commentRangeEnd w:id="744"/>
      <w:r w:rsidR="00AA49D2">
        <w:rPr>
          <w:rStyle w:val="Refdecomentrio"/>
          <w:rFonts w:ascii="Tahoma" w:hAnsi="Tahoma" w:cs="Times New Roman"/>
        </w:rPr>
        <w:commentReference w:id="744"/>
      </w:r>
    </w:p>
    <w:p w14:paraId="571E2D64"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BC02F3C" w14:textId="5E450ED0"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w:t>
      </w:r>
      <w:r w:rsidRPr="00FE1B6E">
        <w:rPr>
          <w:szCs w:val="20"/>
        </w:rPr>
        <w:lastRenderedPageBreak/>
        <w:t xml:space="preserve">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forma, fatores que possam ter impactos econômicos nos mercados internacionais podem trazer impactos ainda mais profundos no mercado brasileiro de valores mobiliários</w:t>
      </w:r>
      <w:r w:rsidR="00356803" w:rsidDel="00356803">
        <w:rPr>
          <w:szCs w:val="20"/>
        </w:rPr>
        <w:t xml:space="preserve"> </w:t>
      </w:r>
    </w:p>
    <w:p w14:paraId="56E0DA2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0B1DDD58" w14:textId="6376F0ED"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13C11DE9" w14:textId="77777777" w:rsidR="00D05F17" w:rsidRPr="00FE1B6E" w:rsidRDefault="00D05F17" w:rsidP="00D05F17">
      <w:pPr>
        <w:pStyle w:val="Body"/>
        <w:spacing w:line="320" w:lineRule="exact"/>
        <w:rPr>
          <w:b/>
          <w:bCs/>
          <w:szCs w:val="20"/>
        </w:rPr>
      </w:pPr>
      <w:bookmarkStart w:id="746" w:name="_Toc5024049"/>
      <w:bookmarkStart w:id="747" w:name="_Toc5206799"/>
      <w:r w:rsidRPr="00FE1B6E">
        <w:rPr>
          <w:b/>
          <w:bCs/>
          <w:szCs w:val="20"/>
        </w:rPr>
        <w:t>Riscos Relativos ao Ambiente Macroeconômico Internacional</w:t>
      </w:r>
      <w:bookmarkEnd w:id="746"/>
      <w:bookmarkEnd w:id="747"/>
    </w:p>
    <w:p w14:paraId="72A53C2C" w14:textId="34E0AAF5"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748"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748"/>
      <w:r w:rsidR="00F62123" w:rsidRPr="00F62123">
        <w:rPr>
          <w:szCs w:val="20"/>
        </w:rPr>
        <w:t xml:space="preserve"> </w:t>
      </w:r>
    </w:p>
    <w:p w14:paraId="48025D98"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1DCD6291" w14:textId="2E2DB9B0" w:rsidR="00D05F17" w:rsidRPr="00FE1B6E" w:rsidRDefault="00D05F17" w:rsidP="00D05F17">
      <w:pPr>
        <w:pStyle w:val="Body"/>
        <w:spacing w:line="320" w:lineRule="exact"/>
        <w:rPr>
          <w:szCs w:val="20"/>
        </w:rPr>
      </w:pPr>
      <w:r w:rsidRPr="00FE1B6E">
        <w:rPr>
          <w:szCs w:val="20"/>
        </w:rPr>
        <w:t xml:space="preserve">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w:t>
      </w:r>
      <w:r w:rsidRPr="00FE1B6E">
        <w:rPr>
          <w:szCs w:val="20"/>
        </w:rPr>
        <w:lastRenderedPageBreak/>
        <w:t>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6B4B200D" w14:textId="3421CAFE"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3C198896"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FE1B6E">
        <w:rPr>
          <w:szCs w:val="20"/>
        </w:rPr>
        <w:t>ii</w:t>
      </w:r>
      <w:proofErr w:type="spellEnd"/>
      <w:r w:rsidRPr="00FE1B6E">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FE1B6E">
        <w:rPr>
          <w:szCs w:val="20"/>
        </w:rPr>
        <w:t>iii</w:t>
      </w:r>
      <w:proofErr w:type="spellEnd"/>
      <w:r w:rsidRPr="00FE1B6E">
        <w:rPr>
          <w:szCs w:val="20"/>
        </w:rPr>
        <w:t>) mudanças nas condições do mercado financeiro ou de capitais, que afetem a colocação das Debêntures no mercado; ou (</w:t>
      </w:r>
      <w:proofErr w:type="spellStart"/>
      <w:r w:rsidRPr="00FE1B6E">
        <w:rPr>
          <w:szCs w:val="20"/>
        </w:rPr>
        <w:t>iv</w:t>
      </w:r>
      <w:proofErr w:type="spellEnd"/>
      <w:r w:rsidRPr="00FE1B6E">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FE1B6E" w:rsidRDefault="00D05F17" w:rsidP="00D05F17">
      <w:pPr>
        <w:pStyle w:val="Body"/>
        <w:spacing w:line="320" w:lineRule="exact"/>
        <w:rPr>
          <w:szCs w:val="20"/>
        </w:rPr>
      </w:pPr>
      <w:r w:rsidRPr="00FE1B6E">
        <w:rPr>
          <w:szCs w:val="20"/>
        </w:rPr>
        <w:t xml:space="preserve">O investimento em títulos de mercados emergentes, entre os quais se </w:t>
      </w:r>
      <w:proofErr w:type="spellStart"/>
      <w:r w:rsidRPr="00FE1B6E">
        <w:rPr>
          <w:szCs w:val="20"/>
        </w:rPr>
        <w:t>inclui</w:t>
      </w:r>
      <w:proofErr w:type="spellEnd"/>
      <w:r w:rsidRPr="00FE1B6E">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w:t>
      </w:r>
      <w:r w:rsidRPr="00FE1B6E">
        <w:rPr>
          <w:szCs w:val="20"/>
        </w:rPr>
        <w:lastRenderedPageBreak/>
        <w:t>capacidade de pagamento das Debêntures o que poderá prejudicar a expectativa de pagamento dos CRI e, consequentemente, poderá acarretar em prejuízos financeiros aos titulares dos CRI.</w:t>
      </w:r>
    </w:p>
    <w:p w14:paraId="5285CCB2" w14:textId="77777777" w:rsidR="00D05F17" w:rsidRPr="00FE1B6E" w:rsidRDefault="00D05F17" w:rsidP="00D05F17">
      <w:pPr>
        <w:pStyle w:val="Body"/>
        <w:spacing w:line="320" w:lineRule="exact"/>
        <w:rPr>
          <w:b/>
          <w:bCs/>
          <w:szCs w:val="20"/>
        </w:rPr>
      </w:pPr>
      <w:r w:rsidRPr="00FE1B6E">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FE1B6E" w:rsidRDefault="00D05F17" w:rsidP="00D05F17">
      <w:pPr>
        <w:pStyle w:val="Body"/>
        <w:spacing w:line="320" w:lineRule="exact"/>
        <w:rPr>
          <w:szCs w:val="20"/>
        </w:rPr>
      </w:pPr>
      <w:r w:rsidRPr="00FE1B6E">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FE1B6E">
        <w:rPr>
          <w:szCs w:val="20"/>
        </w:rPr>
        <w:t>zika</w:t>
      </w:r>
      <w:proofErr w:type="spellEnd"/>
      <w:r w:rsidRPr="00FE1B6E">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FE1B6E" w:rsidRDefault="00D05F17" w:rsidP="00D05F17">
      <w:pPr>
        <w:pStyle w:val="Body"/>
        <w:spacing w:line="320" w:lineRule="exact"/>
        <w:rPr>
          <w:szCs w:val="20"/>
        </w:rPr>
      </w:pPr>
      <w:r w:rsidRPr="00FE1B6E">
        <w:rPr>
          <w:szCs w:val="20"/>
        </w:rPr>
        <w:lastRenderedPageBreak/>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Default="00D05F17" w:rsidP="00D05F17">
      <w:pPr>
        <w:pStyle w:val="Body"/>
        <w:spacing w:line="320" w:lineRule="exact"/>
        <w:rPr>
          <w:szCs w:val="20"/>
        </w:rPr>
      </w:pPr>
      <w:r w:rsidRPr="00FE1B6E">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467BFF28" w14:textId="569D29EE" w:rsidR="0082495C" w:rsidRDefault="00321B6C" w:rsidP="00D05F17">
      <w:pPr>
        <w:pStyle w:val="Body"/>
        <w:spacing w:line="320" w:lineRule="exact"/>
        <w:rPr>
          <w:bCs/>
          <w:iCs/>
          <w:lang w:eastAsia="pt-BR"/>
        </w:rPr>
      </w:pPr>
      <w:bookmarkStart w:id="749" w:name="_Hlk106894793"/>
      <w:r w:rsidRPr="0081496D">
        <w:rPr>
          <w:bCs/>
          <w:iCs/>
          <w:lang w:eastAsia="pt-BR"/>
        </w:rPr>
        <w:t>.</w:t>
      </w:r>
      <w:bookmarkEnd w:id="749"/>
    </w:p>
    <w:p w14:paraId="72D91CBB" w14:textId="7D447651" w:rsidR="00D05F17" w:rsidRPr="00FE1B6E" w:rsidRDefault="00D05F17" w:rsidP="00D05F17">
      <w:pPr>
        <w:pStyle w:val="Body"/>
        <w:spacing w:line="320" w:lineRule="exact"/>
        <w:rPr>
          <w:b/>
          <w:szCs w:val="20"/>
        </w:rPr>
      </w:pPr>
      <w:r w:rsidRPr="00FE1B6E">
        <w:rPr>
          <w:b/>
          <w:i/>
          <w:iCs/>
          <w:szCs w:val="20"/>
        </w:rPr>
        <w:t>Riscos Relativos à Emissora</w:t>
      </w:r>
    </w:p>
    <w:p w14:paraId="0E302FBE"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69A43E99" w14:textId="1DF87395"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w:t>
      </w:r>
      <w:proofErr w:type="spellStart"/>
      <w:r w:rsidRPr="00FE1B6E">
        <w:rPr>
          <w:bCs/>
          <w:szCs w:val="20"/>
          <w:lang w:val="x-none"/>
        </w:rPr>
        <w:t>securitizadora</w:t>
      </w:r>
      <w:proofErr w:type="spellEnd"/>
      <w:r w:rsidRPr="00FE1B6E">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5D0264B9"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3FDEF1B0" w14:textId="5D743A80"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F13962">
        <w:rPr>
          <w:bCs/>
          <w:szCs w:val="20"/>
        </w:rPr>
        <w:t>Lei 14.430</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28FC39E5" w14:textId="4268FABF" w:rsidR="00D05F17" w:rsidRPr="00FE1B6E" w:rsidRDefault="00D05F17" w:rsidP="00D05F17">
      <w:pPr>
        <w:pStyle w:val="Body"/>
        <w:spacing w:line="320" w:lineRule="exact"/>
        <w:rPr>
          <w:bCs/>
          <w:szCs w:val="20"/>
          <w:lang w:val="x-none"/>
        </w:rPr>
      </w:pPr>
      <w:r w:rsidRPr="00FE1B6E">
        <w:rPr>
          <w:bCs/>
          <w:szCs w:val="20"/>
          <w:lang w:val="x-none"/>
        </w:rPr>
        <w:lastRenderedPageBreak/>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6F45C7D3"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630FEE59" w14:textId="5F76CAA2"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7537C08B"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6E28A21" w14:textId="766EDF1A" w:rsidR="00D05F17" w:rsidRPr="00FE1B6E" w:rsidRDefault="00D05F17" w:rsidP="00D05F17">
      <w:pPr>
        <w:pStyle w:val="Body"/>
        <w:spacing w:line="320" w:lineRule="exact"/>
        <w:rPr>
          <w:bCs/>
          <w:szCs w:val="20"/>
          <w:lang w:val="x-none"/>
        </w:rPr>
      </w:pPr>
      <w:r w:rsidRPr="00FE1B6E">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6BDA1B15"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294DE1A7" w14:textId="4EF519D0"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F13962">
        <w:rPr>
          <w:bCs/>
          <w:szCs w:val="20"/>
        </w:rPr>
        <w:t>Lei 14.430</w:t>
      </w:r>
      <w:r w:rsidRPr="00FE1B6E">
        <w:rPr>
          <w:bCs/>
          <w:szCs w:val="20"/>
          <w:lang w:val="x-none"/>
        </w:rPr>
        <w:t xml:space="preserve">,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w:t>
      </w:r>
      <w:r w:rsidRPr="00FE1B6E">
        <w:rPr>
          <w:bCs/>
          <w:szCs w:val="20"/>
          <w:lang w:val="x-none"/>
        </w:rPr>
        <w:lastRenderedPageBreak/>
        <w:t>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2BD6823C"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5F4F04F9" w14:textId="2401ED25" w:rsidR="00D05F17" w:rsidRPr="00FE1B6E" w:rsidRDefault="00D05F17" w:rsidP="00D05F17">
      <w:pPr>
        <w:pStyle w:val="Body"/>
        <w:spacing w:line="320" w:lineRule="exact"/>
        <w:rPr>
          <w:bCs/>
          <w:szCs w:val="20"/>
          <w:lang w:val="x-none"/>
        </w:rPr>
      </w:pPr>
      <w:r w:rsidRPr="00FE1B6E">
        <w:rPr>
          <w:bCs/>
          <w:szCs w:val="20"/>
          <w:lang w:val="x-none"/>
        </w:rPr>
        <w:t xml:space="preserve">A responsabilidade da Emissora se limita ao que dispõe o parágrafo único do artigo </w:t>
      </w:r>
      <w:r w:rsidR="00F13962" w:rsidRPr="00FE1B6E">
        <w:rPr>
          <w:bCs/>
          <w:szCs w:val="20"/>
        </w:rPr>
        <w:t>2</w:t>
      </w:r>
      <w:r w:rsidR="00F13962">
        <w:rPr>
          <w:bCs/>
          <w:szCs w:val="20"/>
        </w:rPr>
        <w:t>8</w:t>
      </w:r>
      <w:r w:rsidRPr="00FE1B6E">
        <w:rPr>
          <w:bCs/>
          <w:szCs w:val="20"/>
          <w:lang w:val="x-none"/>
        </w:rPr>
        <w:t xml:space="preserve">, da </w:t>
      </w:r>
      <w:r w:rsidR="00F13962">
        <w:t>Lei 14.430</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F13962" w:rsidRPr="00FE1B6E">
        <w:rPr>
          <w:bCs/>
          <w:szCs w:val="20"/>
        </w:rPr>
        <w:t>2</w:t>
      </w:r>
      <w:r w:rsidR="00F13962">
        <w:rPr>
          <w:bCs/>
          <w:szCs w:val="20"/>
        </w:rPr>
        <w:t>8</w:t>
      </w:r>
      <w:r w:rsidR="0072636F" w:rsidRPr="00FE1B6E">
        <w:rPr>
          <w:bCs/>
          <w:szCs w:val="20"/>
          <w:lang w:val="x-none"/>
        </w:rPr>
        <w:t xml:space="preserve">, da </w:t>
      </w:r>
      <w:r w:rsidR="00F13962">
        <w:t>Lei 14.430</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57EA1BD"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160FD556"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FE1B6E" w:rsidRDefault="00D05F17" w:rsidP="00D05F17">
      <w:pPr>
        <w:pStyle w:val="Body"/>
        <w:spacing w:line="320" w:lineRule="exact"/>
        <w:rPr>
          <w:szCs w:val="20"/>
        </w:rPr>
      </w:pPr>
      <w:r w:rsidRPr="00FE1B6E">
        <w:rPr>
          <w:b/>
          <w:bCs/>
          <w:i/>
          <w:iCs/>
          <w:szCs w:val="20"/>
        </w:rPr>
        <w:t>Riscos da Operação</w:t>
      </w:r>
    </w:p>
    <w:p w14:paraId="2DAC1C6A"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3ECAD1DE" w14:textId="0F75393C"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FE1B6E" w:rsidRDefault="00D05F17" w:rsidP="00D05F17">
      <w:pPr>
        <w:pStyle w:val="Body"/>
        <w:spacing w:line="320" w:lineRule="exact"/>
        <w:rPr>
          <w:b/>
          <w:iCs/>
          <w:szCs w:val="20"/>
        </w:rPr>
      </w:pPr>
      <w:bookmarkStart w:id="750" w:name="_Hlk83974409"/>
      <w:r w:rsidRPr="00FE1B6E">
        <w:rPr>
          <w:b/>
          <w:iCs/>
          <w:szCs w:val="20"/>
        </w:rPr>
        <w:t xml:space="preserve">Não existe jurisprudência firmada acerca da securitização, o que pode acarretar perdas por parte dos Investidores. </w:t>
      </w:r>
    </w:p>
    <w:p w14:paraId="4D91988E"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FE1B6E" w:rsidRDefault="00D05F17" w:rsidP="00D05F17">
      <w:pPr>
        <w:pStyle w:val="Body"/>
        <w:spacing w:line="320" w:lineRule="exact"/>
        <w:rPr>
          <w:szCs w:val="20"/>
        </w:rPr>
      </w:pPr>
      <w:r w:rsidRPr="00FE1B6E">
        <w:rPr>
          <w:szCs w:val="20"/>
        </w:rPr>
        <w:lastRenderedPageBreak/>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FE1B6E" w:rsidRDefault="00D05F17" w:rsidP="00D05F17">
      <w:pPr>
        <w:pStyle w:val="Body"/>
        <w:spacing w:line="320" w:lineRule="exact"/>
        <w:rPr>
          <w:b/>
          <w:iCs/>
          <w:szCs w:val="20"/>
        </w:rPr>
      </w:pPr>
      <w:bookmarkStart w:id="751" w:name="_Hlk83974780"/>
      <w:bookmarkEnd w:id="750"/>
      <w:r w:rsidRPr="00FE1B6E">
        <w:rPr>
          <w:b/>
          <w:iCs/>
          <w:szCs w:val="20"/>
        </w:rPr>
        <w:t>Não realização adequada dos procedimentos de execução e atraso no recebimento de recursos decorrentes dos Créditos Imobiliários.</w:t>
      </w:r>
    </w:p>
    <w:p w14:paraId="1057DA9A" w14:textId="4FD8E163"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5C14C47F"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751"/>
    <w:p w14:paraId="23C32809"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10E3AA54" w14:textId="77777777" w:rsidR="00D05F17" w:rsidRPr="00FE1B6E" w:rsidRDefault="00D05F17" w:rsidP="00D05F17">
      <w:pPr>
        <w:pStyle w:val="Body"/>
        <w:spacing w:line="320" w:lineRule="exact"/>
        <w:rPr>
          <w:bCs/>
          <w:iCs/>
          <w:szCs w:val="20"/>
        </w:rPr>
      </w:pPr>
      <w:r w:rsidRPr="00FE1B6E">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FE1B6E">
        <w:rPr>
          <w:bCs/>
          <w:iCs/>
          <w:szCs w:val="20"/>
        </w:rPr>
        <w:t>ii</w:t>
      </w:r>
      <w:proofErr w:type="spellEnd"/>
      <w:r w:rsidRPr="00FE1B6E">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w:t>
      </w:r>
      <w:r w:rsidRPr="00FE1B6E">
        <w:rPr>
          <w:bCs/>
          <w:iCs/>
          <w:szCs w:val="20"/>
        </w:rPr>
        <w:lastRenderedPageBreak/>
        <w:t xml:space="preserve">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620D7A59"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F4BE1E7"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2D7AEB62"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5295FE52" w14:textId="6748B11E"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w:t>
      </w:r>
      <w:proofErr w:type="spellStart"/>
      <w:r w:rsidRPr="00FE1B6E">
        <w:rPr>
          <w:b/>
          <w:szCs w:val="20"/>
        </w:rPr>
        <w:t>ii</w:t>
      </w:r>
      <w:proofErr w:type="spellEnd"/>
      <w:r w:rsidRPr="00FE1B6E">
        <w:rPr>
          <w:b/>
          <w:szCs w:val="20"/>
        </w:rPr>
        <w:t xml:space="preserve">)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1B93E930" w14:textId="4C2DDF8D"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14658785" w14:textId="3100AADA"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Bancária</w:t>
      </w:r>
      <w:r w:rsidR="00F13962">
        <w:rPr>
          <w:bCs/>
          <w:iCs/>
          <w:szCs w:val="20"/>
        </w:rPr>
        <w:t>, pela Fiança Corporativa</w:t>
      </w:r>
      <w:r w:rsidR="001905C2" w:rsidRPr="00FE1B6E">
        <w:rPr>
          <w:bCs/>
          <w:iCs/>
          <w:szCs w:val="20"/>
        </w:rPr>
        <w:t xml:space="preserve">,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00F13962">
        <w:rPr>
          <w:bCs/>
          <w:iCs/>
          <w:szCs w:val="20"/>
        </w:rPr>
        <w:t>, pela Fiança Corporativa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 xml:space="preserve">não seja implementada na forma prevista no Contrato de </w:t>
      </w:r>
      <w:r w:rsidR="004100E2" w:rsidRPr="00C618A5">
        <w:rPr>
          <w:bCs/>
          <w:iCs/>
          <w:szCs w:val="20"/>
        </w:rPr>
        <w:lastRenderedPageBreak/>
        <w:t>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00F13962">
        <w:rPr>
          <w:bCs/>
          <w:iCs/>
          <w:szCs w:val="20"/>
        </w:rPr>
        <w:t xml:space="preserve">, </w:t>
      </w:r>
      <w:r w:rsidR="004B4E4B" w:rsidRPr="00C618A5">
        <w:rPr>
          <w:bCs/>
          <w:iCs/>
          <w:szCs w:val="20"/>
        </w:rPr>
        <w:t xml:space="preserve">a Fiança </w:t>
      </w:r>
      <w:r w:rsidR="001905C2" w:rsidRPr="00FE1B6E">
        <w:rPr>
          <w:bCs/>
          <w:iCs/>
          <w:szCs w:val="20"/>
        </w:rPr>
        <w:t>Bancária</w:t>
      </w:r>
      <w:r w:rsidR="004100E2" w:rsidRPr="00FE1B6E">
        <w:rPr>
          <w:bCs/>
          <w:iCs/>
          <w:szCs w:val="20"/>
        </w:rPr>
        <w:t xml:space="preserve"> </w:t>
      </w:r>
      <w:r w:rsidR="00F13962">
        <w:rPr>
          <w:bCs/>
          <w:iCs/>
          <w:szCs w:val="20"/>
        </w:rPr>
        <w:t xml:space="preserve">e a Fiança Corporativa </w:t>
      </w:r>
      <w:r w:rsidR="004100E2" w:rsidRPr="00FE1B6E">
        <w:rPr>
          <w:bCs/>
          <w:iCs/>
          <w:szCs w:val="20"/>
        </w:rPr>
        <w:t xml:space="preserve">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1B2F0B55" w14:textId="7D4CC206"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76D27C3D"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70784FAA" w14:textId="056CCF03"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581D5A34" w14:textId="77777777" w:rsidR="009710DD" w:rsidRPr="0081496D" w:rsidRDefault="009710DD" w:rsidP="0081496D">
      <w:pPr>
        <w:spacing w:line="276" w:lineRule="auto"/>
        <w:jc w:val="both"/>
        <w:rPr>
          <w:rFonts w:ascii="Arial" w:hAnsi="Arial" w:cs="Arial"/>
          <w:szCs w:val="20"/>
        </w:rPr>
      </w:pPr>
    </w:p>
    <w:p w14:paraId="02F9B00C" w14:textId="450EB518"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693A71" w:rsidRDefault="009710DD" w:rsidP="0081496D">
      <w:pPr>
        <w:pStyle w:val="Body"/>
      </w:pPr>
      <w:r w:rsidRPr="00693A71">
        <w:lastRenderedPageBreak/>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6A928AF3" w14:textId="05C3C58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225DB7C6" w14:textId="27933E16"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4F982727" w14:textId="184B45EE"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752"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752"/>
    </w:p>
    <w:p w14:paraId="529522F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3E6C5C64"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3AE07538" w14:textId="77777777" w:rsidR="00D05F17" w:rsidRPr="00FE1B6E" w:rsidRDefault="00D05F17" w:rsidP="009217A6">
      <w:pPr>
        <w:pStyle w:val="Body"/>
        <w:numPr>
          <w:ilvl w:val="0"/>
          <w:numId w:val="43"/>
        </w:numPr>
        <w:spacing w:line="320" w:lineRule="exact"/>
        <w:rPr>
          <w:szCs w:val="20"/>
        </w:rPr>
      </w:pPr>
      <w:r w:rsidRPr="00FE1B6E">
        <w:rPr>
          <w:iCs/>
          <w:szCs w:val="20"/>
        </w:rPr>
        <w:lastRenderedPageBreak/>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12902BF7" w14:textId="01A732E2"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w:t>
      </w:r>
      <w:r w:rsidR="00482E00">
        <w:rPr>
          <w:iCs/>
          <w:szCs w:val="20"/>
        </w:rPr>
        <w:t>p</w:t>
      </w:r>
      <w:r w:rsidR="00F13962">
        <w:rPr>
          <w:iCs/>
          <w:szCs w:val="20"/>
        </w:rPr>
        <w:t>rotege</w:t>
      </w:r>
      <w:r w:rsidRPr="00FE1B6E">
        <w:rPr>
          <w:iCs/>
          <w:szCs w:val="20"/>
        </w:rPr>
        <w:t xml:space="preserve">-la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C4504A" w:rsidRDefault="00C4504A" w:rsidP="00C4504A">
      <w:pPr>
        <w:pStyle w:val="Body"/>
        <w:numPr>
          <w:ilvl w:val="0"/>
          <w:numId w:val="43"/>
        </w:numPr>
        <w:spacing w:line="320" w:lineRule="exact"/>
        <w:rPr>
          <w:b/>
          <w:bCs/>
          <w:iCs/>
          <w:szCs w:val="20"/>
        </w:rPr>
      </w:pPr>
      <w:commentRangeStart w:id="753"/>
      <w:r w:rsidRPr="00C4504A">
        <w:rPr>
          <w:b/>
          <w:bCs/>
          <w:iCs/>
          <w:szCs w:val="20"/>
        </w:rPr>
        <w:t>Risco Relacionado à Não Colocação do Montante Mínimo da Oferta</w:t>
      </w:r>
    </w:p>
    <w:p w14:paraId="0FBFAA6E" w14:textId="575637FA"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75338171" w14:textId="697D0BFC"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commentRangeEnd w:id="753"/>
      <w:r w:rsidR="00446152">
        <w:rPr>
          <w:rStyle w:val="Refdecomentrio"/>
          <w:rFonts w:ascii="Tahoma" w:hAnsi="Tahoma" w:cs="Times New Roman"/>
        </w:rPr>
        <w:commentReference w:id="753"/>
      </w:r>
    </w:p>
    <w:p w14:paraId="53D028ED" w14:textId="53F9B5EC"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73BEFD89"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152D91F3" w14:textId="642AC8B5" w:rsidR="00D05F17" w:rsidRPr="00FE1B6E" w:rsidRDefault="00D05F17" w:rsidP="009217A6">
      <w:pPr>
        <w:pStyle w:val="Body"/>
        <w:numPr>
          <w:ilvl w:val="0"/>
          <w:numId w:val="43"/>
        </w:numPr>
        <w:spacing w:line="320" w:lineRule="exact"/>
        <w:rPr>
          <w:szCs w:val="20"/>
        </w:rPr>
      </w:pPr>
      <w:r w:rsidRPr="00FE1B6E">
        <w:rPr>
          <w:szCs w:val="20"/>
        </w:rPr>
        <w:t xml:space="preserve">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w:t>
      </w:r>
      <w:r w:rsidRPr="00FE1B6E">
        <w:rPr>
          <w:szCs w:val="20"/>
        </w:rPr>
        <w:lastRenderedPageBreak/>
        <w:t>Emissão fazer eventuais exigências e até, determinar o seu cancelamento, o que poderá afetar o Investidor.</w:t>
      </w:r>
    </w:p>
    <w:p w14:paraId="5862AA82" w14:textId="7A790361"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39E10E43"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FE1B6E" w:rsidRDefault="00D05F17" w:rsidP="00D05F17">
      <w:pPr>
        <w:pStyle w:val="Body"/>
        <w:spacing w:line="320" w:lineRule="exact"/>
        <w:rPr>
          <w:szCs w:val="20"/>
        </w:rPr>
      </w:pPr>
      <w:bookmarkStart w:id="754" w:name="_DV_M1122"/>
      <w:bookmarkStart w:id="755" w:name="_DV_M1123"/>
      <w:bookmarkStart w:id="756" w:name="_DV_M1124"/>
      <w:bookmarkEnd w:id="754"/>
      <w:bookmarkEnd w:id="755"/>
      <w:bookmarkEnd w:id="756"/>
      <w:r w:rsidRPr="00FE1B6E">
        <w:rPr>
          <w:b/>
          <w:bCs/>
          <w:szCs w:val="20"/>
        </w:rPr>
        <w:t>Alteração do local de pagamento em caso de vencimento antecipado dos CRI</w:t>
      </w:r>
    </w:p>
    <w:p w14:paraId="625C42E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625A5794"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3EDEA109" w14:textId="5F717C32"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FE1B6E" w:rsidRDefault="00D05F17" w:rsidP="00D05F17">
      <w:pPr>
        <w:pStyle w:val="Body"/>
        <w:spacing w:line="320" w:lineRule="exact"/>
        <w:rPr>
          <w:szCs w:val="20"/>
        </w:rPr>
      </w:pPr>
      <w:r w:rsidRPr="00FE1B6E">
        <w:rPr>
          <w:b/>
          <w:bCs/>
          <w:i/>
          <w:iCs/>
          <w:szCs w:val="20"/>
        </w:rPr>
        <w:t>Riscos dos Créditos Imobiliários</w:t>
      </w:r>
    </w:p>
    <w:p w14:paraId="620185A3" w14:textId="6E56B35A" w:rsidR="00D05F17" w:rsidRPr="00FE1B6E" w:rsidRDefault="00D05F17" w:rsidP="00D05F17">
      <w:pPr>
        <w:pStyle w:val="Body"/>
        <w:spacing w:line="320" w:lineRule="exact"/>
        <w:rPr>
          <w:szCs w:val="20"/>
        </w:rPr>
      </w:pPr>
      <w:r w:rsidRPr="00FE1B6E">
        <w:rPr>
          <w:b/>
          <w:bCs/>
          <w:szCs w:val="20"/>
        </w:rPr>
        <w:lastRenderedPageBreak/>
        <w:t xml:space="preserve">Risco de Concentração e efeitos adversos </w:t>
      </w:r>
      <w:r w:rsidR="00F13962">
        <w:rPr>
          <w:b/>
          <w:bCs/>
          <w:szCs w:val="20"/>
        </w:rPr>
        <w:t xml:space="preserve">nos Juros Remuneratórios </w:t>
      </w:r>
      <w:r w:rsidRPr="00FE1B6E">
        <w:rPr>
          <w:b/>
          <w:bCs/>
          <w:szCs w:val="20"/>
        </w:rPr>
        <w:t xml:space="preserve">e Amortização </w:t>
      </w:r>
    </w:p>
    <w:p w14:paraId="6F70A29E" w14:textId="2C016A5D"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4F1B7086"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AB89886"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560B1D0C" w14:textId="51592A66"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147DA06B" w14:textId="50A1521A" w:rsidR="00D05F17" w:rsidRPr="00FE1B6E" w:rsidRDefault="00D05F17" w:rsidP="00D05F17">
      <w:pPr>
        <w:pStyle w:val="Body"/>
        <w:spacing w:line="320" w:lineRule="exact"/>
        <w:rPr>
          <w:b/>
          <w:bCs/>
          <w:szCs w:val="20"/>
        </w:rPr>
      </w:pPr>
      <w:r w:rsidRPr="00FE1B6E">
        <w:rPr>
          <w:b/>
          <w:bCs/>
          <w:szCs w:val="20"/>
        </w:rPr>
        <w:t>Risco de resgate antecipado</w:t>
      </w:r>
    </w:p>
    <w:p w14:paraId="327FDD8C" w14:textId="3984F695"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794386E0" w14:textId="0F2B6BBB" w:rsidR="00D05F17" w:rsidRPr="00FE1B6E" w:rsidRDefault="00D05F17" w:rsidP="00D05F17">
      <w:pPr>
        <w:pStyle w:val="Body"/>
        <w:spacing w:line="320" w:lineRule="exact"/>
        <w:rPr>
          <w:szCs w:val="20"/>
        </w:rPr>
      </w:pPr>
      <w:r w:rsidRPr="00FE1B6E">
        <w:rPr>
          <w:szCs w:val="20"/>
        </w:rPr>
        <w:t xml:space="preserve">Considerando-se que a responsabilidade da Emissora se limita ao Patrimônio Separado, nos termos da Lei </w:t>
      </w:r>
      <w:r w:rsidR="00F13962">
        <w:rPr>
          <w:szCs w:val="20"/>
        </w:rPr>
        <w:t>14.430</w:t>
      </w:r>
      <w:r w:rsidRPr="00FE1B6E">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6F8E569D"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lastRenderedPageBreak/>
        <w:t xml:space="preserve">A capacidade da Devedora de honrar suas obrigações. </w:t>
      </w:r>
    </w:p>
    <w:p w14:paraId="358B5630"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FE1B6E" w:rsidRDefault="00D05F17" w:rsidP="009217A6">
      <w:pPr>
        <w:pStyle w:val="Body"/>
        <w:numPr>
          <w:ilvl w:val="0"/>
          <w:numId w:val="44"/>
        </w:numPr>
        <w:spacing w:line="320" w:lineRule="exact"/>
        <w:rPr>
          <w:szCs w:val="20"/>
        </w:rPr>
      </w:pPr>
      <w:r w:rsidRPr="00FE1B6E">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0EE36F39" w14:textId="1D259985"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670DB6C5" w14:textId="79E7FC47" w:rsidR="00555218" w:rsidRPr="0081496D" w:rsidRDefault="00482E00" w:rsidP="00874E81">
      <w:pPr>
        <w:pStyle w:val="Corpodetexto"/>
        <w:spacing w:line="288" w:lineRule="auto"/>
        <w:ind w:right="-2"/>
        <w:rPr>
          <w:rFonts w:ascii="Arial" w:hAnsi="Arial" w:cs="Arial"/>
          <w:b w:val="0"/>
          <w:bCs/>
          <w:i w:val="0"/>
          <w:iCs/>
        </w:rPr>
      </w:pPr>
      <w:r>
        <w:rPr>
          <w:rFonts w:ascii="Arial" w:hAnsi="Arial" w:cs="Arial"/>
          <w:i w:val="0"/>
          <w:iCs/>
          <w:lang w:eastAsia="pt-BR"/>
        </w:rPr>
        <w:t>[</w:t>
      </w:r>
    </w:p>
    <w:p w14:paraId="221E0DC2" w14:textId="43D292A1" w:rsidR="00555218" w:rsidRPr="0081496D" w:rsidRDefault="00555218" w:rsidP="00555218">
      <w:pPr>
        <w:pStyle w:val="Corpodetexto"/>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76027E20"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58AD89BC" w14:textId="53C6183E"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1489D1BC"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7FEA19E0" w14:textId="77777777" w:rsidR="00DD3C9B" w:rsidRDefault="00555218" w:rsidP="00555218">
      <w:pPr>
        <w:pStyle w:val="Corpodetexto"/>
        <w:numPr>
          <w:ilvl w:val="0"/>
          <w:numId w:val="44"/>
        </w:numPr>
        <w:spacing w:line="288" w:lineRule="auto"/>
        <w:ind w:right="-2"/>
        <w:rPr>
          <w:ins w:id="757" w:author="Luis Henrique Cavalleiro" w:date="2022-08-26T10:00:00Z"/>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w:t>
      </w:r>
      <w:r w:rsidRPr="0081496D">
        <w:rPr>
          <w:rFonts w:ascii="Arial" w:hAnsi="Arial" w:cs="Arial"/>
          <w:b w:val="0"/>
          <w:bCs/>
          <w:i w:val="0"/>
          <w:iCs/>
        </w:rPr>
        <w:lastRenderedPageBreak/>
        <w:t xml:space="preserve">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w:t>
      </w:r>
    </w:p>
    <w:p w14:paraId="52EFB257" w14:textId="77777777" w:rsidR="00DD3C9B" w:rsidRDefault="00DD3C9B" w:rsidP="00DD3C9B">
      <w:pPr>
        <w:pStyle w:val="PargrafodaLista"/>
        <w:rPr>
          <w:ins w:id="758" w:author="Luis Henrique Cavalleiro" w:date="2022-08-26T10:00:00Z"/>
          <w:rFonts w:ascii="Arial" w:hAnsi="Arial" w:cs="Arial"/>
          <w:b/>
          <w:bCs/>
          <w:i/>
          <w:iCs/>
        </w:rPr>
        <w:pPrChange w:id="759" w:author="Luis Henrique Cavalleiro" w:date="2022-08-26T10:00:00Z">
          <w:pPr>
            <w:pStyle w:val="Corpodetexto"/>
            <w:numPr>
              <w:numId w:val="44"/>
            </w:numPr>
            <w:spacing w:line="288" w:lineRule="auto"/>
            <w:ind w:right="-2"/>
          </w:pPr>
        </w:pPrChange>
      </w:pPr>
    </w:p>
    <w:p w14:paraId="063FC403" w14:textId="540E8394" w:rsidR="00555218" w:rsidRPr="0081496D" w:rsidDel="00242602" w:rsidRDefault="00242602" w:rsidP="00242602">
      <w:pPr>
        <w:pStyle w:val="Corpodetexto"/>
        <w:numPr>
          <w:ilvl w:val="0"/>
          <w:numId w:val="44"/>
        </w:numPr>
        <w:spacing w:line="288" w:lineRule="auto"/>
        <w:ind w:right="-2"/>
        <w:rPr>
          <w:del w:id="760" w:author="Luis Henrique Cavalleiro" w:date="2022-08-26T10:00:00Z"/>
          <w:rFonts w:ascii="Arial" w:hAnsi="Arial" w:cs="Arial"/>
          <w:b w:val="0"/>
          <w:bCs/>
          <w:i w:val="0"/>
          <w:iCs/>
        </w:rPr>
      </w:pPr>
      <w:ins w:id="761" w:author="Luis Henrique Cavalleiro" w:date="2022-08-26T10:00:00Z">
        <w:r w:rsidRPr="00242602">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ins>
      <w:del w:id="762" w:author="Luis Henrique Cavalleiro" w:date="2022-08-26T10:00:00Z">
        <w:r w:rsidR="00555218" w:rsidRPr="00242602" w:rsidDel="00242602">
          <w:rPr>
            <w:rFonts w:ascii="Arial" w:hAnsi="Arial" w:cs="Arial"/>
            <w:b w:val="0"/>
            <w:bCs/>
            <w:i w:val="0"/>
            <w:iCs/>
          </w:rPr>
          <w:delText xml:space="preserve"> </w:delText>
        </w:r>
      </w:del>
    </w:p>
    <w:p w14:paraId="574F48BB" w14:textId="05093FF9" w:rsidR="00555218" w:rsidRPr="00242602" w:rsidDel="00242602" w:rsidRDefault="00555218" w:rsidP="00242602">
      <w:pPr>
        <w:pStyle w:val="Corpodetexto"/>
        <w:numPr>
          <w:ilvl w:val="0"/>
          <w:numId w:val="44"/>
        </w:numPr>
        <w:spacing w:line="288" w:lineRule="auto"/>
        <w:ind w:right="-2"/>
        <w:rPr>
          <w:del w:id="763" w:author="Luis Henrique Cavalleiro" w:date="2022-08-26T10:00:00Z"/>
          <w:rFonts w:ascii="Arial" w:hAnsi="Arial" w:cs="Arial"/>
          <w:b w:val="0"/>
          <w:bCs/>
          <w:i w:val="0"/>
          <w:iCs/>
        </w:rPr>
      </w:pPr>
    </w:p>
    <w:p w14:paraId="416FFFA5" w14:textId="77777777" w:rsidR="006459D8" w:rsidRPr="00151ADA" w:rsidRDefault="006459D8" w:rsidP="0081496D">
      <w:pPr>
        <w:pStyle w:val="Corpodetexto"/>
        <w:numPr>
          <w:ilvl w:val="0"/>
          <w:numId w:val="44"/>
        </w:numPr>
        <w:spacing w:line="288" w:lineRule="auto"/>
        <w:ind w:right="-2"/>
        <w:rPr>
          <w:bCs/>
          <w:iCs/>
        </w:rPr>
      </w:pPr>
    </w:p>
    <w:p w14:paraId="0BC83A35" w14:textId="7F27B092" w:rsidR="006459D8" w:rsidDel="00242602" w:rsidRDefault="006459D8" w:rsidP="006459D8">
      <w:pPr>
        <w:pStyle w:val="Corpodetexto"/>
        <w:numPr>
          <w:ilvl w:val="0"/>
          <w:numId w:val="44"/>
        </w:numPr>
        <w:spacing w:line="288" w:lineRule="auto"/>
        <w:ind w:right="-2"/>
        <w:rPr>
          <w:del w:id="764" w:author="Luis Henrique Cavalleiro" w:date="2022-08-26T10:00:00Z"/>
          <w:rFonts w:ascii="Arial" w:hAnsi="Arial" w:cs="Arial"/>
          <w:i w:val="0"/>
          <w:iCs/>
        </w:rPr>
      </w:pPr>
      <w:del w:id="765" w:author="Luis Henrique Cavalleiro" w:date="2022-08-26T10:00:00Z">
        <w:r w:rsidRPr="006459D8" w:rsidDel="00242602">
          <w:rPr>
            <w:rFonts w:ascii="Arial" w:hAnsi="Arial" w:cs="Arial"/>
            <w:i w:val="0"/>
            <w:iCs/>
          </w:rPr>
          <w:delText>O Agente Fiduciário poderá atuar como agente fiduciário de outras emissões da Emissora, da Devedora ou por sociedade coligada, controlada, controladora e/ou integrante do mesmo grupo da Emissora</w:delText>
        </w:r>
      </w:del>
    </w:p>
    <w:p w14:paraId="71FF4BA5" w14:textId="30ADDF7B" w:rsidR="006459D8" w:rsidDel="00242602" w:rsidRDefault="006459D8" w:rsidP="006459D8">
      <w:pPr>
        <w:pStyle w:val="PargrafodaLista"/>
        <w:rPr>
          <w:del w:id="766" w:author="Luis Henrique Cavalleiro" w:date="2022-08-26T10:00:00Z"/>
          <w:rFonts w:ascii="Arial" w:hAnsi="Arial" w:cs="Arial"/>
          <w:i/>
          <w:iCs/>
        </w:rPr>
      </w:pPr>
    </w:p>
    <w:p w14:paraId="1B6DC245" w14:textId="4C9AB2FF" w:rsidR="006459D8" w:rsidDel="00242602" w:rsidRDefault="006459D8" w:rsidP="006459D8">
      <w:pPr>
        <w:pStyle w:val="Corpodetexto"/>
        <w:numPr>
          <w:ilvl w:val="0"/>
          <w:numId w:val="44"/>
        </w:numPr>
        <w:spacing w:line="288" w:lineRule="auto"/>
        <w:ind w:right="-2"/>
        <w:rPr>
          <w:del w:id="767" w:author="Luis Henrique Cavalleiro" w:date="2022-08-26T10:00:00Z"/>
          <w:rFonts w:ascii="Arial" w:hAnsi="Arial" w:cs="Arial"/>
          <w:b w:val="0"/>
          <w:bCs/>
          <w:i w:val="0"/>
          <w:iCs/>
        </w:rPr>
      </w:pPr>
      <w:del w:id="768" w:author="Luis Henrique Cavalleiro" w:date="2022-08-26T10:00:00Z">
        <w:r w:rsidRPr="006459D8" w:rsidDel="00242602">
          <w:rPr>
            <w:rFonts w:ascii="Arial" w:hAnsi="Arial" w:cs="Arial"/>
            <w:b w:val="0"/>
            <w:bCs/>
            <w:i w:val="0"/>
            <w:iCs/>
          </w:rPr>
          <w:delText>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delText>
        </w:r>
      </w:del>
    </w:p>
    <w:p w14:paraId="5CC2A1B0" w14:textId="16E2F814" w:rsidR="006459D8" w:rsidDel="00242602" w:rsidRDefault="006459D8" w:rsidP="006459D8">
      <w:pPr>
        <w:pStyle w:val="Corpodetexto"/>
        <w:numPr>
          <w:ilvl w:val="0"/>
          <w:numId w:val="44"/>
        </w:numPr>
        <w:spacing w:line="288" w:lineRule="auto"/>
        <w:ind w:right="-2"/>
        <w:rPr>
          <w:del w:id="769" w:author="Luis Henrique Cavalleiro" w:date="2022-08-26T10:00:00Z"/>
          <w:rFonts w:ascii="Arial" w:hAnsi="Arial" w:cs="Arial"/>
          <w:b w:val="0"/>
          <w:bCs/>
          <w:i w:val="0"/>
          <w:iCs/>
        </w:rPr>
      </w:pPr>
      <w:del w:id="770" w:author="Luis Henrique Cavalleiro" w:date="2022-08-26T10:00:00Z">
        <w:r w:rsidRPr="006459D8" w:rsidDel="00242602">
          <w:rPr>
            <w:rFonts w:ascii="Arial" w:hAnsi="Arial" w:cs="Arial"/>
            <w:b w:val="0"/>
            <w:bCs/>
            <w:i w:val="0"/>
            <w:iCs/>
          </w:rPr>
          <w:delText>O relacionamento entre a Emissora, a Devedora e sociedades integrantes do conglomerado econômico do Coordenador</w:delText>
        </w:r>
        <w:r w:rsidDel="00242602">
          <w:rPr>
            <w:rFonts w:ascii="Arial" w:hAnsi="Arial" w:cs="Arial"/>
            <w:b w:val="0"/>
            <w:bCs/>
            <w:i w:val="0"/>
            <w:iCs/>
          </w:rPr>
          <w:delText xml:space="preserve"> Líder </w:delText>
        </w:r>
        <w:r w:rsidRPr="006459D8" w:rsidDel="00242602">
          <w:rPr>
            <w:rFonts w:ascii="Arial" w:hAnsi="Arial" w:cs="Arial"/>
            <w:b w:val="0"/>
            <w:bCs/>
            <w:i w:val="0"/>
            <w:iCs/>
          </w:rPr>
          <w:delText>pode gerar um conflito de interesses</w:delText>
        </w:r>
      </w:del>
    </w:p>
    <w:p w14:paraId="654E5E15" w14:textId="1C53D2E9" w:rsidR="006459D8" w:rsidRPr="006459D8" w:rsidDel="00242602" w:rsidRDefault="006459D8" w:rsidP="006459D8">
      <w:pPr>
        <w:pStyle w:val="Corpodetexto"/>
        <w:numPr>
          <w:ilvl w:val="0"/>
          <w:numId w:val="44"/>
        </w:numPr>
        <w:spacing w:line="288" w:lineRule="auto"/>
        <w:ind w:right="-2"/>
        <w:rPr>
          <w:del w:id="771" w:author="Luis Henrique Cavalleiro" w:date="2022-08-26T10:00:00Z"/>
          <w:rFonts w:ascii="Arial" w:hAnsi="Arial" w:cs="Arial"/>
          <w:b w:val="0"/>
          <w:bCs/>
          <w:i w:val="0"/>
          <w:iCs/>
        </w:rPr>
      </w:pPr>
    </w:p>
    <w:p w14:paraId="68E34491" w14:textId="681F9482" w:rsidR="00151ADA" w:rsidRPr="006459D8" w:rsidRDefault="006459D8" w:rsidP="006459D8">
      <w:pPr>
        <w:pStyle w:val="Corpodetexto"/>
        <w:numPr>
          <w:ilvl w:val="0"/>
          <w:numId w:val="44"/>
        </w:numPr>
        <w:spacing w:line="288" w:lineRule="auto"/>
        <w:ind w:right="-2"/>
        <w:rPr>
          <w:rFonts w:ascii="Arial" w:hAnsi="Arial" w:cs="Arial"/>
          <w:b w:val="0"/>
          <w:bCs/>
          <w:i w:val="0"/>
          <w:iCs/>
        </w:rPr>
      </w:pPr>
      <w:del w:id="772" w:author="Luis Henrique Cavalleiro" w:date="2022-08-26T10:00:00Z">
        <w:r w:rsidRPr="006459D8" w:rsidDel="00242602">
          <w:rPr>
            <w:rFonts w:ascii="Arial" w:hAnsi="Arial" w:cs="Arial"/>
            <w:b w:val="0"/>
            <w:bCs/>
            <w:i w:val="0"/>
            <w:iCs/>
          </w:rPr>
          <w:delText>O Coordenador</w:delText>
        </w:r>
        <w:r w:rsidDel="00242602">
          <w:rPr>
            <w:rFonts w:ascii="Arial" w:hAnsi="Arial" w:cs="Arial"/>
            <w:b w:val="0"/>
            <w:bCs/>
            <w:i w:val="0"/>
            <w:iCs/>
          </w:rPr>
          <w:delText xml:space="preserve"> Líder</w:delText>
        </w:r>
        <w:r w:rsidRPr="006459D8" w:rsidDel="00242602">
          <w:rPr>
            <w:rFonts w:ascii="Arial" w:hAnsi="Arial" w:cs="Arial"/>
            <w:b w:val="0"/>
            <w:bCs/>
            <w:i w:val="0"/>
            <w:iCs/>
          </w:rPr>
          <w:delText xml:space="preserve">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e com a Devedora. Por esta razão, o relacionamento entre a Emissora, a Devedora e o</w:delText>
        </w:r>
        <w:r w:rsidDel="00242602">
          <w:rPr>
            <w:rFonts w:ascii="Arial" w:hAnsi="Arial" w:cs="Arial"/>
            <w:b w:val="0"/>
            <w:bCs/>
            <w:i w:val="0"/>
            <w:iCs/>
          </w:rPr>
          <w:delText xml:space="preserve"> </w:delText>
        </w:r>
        <w:r w:rsidRPr="006459D8" w:rsidDel="00242602">
          <w:rPr>
            <w:rFonts w:ascii="Arial" w:hAnsi="Arial" w:cs="Arial"/>
            <w:b w:val="0"/>
            <w:bCs/>
            <w:i w:val="0"/>
            <w:iCs/>
          </w:rPr>
          <w:delText>Coordenador</w:delText>
        </w:r>
        <w:r w:rsidDel="00242602">
          <w:rPr>
            <w:rFonts w:ascii="Arial" w:hAnsi="Arial" w:cs="Arial"/>
            <w:b w:val="0"/>
            <w:bCs/>
            <w:i w:val="0"/>
            <w:iCs/>
          </w:rPr>
          <w:delText xml:space="preserve"> Líder</w:delText>
        </w:r>
        <w:r w:rsidRPr="006459D8" w:rsidDel="00242602">
          <w:rPr>
            <w:rFonts w:ascii="Arial" w:hAnsi="Arial" w:cs="Arial"/>
            <w:b w:val="0"/>
            <w:bCs/>
            <w:i w:val="0"/>
            <w:iCs/>
          </w:rPr>
          <w:delText xml:space="preserve"> e sociedades integrantes do conglomerado econômico do</w:delText>
        </w:r>
        <w:r w:rsidDel="00242602">
          <w:rPr>
            <w:rFonts w:ascii="Arial" w:hAnsi="Arial" w:cs="Arial"/>
            <w:b w:val="0"/>
            <w:bCs/>
            <w:i w:val="0"/>
            <w:iCs/>
          </w:rPr>
          <w:delText xml:space="preserve"> </w:delText>
        </w:r>
        <w:r w:rsidRPr="006459D8" w:rsidDel="00242602">
          <w:rPr>
            <w:rFonts w:ascii="Arial" w:hAnsi="Arial" w:cs="Arial"/>
            <w:b w:val="0"/>
            <w:bCs/>
            <w:i w:val="0"/>
            <w:iCs/>
          </w:rPr>
          <w:delText>Coordenador</w:delText>
        </w:r>
        <w:r w:rsidDel="00242602">
          <w:rPr>
            <w:rFonts w:ascii="Arial" w:hAnsi="Arial" w:cs="Arial"/>
            <w:b w:val="0"/>
            <w:bCs/>
            <w:i w:val="0"/>
            <w:iCs/>
          </w:rPr>
          <w:delText xml:space="preserve"> Líder</w:delText>
        </w:r>
        <w:r w:rsidRPr="006459D8" w:rsidDel="00242602">
          <w:rPr>
            <w:rFonts w:ascii="Arial" w:hAnsi="Arial" w:cs="Arial"/>
            <w:b w:val="0"/>
            <w:bCs/>
            <w:i w:val="0"/>
            <w:iCs/>
          </w:rPr>
          <w:delText xml:space="preserve"> pode gerar um conflito de interesses, o que poderá prejudicar a defesa dos interesses dos Titulares dos CRI.</w:delText>
        </w:r>
      </w:del>
    </w:p>
    <w:p w14:paraId="10BC5207" w14:textId="23A39436" w:rsidR="00C71FED" w:rsidRPr="006459D8" w:rsidRDefault="00C71FED" w:rsidP="006459D8">
      <w:pPr>
        <w:pStyle w:val="Corpodetexto"/>
        <w:numPr>
          <w:ilvl w:val="0"/>
          <w:numId w:val="44"/>
        </w:numPr>
        <w:spacing w:line="288" w:lineRule="auto"/>
        <w:ind w:right="-2"/>
        <w:rPr>
          <w:rFonts w:ascii="Arial" w:hAnsi="Arial" w:cs="Arial"/>
          <w:b w:val="0"/>
          <w:bCs/>
          <w:i w:val="0"/>
          <w:iCs/>
        </w:rPr>
      </w:pPr>
    </w:p>
    <w:p w14:paraId="17C23099"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0FCF10D6"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5579A1E6" w14:textId="3644DCEE" w:rsidR="00C71FED" w:rsidRDefault="00C71FED" w:rsidP="00151ADA">
      <w:pPr>
        <w:pStyle w:val="Corpodetexto"/>
        <w:spacing w:line="288" w:lineRule="auto"/>
        <w:ind w:right="-2"/>
        <w:rPr>
          <w:bCs/>
          <w:iCs/>
        </w:rPr>
      </w:pPr>
    </w:p>
    <w:p w14:paraId="69DC2C0D"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3E92D6E0"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0ADC7147" w14:textId="45F269F7" w:rsidR="00C71FED" w:rsidRDefault="00C71FED" w:rsidP="00151ADA">
      <w:pPr>
        <w:pStyle w:val="Corpodetexto"/>
        <w:spacing w:line="288" w:lineRule="auto"/>
        <w:ind w:right="-2"/>
        <w:rPr>
          <w:bCs/>
          <w:iCs/>
        </w:rPr>
      </w:pPr>
    </w:p>
    <w:p w14:paraId="1E653E98"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2D1F184C" w14:textId="022D89E1"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w:t>
      </w:r>
      <w:r w:rsidRPr="00863378">
        <w:rPr>
          <w:color w:val="000000"/>
          <w:szCs w:val="20"/>
          <w:lang w:eastAsia="pt-BR"/>
        </w:rPr>
        <w:lastRenderedPageBreak/>
        <w:t xml:space="preserve">Securitização, o IPCA não estiver disponível, o IPCA deverá ser substituído pelo devido substituto legal. Caso não exista um substitutivo legal para o IPCA, </w:t>
      </w:r>
      <w:r>
        <w:rPr>
          <w:color w:val="000000"/>
          <w:szCs w:val="20"/>
          <w:lang w:eastAsia="pt-BR"/>
        </w:rPr>
        <w:t>a Securitizadora</w:t>
      </w:r>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7FD7F2E8" w14:textId="27183BDA" w:rsidR="00C71FED" w:rsidRPr="006459D8" w:rsidRDefault="00C71FED" w:rsidP="00151ADA">
      <w:pPr>
        <w:pStyle w:val="Corpodetexto"/>
        <w:spacing w:line="288" w:lineRule="auto"/>
        <w:ind w:right="-2"/>
        <w:rPr>
          <w:rFonts w:ascii="Arial" w:hAnsi="Arial" w:cs="Arial"/>
          <w:b w:val="0"/>
          <w:i w:val="0"/>
          <w:color w:val="000000"/>
          <w:szCs w:val="20"/>
          <w:lang w:eastAsia="pt-BR"/>
        </w:rPr>
      </w:pP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5AB8DD7D"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w:t>
      </w:r>
      <w:r w:rsidR="00B369A9">
        <w:rPr>
          <w:b/>
          <w:bCs/>
          <w:sz w:val="20"/>
          <w:szCs w:val="20"/>
          <w:lang w:val="pt-BR"/>
        </w:rPr>
        <w:t xml:space="preserve">OS JUROS REMUNERATÓRIOS </w:t>
      </w:r>
      <w:r w:rsidRPr="00FE1B6E">
        <w:rPr>
          <w:b/>
          <w:bCs/>
          <w:sz w:val="20"/>
          <w:szCs w:val="20"/>
          <w:lang w:val="pt-BR"/>
        </w:rPr>
        <w:t>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0115F961" w:rsidR="007511AA" w:rsidRPr="00FE1B6E" w:rsidRDefault="006242D4" w:rsidP="00A027DC">
      <w:pPr>
        <w:pStyle w:val="Body"/>
        <w:numPr>
          <w:ilvl w:val="0"/>
          <w:numId w:val="44"/>
        </w:numPr>
        <w:spacing w:line="320" w:lineRule="exact"/>
      </w:pPr>
      <w:bookmarkStart w:id="773"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773"/>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B369A9">
        <w:t>nº 14.430, de 3 de agosto de 2022</w:t>
      </w:r>
      <w:r w:rsidR="007511AA" w:rsidRPr="00FE1B6E">
        <w:t xml:space="preserve">,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774"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775" w:name="_DV_M1903"/>
      <w:bookmarkStart w:id="776" w:name="_DV_M1904"/>
      <w:bookmarkStart w:id="777" w:name="_DV_M1905"/>
      <w:bookmarkStart w:id="778" w:name="_DV_M1906"/>
      <w:bookmarkStart w:id="779" w:name="_DV_M1907"/>
      <w:bookmarkStart w:id="780" w:name="_DV_M1908"/>
      <w:bookmarkStart w:id="781" w:name="_DV_M1909"/>
      <w:bookmarkStart w:id="782" w:name="_DV_M1911"/>
      <w:bookmarkEnd w:id="774"/>
      <w:bookmarkEnd w:id="775"/>
      <w:bookmarkEnd w:id="776"/>
      <w:bookmarkEnd w:id="777"/>
      <w:bookmarkEnd w:id="778"/>
      <w:bookmarkEnd w:id="779"/>
      <w:bookmarkEnd w:id="780"/>
      <w:bookmarkEnd w:id="781"/>
      <w:bookmarkEnd w:id="782"/>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 xml:space="preserve">[Nota </w:t>
      </w:r>
      <w:proofErr w:type="spellStart"/>
      <w:r w:rsidRPr="00710CD7">
        <w:rPr>
          <w:b/>
          <w:bCs/>
          <w:szCs w:val="20"/>
          <w:highlight w:val="yellow"/>
        </w:rPr>
        <w:t>Lefosse</w:t>
      </w:r>
      <w:proofErr w:type="spellEnd"/>
      <w:r w:rsidRPr="00710CD7">
        <w:rPr>
          <w:b/>
          <w:bCs/>
          <w:szCs w:val="20"/>
          <w:highlight w:val="yellow"/>
        </w:rPr>
        <w:t>: a ser oportunamente incluída.]</w:t>
      </w:r>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4DE65C09"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18C2D8BD"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9B626E" w:rsidRPr="002039B5">
        <w:rPr>
          <w:highlight w:val="yellow"/>
        </w:rPr>
        <w:t>[</w:t>
      </w:r>
      <w:r w:rsidR="009B626E" w:rsidRPr="002039B5">
        <w:rPr>
          <w:highlight w:val="yellow"/>
        </w:rPr>
        <w:sym w:font="Symbol" w:char="F0B7"/>
      </w:r>
      <w:r w:rsidR="009B626E" w:rsidRPr="002039B5">
        <w:rPr>
          <w:highlight w:val="yellow"/>
        </w:rPr>
        <w:t>]</w:t>
      </w:r>
      <w:r w:rsidR="009B626E" w:rsidRPr="00FE1B6E">
        <w:t xml:space="preserve"> </w:t>
      </w:r>
      <w:r w:rsidR="00697AA7" w:rsidRPr="00FE1B6E">
        <w:t xml:space="preserve">de </w:t>
      </w:r>
      <w:r w:rsidR="009B626E">
        <w:t>agosto</w:t>
      </w:r>
      <w:r w:rsidR="009B626E" w:rsidRPr="00FE1B6E">
        <w:t xml:space="preserve"> </w:t>
      </w:r>
      <w:r w:rsidRPr="00FE1B6E">
        <w:t xml:space="preserve">de </w:t>
      </w:r>
      <w:r w:rsidR="009B626E" w:rsidRPr="00FE1B6E">
        <w:t>202</w:t>
      </w:r>
      <w:r w:rsidR="009B626E">
        <w:t>2</w:t>
      </w:r>
      <w:r w:rsidR="009B626E"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783" w:name="_DV_M687"/>
      <w:bookmarkStart w:id="784" w:name="_DV_M688"/>
      <w:bookmarkStart w:id="785" w:name="_DV_M689"/>
      <w:bookmarkEnd w:id="783"/>
      <w:bookmarkEnd w:id="784"/>
      <w:bookmarkEnd w:id="785"/>
    </w:p>
    <w:p w14:paraId="4D9E84D9" w14:textId="4CCF2EA1"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0C19D15C"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786" w:name="_Hlk104830678"/>
      <w:r w:rsidRPr="00FE1B6E">
        <w:t>17.298.092/0001-30</w:t>
      </w:r>
      <w:bookmarkEnd w:id="786"/>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787"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Valor Mobiliário Objeto da Oferta: Certificado de Recebíveis Imobiliários (CRI)</w:t>
            </w:r>
          </w:p>
          <w:p w14:paraId="233DA7E9" w14:textId="03BB851A"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 xml:space="preserve">Número da Emissão: </w:t>
            </w:r>
            <w:r w:rsidR="00CF3772" w:rsidRPr="002F50E8">
              <w:rPr>
                <w:rFonts w:ascii="Arial" w:hAnsi="Arial" w:cs="Arial"/>
                <w:szCs w:val="20"/>
              </w:rPr>
              <w:t>37</w:t>
            </w:r>
            <w:r w:rsidRPr="002F50E8">
              <w:rPr>
                <w:rFonts w:ascii="Arial" w:hAnsi="Arial" w:cs="Arial"/>
                <w:szCs w:val="20"/>
              </w:rPr>
              <w:t>ª Emissão</w:t>
            </w:r>
          </w:p>
          <w:p w14:paraId="0F5F6DB0" w14:textId="427A76AF"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Número da Série: </w:t>
            </w:r>
            <w:r w:rsidR="00CF3772" w:rsidRPr="002F50E8">
              <w:rPr>
                <w:rFonts w:ascii="Arial" w:hAnsi="Arial" w:cs="Arial"/>
                <w:szCs w:val="20"/>
              </w:rPr>
              <w:t>série única</w:t>
            </w:r>
          </w:p>
          <w:p w14:paraId="5AFFBCD2"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Emissor: Virgo Companhia de Securitização, inscrita no CNPJ/ME sob o nº 08.769.451/0001-08</w:t>
            </w:r>
          </w:p>
          <w:p w14:paraId="1FFBB3DC" w14:textId="111D1D4D"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Quantidade: </w:t>
            </w:r>
            <w:del w:id="788" w:author="Luis Henrique Cavalleiro" w:date="2022-08-26T10:01:00Z">
              <w:r w:rsidR="00693B94" w:rsidRPr="002039B5" w:rsidDel="004A6760">
                <w:rPr>
                  <w:rFonts w:ascii="Arial" w:hAnsi="Arial" w:cs="Arial"/>
                  <w:bCs/>
                  <w:szCs w:val="20"/>
                  <w:highlight w:val="yellow"/>
                </w:rPr>
                <w:delText>[</w:delText>
              </w:r>
              <w:r w:rsidR="00693B94" w:rsidRPr="002039B5" w:rsidDel="004A6760">
                <w:rPr>
                  <w:rFonts w:ascii="Arial" w:hAnsi="Arial" w:cs="Arial"/>
                  <w:bCs/>
                  <w:szCs w:val="20"/>
                  <w:highlight w:val="yellow"/>
                </w:rPr>
                <w:sym w:font="Symbol" w:char="F0B7"/>
              </w:r>
              <w:r w:rsidR="00693B94" w:rsidRPr="002039B5" w:rsidDel="004A6760">
                <w:rPr>
                  <w:rFonts w:ascii="Arial" w:hAnsi="Arial" w:cs="Arial"/>
                  <w:bCs/>
                  <w:szCs w:val="20"/>
                  <w:highlight w:val="yellow"/>
                </w:rPr>
                <w:delText>]</w:delText>
              </w:r>
              <w:r w:rsidR="00693B94" w:rsidRPr="002039B5" w:rsidDel="004A6760">
                <w:rPr>
                  <w:rFonts w:ascii="Arial" w:hAnsi="Arial" w:cs="Arial"/>
                  <w:szCs w:val="20"/>
                </w:rPr>
                <w:delText xml:space="preserve"> </w:delText>
              </w:r>
            </w:del>
            <w:ins w:id="789" w:author="Luis Henrique Cavalleiro" w:date="2022-08-26T10:01:00Z">
              <w:r w:rsidR="004A6760">
                <w:rPr>
                  <w:rFonts w:ascii="Arial" w:hAnsi="Arial" w:cs="Arial"/>
                  <w:bCs/>
                  <w:szCs w:val="20"/>
                </w:rPr>
                <w:t>65.000</w:t>
              </w:r>
              <w:r w:rsidR="004A6760" w:rsidRPr="002039B5">
                <w:rPr>
                  <w:rFonts w:ascii="Arial" w:hAnsi="Arial" w:cs="Arial"/>
                  <w:szCs w:val="20"/>
                </w:rPr>
                <w:t xml:space="preserve"> </w:t>
              </w:r>
            </w:ins>
            <w:del w:id="790" w:author="Luis Henrique Cavalleiro" w:date="2022-08-26T10:01:00Z">
              <w:r w:rsidR="00E55DE7" w:rsidRPr="009B626E" w:rsidDel="004A6760">
                <w:rPr>
                  <w:rFonts w:ascii="Arial" w:hAnsi="Arial" w:cs="Arial"/>
                  <w:sz w:val="20"/>
                  <w:szCs w:val="20"/>
                </w:rPr>
                <w:delText>(</w:delText>
              </w:r>
              <w:r w:rsidR="00693B94" w:rsidRPr="002039B5" w:rsidDel="004A6760">
                <w:rPr>
                  <w:rFonts w:ascii="Arial" w:hAnsi="Arial" w:cs="Arial"/>
                  <w:bCs/>
                  <w:szCs w:val="20"/>
                  <w:highlight w:val="yellow"/>
                </w:rPr>
                <w:delText>[</w:delText>
              </w:r>
              <w:r w:rsidR="00693B94" w:rsidRPr="002039B5" w:rsidDel="004A6760">
                <w:rPr>
                  <w:rFonts w:ascii="Arial" w:hAnsi="Arial" w:cs="Arial"/>
                  <w:bCs/>
                  <w:szCs w:val="20"/>
                  <w:highlight w:val="yellow"/>
                </w:rPr>
                <w:sym w:font="Symbol" w:char="F0B7"/>
              </w:r>
              <w:r w:rsidR="00693B94" w:rsidRPr="002039B5" w:rsidDel="004A6760">
                <w:rPr>
                  <w:rFonts w:ascii="Arial" w:hAnsi="Arial" w:cs="Arial"/>
                  <w:bCs/>
                  <w:szCs w:val="20"/>
                  <w:highlight w:val="yellow"/>
                </w:rPr>
                <w:delText>]</w:delText>
              </w:r>
              <w:r w:rsidR="00E55DE7" w:rsidRPr="009B626E" w:rsidDel="004A6760">
                <w:rPr>
                  <w:rFonts w:ascii="Arial" w:hAnsi="Arial" w:cs="Arial"/>
                  <w:sz w:val="20"/>
                  <w:szCs w:val="20"/>
                </w:rPr>
                <w:delText>)</w:delText>
              </w:r>
              <w:r w:rsidRPr="009B626E" w:rsidDel="004A6760">
                <w:rPr>
                  <w:rFonts w:ascii="Arial" w:hAnsi="Arial" w:cs="Arial"/>
                  <w:sz w:val="20"/>
                  <w:szCs w:val="20"/>
                </w:rPr>
                <w:delText xml:space="preserve"> </w:delText>
              </w:r>
            </w:del>
            <w:ins w:id="791" w:author="Luis Henrique Cavalleiro" w:date="2022-08-26T10:01:00Z">
              <w:r w:rsidR="004A6760" w:rsidRPr="009B626E">
                <w:rPr>
                  <w:rFonts w:ascii="Arial" w:hAnsi="Arial" w:cs="Arial"/>
                  <w:sz w:val="20"/>
                  <w:szCs w:val="20"/>
                </w:rPr>
                <w:t>(</w:t>
              </w:r>
              <w:r w:rsidR="004A6760">
                <w:rPr>
                  <w:rFonts w:ascii="Arial" w:hAnsi="Arial" w:cs="Arial"/>
                  <w:bCs/>
                  <w:szCs w:val="20"/>
                </w:rPr>
                <w:t>sess</w:t>
              </w:r>
            </w:ins>
            <w:ins w:id="792" w:author="Luis Henrique Cavalleiro" w:date="2022-08-26T10:02:00Z">
              <w:r w:rsidR="004A6760">
                <w:rPr>
                  <w:rFonts w:ascii="Arial" w:hAnsi="Arial" w:cs="Arial"/>
                  <w:bCs/>
                  <w:szCs w:val="20"/>
                </w:rPr>
                <w:t>enta e cinco mil</w:t>
              </w:r>
            </w:ins>
            <w:ins w:id="793" w:author="Luis Henrique Cavalleiro" w:date="2022-08-26T10:01:00Z">
              <w:r w:rsidR="004A6760" w:rsidRPr="009B626E">
                <w:rPr>
                  <w:rFonts w:ascii="Arial" w:hAnsi="Arial" w:cs="Arial"/>
                  <w:sz w:val="20"/>
                  <w:szCs w:val="20"/>
                </w:rPr>
                <w:t xml:space="preserve">) </w:t>
              </w:r>
            </w:ins>
            <w:r w:rsidRPr="009B626E">
              <w:rPr>
                <w:rFonts w:ascii="Arial" w:hAnsi="Arial" w:cs="Arial"/>
                <w:sz w:val="20"/>
                <w:szCs w:val="20"/>
              </w:rPr>
              <w:t>CRI</w:t>
            </w:r>
          </w:p>
          <w:p w14:paraId="162FC429" w14:textId="77777777" w:rsidR="003B47C8" w:rsidRPr="00735A55" w:rsidRDefault="003B47C8" w:rsidP="004A7525">
            <w:pPr>
              <w:spacing w:line="320" w:lineRule="exact"/>
              <w:rPr>
                <w:rFonts w:ascii="Arial" w:hAnsi="Arial" w:cs="Arial"/>
                <w:sz w:val="20"/>
                <w:szCs w:val="20"/>
              </w:rPr>
            </w:pPr>
            <w:r w:rsidRPr="009B626E">
              <w:rPr>
                <w:rFonts w:ascii="Arial" w:hAnsi="Arial" w:cs="Arial"/>
                <w:sz w:val="20"/>
                <w:szCs w:val="20"/>
              </w:rPr>
              <w:t>Espécie: Nominativa e Escritural</w:t>
            </w:r>
          </w:p>
          <w:p w14:paraId="41850614" w14:textId="77777777" w:rsidR="003B47C8" w:rsidRPr="008B208D" w:rsidRDefault="003B47C8" w:rsidP="004A7525">
            <w:pPr>
              <w:spacing w:line="320" w:lineRule="exact"/>
              <w:rPr>
                <w:rFonts w:ascii="Arial" w:hAnsi="Arial" w:cs="Arial"/>
                <w:sz w:val="20"/>
                <w:szCs w:val="20"/>
              </w:rPr>
            </w:pPr>
            <w:r w:rsidRPr="00735A55">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787"/>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21"/>
          <w:headerReference w:type="first" r:id="rId22"/>
          <w:footerReference w:type="first" r:id="rId23"/>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794" w:name="_Toc20148386"/>
      <w:bookmarkStart w:id="795" w:name="_Toc79516071"/>
      <w:r w:rsidRPr="00FE1B6E">
        <w:rPr>
          <w:b/>
        </w:rPr>
        <w:lastRenderedPageBreak/>
        <w:t xml:space="preserve">ANEXO IX </w:t>
      </w:r>
    </w:p>
    <w:p w14:paraId="5CEFB5CA" w14:textId="23DF891E" w:rsidR="00183E66" w:rsidRPr="00F97F91" w:rsidRDefault="00073C2E" w:rsidP="00073C2E">
      <w:pPr>
        <w:pStyle w:val="Body"/>
        <w:jc w:val="center"/>
        <w:rPr>
          <w:caps/>
        </w:rPr>
      </w:pPr>
      <w:commentRangeStart w:id="796"/>
      <w:r w:rsidRPr="00C43223">
        <w:rPr>
          <w:b/>
          <w:caps/>
        </w:rPr>
        <w:t>Cronograma Físico-Financeiro</w:t>
      </w:r>
      <w:commentRangeEnd w:id="796"/>
      <w:r w:rsidR="0046249C">
        <w:rPr>
          <w:rStyle w:val="Refdecomentrio"/>
          <w:rFonts w:ascii="Tahoma" w:hAnsi="Tahoma" w:cs="Times New Roman"/>
        </w:rPr>
        <w:commentReference w:id="796"/>
      </w:r>
    </w:p>
    <w:p w14:paraId="0516B0DA" w14:textId="1D0827E8" w:rsidR="003A1D69" w:rsidRPr="00C43223" w:rsidRDefault="003A1D69" w:rsidP="00073C2E">
      <w:pPr>
        <w:pStyle w:val="Body"/>
        <w:jc w:val="center"/>
        <w:rPr>
          <w:b/>
          <w:caps/>
        </w:rPr>
      </w:pPr>
      <w:r w:rsidRPr="00FE1B6E">
        <w:rPr>
          <w:highlight w:val="yellow"/>
        </w:rPr>
        <w:t>[</w:t>
      </w:r>
      <w:r w:rsidRPr="00FE1B6E">
        <w:rPr>
          <w:highlight w:val="yellow"/>
        </w:rPr>
        <w:sym w:font="Symbol" w:char="F0B7"/>
      </w:r>
      <w:r w:rsidRPr="00FE1B6E">
        <w:rPr>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23CAE48C" w:rsidR="00120714" w:rsidRPr="00945739" w:rsidRDefault="001B509F" w:rsidP="00A027DC">
      <w:pPr>
        <w:pStyle w:val="Ttulo1"/>
        <w:spacing w:before="0" w:after="0" w:line="320" w:lineRule="exact"/>
        <w:ind w:left="0"/>
        <w:jc w:val="center"/>
        <w:rPr>
          <w:rFonts w:ascii="Arial" w:hAnsi="Arial" w:cs="Arial"/>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tbl>
      <w:tblPr>
        <w:tblW w:w="13953" w:type="dxa"/>
        <w:tblCellMar>
          <w:left w:w="70" w:type="dxa"/>
          <w:right w:w="70" w:type="dxa"/>
        </w:tblCellMar>
        <w:tblLook w:val="04A0" w:firstRow="1" w:lastRow="0" w:firstColumn="1" w:lastColumn="0" w:noHBand="0" w:noVBand="1"/>
      </w:tblPr>
      <w:tblGrid>
        <w:gridCol w:w="1586"/>
        <w:gridCol w:w="1276"/>
        <w:gridCol w:w="708"/>
        <w:gridCol w:w="1138"/>
        <w:gridCol w:w="3369"/>
        <w:gridCol w:w="2587"/>
        <w:gridCol w:w="2010"/>
        <w:gridCol w:w="1279"/>
      </w:tblGrid>
      <w:tr w:rsidR="005B38EF" w:rsidRPr="00AD3579" w14:paraId="0CCAAA26" w14:textId="77777777" w:rsidTr="00B91BEB">
        <w:trPr>
          <w:trHeight w:val="280"/>
          <w:tblHeader/>
        </w:trPr>
        <w:tc>
          <w:tcPr>
            <w:tcW w:w="199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7B78FEE" w14:textId="77777777" w:rsidR="005B38EF" w:rsidRPr="00AD3579" w:rsidRDefault="005B38EF" w:rsidP="00B91BEB">
            <w:pPr>
              <w:jc w:val="center"/>
              <w:rPr>
                <w:rFonts w:ascii="Calibri" w:hAnsi="Calibri" w:cs="Calibri"/>
                <w:b/>
                <w:bCs/>
                <w:color w:val="FFFFFF"/>
                <w:szCs w:val="20"/>
                <w:lang w:eastAsia="zh-CN"/>
              </w:rPr>
            </w:pPr>
            <w:r w:rsidRPr="00AD3579">
              <w:rPr>
                <w:rFonts w:ascii="Calibri" w:hAnsi="Calibri" w:cs="Calibri"/>
                <w:b/>
                <w:bCs/>
                <w:color w:val="FFFFFF"/>
                <w:szCs w:val="20"/>
                <w:lang w:eastAsia="zh-CN"/>
              </w:rPr>
              <w:t>Matrícula do Imóvel</w:t>
            </w:r>
          </w:p>
        </w:tc>
        <w:tc>
          <w:tcPr>
            <w:tcW w:w="1117" w:type="dxa"/>
            <w:tcBorders>
              <w:top w:val="single" w:sz="4" w:space="0" w:color="auto"/>
              <w:left w:val="nil"/>
              <w:bottom w:val="single" w:sz="4" w:space="0" w:color="auto"/>
              <w:right w:val="single" w:sz="4" w:space="0" w:color="auto"/>
            </w:tcBorders>
            <w:shd w:val="clear" w:color="000000" w:fill="A6A6A6"/>
            <w:noWrap/>
            <w:vAlign w:val="bottom"/>
            <w:hideMark/>
          </w:tcPr>
          <w:p w14:paraId="78195CC6" w14:textId="77777777" w:rsidR="005B38EF" w:rsidRPr="00AD3579" w:rsidRDefault="005B38EF" w:rsidP="00B91BEB">
            <w:pPr>
              <w:jc w:val="center"/>
              <w:rPr>
                <w:rFonts w:ascii="Calibri" w:hAnsi="Calibri" w:cs="Calibri"/>
                <w:b/>
                <w:bCs/>
                <w:color w:val="FFFFFF"/>
                <w:szCs w:val="20"/>
                <w:lang w:eastAsia="zh-CN"/>
              </w:rPr>
            </w:pPr>
            <w:r w:rsidRPr="00AD3579">
              <w:rPr>
                <w:rFonts w:ascii="Calibri" w:hAnsi="Calibri" w:cs="Calibri"/>
                <w:b/>
                <w:bCs/>
                <w:color w:val="FFFFFF"/>
                <w:szCs w:val="20"/>
                <w:lang w:eastAsia="zh-CN"/>
              </w:rPr>
              <w:t>Empreendimento</w:t>
            </w:r>
          </w:p>
        </w:tc>
        <w:tc>
          <w:tcPr>
            <w:tcW w:w="866" w:type="dxa"/>
            <w:tcBorders>
              <w:top w:val="single" w:sz="4" w:space="0" w:color="auto"/>
              <w:left w:val="nil"/>
              <w:bottom w:val="single" w:sz="4" w:space="0" w:color="auto"/>
              <w:right w:val="single" w:sz="4" w:space="0" w:color="auto"/>
            </w:tcBorders>
            <w:shd w:val="clear" w:color="000000" w:fill="A6A6A6"/>
            <w:noWrap/>
            <w:vAlign w:val="bottom"/>
            <w:hideMark/>
          </w:tcPr>
          <w:p w14:paraId="0009046E" w14:textId="77777777" w:rsidR="005B38EF" w:rsidRPr="00AD3579" w:rsidRDefault="005B38EF" w:rsidP="00B91BEB">
            <w:pPr>
              <w:jc w:val="center"/>
              <w:rPr>
                <w:rFonts w:ascii="Calibri" w:hAnsi="Calibri" w:cs="Calibri"/>
                <w:b/>
                <w:bCs/>
                <w:color w:val="FFFFFF"/>
                <w:szCs w:val="20"/>
                <w:lang w:eastAsia="zh-CN"/>
              </w:rPr>
            </w:pPr>
            <w:r w:rsidRPr="00AD3579">
              <w:rPr>
                <w:rFonts w:ascii="Calibri" w:hAnsi="Calibri" w:cs="Calibri"/>
                <w:b/>
                <w:bCs/>
                <w:color w:val="FFFFFF"/>
                <w:szCs w:val="20"/>
                <w:lang w:eastAsia="zh-CN"/>
              </w:rPr>
              <w:t>Nº da Nota Fiscal</w:t>
            </w:r>
          </w:p>
        </w:tc>
        <w:tc>
          <w:tcPr>
            <w:tcW w:w="1416" w:type="dxa"/>
            <w:tcBorders>
              <w:top w:val="single" w:sz="4" w:space="0" w:color="auto"/>
              <w:left w:val="nil"/>
              <w:bottom w:val="single" w:sz="4" w:space="0" w:color="auto"/>
              <w:right w:val="single" w:sz="4" w:space="0" w:color="auto"/>
            </w:tcBorders>
            <w:shd w:val="clear" w:color="000000" w:fill="A6A6A6"/>
            <w:noWrap/>
            <w:vAlign w:val="bottom"/>
            <w:hideMark/>
          </w:tcPr>
          <w:p w14:paraId="74FBA408" w14:textId="77777777" w:rsidR="005B38EF" w:rsidRPr="00AD3579" w:rsidRDefault="005B38EF" w:rsidP="00B91BEB">
            <w:pPr>
              <w:jc w:val="center"/>
              <w:rPr>
                <w:rFonts w:ascii="Calibri" w:hAnsi="Calibri" w:cs="Calibri"/>
                <w:b/>
                <w:bCs/>
                <w:color w:val="FFFFFF"/>
                <w:szCs w:val="20"/>
                <w:lang w:eastAsia="zh-CN"/>
              </w:rPr>
            </w:pPr>
            <w:r w:rsidRPr="00AD3579">
              <w:rPr>
                <w:rFonts w:ascii="Calibri" w:hAnsi="Calibri" w:cs="Calibri"/>
                <w:b/>
                <w:bCs/>
                <w:color w:val="FFFFFF"/>
                <w:szCs w:val="20"/>
                <w:lang w:eastAsia="zh-CN"/>
              </w:rPr>
              <w:t>Data de Emissão da Nota Fiscal</w:t>
            </w:r>
          </w:p>
        </w:tc>
        <w:tc>
          <w:tcPr>
            <w:tcW w:w="4268" w:type="dxa"/>
            <w:tcBorders>
              <w:top w:val="single" w:sz="4" w:space="0" w:color="auto"/>
              <w:left w:val="nil"/>
              <w:bottom w:val="single" w:sz="4" w:space="0" w:color="auto"/>
              <w:right w:val="single" w:sz="4" w:space="0" w:color="auto"/>
            </w:tcBorders>
            <w:shd w:val="clear" w:color="000000" w:fill="A6A6A6"/>
            <w:noWrap/>
            <w:vAlign w:val="bottom"/>
            <w:hideMark/>
          </w:tcPr>
          <w:p w14:paraId="74D0D053" w14:textId="77777777" w:rsidR="005B38EF" w:rsidRPr="00AD3579" w:rsidRDefault="005B38EF" w:rsidP="00B91BEB">
            <w:pPr>
              <w:jc w:val="center"/>
              <w:rPr>
                <w:rFonts w:ascii="Calibri" w:hAnsi="Calibri" w:cs="Calibri"/>
                <w:b/>
                <w:bCs/>
                <w:color w:val="FFFFFF"/>
                <w:szCs w:val="20"/>
                <w:lang w:eastAsia="zh-CN"/>
              </w:rPr>
            </w:pPr>
            <w:r w:rsidRPr="00AD3579">
              <w:rPr>
                <w:rFonts w:ascii="Calibri" w:hAnsi="Calibri" w:cs="Calibri"/>
                <w:b/>
                <w:bCs/>
                <w:color w:val="FFFFFF"/>
                <w:szCs w:val="20"/>
                <w:lang w:eastAsia="zh-CN"/>
              </w:rPr>
              <w:t xml:space="preserve">Despesas </w:t>
            </w:r>
          </w:p>
        </w:tc>
        <w:tc>
          <w:tcPr>
            <w:tcW w:w="899" w:type="dxa"/>
            <w:tcBorders>
              <w:top w:val="single" w:sz="4" w:space="0" w:color="auto"/>
              <w:left w:val="nil"/>
              <w:bottom w:val="single" w:sz="4" w:space="0" w:color="auto"/>
              <w:right w:val="single" w:sz="4" w:space="0" w:color="auto"/>
            </w:tcBorders>
            <w:shd w:val="clear" w:color="000000" w:fill="A6A6A6"/>
            <w:noWrap/>
            <w:vAlign w:val="bottom"/>
            <w:hideMark/>
          </w:tcPr>
          <w:p w14:paraId="09D4ECBA" w14:textId="77777777" w:rsidR="005B38EF" w:rsidRPr="00AD3579" w:rsidRDefault="005B38EF" w:rsidP="00B91BEB">
            <w:pPr>
              <w:jc w:val="center"/>
              <w:rPr>
                <w:rFonts w:ascii="Calibri" w:hAnsi="Calibri" w:cs="Calibri"/>
                <w:b/>
                <w:bCs/>
                <w:color w:val="FFFFFF"/>
                <w:szCs w:val="20"/>
                <w:lang w:eastAsia="zh-CN"/>
              </w:rPr>
            </w:pPr>
            <w:r w:rsidRPr="00AD3579">
              <w:rPr>
                <w:rFonts w:ascii="Calibri" w:hAnsi="Calibri" w:cs="Calibri"/>
                <w:b/>
                <w:bCs/>
                <w:color w:val="FFFFFF"/>
                <w:szCs w:val="20"/>
                <w:lang w:eastAsia="zh-CN"/>
              </w:rPr>
              <w:t xml:space="preserve">Valor das </w:t>
            </w:r>
            <w:proofErr w:type="spellStart"/>
            <w:r w:rsidRPr="00AD3579">
              <w:rPr>
                <w:rFonts w:ascii="Calibri" w:hAnsi="Calibri" w:cs="Calibri"/>
                <w:b/>
                <w:bCs/>
                <w:color w:val="FFFFFF"/>
                <w:szCs w:val="20"/>
                <w:lang w:eastAsia="zh-CN"/>
              </w:rPr>
              <w:t>Nfs</w:t>
            </w:r>
            <w:proofErr w:type="spellEnd"/>
            <w:r w:rsidRPr="00AD3579">
              <w:rPr>
                <w:rFonts w:ascii="Calibri" w:hAnsi="Calibri" w:cs="Calibri"/>
                <w:b/>
                <w:bCs/>
                <w:color w:val="FFFFFF"/>
                <w:szCs w:val="20"/>
                <w:lang w:eastAsia="zh-CN"/>
              </w:rPr>
              <w:t xml:space="preserve"> (R$)</w:t>
            </w:r>
          </w:p>
        </w:tc>
        <w:tc>
          <w:tcPr>
            <w:tcW w:w="2531" w:type="dxa"/>
            <w:tcBorders>
              <w:top w:val="single" w:sz="4" w:space="0" w:color="auto"/>
              <w:left w:val="nil"/>
              <w:bottom w:val="single" w:sz="4" w:space="0" w:color="auto"/>
              <w:right w:val="single" w:sz="4" w:space="0" w:color="auto"/>
            </w:tcBorders>
            <w:shd w:val="clear" w:color="000000" w:fill="A6A6A6"/>
            <w:noWrap/>
            <w:vAlign w:val="bottom"/>
            <w:hideMark/>
          </w:tcPr>
          <w:p w14:paraId="488A56B0" w14:textId="77777777" w:rsidR="005B38EF" w:rsidRPr="00AD3579" w:rsidRDefault="005B38EF" w:rsidP="00B91BEB">
            <w:pPr>
              <w:jc w:val="center"/>
              <w:rPr>
                <w:rFonts w:ascii="Calibri" w:hAnsi="Calibri" w:cs="Calibri"/>
                <w:b/>
                <w:bCs/>
                <w:color w:val="FFFFFF"/>
                <w:szCs w:val="20"/>
                <w:lang w:eastAsia="zh-CN"/>
              </w:rPr>
            </w:pPr>
            <w:r w:rsidRPr="00AD3579">
              <w:rPr>
                <w:rFonts w:ascii="Calibri" w:hAnsi="Calibri" w:cs="Calibri"/>
                <w:b/>
                <w:bCs/>
                <w:color w:val="FFFFFF"/>
                <w:szCs w:val="20"/>
                <w:lang w:eastAsia="zh-CN"/>
              </w:rPr>
              <w:t>Fornecedor</w:t>
            </w:r>
          </w:p>
        </w:tc>
        <w:tc>
          <w:tcPr>
            <w:tcW w:w="866" w:type="dxa"/>
            <w:tcBorders>
              <w:top w:val="single" w:sz="4" w:space="0" w:color="auto"/>
              <w:left w:val="nil"/>
              <w:bottom w:val="single" w:sz="4" w:space="0" w:color="auto"/>
              <w:right w:val="nil"/>
            </w:tcBorders>
            <w:shd w:val="clear" w:color="000000" w:fill="A6A6A6"/>
            <w:noWrap/>
            <w:vAlign w:val="bottom"/>
            <w:hideMark/>
          </w:tcPr>
          <w:p w14:paraId="7E2C83D6" w14:textId="77777777" w:rsidR="005B38EF" w:rsidRPr="00AD3579" w:rsidRDefault="005B38EF" w:rsidP="00B91BEB">
            <w:pPr>
              <w:jc w:val="center"/>
              <w:rPr>
                <w:rFonts w:ascii="Calibri" w:hAnsi="Calibri" w:cs="Calibri"/>
                <w:b/>
                <w:bCs/>
                <w:color w:val="FFFFFF"/>
                <w:szCs w:val="20"/>
                <w:lang w:eastAsia="zh-CN"/>
              </w:rPr>
            </w:pPr>
            <w:r w:rsidRPr="00AD3579">
              <w:rPr>
                <w:rFonts w:ascii="Calibri" w:hAnsi="Calibri" w:cs="Calibri"/>
                <w:b/>
                <w:bCs/>
                <w:color w:val="FFFFFF"/>
                <w:szCs w:val="20"/>
                <w:lang w:eastAsia="zh-CN"/>
              </w:rPr>
              <w:t>CNPJ</w:t>
            </w:r>
          </w:p>
        </w:tc>
      </w:tr>
      <w:tr w:rsidR="005B38EF" w:rsidRPr="00AD3579" w14:paraId="7162303E"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55EE1B9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2AA55B0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24A1057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177666</w:t>
            </w:r>
          </w:p>
        </w:tc>
        <w:tc>
          <w:tcPr>
            <w:tcW w:w="1416" w:type="dxa"/>
            <w:tcBorders>
              <w:top w:val="nil"/>
              <w:left w:val="nil"/>
              <w:bottom w:val="single" w:sz="4" w:space="0" w:color="auto"/>
              <w:right w:val="single" w:sz="4" w:space="0" w:color="auto"/>
            </w:tcBorders>
            <w:shd w:val="clear" w:color="auto" w:fill="auto"/>
            <w:noWrap/>
            <w:vAlign w:val="center"/>
            <w:hideMark/>
          </w:tcPr>
          <w:p w14:paraId="505B606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15/05/2022</w:t>
            </w:r>
          </w:p>
        </w:tc>
        <w:tc>
          <w:tcPr>
            <w:tcW w:w="4268" w:type="dxa"/>
            <w:tcBorders>
              <w:top w:val="nil"/>
              <w:left w:val="nil"/>
              <w:bottom w:val="single" w:sz="4" w:space="0" w:color="auto"/>
              <w:right w:val="nil"/>
            </w:tcBorders>
            <w:shd w:val="clear" w:color="auto" w:fill="auto"/>
            <w:noWrap/>
            <w:vAlign w:val="center"/>
            <w:hideMark/>
          </w:tcPr>
          <w:p w14:paraId="5C8D1AE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Fabricação de artefatos de cimento para uso na construção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2C4E6D4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R$182.109,48</w:t>
            </w:r>
          </w:p>
        </w:tc>
        <w:tc>
          <w:tcPr>
            <w:tcW w:w="2531" w:type="dxa"/>
            <w:tcBorders>
              <w:top w:val="nil"/>
              <w:left w:val="nil"/>
              <w:bottom w:val="single" w:sz="4" w:space="0" w:color="auto"/>
              <w:right w:val="single" w:sz="4" w:space="0" w:color="auto"/>
            </w:tcBorders>
            <w:shd w:val="clear" w:color="auto" w:fill="auto"/>
            <w:noWrap/>
            <w:vAlign w:val="bottom"/>
            <w:hideMark/>
          </w:tcPr>
          <w:p w14:paraId="57C2462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AEA MARGINAL TIETE DISTRIBUIDORA DE MATERIAIS ELET</w:t>
            </w:r>
          </w:p>
        </w:tc>
        <w:tc>
          <w:tcPr>
            <w:tcW w:w="866" w:type="dxa"/>
            <w:tcBorders>
              <w:top w:val="nil"/>
              <w:left w:val="nil"/>
              <w:bottom w:val="single" w:sz="4" w:space="0" w:color="auto"/>
              <w:right w:val="single" w:sz="4" w:space="0" w:color="auto"/>
            </w:tcBorders>
            <w:shd w:val="clear" w:color="auto" w:fill="auto"/>
            <w:noWrap/>
            <w:vAlign w:val="center"/>
            <w:hideMark/>
          </w:tcPr>
          <w:p w14:paraId="530B3E4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35.850.899/0002-05</w:t>
            </w:r>
          </w:p>
        </w:tc>
      </w:tr>
      <w:tr w:rsidR="005B38EF" w:rsidRPr="00AD3579" w14:paraId="26E33EFA"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5EE1A8A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1210829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1E6D8B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339</w:t>
            </w:r>
          </w:p>
        </w:tc>
        <w:tc>
          <w:tcPr>
            <w:tcW w:w="1416" w:type="dxa"/>
            <w:tcBorders>
              <w:top w:val="nil"/>
              <w:left w:val="nil"/>
              <w:bottom w:val="single" w:sz="4" w:space="0" w:color="auto"/>
              <w:right w:val="single" w:sz="4" w:space="0" w:color="auto"/>
            </w:tcBorders>
            <w:shd w:val="clear" w:color="auto" w:fill="auto"/>
            <w:noWrap/>
            <w:vAlign w:val="center"/>
            <w:hideMark/>
          </w:tcPr>
          <w:p w14:paraId="6B7A842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28/01/2022</w:t>
            </w:r>
          </w:p>
        </w:tc>
        <w:tc>
          <w:tcPr>
            <w:tcW w:w="4268" w:type="dxa"/>
            <w:tcBorders>
              <w:top w:val="nil"/>
              <w:left w:val="nil"/>
              <w:bottom w:val="single" w:sz="4" w:space="0" w:color="auto"/>
              <w:right w:val="nil"/>
            </w:tcBorders>
            <w:shd w:val="clear" w:color="auto" w:fill="auto"/>
            <w:noWrap/>
            <w:vAlign w:val="center"/>
            <w:hideMark/>
          </w:tcPr>
          <w:p w14:paraId="562C770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Construção de edifícios</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02DF1D7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R$6.000,00</w:t>
            </w:r>
          </w:p>
        </w:tc>
        <w:tc>
          <w:tcPr>
            <w:tcW w:w="2531" w:type="dxa"/>
            <w:tcBorders>
              <w:top w:val="nil"/>
              <w:left w:val="nil"/>
              <w:bottom w:val="single" w:sz="4" w:space="0" w:color="auto"/>
              <w:right w:val="single" w:sz="4" w:space="0" w:color="auto"/>
            </w:tcBorders>
            <w:shd w:val="clear" w:color="auto" w:fill="auto"/>
            <w:noWrap/>
            <w:vAlign w:val="bottom"/>
            <w:hideMark/>
          </w:tcPr>
          <w:p w14:paraId="447B050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ANGAMAQ LOCAÇÃO DE EQUIPAMENTOS E SERVIÇOS</w:t>
            </w:r>
          </w:p>
        </w:tc>
        <w:tc>
          <w:tcPr>
            <w:tcW w:w="866" w:type="dxa"/>
            <w:tcBorders>
              <w:top w:val="nil"/>
              <w:left w:val="nil"/>
              <w:bottom w:val="single" w:sz="4" w:space="0" w:color="auto"/>
              <w:right w:val="single" w:sz="4" w:space="0" w:color="auto"/>
            </w:tcBorders>
            <w:shd w:val="clear" w:color="auto" w:fill="auto"/>
            <w:noWrap/>
            <w:vAlign w:val="center"/>
            <w:hideMark/>
          </w:tcPr>
          <w:p w14:paraId="3E7B9A8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03.514.039/0001-15</w:t>
            </w:r>
          </w:p>
        </w:tc>
      </w:tr>
      <w:tr w:rsidR="005B38EF" w:rsidRPr="00AD3579" w14:paraId="6385DFB1"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76F3B6D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7EB93A0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22F4111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346</w:t>
            </w:r>
          </w:p>
        </w:tc>
        <w:tc>
          <w:tcPr>
            <w:tcW w:w="1416" w:type="dxa"/>
            <w:tcBorders>
              <w:top w:val="nil"/>
              <w:left w:val="nil"/>
              <w:bottom w:val="single" w:sz="4" w:space="0" w:color="auto"/>
              <w:right w:val="single" w:sz="4" w:space="0" w:color="auto"/>
            </w:tcBorders>
            <w:shd w:val="clear" w:color="auto" w:fill="auto"/>
            <w:noWrap/>
            <w:vAlign w:val="center"/>
            <w:hideMark/>
          </w:tcPr>
          <w:p w14:paraId="08412EA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17/02/2022</w:t>
            </w:r>
          </w:p>
        </w:tc>
        <w:tc>
          <w:tcPr>
            <w:tcW w:w="4268" w:type="dxa"/>
            <w:tcBorders>
              <w:top w:val="nil"/>
              <w:left w:val="nil"/>
              <w:bottom w:val="single" w:sz="4" w:space="0" w:color="auto"/>
              <w:right w:val="nil"/>
            </w:tcBorders>
            <w:shd w:val="clear" w:color="auto" w:fill="auto"/>
            <w:noWrap/>
            <w:vAlign w:val="center"/>
            <w:hideMark/>
          </w:tcPr>
          <w:p w14:paraId="47A84B9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Construção de edifícios</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1E69725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R$6.000,00</w:t>
            </w:r>
          </w:p>
        </w:tc>
        <w:tc>
          <w:tcPr>
            <w:tcW w:w="2531" w:type="dxa"/>
            <w:tcBorders>
              <w:top w:val="nil"/>
              <w:left w:val="nil"/>
              <w:bottom w:val="single" w:sz="4" w:space="0" w:color="auto"/>
              <w:right w:val="single" w:sz="4" w:space="0" w:color="auto"/>
            </w:tcBorders>
            <w:shd w:val="clear" w:color="auto" w:fill="auto"/>
            <w:noWrap/>
            <w:vAlign w:val="center"/>
            <w:hideMark/>
          </w:tcPr>
          <w:p w14:paraId="4E5374A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ANGAMAQ LOCAÇÃO DE EQUIPAMENTOS E SERVIÇOS</w:t>
            </w:r>
          </w:p>
        </w:tc>
        <w:tc>
          <w:tcPr>
            <w:tcW w:w="866" w:type="dxa"/>
            <w:tcBorders>
              <w:top w:val="nil"/>
              <w:left w:val="nil"/>
              <w:bottom w:val="single" w:sz="4" w:space="0" w:color="auto"/>
              <w:right w:val="single" w:sz="4" w:space="0" w:color="auto"/>
            </w:tcBorders>
            <w:shd w:val="clear" w:color="auto" w:fill="auto"/>
            <w:noWrap/>
            <w:vAlign w:val="center"/>
            <w:hideMark/>
          </w:tcPr>
          <w:p w14:paraId="72AFF63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03.514.039/0001-15</w:t>
            </w:r>
          </w:p>
        </w:tc>
      </w:tr>
      <w:tr w:rsidR="005B38EF" w:rsidRPr="00AD3579" w14:paraId="233F782D"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21E374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2DEE904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3421473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341</w:t>
            </w:r>
          </w:p>
        </w:tc>
        <w:tc>
          <w:tcPr>
            <w:tcW w:w="1416" w:type="dxa"/>
            <w:tcBorders>
              <w:top w:val="nil"/>
              <w:left w:val="nil"/>
              <w:bottom w:val="single" w:sz="4" w:space="0" w:color="auto"/>
              <w:right w:val="single" w:sz="4" w:space="0" w:color="auto"/>
            </w:tcBorders>
            <w:shd w:val="clear" w:color="auto" w:fill="auto"/>
            <w:noWrap/>
            <w:vAlign w:val="center"/>
            <w:hideMark/>
          </w:tcPr>
          <w:p w14:paraId="7BB5B98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10/02/2022</w:t>
            </w:r>
          </w:p>
        </w:tc>
        <w:tc>
          <w:tcPr>
            <w:tcW w:w="4268" w:type="dxa"/>
            <w:tcBorders>
              <w:top w:val="nil"/>
              <w:left w:val="nil"/>
              <w:bottom w:val="single" w:sz="4" w:space="0" w:color="auto"/>
              <w:right w:val="nil"/>
            </w:tcBorders>
            <w:shd w:val="clear" w:color="auto" w:fill="auto"/>
            <w:noWrap/>
            <w:vAlign w:val="center"/>
            <w:hideMark/>
          </w:tcPr>
          <w:p w14:paraId="059B8B3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Construção de edifícios</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3B38C41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R$3.000,00</w:t>
            </w:r>
          </w:p>
        </w:tc>
        <w:tc>
          <w:tcPr>
            <w:tcW w:w="2531" w:type="dxa"/>
            <w:tcBorders>
              <w:top w:val="nil"/>
              <w:left w:val="nil"/>
              <w:bottom w:val="single" w:sz="4" w:space="0" w:color="auto"/>
              <w:right w:val="single" w:sz="4" w:space="0" w:color="auto"/>
            </w:tcBorders>
            <w:shd w:val="clear" w:color="auto" w:fill="auto"/>
            <w:noWrap/>
            <w:vAlign w:val="center"/>
            <w:hideMark/>
          </w:tcPr>
          <w:p w14:paraId="0BC6F9D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ANGAMAQ LOCAÇÃO DE EQUIPAMENTOS E SERVIÇOS</w:t>
            </w:r>
          </w:p>
        </w:tc>
        <w:tc>
          <w:tcPr>
            <w:tcW w:w="866" w:type="dxa"/>
            <w:tcBorders>
              <w:top w:val="nil"/>
              <w:left w:val="nil"/>
              <w:bottom w:val="single" w:sz="4" w:space="0" w:color="auto"/>
              <w:right w:val="single" w:sz="4" w:space="0" w:color="auto"/>
            </w:tcBorders>
            <w:shd w:val="clear" w:color="auto" w:fill="auto"/>
            <w:noWrap/>
            <w:vAlign w:val="center"/>
            <w:hideMark/>
          </w:tcPr>
          <w:p w14:paraId="6B6BD7B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03.514.039/0001-15</w:t>
            </w:r>
          </w:p>
        </w:tc>
      </w:tr>
      <w:tr w:rsidR="005B38EF" w:rsidRPr="00AD3579" w14:paraId="2CBE26B7"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54F2110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6583A8E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06F3C00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348</w:t>
            </w:r>
          </w:p>
        </w:tc>
        <w:tc>
          <w:tcPr>
            <w:tcW w:w="1416" w:type="dxa"/>
            <w:tcBorders>
              <w:top w:val="nil"/>
              <w:left w:val="nil"/>
              <w:bottom w:val="single" w:sz="4" w:space="0" w:color="auto"/>
              <w:right w:val="single" w:sz="4" w:space="0" w:color="auto"/>
            </w:tcBorders>
            <w:shd w:val="clear" w:color="auto" w:fill="auto"/>
            <w:noWrap/>
            <w:vAlign w:val="center"/>
            <w:hideMark/>
          </w:tcPr>
          <w:p w14:paraId="501B583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28/02/2022</w:t>
            </w:r>
          </w:p>
        </w:tc>
        <w:tc>
          <w:tcPr>
            <w:tcW w:w="4268" w:type="dxa"/>
            <w:tcBorders>
              <w:top w:val="nil"/>
              <w:left w:val="nil"/>
              <w:bottom w:val="single" w:sz="4" w:space="0" w:color="auto"/>
              <w:right w:val="nil"/>
            </w:tcBorders>
            <w:shd w:val="clear" w:color="auto" w:fill="auto"/>
            <w:noWrap/>
            <w:vAlign w:val="center"/>
            <w:hideMark/>
          </w:tcPr>
          <w:p w14:paraId="4412FC6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Construção de edifícios</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2769185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R$3.000,00</w:t>
            </w:r>
          </w:p>
        </w:tc>
        <w:tc>
          <w:tcPr>
            <w:tcW w:w="2531" w:type="dxa"/>
            <w:tcBorders>
              <w:top w:val="nil"/>
              <w:left w:val="nil"/>
              <w:bottom w:val="single" w:sz="4" w:space="0" w:color="auto"/>
              <w:right w:val="single" w:sz="4" w:space="0" w:color="auto"/>
            </w:tcBorders>
            <w:shd w:val="clear" w:color="auto" w:fill="auto"/>
            <w:noWrap/>
            <w:vAlign w:val="center"/>
            <w:hideMark/>
          </w:tcPr>
          <w:p w14:paraId="05D87CA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ANGAMAQ LOCAÇÃO DE EQUIPAMENTOS E SERVIÇOS</w:t>
            </w:r>
          </w:p>
        </w:tc>
        <w:tc>
          <w:tcPr>
            <w:tcW w:w="866" w:type="dxa"/>
            <w:tcBorders>
              <w:top w:val="nil"/>
              <w:left w:val="nil"/>
              <w:bottom w:val="single" w:sz="4" w:space="0" w:color="auto"/>
              <w:right w:val="single" w:sz="4" w:space="0" w:color="auto"/>
            </w:tcBorders>
            <w:shd w:val="clear" w:color="auto" w:fill="auto"/>
            <w:noWrap/>
            <w:vAlign w:val="center"/>
            <w:hideMark/>
          </w:tcPr>
          <w:p w14:paraId="5D33F15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03.514.039/0001-15</w:t>
            </w:r>
          </w:p>
        </w:tc>
      </w:tr>
      <w:tr w:rsidR="005B38EF" w:rsidRPr="00AD3579" w14:paraId="516AF889"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15E0165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50C5FBF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5660364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347</w:t>
            </w:r>
          </w:p>
        </w:tc>
        <w:tc>
          <w:tcPr>
            <w:tcW w:w="1416" w:type="dxa"/>
            <w:tcBorders>
              <w:top w:val="nil"/>
              <w:left w:val="nil"/>
              <w:bottom w:val="single" w:sz="4" w:space="0" w:color="auto"/>
              <w:right w:val="single" w:sz="4" w:space="0" w:color="auto"/>
            </w:tcBorders>
            <w:shd w:val="clear" w:color="auto" w:fill="auto"/>
            <w:noWrap/>
            <w:vAlign w:val="center"/>
            <w:hideMark/>
          </w:tcPr>
          <w:p w14:paraId="441026A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24/02/2022</w:t>
            </w:r>
          </w:p>
        </w:tc>
        <w:tc>
          <w:tcPr>
            <w:tcW w:w="4268" w:type="dxa"/>
            <w:tcBorders>
              <w:top w:val="nil"/>
              <w:left w:val="nil"/>
              <w:bottom w:val="single" w:sz="4" w:space="0" w:color="auto"/>
              <w:right w:val="nil"/>
            </w:tcBorders>
            <w:shd w:val="clear" w:color="auto" w:fill="auto"/>
            <w:noWrap/>
            <w:vAlign w:val="center"/>
            <w:hideMark/>
          </w:tcPr>
          <w:p w14:paraId="3AA89A9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Construção de edifícios</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71400B6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R$3.000,00</w:t>
            </w:r>
          </w:p>
        </w:tc>
        <w:tc>
          <w:tcPr>
            <w:tcW w:w="2531" w:type="dxa"/>
            <w:tcBorders>
              <w:top w:val="nil"/>
              <w:left w:val="nil"/>
              <w:bottom w:val="single" w:sz="4" w:space="0" w:color="auto"/>
              <w:right w:val="single" w:sz="4" w:space="0" w:color="auto"/>
            </w:tcBorders>
            <w:shd w:val="clear" w:color="auto" w:fill="auto"/>
            <w:noWrap/>
            <w:vAlign w:val="center"/>
            <w:hideMark/>
          </w:tcPr>
          <w:p w14:paraId="4101E86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ANGAMAQ LOCAÇÃO DE EQUIPAMENTOS E SERVIÇOS</w:t>
            </w:r>
          </w:p>
        </w:tc>
        <w:tc>
          <w:tcPr>
            <w:tcW w:w="866" w:type="dxa"/>
            <w:tcBorders>
              <w:top w:val="nil"/>
              <w:left w:val="nil"/>
              <w:bottom w:val="single" w:sz="4" w:space="0" w:color="auto"/>
              <w:right w:val="single" w:sz="4" w:space="0" w:color="auto"/>
            </w:tcBorders>
            <w:shd w:val="clear" w:color="auto" w:fill="auto"/>
            <w:noWrap/>
            <w:vAlign w:val="center"/>
            <w:hideMark/>
          </w:tcPr>
          <w:p w14:paraId="013E630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03.514.039/0001-15</w:t>
            </w:r>
          </w:p>
        </w:tc>
      </w:tr>
      <w:tr w:rsidR="005B38EF" w:rsidRPr="00AD3579" w14:paraId="6189FFBE"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0FCD818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59EFE51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6334D8F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338</w:t>
            </w:r>
          </w:p>
        </w:tc>
        <w:tc>
          <w:tcPr>
            <w:tcW w:w="1416" w:type="dxa"/>
            <w:tcBorders>
              <w:top w:val="nil"/>
              <w:left w:val="nil"/>
              <w:bottom w:val="single" w:sz="4" w:space="0" w:color="auto"/>
              <w:right w:val="single" w:sz="4" w:space="0" w:color="auto"/>
            </w:tcBorders>
            <w:shd w:val="clear" w:color="auto" w:fill="auto"/>
            <w:noWrap/>
            <w:vAlign w:val="center"/>
            <w:hideMark/>
          </w:tcPr>
          <w:p w14:paraId="7D74FA6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13/01/2022</w:t>
            </w:r>
          </w:p>
        </w:tc>
        <w:tc>
          <w:tcPr>
            <w:tcW w:w="4268" w:type="dxa"/>
            <w:tcBorders>
              <w:top w:val="nil"/>
              <w:left w:val="nil"/>
              <w:bottom w:val="single" w:sz="4" w:space="0" w:color="auto"/>
              <w:right w:val="nil"/>
            </w:tcBorders>
            <w:shd w:val="clear" w:color="auto" w:fill="auto"/>
            <w:noWrap/>
            <w:vAlign w:val="center"/>
            <w:hideMark/>
          </w:tcPr>
          <w:p w14:paraId="0BB777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Construção de edifícios</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1864861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R$850,00</w:t>
            </w:r>
          </w:p>
        </w:tc>
        <w:tc>
          <w:tcPr>
            <w:tcW w:w="2531" w:type="dxa"/>
            <w:tcBorders>
              <w:top w:val="nil"/>
              <w:left w:val="nil"/>
              <w:bottom w:val="single" w:sz="4" w:space="0" w:color="auto"/>
              <w:right w:val="single" w:sz="4" w:space="0" w:color="auto"/>
            </w:tcBorders>
            <w:shd w:val="clear" w:color="auto" w:fill="auto"/>
            <w:noWrap/>
            <w:vAlign w:val="center"/>
            <w:hideMark/>
          </w:tcPr>
          <w:p w14:paraId="6379F5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ANGAMAQ LOCAÇÃO DE EQUIPAMENTOS E SERVIÇOS</w:t>
            </w:r>
          </w:p>
        </w:tc>
        <w:tc>
          <w:tcPr>
            <w:tcW w:w="866" w:type="dxa"/>
            <w:tcBorders>
              <w:top w:val="nil"/>
              <w:left w:val="nil"/>
              <w:bottom w:val="single" w:sz="4" w:space="0" w:color="auto"/>
              <w:right w:val="single" w:sz="4" w:space="0" w:color="auto"/>
            </w:tcBorders>
            <w:shd w:val="clear" w:color="auto" w:fill="auto"/>
            <w:noWrap/>
            <w:vAlign w:val="center"/>
            <w:hideMark/>
          </w:tcPr>
          <w:p w14:paraId="58C3907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03.514.039/0001-15</w:t>
            </w:r>
          </w:p>
        </w:tc>
      </w:tr>
      <w:tr w:rsidR="005B38EF" w:rsidRPr="00AD3579" w14:paraId="227FA011"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0625060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5565D50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3EAA18C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40348</w:t>
            </w:r>
          </w:p>
        </w:tc>
        <w:tc>
          <w:tcPr>
            <w:tcW w:w="1416" w:type="dxa"/>
            <w:tcBorders>
              <w:top w:val="nil"/>
              <w:left w:val="nil"/>
              <w:bottom w:val="single" w:sz="4" w:space="0" w:color="auto"/>
              <w:right w:val="single" w:sz="4" w:space="0" w:color="auto"/>
            </w:tcBorders>
            <w:shd w:val="clear" w:color="auto" w:fill="auto"/>
            <w:noWrap/>
            <w:vAlign w:val="center"/>
            <w:hideMark/>
          </w:tcPr>
          <w:p w14:paraId="1E855CB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14/01/2022</w:t>
            </w:r>
          </w:p>
        </w:tc>
        <w:tc>
          <w:tcPr>
            <w:tcW w:w="4268" w:type="dxa"/>
            <w:tcBorders>
              <w:top w:val="nil"/>
              <w:left w:val="nil"/>
              <w:bottom w:val="single" w:sz="4" w:space="0" w:color="auto"/>
              <w:right w:val="nil"/>
            </w:tcBorders>
            <w:shd w:val="clear" w:color="auto" w:fill="auto"/>
            <w:noWrap/>
            <w:vAlign w:val="center"/>
            <w:hideMark/>
          </w:tcPr>
          <w:p w14:paraId="7D42AAD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Fabricação de artefatos de cimento para uso na construção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01A0526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R$250.000,00</w:t>
            </w:r>
          </w:p>
        </w:tc>
        <w:tc>
          <w:tcPr>
            <w:tcW w:w="2531" w:type="dxa"/>
            <w:tcBorders>
              <w:top w:val="nil"/>
              <w:left w:val="nil"/>
              <w:bottom w:val="single" w:sz="4" w:space="0" w:color="auto"/>
              <w:right w:val="single" w:sz="4" w:space="0" w:color="auto"/>
            </w:tcBorders>
            <w:shd w:val="clear" w:color="auto" w:fill="auto"/>
            <w:noWrap/>
            <w:vAlign w:val="center"/>
            <w:hideMark/>
          </w:tcPr>
          <w:p w14:paraId="7E85BC5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BEGHIM INDUSTRIA E COMERCIO DE EQUIPAMENTOS ELETRI</w:t>
            </w:r>
          </w:p>
        </w:tc>
        <w:tc>
          <w:tcPr>
            <w:tcW w:w="866" w:type="dxa"/>
            <w:tcBorders>
              <w:top w:val="nil"/>
              <w:left w:val="nil"/>
              <w:bottom w:val="single" w:sz="4" w:space="0" w:color="auto"/>
              <w:right w:val="single" w:sz="4" w:space="0" w:color="auto"/>
            </w:tcBorders>
            <w:shd w:val="clear" w:color="auto" w:fill="auto"/>
            <w:noWrap/>
            <w:vAlign w:val="center"/>
            <w:hideMark/>
          </w:tcPr>
          <w:p w14:paraId="6B9732A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61.145.843/0001-70</w:t>
            </w:r>
          </w:p>
        </w:tc>
      </w:tr>
      <w:tr w:rsidR="005B38EF" w:rsidRPr="00AD3579" w14:paraId="6994D0DE"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152C6CD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6458449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294BBEC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154</w:t>
            </w:r>
          </w:p>
        </w:tc>
        <w:tc>
          <w:tcPr>
            <w:tcW w:w="1416" w:type="dxa"/>
            <w:tcBorders>
              <w:top w:val="nil"/>
              <w:left w:val="nil"/>
              <w:bottom w:val="single" w:sz="4" w:space="0" w:color="auto"/>
              <w:right w:val="single" w:sz="4" w:space="0" w:color="auto"/>
            </w:tcBorders>
            <w:shd w:val="clear" w:color="auto" w:fill="auto"/>
            <w:noWrap/>
            <w:vAlign w:val="center"/>
            <w:hideMark/>
          </w:tcPr>
          <w:p w14:paraId="59E1B58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02/02/2021</w:t>
            </w:r>
          </w:p>
        </w:tc>
        <w:tc>
          <w:tcPr>
            <w:tcW w:w="4268" w:type="dxa"/>
            <w:tcBorders>
              <w:top w:val="nil"/>
              <w:left w:val="nil"/>
              <w:bottom w:val="single" w:sz="4" w:space="0" w:color="auto"/>
              <w:right w:val="nil"/>
            </w:tcBorders>
            <w:shd w:val="clear" w:color="auto" w:fill="auto"/>
            <w:noWrap/>
            <w:vAlign w:val="center"/>
            <w:hideMark/>
          </w:tcPr>
          <w:p w14:paraId="42FEA7F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Comércio varejista de madeira e artefatos (Dispensada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3E7F262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R$6.000,00</w:t>
            </w:r>
          </w:p>
        </w:tc>
        <w:tc>
          <w:tcPr>
            <w:tcW w:w="2531" w:type="dxa"/>
            <w:tcBorders>
              <w:top w:val="nil"/>
              <w:left w:val="nil"/>
              <w:bottom w:val="single" w:sz="4" w:space="0" w:color="auto"/>
              <w:right w:val="single" w:sz="4" w:space="0" w:color="auto"/>
            </w:tcBorders>
            <w:shd w:val="clear" w:color="auto" w:fill="auto"/>
            <w:noWrap/>
            <w:vAlign w:val="center"/>
            <w:hideMark/>
          </w:tcPr>
          <w:p w14:paraId="2EE72AB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ENERGYSERV SERVICOS EM ENERGIA LTDA</w:t>
            </w:r>
          </w:p>
        </w:tc>
        <w:tc>
          <w:tcPr>
            <w:tcW w:w="866" w:type="dxa"/>
            <w:tcBorders>
              <w:top w:val="nil"/>
              <w:left w:val="nil"/>
              <w:bottom w:val="single" w:sz="4" w:space="0" w:color="auto"/>
              <w:right w:val="single" w:sz="4" w:space="0" w:color="auto"/>
            </w:tcBorders>
            <w:shd w:val="clear" w:color="auto" w:fill="auto"/>
            <w:noWrap/>
            <w:vAlign w:val="center"/>
            <w:hideMark/>
          </w:tcPr>
          <w:p w14:paraId="755F719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20.339.049/0001-80</w:t>
            </w:r>
          </w:p>
        </w:tc>
      </w:tr>
      <w:tr w:rsidR="005B38EF" w:rsidRPr="00AD3579" w14:paraId="12442443"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0D1DC4F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lastRenderedPageBreak/>
              <w:t>11673</w:t>
            </w:r>
          </w:p>
        </w:tc>
        <w:tc>
          <w:tcPr>
            <w:tcW w:w="1117" w:type="dxa"/>
            <w:tcBorders>
              <w:top w:val="nil"/>
              <w:left w:val="nil"/>
              <w:bottom w:val="single" w:sz="4" w:space="0" w:color="auto"/>
              <w:right w:val="single" w:sz="4" w:space="0" w:color="auto"/>
            </w:tcBorders>
            <w:shd w:val="clear" w:color="auto" w:fill="auto"/>
            <w:noWrap/>
            <w:vAlign w:val="bottom"/>
            <w:hideMark/>
          </w:tcPr>
          <w:p w14:paraId="4A1A1C4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66BBED3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1614</w:t>
            </w:r>
          </w:p>
        </w:tc>
        <w:tc>
          <w:tcPr>
            <w:tcW w:w="1416" w:type="dxa"/>
            <w:tcBorders>
              <w:top w:val="nil"/>
              <w:left w:val="nil"/>
              <w:bottom w:val="single" w:sz="4" w:space="0" w:color="auto"/>
              <w:right w:val="single" w:sz="4" w:space="0" w:color="auto"/>
            </w:tcBorders>
            <w:shd w:val="clear" w:color="auto" w:fill="auto"/>
            <w:noWrap/>
            <w:vAlign w:val="center"/>
            <w:hideMark/>
          </w:tcPr>
          <w:p w14:paraId="528848D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20/08/2021</w:t>
            </w:r>
          </w:p>
        </w:tc>
        <w:tc>
          <w:tcPr>
            <w:tcW w:w="4268" w:type="dxa"/>
            <w:tcBorders>
              <w:top w:val="nil"/>
              <w:left w:val="nil"/>
              <w:bottom w:val="single" w:sz="4" w:space="0" w:color="auto"/>
              <w:right w:val="nil"/>
            </w:tcBorders>
            <w:shd w:val="clear" w:color="auto" w:fill="auto"/>
            <w:noWrap/>
            <w:vAlign w:val="center"/>
            <w:hideMark/>
          </w:tcPr>
          <w:p w14:paraId="5160707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Comércio varejista de madeira e artefatos (Dispensada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7BC6B2A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R$66.000,00</w:t>
            </w:r>
          </w:p>
        </w:tc>
        <w:tc>
          <w:tcPr>
            <w:tcW w:w="2531" w:type="dxa"/>
            <w:tcBorders>
              <w:top w:val="nil"/>
              <w:left w:val="nil"/>
              <w:bottom w:val="single" w:sz="4" w:space="0" w:color="auto"/>
              <w:right w:val="single" w:sz="4" w:space="0" w:color="auto"/>
            </w:tcBorders>
            <w:shd w:val="clear" w:color="auto" w:fill="auto"/>
            <w:noWrap/>
            <w:vAlign w:val="center"/>
            <w:hideMark/>
          </w:tcPr>
          <w:p w14:paraId="10C0D0C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 F. MENDONCA COMERCIO DE MADEIRAS LTDA</w:t>
            </w:r>
          </w:p>
        </w:tc>
        <w:tc>
          <w:tcPr>
            <w:tcW w:w="866" w:type="dxa"/>
            <w:tcBorders>
              <w:top w:val="nil"/>
              <w:left w:val="nil"/>
              <w:bottom w:val="single" w:sz="4" w:space="0" w:color="auto"/>
              <w:right w:val="single" w:sz="4" w:space="0" w:color="auto"/>
            </w:tcBorders>
            <w:shd w:val="clear" w:color="auto" w:fill="auto"/>
            <w:noWrap/>
            <w:vAlign w:val="center"/>
            <w:hideMark/>
          </w:tcPr>
          <w:p w14:paraId="5016B5A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04.348.030/0001-44</w:t>
            </w:r>
          </w:p>
        </w:tc>
      </w:tr>
      <w:tr w:rsidR="005B38EF" w:rsidRPr="00AD3579" w14:paraId="325C2ABF"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5B2FC83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5321212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3901A4F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57</w:t>
            </w:r>
          </w:p>
        </w:tc>
        <w:tc>
          <w:tcPr>
            <w:tcW w:w="1416" w:type="dxa"/>
            <w:tcBorders>
              <w:top w:val="nil"/>
              <w:left w:val="nil"/>
              <w:bottom w:val="single" w:sz="4" w:space="0" w:color="auto"/>
              <w:right w:val="single" w:sz="4" w:space="0" w:color="auto"/>
            </w:tcBorders>
            <w:shd w:val="clear" w:color="auto" w:fill="auto"/>
            <w:noWrap/>
            <w:vAlign w:val="center"/>
            <w:hideMark/>
          </w:tcPr>
          <w:p w14:paraId="0F2282B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28/10/2020</w:t>
            </w:r>
          </w:p>
        </w:tc>
        <w:tc>
          <w:tcPr>
            <w:tcW w:w="4268" w:type="dxa"/>
            <w:tcBorders>
              <w:top w:val="nil"/>
              <w:left w:val="nil"/>
              <w:bottom w:val="single" w:sz="4" w:space="0" w:color="auto"/>
              <w:right w:val="nil"/>
            </w:tcBorders>
            <w:shd w:val="clear" w:color="auto" w:fill="auto"/>
            <w:noWrap/>
            <w:vAlign w:val="center"/>
            <w:hideMark/>
          </w:tcPr>
          <w:p w14:paraId="39FE021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Serviços de engenharia</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60A33B7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R$12.950,00</w:t>
            </w:r>
          </w:p>
        </w:tc>
        <w:tc>
          <w:tcPr>
            <w:tcW w:w="2531" w:type="dxa"/>
            <w:tcBorders>
              <w:top w:val="nil"/>
              <w:left w:val="nil"/>
              <w:bottom w:val="single" w:sz="4" w:space="0" w:color="auto"/>
              <w:right w:val="single" w:sz="4" w:space="0" w:color="auto"/>
            </w:tcBorders>
            <w:shd w:val="clear" w:color="auto" w:fill="auto"/>
            <w:noWrap/>
            <w:vAlign w:val="center"/>
            <w:hideMark/>
          </w:tcPr>
          <w:p w14:paraId="712D41E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FABIANA AGOSTINI PRETI</w:t>
            </w:r>
          </w:p>
        </w:tc>
        <w:tc>
          <w:tcPr>
            <w:tcW w:w="866" w:type="dxa"/>
            <w:tcBorders>
              <w:top w:val="nil"/>
              <w:left w:val="nil"/>
              <w:bottom w:val="single" w:sz="4" w:space="0" w:color="auto"/>
              <w:right w:val="single" w:sz="4" w:space="0" w:color="auto"/>
            </w:tcBorders>
            <w:shd w:val="clear" w:color="auto" w:fill="auto"/>
            <w:noWrap/>
            <w:vAlign w:val="center"/>
            <w:hideMark/>
          </w:tcPr>
          <w:p w14:paraId="70456C6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22.557.660/0001-00</w:t>
            </w:r>
          </w:p>
        </w:tc>
      </w:tr>
      <w:tr w:rsidR="005B38EF" w:rsidRPr="00AD3579" w14:paraId="74F09D67"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14E0A2F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08D81BA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65A95AD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w:t>
            </w:r>
          </w:p>
        </w:tc>
        <w:tc>
          <w:tcPr>
            <w:tcW w:w="1416" w:type="dxa"/>
            <w:tcBorders>
              <w:top w:val="nil"/>
              <w:left w:val="nil"/>
              <w:bottom w:val="single" w:sz="4" w:space="0" w:color="auto"/>
              <w:right w:val="single" w:sz="4" w:space="0" w:color="auto"/>
            </w:tcBorders>
            <w:shd w:val="clear" w:color="auto" w:fill="auto"/>
            <w:noWrap/>
            <w:vAlign w:val="center"/>
            <w:hideMark/>
          </w:tcPr>
          <w:p w14:paraId="2D0EB20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24/08/2021</w:t>
            </w:r>
          </w:p>
        </w:tc>
        <w:tc>
          <w:tcPr>
            <w:tcW w:w="4268" w:type="dxa"/>
            <w:tcBorders>
              <w:top w:val="nil"/>
              <w:left w:val="nil"/>
              <w:bottom w:val="single" w:sz="4" w:space="0" w:color="auto"/>
              <w:right w:val="nil"/>
            </w:tcBorders>
            <w:shd w:val="clear" w:color="auto" w:fill="auto"/>
            <w:noWrap/>
            <w:vAlign w:val="center"/>
            <w:hideMark/>
          </w:tcPr>
          <w:p w14:paraId="27D0EB7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Comércio varejista de materiais de construção em geral</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14E7340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R$7.800,00</w:t>
            </w:r>
          </w:p>
        </w:tc>
        <w:tc>
          <w:tcPr>
            <w:tcW w:w="2531" w:type="dxa"/>
            <w:tcBorders>
              <w:top w:val="nil"/>
              <w:left w:val="nil"/>
              <w:bottom w:val="single" w:sz="4" w:space="0" w:color="auto"/>
              <w:right w:val="single" w:sz="4" w:space="0" w:color="auto"/>
            </w:tcBorders>
            <w:shd w:val="clear" w:color="auto" w:fill="auto"/>
            <w:noWrap/>
            <w:vAlign w:val="center"/>
            <w:hideMark/>
          </w:tcPr>
          <w:p w14:paraId="04C33ED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FL ARTEFATOS DE CIMENTO LTDA</w:t>
            </w:r>
          </w:p>
        </w:tc>
        <w:tc>
          <w:tcPr>
            <w:tcW w:w="866" w:type="dxa"/>
            <w:tcBorders>
              <w:top w:val="nil"/>
              <w:left w:val="nil"/>
              <w:bottom w:val="single" w:sz="4" w:space="0" w:color="auto"/>
              <w:right w:val="single" w:sz="4" w:space="0" w:color="auto"/>
            </w:tcBorders>
            <w:shd w:val="clear" w:color="auto" w:fill="auto"/>
            <w:noWrap/>
            <w:vAlign w:val="center"/>
            <w:hideMark/>
          </w:tcPr>
          <w:p w14:paraId="514F941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27.539.529/0001-34</w:t>
            </w:r>
          </w:p>
        </w:tc>
      </w:tr>
      <w:tr w:rsidR="005B38EF" w:rsidRPr="00AD3579" w14:paraId="61DA9E9B"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4DD365F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41FB7DC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681565A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393</w:t>
            </w:r>
          </w:p>
        </w:tc>
        <w:tc>
          <w:tcPr>
            <w:tcW w:w="1416" w:type="dxa"/>
            <w:tcBorders>
              <w:top w:val="nil"/>
              <w:left w:val="nil"/>
              <w:bottom w:val="single" w:sz="4" w:space="0" w:color="auto"/>
              <w:right w:val="single" w:sz="4" w:space="0" w:color="auto"/>
            </w:tcBorders>
            <w:shd w:val="clear" w:color="auto" w:fill="auto"/>
            <w:noWrap/>
            <w:vAlign w:val="center"/>
            <w:hideMark/>
          </w:tcPr>
          <w:p w14:paraId="17EAA00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27/06/2021</w:t>
            </w:r>
          </w:p>
        </w:tc>
        <w:tc>
          <w:tcPr>
            <w:tcW w:w="4268" w:type="dxa"/>
            <w:tcBorders>
              <w:top w:val="nil"/>
              <w:left w:val="nil"/>
              <w:bottom w:val="single" w:sz="4" w:space="0" w:color="auto"/>
              <w:right w:val="nil"/>
            </w:tcBorders>
            <w:shd w:val="clear" w:color="auto" w:fill="auto"/>
            <w:noWrap/>
            <w:vAlign w:val="center"/>
            <w:hideMark/>
          </w:tcPr>
          <w:p w14:paraId="1F08E70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Serviços de engenharia</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3393FF3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R$16.188,00</w:t>
            </w:r>
          </w:p>
        </w:tc>
        <w:tc>
          <w:tcPr>
            <w:tcW w:w="2531" w:type="dxa"/>
            <w:tcBorders>
              <w:top w:val="nil"/>
              <w:left w:val="nil"/>
              <w:bottom w:val="single" w:sz="4" w:space="0" w:color="auto"/>
              <w:right w:val="single" w:sz="4" w:space="0" w:color="auto"/>
            </w:tcBorders>
            <w:shd w:val="clear" w:color="auto" w:fill="auto"/>
            <w:noWrap/>
            <w:vAlign w:val="center"/>
            <w:hideMark/>
          </w:tcPr>
          <w:p w14:paraId="4FB39F2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FOX PRIME SOLUCOES EM ENERGIA LTDA</w:t>
            </w:r>
          </w:p>
        </w:tc>
        <w:tc>
          <w:tcPr>
            <w:tcW w:w="866" w:type="dxa"/>
            <w:tcBorders>
              <w:top w:val="nil"/>
              <w:left w:val="nil"/>
              <w:bottom w:val="single" w:sz="4" w:space="0" w:color="auto"/>
              <w:right w:val="single" w:sz="4" w:space="0" w:color="auto"/>
            </w:tcBorders>
            <w:shd w:val="clear" w:color="auto" w:fill="auto"/>
            <w:noWrap/>
            <w:vAlign w:val="center"/>
            <w:hideMark/>
          </w:tcPr>
          <w:p w14:paraId="38EC71E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27.024.274/0001-77</w:t>
            </w:r>
          </w:p>
        </w:tc>
      </w:tr>
      <w:tr w:rsidR="005B38EF" w:rsidRPr="00AD3579" w14:paraId="4EB801B2"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1B038B8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720CB77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6CE7795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433</w:t>
            </w:r>
          </w:p>
        </w:tc>
        <w:tc>
          <w:tcPr>
            <w:tcW w:w="1416" w:type="dxa"/>
            <w:tcBorders>
              <w:top w:val="nil"/>
              <w:left w:val="nil"/>
              <w:bottom w:val="single" w:sz="4" w:space="0" w:color="auto"/>
              <w:right w:val="single" w:sz="4" w:space="0" w:color="auto"/>
            </w:tcBorders>
            <w:shd w:val="clear" w:color="auto" w:fill="auto"/>
            <w:noWrap/>
            <w:vAlign w:val="center"/>
            <w:hideMark/>
          </w:tcPr>
          <w:p w14:paraId="0726FD7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07/07/2021</w:t>
            </w:r>
          </w:p>
        </w:tc>
        <w:tc>
          <w:tcPr>
            <w:tcW w:w="4268" w:type="dxa"/>
            <w:tcBorders>
              <w:top w:val="nil"/>
              <w:left w:val="nil"/>
              <w:bottom w:val="single" w:sz="4" w:space="0" w:color="auto"/>
              <w:right w:val="nil"/>
            </w:tcBorders>
            <w:shd w:val="clear" w:color="auto" w:fill="auto"/>
            <w:noWrap/>
            <w:vAlign w:val="center"/>
            <w:hideMark/>
          </w:tcPr>
          <w:p w14:paraId="7DD65F4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Comércio varejista de madeira e artefatos (Dispensada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2411DE3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R$115.795,05</w:t>
            </w:r>
          </w:p>
        </w:tc>
        <w:tc>
          <w:tcPr>
            <w:tcW w:w="2531" w:type="dxa"/>
            <w:tcBorders>
              <w:top w:val="nil"/>
              <w:left w:val="nil"/>
              <w:bottom w:val="single" w:sz="4" w:space="0" w:color="auto"/>
              <w:right w:val="single" w:sz="4" w:space="0" w:color="auto"/>
            </w:tcBorders>
            <w:shd w:val="clear" w:color="auto" w:fill="auto"/>
            <w:noWrap/>
            <w:vAlign w:val="center"/>
            <w:hideMark/>
          </w:tcPr>
          <w:p w14:paraId="5C87B3E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FUNDASUL ENGENHARIA DE FUNDACOES LTDA</w:t>
            </w:r>
          </w:p>
        </w:tc>
        <w:tc>
          <w:tcPr>
            <w:tcW w:w="866" w:type="dxa"/>
            <w:tcBorders>
              <w:top w:val="nil"/>
              <w:left w:val="nil"/>
              <w:bottom w:val="single" w:sz="4" w:space="0" w:color="auto"/>
              <w:right w:val="single" w:sz="4" w:space="0" w:color="auto"/>
            </w:tcBorders>
            <w:shd w:val="clear" w:color="auto" w:fill="auto"/>
            <w:noWrap/>
            <w:vAlign w:val="center"/>
            <w:hideMark/>
          </w:tcPr>
          <w:p w14:paraId="5D0CCA4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10.172.977/0001-40</w:t>
            </w:r>
          </w:p>
        </w:tc>
      </w:tr>
      <w:tr w:rsidR="005B38EF" w:rsidRPr="00AD3579" w14:paraId="53C44880"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0425DA9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3B3F8CE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100E312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394</w:t>
            </w:r>
          </w:p>
        </w:tc>
        <w:tc>
          <w:tcPr>
            <w:tcW w:w="1416" w:type="dxa"/>
            <w:tcBorders>
              <w:top w:val="nil"/>
              <w:left w:val="nil"/>
              <w:bottom w:val="single" w:sz="4" w:space="0" w:color="auto"/>
              <w:right w:val="single" w:sz="4" w:space="0" w:color="auto"/>
            </w:tcBorders>
            <w:shd w:val="clear" w:color="auto" w:fill="auto"/>
            <w:noWrap/>
            <w:vAlign w:val="center"/>
            <w:hideMark/>
          </w:tcPr>
          <w:p w14:paraId="0B812CF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18/06/2021</w:t>
            </w:r>
          </w:p>
        </w:tc>
        <w:tc>
          <w:tcPr>
            <w:tcW w:w="4268" w:type="dxa"/>
            <w:tcBorders>
              <w:top w:val="nil"/>
              <w:left w:val="nil"/>
              <w:bottom w:val="single" w:sz="4" w:space="0" w:color="auto"/>
              <w:right w:val="nil"/>
            </w:tcBorders>
            <w:shd w:val="clear" w:color="auto" w:fill="auto"/>
            <w:noWrap/>
            <w:vAlign w:val="center"/>
            <w:hideMark/>
          </w:tcPr>
          <w:p w14:paraId="75A7D51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Comércio varejista de madeira e artefatos (Dispensada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42A7359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R$49.626,45</w:t>
            </w:r>
          </w:p>
        </w:tc>
        <w:tc>
          <w:tcPr>
            <w:tcW w:w="2531" w:type="dxa"/>
            <w:tcBorders>
              <w:top w:val="nil"/>
              <w:left w:val="nil"/>
              <w:bottom w:val="single" w:sz="4" w:space="0" w:color="auto"/>
              <w:right w:val="single" w:sz="4" w:space="0" w:color="auto"/>
            </w:tcBorders>
            <w:shd w:val="clear" w:color="auto" w:fill="auto"/>
            <w:noWrap/>
            <w:vAlign w:val="center"/>
            <w:hideMark/>
          </w:tcPr>
          <w:p w14:paraId="23BEBD8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FUNDASUL ENGENHARIA DE FUNDACOES LTDA</w:t>
            </w:r>
          </w:p>
        </w:tc>
        <w:tc>
          <w:tcPr>
            <w:tcW w:w="866" w:type="dxa"/>
            <w:tcBorders>
              <w:top w:val="nil"/>
              <w:left w:val="nil"/>
              <w:bottom w:val="single" w:sz="4" w:space="0" w:color="auto"/>
              <w:right w:val="single" w:sz="4" w:space="0" w:color="auto"/>
            </w:tcBorders>
            <w:shd w:val="clear" w:color="auto" w:fill="auto"/>
            <w:noWrap/>
            <w:vAlign w:val="center"/>
            <w:hideMark/>
          </w:tcPr>
          <w:p w14:paraId="677A24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10.172.977/0001-40</w:t>
            </w:r>
          </w:p>
        </w:tc>
      </w:tr>
      <w:tr w:rsidR="005B38EF" w:rsidRPr="00AD3579" w14:paraId="5F6295E7"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2C1E464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207B856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3DB8EE2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9313</w:t>
            </w:r>
          </w:p>
        </w:tc>
        <w:tc>
          <w:tcPr>
            <w:tcW w:w="1416" w:type="dxa"/>
            <w:tcBorders>
              <w:top w:val="nil"/>
              <w:left w:val="nil"/>
              <w:bottom w:val="single" w:sz="4" w:space="0" w:color="auto"/>
              <w:right w:val="single" w:sz="4" w:space="0" w:color="auto"/>
            </w:tcBorders>
            <w:shd w:val="clear" w:color="auto" w:fill="auto"/>
            <w:noWrap/>
            <w:vAlign w:val="center"/>
            <w:hideMark/>
          </w:tcPr>
          <w:p w14:paraId="7A94F0B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23/08/2021</w:t>
            </w:r>
          </w:p>
        </w:tc>
        <w:tc>
          <w:tcPr>
            <w:tcW w:w="4268" w:type="dxa"/>
            <w:tcBorders>
              <w:top w:val="nil"/>
              <w:left w:val="nil"/>
              <w:bottom w:val="single" w:sz="4" w:space="0" w:color="auto"/>
              <w:right w:val="nil"/>
            </w:tcBorders>
            <w:shd w:val="clear" w:color="auto" w:fill="auto"/>
            <w:noWrap/>
            <w:vAlign w:val="center"/>
            <w:hideMark/>
          </w:tcPr>
          <w:p w14:paraId="3EE345D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Comércio varejista de madeira e artefatos (Dispensada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2FFB2D2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R$3.496,50</w:t>
            </w:r>
          </w:p>
        </w:tc>
        <w:tc>
          <w:tcPr>
            <w:tcW w:w="2531" w:type="dxa"/>
            <w:tcBorders>
              <w:top w:val="nil"/>
              <w:left w:val="nil"/>
              <w:bottom w:val="single" w:sz="4" w:space="0" w:color="auto"/>
              <w:right w:val="single" w:sz="4" w:space="0" w:color="auto"/>
            </w:tcBorders>
            <w:shd w:val="clear" w:color="auto" w:fill="auto"/>
            <w:noWrap/>
            <w:vAlign w:val="center"/>
            <w:hideMark/>
          </w:tcPr>
          <w:p w14:paraId="51FF5DF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L P COMERCIO DE CAL LTDA</w:t>
            </w:r>
          </w:p>
        </w:tc>
        <w:tc>
          <w:tcPr>
            <w:tcW w:w="866" w:type="dxa"/>
            <w:tcBorders>
              <w:top w:val="nil"/>
              <w:left w:val="nil"/>
              <w:bottom w:val="single" w:sz="4" w:space="0" w:color="auto"/>
              <w:right w:val="single" w:sz="4" w:space="0" w:color="auto"/>
            </w:tcBorders>
            <w:shd w:val="clear" w:color="auto" w:fill="auto"/>
            <w:noWrap/>
            <w:vAlign w:val="center"/>
            <w:hideMark/>
          </w:tcPr>
          <w:p w14:paraId="4CC5E80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11.421.982/0001-01</w:t>
            </w:r>
          </w:p>
        </w:tc>
      </w:tr>
      <w:tr w:rsidR="005B38EF" w:rsidRPr="00AD3579" w14:paraId="3291BF11"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641D9E7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5F54925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4A7E26E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155</w:t>
            </w:r>
          </w:p>
        </w:tc>
        <w:tc>
          <w:tcPr>
            <w:tcW w:w="1416" w:type="dxa"/>
            <w:tcBorders>
              <w:top w:val="nil"/>
              <w:left w:val="nil"/>
              <w:bottom w:val="single" w:sz="4" w:space="0" w:color="auto"/>
              <w:right w:val="single" w:sz="4" w:space="0" w:color="auto"/>
            </w:tcBorders>
            <w:shd w:val="clear" w:color="auto" w:fill="auto"/>
            <w:noWrap/>
            <w:vAlign w:val="center"/>
            <w:hideMark/>
          </w:tcPr>
          <w:p w14:paraId="64A696C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11/08/2021</w:t>
            </w:r>
          </w:p>
        </w:tc>
        <w:tc>
          <w:tcPr>
            <w:tcW w:w="4268" w:type="dxa"/>
            <w:tcBorders>
              <w:top w:val="nil"/>
              <w:left w:val="nil"/>
              <w:bottom w:val="single" w:sz="4" w:space="0" w:color="auto"/>
              <w:right w:val="nil"/>
            </w:tcBorders>
            <w:shd w:val="clear" w:color="auto" w:fill="auto"/>
            <w:noWrap/>
            <w:vAlign w:val="center"/>
            <w:hideMark/>
          </w:tcPr>
          <w:p w14:paraId="65F4031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Geração de energia elétrica</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5D28B57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R$5.405.294,33</w:t>
            </w:r>
          </w:p>
        </w:tc>
        <w:tc>
          <w:tcPr>
            <w:tcW w:w="2531" w:type="dxa"/>
            <w:tcBorders>
              <w:top w:val="nil"/>
              <w:left w:val="nil"/>
              <w:bottom w:val="single" w:sz="4" w:space="0" w:color="auto"/>
              <w:right w:val="single" w:sz="4" w:space="0" w:color="auto"/>
            </w:tcBorders>
            <w:shd w:val="clear" w:color="auto" w:fill="auto"/>
            <w:noWrap/>
            <w:vAlign w:val="center"/>
            <w:hideMark/>
          </w:tcPr>
          <w:p w14:paraId="7DC79EED" w14:textId="77777777" w:rsidR="005B38EF" w:rsidRPr="00B91BEB" w:rsidRDefault="005B38EF" w:rsidP="00B91BEB">
            <w:pPr>
              <w:jc w:val="center"/>
              <w:rPr>
                <w:rFonts w:ascii="Calibri" w:hAnsi="Calibri" w:cs="Calibri"/>
                <w:color w:val="000000"/>
                <w:szCs w:val="20"/>
                <w:lang w:val="en-US" w:eastAsia="zh-CN"/>
              </w:rPr>
            </w:pPr>
            <w:r w:rsidRPr="00B91BEB">
              <w:rPr>
                <w:rFonts w:ascii="Calibri" w:hAnsi="Calibri" w:cs="Calibri"/>
                <w:color w:val="000000"/>
                <w:szCs w:val="20"/>
                <w:lang w:val="en-US" w:eastAsia="zh-CN"/>
              </w:rPr>
              <w:t>LONGI SOLAR TECHNOLOGY CO. LTDA</w:t>
            </w:r>
          </w:p>
        </w:tc>
        <w:tc>
          <w:tcPr>
            <w:tcW w:w="866" w:type="dxa"/>
            <w:tcBorders>
              <w:top w:val="nil"/>
              <w:left w:val="nil"/>
              <w:bottom w:val="single" w:sz="4" w:space="0" w:color="auto"/>
              <w:right w:val="single" w:sz="4" w:space="0" w:color="auto"/>
            </w:tcBorders>
            <w:shd w:val="clear" w:color="auto" w:fill="auto"/>
            <w:noWrap/>
            <w:vAlign w:val="center"/>
            <w:hideMark/>
          </w:tcPr>
          <w:p w14:paraId="6E28E97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28.133.664/0001-48</w:t>
            </w:r>
          </w:p>
        </w:tc>
      </w:tr>
      <w:tr w:rsidR="005B38EF" w:rsidRPr="00AD3579" w14:paraId="503F6214"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1C5BCF9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093864B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537DBB6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3081</w:t>
            </w:r>
          </w:p>
        </w:tc>
        <w:tc>
          <w:tcPr>
            <w:tcW w:w="1416" w:type="dxa"/>
            <w:tcBorders>
              <w:top w:val="nil"/>
              <w:left w:val="nil"/>
              <w:bottom w:val="single" w:sz="4" w:space="0" w:color="auto"/>
              <w:right w:val="single" w:sz="4" w:space="0" w:color="auto"/>
            </w:tcBorders>
            <w:shd w:val="clear" w:color="auto" w:fill="auto"/>
            <w:noWrap/>
            <w:vAlign w:val="center"/>
            <w:hideMark/>
          </w:tcPr>
          <w:p w14:paraId="198ADA8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02/12/2021</w:t>
            </w:r>
          </w:p>
        </w:tc>
        <w:tc>
          <w:tcPr>
            <w:tcW w:w="4268" w:type="dxa"/>
            <w:tcBorders>
              <w:top w:val="nil"/>
              <w:left w:val="nil"/>
              <w:bottom w:val="single" w:sz="4" w:space="0" w:color="auto"/>
              <w:right w:val="nil"/>
            </w:tcBorders>
            <w:shd w:val="clear" w:color="auto" w:fill="auto"/>
            <w:noWrap/>
            <w:vAlign w:val="center"/>
            <w:hideMark/>
          </w:tcPr>
          <w:p w14:paraId="7EEE0F6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Comércio varejista de madeira e artefatos (Dispensada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0DD2FD7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R$97.200,00</w:t>
            </w:r>
          </w:p>
        </w:tc>
        <w:tc>
          <w:tcPr>
            <w:tcW w:w="2531" w:type="dxa"/>
            <w:tcBorders>
              <w:top w:val="nil"/>
              <w:left w:val="nil"/>
              <w:bottom w:val="single" w:sz="4" w:space="0" w:color="auto"/>
              <w:right w:val="single" w:sz="4" w:space="0" w:color="auto"/>
            </w:tcBorders>
            <w:shd w:val="clear" w:color="auto" w:fill="auto"/>
            <w:noWrap/>
            <w:vAlign w:val="center"/>
            <w:hideMark/>
          </w:tcPr>
          <w:p w14:paraId="7252F760" w14:textId="77777777" w:rsidR="005B38EF" w:rsidRPr="00B91BEB" w:rsidRDefault="005B38EF" w:rsidP="00B91BEB">
            <w:pPr>
              <w:jc w:val="center"/>
              <w:rPr>
                <w:rFonts w:ascii="Calibri" w:hAnsi="Calibri" w:cs="Calibri"/>
                <w:color w:val="000000"/>
                <w:szCs w:val="20"/>
                <w:lang w:val="it-IT" w:eastAsia="zh-CN"/>
              </w:rPr>
            </w:pPr>
            <w:r w:rsidRPr="00B91BEB">
              <w:rPr>
                <w:rFonts w:ascii="Calibri" w:hAnsi="Calibri" w:cs="Calibri"/>
                <w:color w:val="000000"/>
                <w:szCs w:val="20"/>
                <w:lang w:val="it-IT" w:eastAsia="zh-CN"/>
              </w:rPr>
              <w:t>MULTI TELA INDUSTRIA E COMERCIO LTDA</w:t>
            </w:r>
          </w:p>
        </w:tc>
        <w:tc>
          <w:tcPr>
            <w:tcW w:w="866" w:type="dxa"/>
            <w:tcBorders>
              <w:top w:val="nil"/>
              <w:left w:val="nil"/>
              <w:bottom w:val="single" w:sz="4" w:space="0" w:color="auto"/>
              <w:right w:val="single" w:sz="4" w:space="0" w:color="auto"/>
            </w:tcBorders>
            <w:shd w:val="clear" w:color="auto" w:fill="auto"/>
            <w:noWrap/>
            <w:vAlign w:val="center"/>
            <w:hideMark/>
          </w:tcPr>
          <w:p w14:paraId="73E917B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09.161.987/0001-09</w:t>
            </w:r>
          </w:p>
        </w:tc>
      </w:tr>
      <w:tr w:rsidR="005B38EF" w:rsidRPr="00AD3579" w14:paraId="32B58E44"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2AA285B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37EF846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7AB770F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w:t>
            </w:r>
          </w:p>
        </w:tc>
        <w:tc>
          <w:tcPr>
            <w:tcW w:w="1416" w:type="dxa"/>
            <w:tcBorders>
              <w:top w:val="nil"/>
              <w:left w:val="nil"/>
              <w:bottom w:val="single" w:sz="4" w:space="0" w:color="auto"/>
              <w:right w:val="single" w:sz="4" w:space="0" w:color="auto"/>
            </w:tcBorders>
            <w:shd w:val="clear" w:color="auto" w:fill="auto"/>
            <w:noWrap/>
            <w:vAlign w:val="center"/>
            <w:hideMark/>
          </w:tcPr>
          <w:p w14:paraId="6A75456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06/10/2021</w:t>
            </w:r>
          </w:p>
        </w:tc>
        <w:tc>
          <w:tcPr>
            <w:tcW w:w="4268" w:type="dxa"/>
            <w:tcBorders>
              <w:top w:val="nil"/>
              <w:left w:val="nil"/>
              <w:bottom w:val="single" w:sz="4" w:space="0" w:color="auto"/>
              <w:right w:val="nil"/>
            </w:tcBorders>
            <w:shd w:val="clear" w:color="auto" w:fill="auto"/>
            <w:noWrap/>
            <w:vAlign w:val="center"/>
            <w:hideMark/>
          </w:tcPr>
          <w:p w14:paraId="2FF4C84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Fabricação de artefatos de cimento para uso na construção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5CB329C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R$5.050,00</w:t>
            </w:r>
          </w:p>
        </w:tc>
        <w:tc>
          <w:tcPr>
            <w:tcW w:w="2531" w:type="dxa"/>
            <w:tcBorders>
              <w:top w:val="nil"/>
              <w:left w:val="nil"/>
              <w:bottom w:val="single" w:sz="4" w:space="0" w:color="auto"/>
              <w:right w:val="single" w:sz="4" w:space="0" w:color="auto"/>
            </w:tcBorders>
            <w:shd w:val="clear" w:color="auto" w:fill="auto"/>
            <w:noWrap/>
            <w:vAlign w:val="center"/>
            <w:hideMark/>
          </w:tcPr>
          <w:p w14:paraId="60575C3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PARAVIDINI ENGENHARIA LTDA</w:t>
            </w:r>
          </w:p>
        </w:tc>
        <w:tc>
          <w:tcPr>
            <w:tcW w:w="866" w:type="dxa"/>
            <w:tcBorders>
              <w:top w:val="nil"/>
              <w:left w:val="nil"/>
              <w:bottom w:val="single" w:sz="4" w:space="0" w:color="auto"/>
              <w:right w:val="single" w:sz="4" w:space="0" w:color="auto"/>
            </w:tcBorders>
            <w:shd w:val="clear" w:color="auto" w:fill="auto"/>
            <w:noWrap/>
            <w:vAlign w:val="center"/>
            <w:hideMark/>
          </w:tcPr>
          <w:p w14:paraId="1278788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36.633.117/0001-50</w:t>
            </w:r>
          </w:p>
        </w:tc>
      </w:tr>
      <w:tr w:rsidR="005B38EF" w:rsidRPr="00AD3579" w14:paraId="73A38153"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7A1FA6C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2B4D5B6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51B98E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w:t>
            </w:r>
          </w:p>
        </w:tc>
        <w:tc>
          <w:tcPr>
            <w:tcW w:w="1416" w:type="dxa"/>
            <w:tcBorders>
              <w:top w:val="nil"/>
              <w:left w:val="nil"/>
              <w:bottom w:val="single" w:sz="4" w:space="0" w:color="auto"/>
              <w:right w:val="single" w:sz="4" w:space="0" w:color="auto"/>
            </w:tcBorders>
            <w:shd w:val="clear" w:color="auto" w:fill="auto"/>
            <w:noWrap/>
            <w:vAlign w:val="center"/>
            <w:hideMark/>
          </w:tcPr>
          <w:p w14:paraId="5689D70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03/05/2021</w:t>
            </w:r>
          </w:p>
        </w:tc>
        <w:tc>
          <w:tcPr>
            <w:tcW w:w="4268" w:type="dxa"/>
            <w:tcBorders>
              <w:top w:val="nil"/>
              <w:left w:val="nil"/>
              <w:bottom w:val="single" w:sz="4" w:space="0" w:color="auto"/>
              <w:right w:val="nil"/>
            </w:tcBorders>
            <w:shd w:val="clear" w:color="auto" w:fill="auto"/>
            <w:noWrap/>
            <w:vAlign w:val="center"/>
            <w:hideMark/>
          </w:tcPr>
          <w:p w14:paraId="010A8AB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Fabricação de artefatos de cimento para uso na construção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0C77AB2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R$5.050,00</w:t>
            </w:r>
          </w:p>
        </w:tc>
        <w:tc>
          <w:tcPr>
            <w:tcW w:w="2531" w:type="dxa"/>
            <w:tcBorders>
              <w:top w:val="nil"/>
              <w:left w:val="nil"/>
              <w:bottom w:val="single" w:sz="4" w:space="0" w:color="auto"/>
              <w:right w:val="single" w:sz="4" w:space="0" w:color="auto"/>
            </w:tcBorders>
            <w:shd w:val="clear" w:color="auto" w:fill="auto"/>
            <w:noWrap/>
            <w:vAlign w:val="center"/>
            <w:hideMark/>
          </w:tcPr>
          <w:p w14:paraId="65ECCA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PARAVIDINI ENGENHARIA LTDA</w:t>
            </w:r>
          </w:p>
        </w:tc>
        <w:tc>
          <w:tcPr>
            <w:tcW w:w="866" w:type="dxa"/>
            <w:tcBorders>
              <w:top w:val="nil"/>
              <w:left w:val="nil"/>
              <w:bottom w:val="single" w:sz="4" w:space="0" w:color="auto"/>
              <w:right w:val="single" w:sz="4" w:space="0" w:color="auto"/>
            </w:tcBorders>
            <w:shd w:val="clear" w:color="auto" w:fill="auto"/>
            <w:noWrap/>
            <w:vAlign w:val="center"/>
            <w:hideMark/>
          </w:tcPr>
          <w:p w14:paraId="480E9CD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36.633.117/0001-50</w:t>
            </w:r>
          </w:p>
        </w:tc>
      </w:tr>
      <w:tr w:rsidR="005B38EF" w:rsidRPr="00AD3579" w14:paraId="3B63EF4F"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62A5473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79A9B86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7F146D2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57714</w:t>
            </w:r>
          </w:p>
        </w:tc>
        <w:tc>
          <w:tcPr>
            <w:tcW w:w="1416" w:type="dxa"/>
            <w:tcBorders>
              <w:top w:val="nil"/>
              <w:left w:val="nil"/>
              <w:bottom w:val="single" w:sz="4" w:space="0" w:color="auto"/>
              <w:right w:val="single" w:sz="4" w:space="0" w:color="auto"/>
            </w:tcBorders>
            <w:shd w:val="clear" w:color="auto" w:fill="auto"/>
            <w:noWrap/>
            <w:vAlign w:val="center"/>
            <w:hideMark/>
          </w:tcPr>
          <w:p w14:paraId="4DAC8FA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24/08/2021</w:t>
            </w:r>
          </w:p>
        </w:tc>
        <w:tc>
          <w:tcPr>
            <w:tcW w:w="4268" w:type="dxa"/>
            <w:tcBorders>
              <w:top w:val="nil"/>
              <w:left w:val="nil"/>
              <w:bottom w:val="single" w:sz="4" w:space="0" w:color="auto"/>
              <w:right w:val="nil"/>
            </w:tcBorders>
            <w:shd w:val="clear" w:color="auto" w:fill="auto"/>
            <w:noWrap/>
            <w:vAlign w:val="center"/>
            <w:hideMark/>
          </w:tcPr>
          <w:p w14:paraId="700F67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Comércio varejista de madeira e artefatos (Dispensada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19EFAF2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R$1.856,40</w:t>
            </w:r>
          </w:p>
        </w:tc>
        <w:tc>
          <w:tcPr>
            <w:tcW w:w="2531" w:type="dxa"/>
            <w:tcBorders>
              <w:top w:val="nil"/>
              <w:left w:val="nil"/>
              <w:bottom w:val="single" w:sz="4" w:space="0" w:color="auto"/>
              <w:right w:val="single" w:sz="4" w:space="0" w:color="auto"/>
            </w:tcBorders>
            <w:shd w:val="clear" w:color="auto" w:fill="auto"/>
            <w:noWrap/>
            <w:vAlign w:val="center"/>
            <w:hideMark/>
          </w:tcPr>
          <w:p w14:paraId="1B1FA66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PEDREIRA OUTEIRO INDUSTRIA E COMERCIO DE PEDRAS LT</w:t>
            </w:r>
          </w:p>
        </w:tc>
        <w:tc>
          <w:tcPr>
            <w:tcW w:w="866" w:type="dxa"/>
            <w:tcBorders>
              <w:top w:val="nil"/>
              <w:left w:val="nil"/>
              <w:bottom w:val="single" w:sz="4" w:space="0" w:color="auto"/>
              <w:right w:val="single" w:sz="4" w:space="0" w:color="auto"/>
            </w:tcBorders>
            <w:shd w:val="clear" w:color="auto" w:fill="auto"/>
            <w:noWrap/>
            <w:vAlign w:val="center"/>
            <w:hideMark/>
          </w:tcPr>
          <w:p w14:paraId="284007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13.891.342/0001-90</w:t>
            </w:r>
          </w:p>
        </w:tc>
      </w:tr>
      <w:tr w:rsidR="005B38EF" w:rsidRPr="00AD3579" w14:paraId="16BE0F29"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03E06C3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lastRenderedPageBreak/>
              <w:t>11673</w:t>
            </w:r>
          </w:p>
        </w:tc>
        <w:tc>
          <w:tcPr>
            <w:tcW w:w="1117" w:type="dxa"/>
            <w:tcBorders>
              <w:top w:val="nil"/>
              <w:left w:val="nil"/>
              <w:bottom w:val="single" w:sz="4" w:space="0" w:color="auto"/>
              <w:right w:val="single" w:sz="4" w:space="0" w:color="auto"/>
            </w:tcBorders>
            <w:shd w:val="clear" w:color="auto" w:fill="auto"/>
            <w:noWrap/>
            <w:vAlign w:val="bottom"/>
            <w:hideMark/>
          </w:tcPr>
          <w:p w14:paraId="53A51F0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00A4123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9</w:t>
            </w:r>
          </w:p>
        </w:tc>
        <w:tc>
          <w:tcPr>
            <w:tcW w:w="1416" w:type="dxa"/>
            <w:tcBorders>
              <w:top w:val="nil"/>
              <w:left w:val="nil"/>
              <w:bottom w:val="single" w:sz="4" w:space="0" w:color="auto"/>
              <w:right w:val="single" w:sz="4" w:space="0" w:color="auto"/>
            </w:tcBorders>
            <w:shd w:val="clear" w:color="auto" w:fill="auto"/>
            <w:noWrap/>
            <w:vAlign w:val="center"/>
            <w:hideMark/>
          </w:tcPr>
          <w:p w14:paraId="315C2E3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15/04/2021</w:t>
            </w:r>
          </w:p>
        </w:tc>
        <w:tc>
          <w:tcPr>
            <w:tcW w:w="4268" w:type="dxa"/>
            <w:tcBorders>
              <w:top w:val="nil"/>
              <w:left w:val="nil"/>
              <w:bottom w:val="single" w:sz="4" w:space="0" w:color="auto"/>
              <w:right w:val="nil"/>
            </w:tcBorders>
            <w:shd w:val="clear" w:color="auto" w:fill="auto"/>
            <w:noWrap/>
            <w:vAlign w:val="center"/>
            <w:hideMark/>
          </w:tcPr>
          <w:p w14:paraId="3866949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Atividades de limpeza não especificadas anteriormente</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525FD75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R$123.759,00</w:t>
            </w:r>
          </w:p>
        </w:tc>
        <w:tc>
          <w:tcPr>
            <w:tcW w:w="2531" w:type="dxa"/>
            <w:tcBorders>
              <w:top w:val="nil"/>
              <w:left w:val="nil"/>
              <w:bottom w:val="single" w:sz="4" w:space="0" w:color="auto"/>
              <w:right w:val="single" w:sz="4" w:space="0" w:color="auto"/>
            </w:tcBorders>
            <w:shd w:val="clear" w:color="auto" w:fill="auto"/>
            <w:noWrap/>
            <w:vAlign w:val="center"/>
            <w:hideMark/>
          </w:tcPr>
          <w:p w14:paraId="41D5CCD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PLACA LIMPA MANUTENCAO SOLAR LTDA</w:t>
            </w:r>
          </w:p>
        </w:tc>
        <w:tc>
          <w:tcPr>
            <w:tcW w:w="866" w:type="dxa"/>
            <w:tcBorders>
              <w:top w:val="nil"/>
              <w:left w:val="nil"/>
              <w:bottom w:val="single" w:sz="4" w:space="0" w:color="auto"/>
              <w:right w:val="single" w:sz="4" w:space="0" w:color="auto"/>
            </w:tcBorders>
            <w:shd w:val="clear" w:color="auto" w:fill="auto"/>
            <w:noWrap/>
            <w:vAlign w:val="center"/>
            <w:hideMark/>
          </w:tcPr>
          <w:p w14:paraId="422168C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32.316.769/0001-00</w:t>
            </w:r>
          </w:p>
        </w:tc>
      </w:tr>
      <w:tr w:rsidR="005B38EF" w:rsidRPr="00AD3579" w14:paraId="3DF8ACC6"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1458627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1DC5A55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426543C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48418</w:t>
            </w:r>
          </w:p>
        </w:tc>
        <w:tc>
          <w:tcPr>
            <w:tcW w:w="1416" w:type="dxa"/>
            <w:tcBorders>
              <w:top w:val="nil"/>
              <w:left w:val="nil"/>
              <w:bottom w:val="single" w:sz="4" w:space="0" w:color="auto"/>
              <w:right w:val="single" w:sz="4" w:space="0" w:color="auto"/>
            </w:tcBorders>
            <w:shd w:val="clear" w:color="auto" w:fill="auto"/>
            <w:noWrap/>
            <w:vAlign w:val="center"/>
            <w:hideMark/>
          </w:tcPr>
          <w:p w14:paraId="41E66AE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25/08/2021</w:t>
            </w:r>
          </w:p>
        </w:tc>
        <w:tc>
          <w:tcPr>
            <w:tcW w:w="4268" w:type="dxa"/>
            <w:tcBorders>
              <w:top w:val="nil"/>
              <w:left w:val="nil"/>
              <w:bottom w:val="single" w:sz="4" w:space="0" w:color="auto"/>
              <w:right w:val="nil"/>
            </w:tcBorders>
            <w:shd w:val="clear" w:color="auto" w:fill="auto"/>
            <w:noWrap/>
            <w:vAlign w:val="center"/>
            <w:hideMark/>
          </w:tcPr>
          <w:p w14:paraId="3FA02DE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Comércio varejista de madeira e artefatos (Dispensada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7F0DFF2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R$29.000,00</w:t>
            </w:r>
          </w:p>
        </w:tc>
        <w:tc>
          <w:tcPr>
            <w:tcW w:w="2531" w:type="dxa"/>
            <w:tcBorders>
              <w:top w:val="nil"/>
              <w:left w:val="nil"/>
              <w:bottom w:val="single" w:sz="4" w:space="0" w:color="auto"/>
              <w:right w:val="single" w:sz="4" w:space="0" w:color="auto"/>
            </w:tcBorders>
            <w:shd w:val="clear" w:color="auto" w:fill="auto"/>
            <w:noWrap/>
            <w:vAlign w:val="center"/>
            <w:hideMark/>
          </w:tcPr>
          <w:p w14:paraId="5701C41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PLASTIBRAS INDUSTRIA E COMERCIO LTDA</w:t>
            </w:r>
          </w:p>
        </w:tc>
        <w:tc>
          <w:tcPr>
            <w:tcW w:w="866" w:type="dxa"/>
            <w:tcBorders>
              <w:top w:val="nil"/>
              <w:left w:val="nil"/>
              <w:bottom w:val="single" w:sz="4" w:space="0" w:color="auto"/>
              <w:right w:val="single" w:sz="4" w:space="0" w:color="auto"/>
            </w:tcBorders>
            <w:shd w:val="clear" w:color="auto" w:fill="auto"/>
            <w:noWrap/>
            <w:vAlign w:val="center"/>
            <w:hideMark/>
          </w:tcPr>
          <w:p w14:paraId="79CCB99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05.626.249/0001-20</w:t>
            </w:r>
          </w:p>
        </w:tc>
      </w:tr>
      <w:tr w:rsidR="005B38EF" w:rsidRPr="00AD3579" w14:paraId="73147BD4"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0808F66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5AE0C7E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7C61822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246</w:t>
            </w:r>
          </w:p>
        </w:tc>
        <w:tc>
          <w:tcPr>
            <w:tcW w:w="1416" w:type="dxa"/>
            <w:tcBorders>
              <w:top w:val="nil"/>
              <w:left w:val="nil"/>
              <w:bottom w:val="single" w:sz="4" w:space="0" w:color="auto"/>
              <w:right w:val="single" w:sz="4" w:space="0" w:color="auto"/>
            </w:tcBorders>
            <w:shd w:val="clear" w:color="auto" w:fill="auto"/>
            <w:noWrap/>
            <w:vAlign w:val="center"/>
            <w:hideMark/>
          </w:tcPr>
          <w:p w14:paraId="43CB8DA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25/08/2021</w:t>
            </w:r>
          </w:p>
        </w:tc>
        <w:tc>
          <w:tcPr>
            <w:tcW w:w="4268" w:type="dxa"/>
            <w:tcBorders>
              <w:top w:val="nil"/>
              <w:left w:val="nil"/>
              <w:bottom w:val="single" w:sz="4" w:space="0" w:color="auto"/>
              <w:right w:val="nil"/>
            </w:tcBorders>
            <w:shd w:val="clear" w:color="auto" w:fill="auto"/>
            <w:noWrap/>
            <w:vAlign w:val="center"/>
            <w:hideMark/>
          </w:tcPr>
          <w:p w14:paraId="7305237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Comércio varejista de material elétrico (Dispensada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272D8A9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R$119.340,00</w:t>
            </w:r>
          </w:p>
        </w:tc>
        <w:tc>
          <w:tcPr>
            <w:tcW w:w="2531" w:type="dxa"/>
            <w:tcBorders>
              <w:top w:val="nil"/>
              <w:left w:val="nil"/>
              <w:bottom w:val="single" w:sz="4" w:space="0" w:color="auto"/>
              <w:right w:val="single" w:sz="4" w:space="0" w:color="auto"/>
            </w:tcBorders>
            <w:shd w:val="clear" w:color="auto" w:fill="auto"/>
            <w:noWrap/>
            <w:vAlign w:val="center"/>
            <w:hideMark/>
          </w:tcPr>
          <w:p w14:paraId="192B2D2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RENOVA IND E COM DE CONDUTORES ELETR E SERVICO</w:t>
            </w:r>
          </w:p>
        </w:tc>
        <w:tc>
          <w:tcPr>
            <w:tcW w:w="866" w:type="dxa"/>
            <w:tcBorders>
              <w:top w:val="nil"/>
              <w:left w:val="nil"/>
              <w:bottom w:val="single" w:sz="4" w:space="0" w:color="auto"/>
              <w:right w:val="single" w:sz="4" w:space="0" w:color="auto"/>
            </w:tcBorders>
            <w:shd w:val="clear" w:color="auto" w:fill="auto"/>
            <w:noWrap/>
            <w:vAlign w:val="center"/>
            <w:hideMark/>
          </w:tcPr>
          <w:p w14:paraId="287030F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33.935.882/0001-36</w:t>
            </w:r>
          </w:p>
        </w:tc>
      </w:tr>
      <w:tr w:rsidR="005B38EF" w:rsidRPr="00AD3579" w14:paraId="654D0B20"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73DF62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5BBFD97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6A05A17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91</w:t>
            </w:r>
          </w:p>
        </w:tc>
        <w:tc>
          <w:tcPr>
            <w:tcW w:w="1416" w:type="dxa"/>
            <w:tcBorders>
              <w:top w:val="nil"/>
              <w:left w:val="nil"/>
              <w:bottom w:val="single" w:sz="4" w:space="0" w:color="auto"/>
              <w:right w:val="single" w:sz="4" w:space="0" w:color="auto"/>
            </w:tcBorders>
            <w:shd w:val="clear" w:color="auto" w:fill="auto"/>
            <w:noWrap/>
            <w:vAlign w:val="center"/>
            <w:hideMark/>
          </w:tcPr>
          <w:p w14:paraId="7510FF4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27/06/2022</w:t>
            </w:r>
          </w:p>
        </w:tc>
        <w:tc>
          <w:tcPr>
            <w:tcW w:w="4268" w:type="dxa"/>
            <w:tcBorders>
              <w:top w:val="nil"/>
              <w:left w:val="nil"/>
              <w:bottom w:val="single" w:sz="4" w:space="0" w:color="auto"/>
              <w:right w:val="nil"/>
            </w:tcBorders>
            <w:shd w:val="clear" w:color="auto" w:fill="auto"/>
            <w:noWrap/>
            <w:vAlign w:val="center"/>
            <w:hideMark/>
          </w:tcPr>
          <w:p w14:paraId="281EB3A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Fabricação de artefatos de cimento para uso na construção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3CDE7AD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R$65.480,84</w:t>
            </w:r>
          </w:p>
        </w:tc>
        <w:tc>
          <w:tcPr>
            <w:tcW w:w="2531" w:type="dxa"/>
            <w:tcBorders>
              <w:top w:val="nil"/>
              <w:left w:val="nil"/>
              <w:bottom w:val="single" w:sz="4" w:space="0" w:color="auto"/>
              <w:right w:val="single" w:sz="4" w:space="0" w:color="auto"/>
            </w:tcBorders>
            <w:shd w:val="clear" w:color="auto" w:fill="auto"/>
            <w:noWrap/>
            <w:vAlign w:val="center"/>
            <w:hideMark/>
          </w:tcPr>
          <w:p w14:paraId="3E1C336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RENOVAGY BRASIL ENERGIA CONTROLE E SISTEMAS LTDA</w:t>
            </w:r>
          </w:p>
        </w:tc>
        <w:tc>
          <w:tcPr>
            <w:tcW w:w="866" w:type="dxa"/>
            <w:tcBorders>
              <w:top w:val="nil"/>
              <w:left w:val="nil"/>
              <w:bottom w:val="single" w:sz="4" w:space="0" w:color="auto"/>
              <w:right w:val="single" w:sz="4" w:space="0" w:color="auto"/>
            </w:tcBorders>
            <w:shd w:val="clear" w:color="auto" w:fill="auto"/>
            <w:noWrap/>
            <w:vAlign w:val="center"/>
            <w:hideMark/>
          </w:tcPr>
          <w:p w14:paraId="5AED867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37.581.194/0001-76</w:t>
            </w:r>
          </w:p>
        </w:tc>
      </w:tr>
      <w:tr w:rsidR="005B38EF" w:rsidRPr="00AD3579" w14:paraId="3BB29995"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57B0C0C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32E0CA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74B2E3F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100</w:t>
            </w:r>
          </w:p>
        </w:tc>
        <w:tc>
          <w:tcPr>
            <w:tcW w:w="1416" w:type="dxa"/>
            <w:tcBorders>
              <w:top w:val="nil"/>
              <w:left w:val="nil"/>
              <w:bottom w:val="single" w:sz="4" w:space="0" w:color="auto"/>
              <w:right w:val="single" w:sz="4" w:space="0" w:color="auto"/>
            </w:tcBorders>
            <w:shd w:val="clear" w:color="auto" w:fill="auto"/>
            <w:noWrap/>
            <w:vAlign w:val="center"/>
            <w:hideMark/>
          </w:tcPr>
          <w:p w14:paraId="0DE0D69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11/07/2022</w:t>
            </w:r>
          </w:p>
        </w:tc>
        <w:tc>
          <w:tcPr>
            <w:tcW w:w="4268" w:type="dxa"/>
            <w:tcBorders>
              <w:top w:val="nil"/>
              <w:left w:val="nil"/>
              <w:bottom w:val="single" w:sz="4" w:space="0" w:color="auto"/>
              <w:right w:val="nil"/>
            </w:tcBorders>
            <w:shd w:val="clear" w:color="auto" w:fill="auto"/>
            <w:noWrap/>
            <w:vAlign w:val="center"/>
            <w:hideMark/>
          </w:tcPr>
          <w:p w14:paraId="0594767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Fabricação de artefatos de cimento para uso na construção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2B92258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R$59.419,16</w:t>
            </w:r>
          </w:p>
        </w:tc>
        <w:tc>
          <w:tcPr>
            <w:tcW w:w="2531" w:type="dxa"/>
            <w:tcBorders>
              <w:top w:val="nil"/>
              <w:left w:val="nil"/>
              <w:bottom w:val="single" w:sz="4" w:space="0" w:color="auto"/>
              <w:right w:val="single" w:sz="4" w:space="0" w:color="auto"/>
            </w:tcBorders>
            <w:shd w:val="clear" w:color="auto" w:fill="auto"/>
            <w:noWrap/>
            <w:vAlign w:val="center"/>
            <w:hideMark/>
          </w:tcPr>
          <w:p w14:paraId="20B7560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RENOVAGY BRASIL ENERGIA CONTROLE E SISTEMAS LTDA</w:t>
            </w:r>
          </w:p>
        </w:tc>
        <w:tc>
          <w:tcPr>
            <w:tcW w:w="866" w:type="dxa"/>
            <w:tcBorders>
              <w:top w:val="nil"/>
              <w:left w:val="nil"/>
              <w:bottom w:val="single" w:sz="4" w:space="0" w:color="auto"/>
              <w:right w:val="single" w:sz="4" w:space="0" w:color="auto"/>
            </w:tcBorders>
            <w:shd w:val="clear" w:color="auto" w:fill="auto"/>
            <w:noWrap/>
            <w:vAlign w:val="center"/>
            <w:hideMark/>
          </w:tcPr>
          <w:p w14:paraId="346C598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37.581.194/0001-76</w:t>
            </w:r>
          </w:p>
        </w:tc>
      </w:tr>
      <w:tr w:rsidR="005B38EF" w:rsidRPr="00AD3579" w14:paraId="43855ECB"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4DBABC4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0FD6A1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37F5E95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253</w:t>
            </w:r>
          </w:p>
        </w:tc>
        <w:tc>
          <w:tcPr>
            <w:tcW w:w="1416" w:type="dxa"/>
            <w:tcBorders>
              <w:top w:val="nil"/>
              <w:left w:val="nil"/>
              <w:bottom w:val="single" w:sz="4" w:space="0" w:color="auto"/>
              <w:right w:val="single" w:sz="4" w:space="0" w:color="auto"/>
            </w:tcBorders>
            <w:shd w:val="clear" w:color="auto" w:fill="auto"/>
            <w:noWrap/>
            <w:vAlign w:val="center"/>
            <w:hideMark/>
          </w:tcPr>
          <w:p w14:paraId="7004E86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14/04/2022</w:t>
            </w:r>
          </w:p>
        </w:tc>
        <w:tc>
          <w:tcPr>
            <w:tcW w:w="4268" w:type="dxa"/>
            <w:tcBorders>
              <w:top w:val="nil"/>
              <w:left w:val="nil"/>
              <w:bottom w:val="single" w:sz="4" w:space="0" w:color="auto"/>
              <w:right w:val="nil"/>
            </w:tcBorders>
            <w:shd w:val="clear" w:color="auto" w:fill="auto"/>
            <w:noWrap/>
            <w:vAlign w:val="center"/>
            <w:hideMark/>
          </w:tcPr>
          <w:p w14:paraId="0754635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4B73521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R$900.358,73</w:t>
            </w:r>
          </w:p>
        </w:tc>
        <w:tc>
          <w:tcPr>
            <w:tcW w:w="2531" w:type="dxa"/>
            <w:tcBorders>
              <w:top w:val="nil"/>
              <w:left w:val="nil"/>
              <w:bottom w:val="single" w:sz="4" w:space="0" w:color="auto"/>
              <w:right w:val="single" w:sz="4" w:space="0" w:color="auto"/>
            </w:tcBorders>
            <w:shd w:val="clear" w:color="auto" w:fill="auto"/>
            <w:noWrap/>
            <w:vAlign w:val="center"/>
            <w:hideMark/>
          </w:tcPr>
          <w:p w14:paraId="2220847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5486696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0FCF9BA1"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6E92603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00813ED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7953E46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w:t>
            </w:r>
          </w:p>
        </w:tc>
        <w:tc>
          <w:tcPr>
            <w:tcW w:w="1416" w:type="dxa"/>
            <w:tcBorders>
              <w:top w:val="nil"/>
              <w:left w:val="nil"/>
              <w:bottom w:val="single" w:sz="4" w:space="0" w:color="auto"/>
              <w:right w:val="single" w:sz="4" w:space="0" w:color="auto"/>
            </w:tcBorders>
            <w:shd w:val="clear" w:color="auto" w:fill="auto"/>
            <w:noWrap/>
            <w:vAlign w:val="center"/>
            <w:hideMark/>
          </w:tcPr>
          <w:p w14:paraId="226EA67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18/06/2021</w:t>
            </w:r>
          </w:p>
        </w:tc>
        <w:tc>
          <w:tcPr>
            <w:tcW w:w="4268" w:type="dxa"/>
            <w:tcBorders>
              <w:top w:val="nil"/>
              <w:left w:val="nil"/>
              <w:bottom w:val="single" w:sz="4" w:space="0" w:color="auto"/>
              <w:right w:val="nil"/>
            </w:tcBorders>
            <w:shd w:val="clear" w:color="auto" w:fill="auto"/>
            <w:noWrap/>
            <w:vAlign w:val="center"/>
            <w:hideMark/>
          </w:tcPr>
          <w:p w14:paraId="09F47D6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037B499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R$329.138,83</w:t>
            </w:r>
          </w:p>
        </w:tc>
        <w:tc>
          <w:tcPr>
            <w:tcW w:w="2531" w:type="dxa"/>
            <w:tcBorders>
              <w:top w:val="nil"/>
              <w:left w:val="nil"/>
              <w:bottom w:val="single" w:sz="4" w:space="0" w:color="auto"/>
              <w:right w:val="single" w:sz="4" w:space="0" w:color="auto"/>
            </w:tcBorders>
            <w:shd w:val="clear" w:color="auto" w:fill="auto"/>
            <w:noWrap/>
            <w:vAlign w:val="center"/>
            <w:hideMark/>
          </w:tcPr>
          <w:p w14:paraId="2BC2B45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678C637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64750D17"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2A921E1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429957C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0FCA78E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45</w:t>
            </w:r>
          </w:p>
        </w:tc>
        <w:tc>
          <w:tcPr>
            <w:tcW w:w="1416" w:type="dxa"/>
            <w:tcBorders>
              <w:top w:val="nil"/>
              <w:left w:val="nil"/>
              <w:bottom w:val="single" w:sz="4" w:space="0" w:color="auto"/>
              <w:right w:val="single" w:sz="4" w:space="0" w:color="auto"/>
            </w:tcBorders>
            <w:shd w:val="clear" w:color="auto" w:fill="auto"/>
            <w:noWrap/>
            <w:vAlign w:val="center"/>
            <w:hideMark/>
          </w:tcPr>
          <w:p w14:paraId="658D853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01/10/2020</w:t>
            </w:r>
          </w:p>
        </w:tc>
        <w:tc>
          <w:tcPr>
            <w:tcW w:w="4268" w:type="dxa"/>
            <w:tcBorders>
              <w:top w:val="nil"/>
              <w:left w:val="nil"/>
              <w:bottom w:val="single" w:sz="4" w:space="0" w:color="auto"/>
              <w:right w:val="nil"/>
            </w:tcBorders>
            <w:shd w:val="clear" w:color="auto" w:fill="auto"/>
            <w:noWrap/>
            <w:vAlign w:val="center"/>
            <w:hideMark/>
          </w:tcPr>
          <w:p w14:paraId="013D8C5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313EBAC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R$328.091,35</w:t>
            </w:r>
          </w:p>
        </w:tc>
        <w:tc>
          <w:tcPr>
            <w:tcW w:w="2531" w:type="dxa"/>
            <w:tcBorders>
              <w:top w:val="nil"/>
              <w:left w:val="nil"/>
              <w:bottom w:val="single" w:sz="4" w:space="0" w:color="auto"/>
              <w:right w:val="single" w:sz="4" w:space="0" w:color="auto"/>
            </w:tcBorders>
            <w:shd w:val="clear" w:color="auto" w:fill="auto"/>
            <w:noWrap/>
            <w:vAlign w:val="center"/>
            <w:hideMark/>
          </w:tcPr>
          <w:p w14:paraId="4E8F585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6C3C682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32542CBC"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798412A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5ACD898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1A22FF9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63</w:t>
            </w:r>
          </w:p>
        </w:tc>
        <w:tc>
          <w:tcPr>
            <w:tcW w:w="1416" w:type="dxa"/>
            <w:tcBorders>
              <w:top w:val="nil"/>
              <w:left w:val="nil"/>
              <w:bottom w:val="single" w:sz="4" w:space="0" w:color="auto"/>
              <w:right w:val="single" w:sz="4" w:space="0" w:color="auto"/>
            </w:tcBorders>
            <w:shd w:val="clear" w:color="auto" w:fill="auto"/>
            <w:noWrap/>
            <w:vAlign w:val="center"/>
            <w:hideMark/>
          </w:tcPr>
          <w:p w14:paraId="4BB489D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20/08/2021</w:t>
            </w:r>
          </w:p>
        </w:tc>
        <w:tc>
          <w:tcPr>
            <w:tcW w:w="4268" w:type="dxa"/>
            <w:tcBorders>
              <w:top w:val="nil"/>
              <w:left w:val="nil"/>
              <w:bottom w:val="single" w:sz="4" w:space="0" w:color="auto"/>
              <w:right w:val="nil"/>
            </w:tcBorders>
            <w:shd w:val="clear" w:color="auto" w:fill="auto"/>
            <w:noWrap/>
            <w:vAlign w:val="center"/>
            <w:hideMark/>
          </w:tcPr>
          <w:p w14:paraId="6817ECB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78E127D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R$274.719,31</w:t>
            </w:r>
          </w:p>
        </w:tc>
        <w:tc>
          <w:tcPr>
            <w:tcW w:w="2531" w:type="dxa"/>
            <w:tcBorders>
              <w:top w:val="nil"/>
              <w:left w:val="nil"/>
              <w:bottom w:val="single" w:sz="4" w:space="0" w:color="auto"/>
              <w:right w:val="single" w:sz="4" w:space="0" w:color="auto"/>
            </w:tcBorders>
            <w:shd w:val="clear" w:color="auto" w:fill="auto"/>
            <w:noWrap/>
            <w:vAlign w:val="center"/>
            <w:hideMark/>
          </w:tcPr>
          <w:p w14:paraId="70C2F4A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0231248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192A953D"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6244F74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0ACF142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45448F8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252</w:t>
            </w:r>
          </w:p>
        </w:tc>
        <w:tc>
          <w:tcPr>
            <w:tcW w:w="1416" w:type="dxa"/>
            <w:tcBorders>
              <w:top w:val="nil"/>
              <w:left w:val="nil"/>
              <w:bottom w:val="single" w:sz="4" w:space="0" w:color="auto"/>
              <w:right w:val="single" w:sz="4" w:space="0" w:color="auto"/>
            </w:tcBorders>
            <w:shd w:val="clear" w:color="auto" w:fill="auto"/>
            <w:noWrap/>
            <w:vAlign w:val="center"/>
            <w:hideMark/>
          </w:tcPr>
          <w:p w14:paraId="72422D5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14/04/2021</w:t>
            </w:r>
          </w:p>
        </w:tc>
        <w:tc>
          <w:tcPr>
            <w:tcW w:w="4268" w:type="dxa"/>
            <w:tcBorders>
              <w:top w:val="nil"/>
              <w:left w:val="nil"/>
              <w:bottom w:val="single" w:sz="4" w:space="0" w:color="auto"/>
              <w:right w:val="nil"/>
            </w:tcBorders>
            <w:shd w:val="clear" w:color="auto" w:fill="auto"/>
            <w:noWrap/>
            <w:vAlign w:val="center"/>
            <w:hideMark/>
          </w:tcPr>
          <w:p w14:paraId="6FD1540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4C91045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R$224.469,24</w:t>
            </w:r>
          </w:p>
        </w:tc>
        <w:tc>
          <w:tcPr>
            <w:tcW w:w="2531" w:type="dxa"/>
            <w:tcBorders>
              <w:top w:val="nil"/>
              <w:left w:val="nil"/>
              <w:bottom w:val="single" w:sz="4" w:space="0" w:color="auto"/>
              <w:right w:val="single" w:sz="4" w:space="0" w:color="auto"/>
            </w:tcBorders>
            <w:shd w:val="clear" w:color="auto" w:fill="auto"/>
            <w:noWrap/>
            <w:vAlign w:val="center"/>
            <w:hideMark/>
          </w:tcPr>
          <w:p w14:paraId="725FF37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660CEE9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771E8F97"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11AC125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11484A8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1D5FFC5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282</w:t>
            </w:r>
          </w:p>
        </w:tc>
        <w:tc>
          <w:tcPr>
            <w:tcW w:w="1416" w:type="dxa"/>
            <w:tcBorders>
              <w:top w:val="nil"/>
              <w:left w:val="nil"/>
              <w:bottom w:val="single" w:sz="4" w:space="0" w:color="auto"/>
              <w:right w:val="single" w:sz="4" w:space="0" w:color="auto"/>
            </w:tcBorders>
            <w:shd w:val="clear" w:color="auto" w:fill="auto"/>
            <w:noWrap/>
            <w:vAlign w:val="center"/>
            <w:hideMark/>
          </w:tcPr>
          <w:p w14:paraId="0660E45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09/05/2022</w:t>
            </w:r>
          </w:p>
        </w:tc>
        <w:tc>
          <w:tcPr>
            <w:tcW w:w="4268" w:type="dxa"/>
            <w:tcBorders>
              <w:top w:val="nil"/>
              <w:left w:val="nil"/>
              <w:bottom w:val="single" w:sz="4" w:space="0" w:color="auto"/>
              <w:right w:val="nil"/>
            </w:tcBorders>
            <w:shd w:val="clear" w:color="auto" w:fill="auto"/>
            <w:noWrap/>
            <w:vAlign w:val="center"/>
            <w:hideMark/>
          </w:tcPr>
          <w:p w14:paraId="4E24705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66F67CD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R$180.098,97</w:t>
            </w:r>
          </w:p>
        </w:tc>
        <w:tc>
          <w:tcPr>
            <w:tcW w:w="2531" w:type="dxa"/>
            <w:tcBorders>
              <w:top w:val="nil"/>
              <w:left w:val="nil"/>
              <w:bottom w:val="single" w:sz="4" w:space="0" w:color="auto"/>
              <w:right w:val="single" w:sz="4" w:space="0" w:color="auto"/>
            </w:tcBorders>
            <w:shd w:val="clear" w:color="auto" w:fill="auto"/>
            <w:noWrap/>
            <w:vAlign w:val="center"/>
            <w:hideMark/>
          </w:tcPr>
          <w:p w14:paraId="191F352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5D46906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75B1FD7F"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6A777B5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lastRenderedPageBreak/>
              <w:t>11673</w:t>
            </w:r>
          </w:p>
        </w:tc>
        <w:tc>
          <w:tcPr>
            <w:tcW w:w="1117" w:type="dxa"/>
            <w:tcBorders>
              <w:top w:val="nil"/>
              <w:left w:val="nil"/>
              <w:bottom w:val="single" w:sz="4" w:space="0" w:color="auto"/>
              <w:right w:val="single" w:sz="4" w:space="0" w:color="auto"/>
            </w:tcBorders>
            <w:shd w:val="clear" w:color="auto" w:fill="auto"/>
            <w:noWrap/>
            <w:vAlign w:val="bottom"/>
            <w:hideMark/>
          </w:tcPr>
          <w:p w14:paraId="04C33FE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51763F9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217</w:t>
            </w:r>
          </w:p>
        </w:tc>
        <w:tc>
          <w:tcPr>
            <w:tcW w:w="1416" w:type="dxa"/>
            <w:tcBorders>
              <w:top w:val="nil"/>
              <w:left w:val="nil"/>
              <w:bottom w:val="single" w:sz="4" w:space="0" w:color="auto"/>
              <w:right w:val="single" w:sz="4" w:space="0" w:color="auto"/>
            </w:tcBorders>
            <w:shd w:val="clear" w:color="auto" w:fill="auto"/>
            <w:noWrap/>
            <w:vAlign w:val="center"/>
            <w:hideMark/>
          </w:tcPr>
          <w:p w14:paraId="4072DED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10/03/2022</w:t>
            </w:r>
          </w:p>
        </w:tc>
        <w:tc>
          <w:tcPr>
            <w:tcW w:w="4268" w:type="dxa"/>
            <w:tcBorders>
              <w:top w:val="nil"/>
              <w:left w:val="nil"/>
              <w:bottom w:val="single" w:sz="4" w:space="0" w:color="auto"/>
              <w:right w:val="nil"/>
            </w:tcBorders>
            <w:shd w:val="clear" w:color="auto" w:fill="auto"/>
            <w:noWrap/>
            <w:vAlign w:val="center"/>
            <w:hideMark/>
          </w:tcPr>
          <w:p w14:paraId="11DCE86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62CBA32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R$176.889,24</w:t>
            </w:r>
          </w:p>
        </w:tc>
        <w:tc>
          <w:tcPr>
            <w:tcW w:w="2531" w:type="dxa"/>
            <w:tcBorders>
              <w:top w:val="nil"/>
              <w:left w:val="nil"/>
              <w:bottom w:val="single" w:sz="4" w:space="0" w:color="auto"/>
              <w:right w:val="single" w:sz="4" w:space="0" w:color="auto"/>
            </w:tcBorders>
            <w:shd w:val="clear" w:color="auto" w:fill="auto"/>
            <w:noWrap/>
            <w:vAlign w:val="center"/>
            <w:hideMark/>
          </w:tcPr>
          <w:p w14:paraId="393E3DA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23CFCB2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7D5BFEF7"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4856D8E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46CC528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27864CB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218</w:t>
            </w:r>
          </w:p>
        </w:tc>
        <w:tc>
          <w:tcPr>
            <w:tcW w:w="1416" w:type="dxa"/>
            <w:tcBorders>
              <w:top w:val="nil"/>
              <w:left w:val="nil"/>
              <w:bottom w:val="single" w:sz="4" w:space="0" w:color="auto"/>
              <w:right w:val="single" w:sz="4" w:space="0" w:color="auto"/>
            </w:tcBorders>
            <w:shd w:val="clear" w:color="auto" w:fill="auto"/>
            <w:noWrap/>
            <w:vAlign w:val="center"/>
            <w:hideMark/>
          </w:tcPr>
          <w:p w14:paraId="6639321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10/03/2022</w:t>
            </w:r>
          </w:p>
        </w:tc>
        <w:tc>
          <w:tcPr>
            <w:tcW w:w="4268" w:type="dxa"/>
            <w:tcBorders>
              <w:top w:val="nil"/>
              <w:left w:val="nil"/>
              <w:bottom w:val="single" w:sz="4" w:space="0" w:color="auto"/>
              <w:right w:val="nil"/>
            </w:tcBorders>
            <w:shd w:val="clear" w:color="auto" w:fill="auto"/>
            <w:noWrap/>
            <w:vAlign w:val="center"/>
            <w:hideMark/>
          </w:tcPr>
          <w:p w14:paraId="3B4365A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239EEA6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R$170.663,06</w:t>
            </w:r>
          </w:p>
        </w:tc>
        <w:tc>
          <w:tcPr>
            <w:tcW w:w="2531" w:type="dxa"/>
            <w:tcBorders>
              <w:top w:val="nil"/>
              <w:left w:val="nil"/>
              <w:bottom w:val="single" w:sz="4" w:space="0" w:color="auto"/>
              <w:right w:val="single" w:sz="4" w:space="0" w:color="auto"/>
            </w:tcBorders>
            <w:shd w:val="clear" w:color="auto" w:fill="auto"/>
            <w:noWrap/>
            <w:vAlign w:val="center"/>
            <w:hideMark/>
          </w:tcPr>
          <w:p w14:paraId="2293DA4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1D2A5DC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23D6C97B"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4D5156F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4482511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566CE55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283</w:t>
            </w:r>
          </w:p>
        </w:tc>
        <w:tc>
          <w:tcPr>
            <w:tcW w:w="1416" w:type="dxa"/>
            <w:tcBorders>
              <w:top w:val="nil"/>
              <w:left w:val="nil"/>
              <w:bottom w:val="single" w:sz="4" w:space="0" w:color="auto"/>
              <w:right w:val="single" w:sz="4" w:space="0" w:color="auto"/>
            </w:tcBorders>
            <w:shd w:val="clear" w:color="auto" w:fill="auto"/>
            <w:noWrap/>
            <w:vAlign w:val="center"/>
            <w:hideMark/>
          </w:tcPr>
          <w:p w14:paraId="2AA8527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09/05/2022</w:t>
            </w:r>
          </w:p>
        </w:tc>
        <w:tc>
          <w:tcPr>
            <w:tcW w:w="4268" w:type="dxa"/>
            <w:tcBorders>
              <w:top w:val="nil"/>
              <w:left w:val="nil"/>
              <w:bottom w:val="single" w:sz="4" w:space="0" w:color="auto"/>
              <w:right w:val="nil"/>
            </w:tcBorders>
            <w:shd w:val="clear" w:color="auto" w:fill="auto"/>
            <w:noWrap/>
            <w:vAlign w:val="center"/>
            <w:hideMark/>
          </w:tcPr>
          <w:p w14:paraId="166F863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4F7D3C5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R$163.501,29</w:t>
            </w:r>
          </w:p>
        </w:tc>
        <w:tc>
          <w:tcPr>
            <w:tcW w:w="2531" w:type="dxa"/>
            <w:tcBorders>
              <w:top w:val="nil"/>
              <w:left w:val="nil"/>
              <w:bottom w:val="single" w:sz="4" w:space="0" w:color="auto"/>
              <w:right w:val="single" w:sz="4" w:space="0" w:color="auto"/>
            </w:tcBorders>
            <w:shd w:val="clear" w:color="auto" w:fill="auto"/>
            <w:noWrap/>
            <w:vAlign w:val="center"/>
            <w:hideMark/>
          </w:tcPr>
          <w:p w14:paraId="12814E5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05A847C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400824EC"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01FC36E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43D2C66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08126E1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44</w:t>
            </w:r>
          </w:p>
        </w:tc>
        <w:tc>
          <w:tcPr>
            <w:tcW w:w="1416" w:type="dxa"/>
            <w:tcBorders>
              <w:top w:val="nil"/>
              <w:left w:val="nil"/>
              <w:bottom w:val="single" w:sz="4" w:space="0" w:color="auto"/>
              <w:right w:val="single" w:sz="4" w:space="0" w:color="auto"/>
            </w:tcBorders>
            <w:shd w:val="clear" w:color="auto" w:fill="auto"/>
            <w:noWrap/>
            <w:vAlign w:val="center"/>
            <w:hideMark/>
          </w:tcPr>
          <w:p w14:paraId="4616E8F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07/07/2021</w:t>
            </w:r>
          </w:p>
        </w:tc>
        <w:tc>
          <w:tcPr>
            <w:tcW w:w="4268" w:type="dxa"/>
            <w:tcBorders>
              <w:top w:val="nil"/>
              <w:left w:val="nil"/>
              <w:bottom w:val="single" w:sz="4" w:space="0" w:color="auto"/>
              <w:right w:val="nil"/>
            </w:tcBorders>
            <w:shd w:val="clear" w:color="auto" w:fill="auto"/>
            <w:noWrap/>
            <w:vAlign w:val="center"/>
            <w:hideMark/>
          </w:tcPr>
          <w:p w14:paraId="77F4E9F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09C030C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R$147.925,78</w:t>
            </w:r>
          </w:p>
        </w:tc>
        <w:tc>
          <w:tcPr>
            <w:tcW w:w="2531" w:type="dxa"/>
            <w:tcBorders>
              <w:top w:val="nil"/>
              <w:left w:val="nil"/>
              <w:bottom w:val="single" w:sz="4" w:space="0" w:color="auto"/>
              <w:right w:val="single" w:sz="4" w:space="0" w:color="auto"/>
            </w:tcBorders>
            <w:shd w:val="clear" w:color="auto" w:fill="auto"/>
            <w:noWrap/>
            <w:vAlign w:val="center"/>
            <w:hideMark/>
          </w:tcPr>
          <w:p w14:paraId="2D1AFA0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7EF60AC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75AA4399"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137D473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48225F9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69B96CA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45</w:t>
            </w:r>
          </w:p>
        </w:tc>
        <w:tc>
          <w:tcPr>
            <w:tcW w:w="1416" w:type="dxa"/>
            <w:tcBorders>
              <w:top w:val="nil"/>
              <w:left w:val="nil"/>
              <w:bottom w:val="single" w:sz="4" w:space="0" w:color="auto"/>
              <w:right w:val="single" w:sz="4" w:space="0" w:color="auto"/>
            </w:tcBorders>
            <w:shd w:val="clear" w:color="auto" w:fill="auto"/>
            <w:noWrap/>
            <w:vAlign w:val="center"/>
            <w:hideMark/>
          </w:tcPr>
          <w:p w14:paraId="098961B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07/07/2021</w:t>
            </w:r>
          </w:p>
        </w:tc>
        <w:tc>
          <w:tcPr>
            <w:tcW w:w="4268" w:type="dxa"/>
            <w:tcBorders>
              <w:top w:val="nil"/>
              <w:left w:val="nil"/>
              <w:bottom w:val="single" w:sz="4" w:space="0" w:color="auto"/>
              <w:right w:val="nil"/>
            </w:tcBorders>
            <w:shd w:val="clear" w:color="auto" w:fill="auto"/>
            <w:noWrap/>
            <w:vAlign w:val="center"/>
            <w:hideMark/>
          </w:tcPr>
          <w:p w14:paraId="76765B4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3599B78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R$146.135,57</w:t>
            </w:r>
          </w:p>
        </w:tc>
        <w:tc>
          <w:tcPr>
            <w:tcW w:w="2531" w:type="dxa"/>
            <w:tcBorders>
              <w:top w:val="nil"/>
              <w:left w:val="nil"/>
              <w:bottom w:val="single" w:sz="4" w:space="0" w:color="auto"/>
              <w:right w:val="single" w:sz="4" w:space="0" w:color="auto"/>
            </w:tcBorders>
            <w:shd w:val="clear" w:color="auto" w:fill="auto"/>
            <w:noWrap/>
            <w:vAlign w:val="center"/>
            <w:hideMark/>
          </w:tcPr>
          <w:p w14:paraId="652250A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707C8FE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553EBFF6"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1FF02FF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5C6C88B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4AC5D5F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96</w:t>
            </w:r>
          </w:p>
        </w:tc>
        <w:tc>
          <w:tcPr>
            <w:tcW w:w="1416" w:type="dxa"/>
            <w:tcBorders>
              <w:top w:val="nil"/>
              <w:left w:val="nil"/>
              <w:bottom w:val="single" w:sz="4" w:space="0" w:color="auto"/>
              <w:right w:val="single" w:sz="4" w:space="0" w:color="auto"/>
            </w:tcBorders>
            <w:shd w:val="clear" w:color="auto" w:fill="auto"/>
            <w:noWrap/>
            <w:vAlign w:val="center"/>
            <w:hideMark/>
          </w:tcPr>
          <w:p w14:paraId="22ADED0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18/10/2021</w:t>
            </w:r>
          </w:p>
        </w:tc>
        <w:tc>
          <w:tcPr>
            <w:tcW w:w="4268" w:type="dxa"/>
            <w:tcBorders>
              <w:top w:val="nil"/>
              <w:left w:val="nil"/>
              <w:bottom w:val="single" w:sz="4" w:space="0" w:color="auto"/>
              <w:right w:val="nil"/>
            </w:tcBorders>
            <w:shd w:val="clear" w:color="auto" w:fill="auto"/>
            <w:noWrap/>
            <w:vAlign w:val="center"/>
            <w:hideMark/>
          </w:tcPr>
          <w:p w14:paraId="056BC56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12816E7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R$145.051,57</w:t>
            </w:r>
          </w:p>
        </w:tc>
        <w:tc>
          <w:tcPr>
            <w:tcW w:w="2531" w:type="dxa"/>
            <w:tcBorders>
              <w:top w:val="nil"/>
              <w:left w:val="nil"/>
              <w:bottom w:val="single" w:sz="4" w:space="0" w:color="auto"/>
              <w:right w:val="single" w:sz="4" w:space="0" w:color="auto"/>
            </w:tcBorders>
            <w:shd w:val="clear" w:color="auto" w:fill="auto"/>
            <w:noWrap/>
            <w:vAlign w:val="center"/>
            <w:hideMark/>
          </w:tcPr>
          <w:p w14:paraId="0A77A7D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2B6ED06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483EE5B1"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63571C7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1FEB710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265CAA3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64</w:t>
            </w:r>
          </w:p>
        </w:tc>
        <w:tc>
          <w:tcPr>
            <w:tcW w:w="1416" w:type="dxa"/>
            <w:tcBorders>
              <w:top w:val="nil"/>
              <w:left w:val="nil"/>
              <w:bottom w:val="single" w:sz="4" w:space="0" w:color="auto"/>
              <w:right w:val="single" w:sz="4" w:space="0" w:color="auto"/>
            </w:tcBorders>
            <w:shd w:val="clear" w:color="auto" w:fill="auto"/>
            <w:noWrap/>
            <w:vAlign w:val="center"/>
            <w:hideMark/>
          </w:tcPr>
          <w:p w14:paraId="4BFA8CB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20/08/2021</w:t>
            </w:r>
          </w:p>
        </w:tc>
        <w:tc>
          <w:tcPr>
            <w:tcW w:w="4268" w:type="dxa"/>
            <w:tcBorders>
              <w:top w:val="nil"/>
              <w:left w:val="nil"/>
              <w:bottom w:val="single" w:sz="4" w:space="0" w:color="auto"/>
              <w:right w:val="nil"/>
            </w:tcBorders>
            <w:shd w:val="clear" w:color="auto" w:fill="auto"/>
            <w:noWrap/>
            <w:vAlign w:val="center"/>
            <w:hideMark/>
          </w:tcPr>
          <w:p w14:paraId="65F5440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0D3FFB4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R$140.233,82</w:t>
            </w:r>
          </w:p>
        </w:tc>
        <w:tc>
          <w:tcPr>
            <w:tcW w:w="2531" w:type="dxa"/>
            <w:tcBorders>
              <w:top w:val="nil"/>
              <w:left w:val="nil"/>
              <w:bottom w:val="single" w:sz="4" w:space="0" w:color="auto"/>
              <w:right w:val="single" w:sz="4" w:space="0" w:color="auto"/>
            </w:tcBorders>
            <w:shd w:val="clear" w:color="auto" w:fill="auto"/>
            <w:noWrap/>
            <w:vAlign w:val="center"/>
            <w:hideMark/>
          </w:tcPr>
          <w:p w14:paraId="6A972C0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4481F27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45DE9855"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2FFE8ED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53B9C7C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1931438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80</w:t>
            </w:r>
          </w:p>
        </w:tc>
        <w:tc>
          <w:tcPr>
            <w:tcW w:w="1416" w:type="dxa"/>
            <w:tcBorders>
              <w:top w:val="nil"/>
              <w:left w:val="nil"/>
              <w:bottom w:val="single" w:sz="4" w:space="0" w:color="auto"/>
              <w:right w:val="single" w:sz="4" w:space="0" w:color="auto"/>
            </w:tcBorders>
            <w:shd w:val="clear" w:color="auto" w:fill="auto"/>
            <w:noWrap/>
            <w:vAlign w:val="center"/>
            <w:hideMark/>
          </w:tcPr>
          <w:p w14:paraId="11F87B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20/09/2021</w:t>
            </w:r>
          </w:p>
        </w:tc>
        <w:tc>
          <w:tcPr>
            <w:tcW w:w="4268" w:type="dxa"/>
            <w:tcBorders>
              <w:top w:val="nil"/>
              <w:left w:val="nil"/>
              <w:bottom w:val="single" w:sz="4" w:space="0" w:color="auto"/>
              <w:right w:val="nil"/>
            </w:tcBorders>
            <w:shd w:val="clear" w:color="auto" w:fill="auto"/>
            <w:noWrap/>
            <w:vAlign w:val="center"/>
            <w:hideMark/>
          </w:tcPr>
          <w:p w14:paraId="049434A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44B4A93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R$138.288,16</w:t>
            </w:r>
          </w:p>
        </w:tc>
        <w:tc>
          <w:tcPr>
            <w:tcW w:w="2531" w:type="dxa"/>
            <w:tcBorders>
              <w:top w:val="nil"/>
              <w:left w:val="nil"/>
              <w:bottom w:val="single" w:sz="4" w:space="0" w:color="auto"/>
              <w:right w:val="single" w:sz="4" w:space="0" w:color="auto"/>
            </w:tcBorders>
            <w:shd w:val="clear" w:color="auto" w:fill="auto"/>
            <w:noWrap/>
            <w:vAlign w:val="center"/>
            <w:hideMark/>
          </w:tcPr>
          <w:p w14:paraId="61CD2FF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17B640B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56EB914A"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0786D08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59FA376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6F2CA0B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197</w:t>
            </w:r>
          </w:p>
        </w:tc>
        <w:tc>
          <w:tcPr>
            <w:tcW w:w="1416" w:type="dxa"/>
            <w:tcBorders>
              <w:top w:val="nil"/>
              <w:left w:val="nil"/>
              <w:bottom w:val="single" w:sz="4" w:space="0" w:color="auto"/>
              <w:right w:val="single" w:sz="4" w:space="0" w:color="auto"/>
            </w:tcBorders>
            <w:shd w:val="clear" w:color="auto" w:fill="auto"/>
            <w:noWrap/>
            <w:vAlign w:val="center"/>
            <w:hideMark/>
          </w:tcPr>
          <w:p w14:paraId="1E1E8A1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24/02/2021</w:t>
            </w:r>
          </w:p>
        </w:tc>
        <w:tc>
          <w:tcPr>
            <w:tcW w:w="4268" w:type="dxa"/>
            <w:tcBorders>
              <w:top w:val="nil"/>
              <w:left w:val="nil"/>
              <w:bottom w:val="single" w:sz="4" w:space="0" w:color="auto"/>
              <w:right w:val="nil"/>
            </w:tcBorders>
            <w:shd w:val="clear" w:color="auto" w:fill="auto"/>
            <w:noWrap/>
            <w:vAlign w:val="center"/>
            <w:hideMark/>
          </w:tcPr>
          <w:p w14:paraId="14A34BC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579EBB1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R$128.149,86</w:t>
            </w:r>
          </w:p>
        </w:tc>
        <w:tc>
          <w:tcPr>
            <w:tcW w:w="2531" w:type="dxa"/>
            <w:tcBorders>
              <w:top w:val="nil"/>
              <w:left w:val="nil"/>
              <w:bottom w:val="single" w:sz="4" w:space="0" w:color="auto"/>
              <w:right w:val="single" w:sz="4" w:space="0" w:color="auto"/>
            </w:tcBorders>
            <w:shd w:val="clear" w:color="auto" w:fill="auto"/>
            <w:noWrap/>
            <w:vAlign w:val="center"/>
            <w:hideMark/>
          </w:tcPr>
          <w:p w14:paraId="7F7CBBE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6F4220A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48A18CBD"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2631B0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5B39F45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595EE57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121</w:t>
            </w:r>
          </w:p>
        </w:tc>
        <w:tc>
          <w:tcPr>
            <w:tcW w:w="1416" w:type="dxa"/>
            <w:tcBorders>
              <w:top w:val="nil"/>
              <w:left w:val="nil"/>
              <w:bottom w:val="single" w:sz="4" w:space="0" w:color="auto"/>
              <w:right w:val="single" w:sz="4" w:space="0" w:color="auto"/>
            </w:tcBorders>
            <w:shd w:val="clear" w:color="auto" w:fill="auto"/>
            <w:noWrap/>
            <w:vAlign w:val="center"/>
            <w:hideMark/>
          </w:tcPr>
          <w:p w14:paraId="289549B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25/11/2021</w:t>
            </w:r>
          </w:p>
        </w:tc>
        <w:tc>
          <w:tcPr>
            <w:tcW w:w="4268" w:type="dxa"/>
            <w:tcBorders>
              <w:top w:val="nil"/>
              <w:left w:val="nil"/>
              <w:bottom w:val="single" w:sz="4" w:space="0" w:color="auto"/>
              <w:right w:val="nil"/>
            </w:tcBorders>
            <w:shd w:val="clear" w:color="auto" w:fill="auto"/>
            <w:noWrap/>
            <w:vAlign w:val="center"/>
            <w:hideMark/>
          </w:tcPr>
          <w:p w14:paraId="0238C7C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57549A7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R$112.009,41</w:t>
            </w:r>
          </w:p>
        </w:tc>
        <w:tc>
          <w:tcPr>
            <w:tcW w:w="2531" w:type="dxa"/>
            <w:tcBorders>
              <w:top w:val="nil"/>
              <w:left w:val="nil"/>
              <w:bottom w:val="single" w:sz="4" w:space="0" w:color="auto"/>
              <w:right w:val="single" w:sz="4" w:space="0" w:color="auto"/>
            </w:tcBorders>
            <w:shd w:val="clear" w:color="auto" w:fill="auto"/>
            <w:noWrap/>
            <w:vAlign w:val="center"/>
            <w:hideMark/>
          </w:tcPr>
          <w:p w14:paraId="63B5E50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541F1CD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1F42C604"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78A1107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56009A7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703291C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53</w:t>
            </w:r>
          </w:p>
        </w:tc>
        <w:tc>
          <w:tcPr>
            <w:tcW w:w="1416" w:type="dxa"/>
            <w:tcBorders>
              <w:top w:val="nil"/>
              <w:left w:val="nil"/>
              <w:bottom w:val="single" w:sz="4" w:space="0" w:color="auto"/>
              <w:right w:val="single" w:sz="4" w:space="0" w:color="auto"/>
            </w:tcBorders>
            <w:shd w:val="clear" w:color="auto" w:fill="auto"/>
            <w:noWrap/>
            <w:vAlign w:val="center"/>
            <w:hideMark/>
          </w:tcPr>
          <w:p w14:paraId="5F0F9B9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11/11/2020</w:t>
            </w:r>
          </w:p>
        </w:tc>
        <w:tc>
          <w:tcPr>
            <w:tcW w:w="4268" w:type="dxa"/>
            <w:tcBorders>
              <w:top w:val="nil"/>
              <w:left w:val="nil"/>
              <w:bottom w:val="single" w:sz="4" w:space="0" w:color="auto"/>
              <w:right w:val="nil"/>
            </w:tcBorders>
            <w:shd w:val="clear" w:color="auto" w:fill="auto"/>
            <w:noWrap/>
            <w:vAlign w:val="center"/>
            <w:hideMark/>
          </w:tcPr>
          <w:p w14:paraId="74D0EC7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0E0C475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R$102.802,83</w:t>
            </w:r>
          </w:p>
        </w:tc>
        <w:tc>
          <w:tcPr>
            <w:tcW w:w="2531" w:type="dxa"/>
            <w:tcBorders>
              <w:top w:val="nil"/>
              <w:left w:val="nil"/>
              <w:bottom w:val="single" w:sz="4" w:space="0" w:color="auto"/>
              <w:right w:val="single" w:sz="4" w:space="0" w:color="auto"/>
            </w:tcBorders>
            <w:shd w:val="clear" w:color="auto" w:fill="auto"/>
            <w:noWrap/>
            <w:vAlign w:val="center"/>
            <w:hideMark/>
          </w:tcPr>
          <w:p w14:paraId="0819410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4BE159E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20AC226E"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5FB34BC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lastRenderedPageBreak/>
              <w:t>11673</w:t>
            </w:r>
          </w:p>
        </w:tc>
        <w:tc>
          <w:tcPr>
            <w:tcW w:w="1117" w:type="dxa"/>
            <w:tcBorders>
              <w:top w:val="nil"/>
              <w:left w:val="nil"/>
              <w:bottom w:val="single" w:sz="4" w:space="0" w:color="auto"/>
              <w:right w:val="single" w:sz="4" w:space="0" w:color="auto"/>
            </w:tcBorders>
            <w:shd w:val="clear" w:color="auto" w:fill="auto"/>
            <w:noWrap/>
            <w:vAlign w:val="bottom"/>
            <w:hideMark/>
          </w:tcPr>
          <w:p w14:paraId="7C6F510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5584992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w:t>
            </w:r>
          </w:p>
        </w:tc>
        <w:tc>
          <w:tcPr>
            <w:tcW w:w="1416" w:type="dxa"/>
            <w:tcBorders>
              <w:top w:val="nil"/>
              <w:left w:val="nil"/>
              <w:bottom w:val="single" w:sz="4" w:space="0" w:color="auto"/>
              <w:right w:val="single" w:sz="4" w:space="0" w:color="auto"/>
            </w:tcBorders>
            <w:shd w:val="clear" w:color="auto" w:fill="auto"/>
            <w:noWrap/>
            <w:vAlign w:val="center"/>
            <w:hideMark/>
          </w:tcPr>
          <w:p w14:paraId="5AF3D0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17/05/2021</w:t>
            </w:r>
          </w:p>
        </w:tc>
        <w:tc>
          <w:tcPr>
            <w:tcW w:w="4268" w:type="dxa"/>
            <w:tcBorders>
              <w:top w:val="nil"/>
              <w:left w:val="nil"/>
              <w:bottom w:val="single" w:sz="4" w:space="0" w:color="auto"/>
              <w:right w:val="nil"/>
            </w:tcBorders>
            <w:shd w:val="clear" w:color="auto" w:fill="auto"/>
            <w:noWrap/>
            <w:vAlign w:val="center"/>
            <w:hideMark/>
          </w:tcPr>
          <w:p w14:paraId="568036C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0FC1ED1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R$102.802,83</w:t>
            </w:r>
          </w:p>
        </w:tc>
        <w:tc>
          <w:tcPr>
            <w:tcW w:w="2531" w:type="dxa"/>
            <w:tcBorders>
              <w:top w:val="nil"/>
              <w:left w:val="nil"/>
              <w:bottom w:val="single" w:sz="4" w:space="0" w:color="auto"/>
              <w:right w:val="single" w:sz="4" w:space="0" w:color="auto"/>
            </w:tcBorders>
            <w:shd w:val="clear" w:color="auto" w:fill="auto"/>
            <w:noWrap/>
            <w:vAlign w:val="center"/>
            <w:hideMark/>
          </w:tcPr>
          <w:p w14:paraId="1DB0ACA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1DDC1F5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20EBA73E"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06B1A22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67A6F4A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0B05A5B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w:t>
            </w:r>
          </w:p>
        </w:tc>
        <w:tc>
          <w:tcPr>
            <w:tcW w:w="1416" w:type="dxa"/>
            <w:tcBorders>
              <w:top w:val="nil"/>
              <w:left w:val="nil"/>
              <w:bottom w:val="single" w:sz="4" w:space="0" w:color="auto"/>
              <w:right w:val="single" w:sz="4" w:space="0" w:color="auto"/>
            </w:tcBorders>
            <w:shd w:val="clear" w:color="auto" w:fill="auto"/>
            <w:noWrap/>
            <w:vAlign w:val="center"/>
            <w:hideMark/>
          </w:tcPr>
          <w:p w14:paraId="72B3CDB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17/05/2021</w:t>
            </w:r>
          </w:p>
        </w:tc>
        <w:tc>
          <w:tcPr>
            <w:tcW w:w="4268" w:type="dxa"/>
            <w:tcBorders>
              <w:top w:val="nil"/>
              <w:left w:val="nil"/>
              <w:bottom w:val="single" w:sz="4" w:space="0" w:color="auto"/>
              <w:right w:val="nil"/>
            </w:tcBorders>
            <w:shd w:val="clear" w:color="auto" w:fill="auto"/>
            <w:noWrap/>
            <w:vAlign w:val="center"/>
            <w:hideMark/>
          </w:tcPr>
          <w:p w14:paraId="76E732E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1E98B0E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R$88.652,76</w:t>
            </w:r>
          </w:p>
        </w:tc>
        <w:tc>
          <w:tcPr>
            <w:tcW w:w="2531" w:type="dxa"/>
            <w:tcBorders>
              <w:top w:val="nil"/>
              <w:left w:val="nil"/>
              <w:bottom w:val="single" w:sz="4" w:space="0" w:color="auto"/>
              <w:right w:val="single" w:sz="4" w:space="0" w:color="auto"/>
            </w:tcBorders>
            <w:shd w:val="clear" w:color="auto" w:fill="auto"/>
            <w:noWrap/>
            <w:vAlign w:val="center"/>
            <w:hideMark/>
          </w:tcPr>
          <w:p w14:paraId="62C7071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086835F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18E9D51E"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0B7BACD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22A1D01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34B8564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95</w:t>
            </w:r>
          </w:p>
        </w:tc>
        <w:tc>
          <w:tcPr>
            <w:tcW w:w="1416" w:type="dxa"/>
            <w:tcBorders>
              <w:top w:val="nil"/>
              <w:left w:val="nil"/>
              <w:bottom w:val="single" w:sz="4" w:space="0" w:color="auto"/>
              <w:right w:val="single" w:sz="4" w:space="0" w:color="auto"/>
            </w:tcBorders>
            <w:shd w:val="clear" w:color="auto" w:fill="auto"/>
            <w:noWrap/>
            <w:vAlign w:val="center"/>
            <w:hideMark/>
          </w:tcPr>
          <w:p w14:paraId="1ED382F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18/10/2021</w:t>
            </w:r>
          </w:p>
        </w:tc>
        <w:tc>
          <w:tcPr>
            <w:tcW w:w="4268" w:type="dxa"/>
            <w:tcBorders>
              <w:top w:val="nil"/>
              <w:left w:val="nil"/>
              <w:bottom w:val="single" w:sz="4" w:space="0" w:color="auto"/>
              <w:right w:val="nil"/>
            </w:tcBorders>
            <w:shd w:val="clear" w:color="auto" w:fill="auto"/>
            <w:noWrap/>
            <w:vAlign w:val="center"/>
            <w:hideMark/>
          </w:tcPr>
          <w:p w14:paraId="33532F8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1952BE3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R$87.549,12</w:t>
            </w:r>
          </w:p>
        </w:tc>
        <w:tc>
          <w:tcPr>
            <w:tcW w:w="2531" w:type="dxa"/>
            <w:tcBorders>
              <w:top w:val="nil"/>
              <w:left w:val="nil"/>
              <w:bottom w:val="single" w:sz="4" w:space="0" w:color="auto"/>
              <w:right w:val="single" w:sz="4" w:space="0" w:color="auto"/>
            </w:tcBorders>
            <w:shd w:val="clear" w:color="auto" w:fill="auto"/>
            <w:noWrap/>
            <w:vAlign w:val="center"/>
            <w:hideMark/>
          </w:tcPr>
          <w:p w14:paraId="1658D12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685B7D7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3DB7F8EE"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5DA195E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1B01572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1D79338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w:t>
            </w:r>
          </w:p>
        </w:tc>
        <w:tc>
          <w:tcPr>
            <w:tcW w:w="1416" w:type="dxa"/>
            <w:tcBorders>
              <w:top w:val="nil"/>
              <w:left w:val="nil"/>
              <w:bottom w:val="single" w:sz="4" w:space="0" w:color="auto"/>
              <w:right w:val="single" w:sz="4" w:space="0" w:color="auto"/>
            </w:tcBorders>
            <w:shd w:val="clear" w:color="auto" w:fill="auto"/>
            <w:noWrap/>
            <w:vAlign w:val="center"/>
            <w:hideMark/>
          </w:tcPr>
          <w:p w14:paraId="4DBAC35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28/12/2021</w:t>
            </w:r>
          </w:p>
        </w:tc>
        <w:tc>
          <w:tcPr>
            <w:tcW w:w="4268" w:type="dxa"/>
            <w:tcBorders>
              <w:top w:val="nil"/>
              <w:left w:val="nil"/>
              <w:bottom w:val="single" w:sz="4" w:space="0" w:color="auto"/>
              <w:right w:val="nil"/>
            </w:tcBorders>
            <w:shd w:val="clear" w:color="auto" w:fill="auto"/>
            <w:noWrap/>
            <w:vAlign w:val="center"/>
            <w:hideMark/>
          </w:tcPr>
          <w:p w14:paraId="10E5DA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5D00C7B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R$57.475,11</w:t>
            </w:r>
          </w:p>
        </w:tc>
        <w:tc>
          <w:tcPr>
            <w:tcW w:w="2531" w:type="dxa"/>
            <w:tcBorders>
              <w:top w:val="nil"/>
              <w:left w:val="nil"/>
              <w:bottom w:val="single" w:sz="4" w:space="0" w:color="auto"/>
              <w:right w:val="single" w:sz="4" w:space="0" w:color="auto"/>
            </w:tcBorders>
            <w:shd w:val="clear" w:color="auto" w:fill="auto"/>
            <w:noWrap/>
            <w:vAlign w:val="center"/>
            <w:hideMark/>
          </w:tcPr>
          <w:p w14:paraId="01F9F1E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6CC0DBA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7D6FADF7"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55D589B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7C1127B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392D897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179</w:t>
            </w:r>
          </w:p>
        </w:tc>
        <w:tc>
          <w:tcPr>
            <w:tcW w:w="1416" w:type="dxa"/>
            <w:tcBorders>
              <w:top w:val="nil"/>
              <w:left w:val="nil"/>
              <w:bottom w:val="single" w:sz="4" w:space="0" w:color="auto"/>
              <w:right w:val="single" w:sz="4" w:space="0" w:color="auto"/>
            </w:tcBorders>
            <w:shd w:val="clear" w:color="auto" w:fill="auto"/>
            <w:noWrap/>
            <w:vAlign w:val="center"/>
            <w:hideMark/>
          </w:tcPr>
          <w:p w14:paraId="22FEBEE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19/01/2022</w:t>
            </w:r>
          </w:p>
        </w:tc>
        <w:tc>
          <w:tcPr>
            <w:tcW w:w="4268" w:type="dxa"/>
            <w:tcBorders>
              <w:top w:val="nil"/>
              <w:left w:val="nil"/>
              <w:bottom w:val="single" w:sz="4" w:space="0" w:color="auto"/>
              <w:right w:val="nil"/>
            </w:tcBorders>
            <w:shd w:val="clear" w:color="auto" w:fill="auto"/>
            <w:noWrap/>
            <w:vAlign w:val="center"/>
            <w:hideMark/>
          </w:tcPr>
          <w:p w14:paraId="21EE20E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4771CD6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R$55.544,75</w:t>
            </w:r>
          </w:p>
        </w:tc>
        <w:tc>
          <w:tcPr>
            <w:tcW w:w="2531" w:type="dxa"/>
            <w:tcBorders>
              <w:top w:val="nil"/>
              <w:left w:val="nil"/>
              <w:bottom w:val="single" w:sz="4" w:space="0" w:color="auto"/>
              <w:right w:val="single" w:sz="4" w:space="0" w:color="auto"/>
            </w:tcBorders>
            <w:shd w:val="clear" w:color="auto" w:fill="auto"/>
            <w:noWrap/>
            <w:vAlign w:val="center"/>
            <w:hideMark/>
          </w:tcPr>
          <w:p w14:paraId="73E105A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1AA3152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6A3277CC"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4071E86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6CED5AB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68BDC0C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92</w:t>
            </w:r>
          </w:p>
        </w:tc>
        <w:tc>
          <w:tcPr>
            <w:tcW w:w="1416" w:type="dxa"/>
            <w:tcBorders>
              <w:top w:val="nil"/>
              <w:left w:val="nil"/>
              <w:bottom w:val="single" w:sz="4" w:space="0" w:color="auto"/>
              <w:right w:val="single" w:sz="4" w:space="0" w:color="auto"/>
            </w:tcBorders>
            <w:shd w:val="clear" w:color="auto" w:fill="auto"/>
            <w:noWrap/>
            <w:vAlign w:val="center"/>
            <w:hideMark/>
          </w:tcPr>
          <w:p w14:paraId="529A337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19/03/2021</w:t>
            </w:r>
          </w:p>
        </w:tc>
        <w:tc>
          <w:tcPr>
            <w:tcW w:w="4268" w:type="dxa"/>
            <w:tcBorders>
              <w:top w:val="nil"/>
              <w:left w:val="nil"/>
              <w:bottom w:val="single" w:sz="4" w:space="0" w:color="auto"/>
              <w:right w:val="nil"/>
            </w:tcBorders>
            <w:shd w:val="clear" w:color="auto" w:fill="auto"/>
            <w:noWrap/>
            <w:vAlign w:val="center"/>
            <w:hideMark/>
          </w:tcPr>
          <w:p w14:paraId="00B44E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2021D2B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R$47.902,27</w:t>
            </w:r>
          </w:p>
        </w:tc>
        <w:tc>
          <w:tcPr>
            <w:tcW w:w="2531" w:type="dxa"/>
            <w:tcBorders>
              <w:top w:val="nil"/>
              <w:left w:val="nil"/>
              <w:bottom w:val="single" w:sz="4" w:space="0" w:color="auto"/>
              <w:right w:val="single" w:sz="4" w:space="0" w:color="auto"/>
            </w:tcBorders>
            <w:shd w:val="clear" w:color="auto" w:fill="auto"/>
            <w:noWrap/>
            <w:vAlign w:val="center"/>
            <w:hideMark/>
          </w:tcPr>
          <w:p w14:paraId="4C9E43A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6E95217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0A5CA5A7"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2D2AC0B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5C305D7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467E530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198</w:t>
            </w:r>
          </w:p>
        </w:tc>
        <w:tc>
          <w:tcPr>
            <w:tcW w:w="1416" w:type="dxa"/>
            <w:tcBorders>
              <w:top w:val="nil"/>
              <w:left w:val="nil"/>
              <w:bottom w:val="single" w:sz="4" w:space="0" w:color="auto"/>
              <w:right w:val="single" w:sz="4" w:space="0" w:color="auto"/>
            </w:tcBorders>
            <w:shd w:val="clear" w:color="auto" w:fill="auto"/>
            <w:noWrap/>
            <w:vAlign w:val="center"/>
            <w:hideMark/>
          </w:tcPr>
          <w:p w14:paraId="77451C1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24/02/2022</w:t>
            </w:r>
          </w:p>
        </w:tc>
        <w:tc>
          <w:tcPr>
            <w:tcW w:w="4268" w:type="dxa"/>
            <w:tcBorders>
              <w:top w:val="nil"/>
              <w:left w:val="nil"/>
              <w:bottom w:val="single" w:sz="4" w:space="0" w:color="auto"/>
              <w:right w:val="nil"/>
            </w:tcBorders>
            <w:shd w:val="clear" w:color="auto" w:fill="auto"/>
            <w:noWrap/>
            <w:vAlign w:val="center"/>
            <w:hideMark/>
          </w:tcPr>
          <w:p w14:paraId="3153C7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7606DFD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R$47.616,66</w:t>
            </w:r>
          </w:p>
        </w:tc>
        <w:tc>
          <w:tcPr>
            <w:tcW w:w="2531" w:type="dxa"/>
            <w:tcBorders>
              <w:top w:val="nil"/>
              <w:left w:val="nil"/>
              <w:bottom w:val="single" w:sz="4" w:space="0" w:color="auto"/>
              <w:right w:val="single" w:sz="4" w:space="0" w:color="auto"/>
            </w:tcBorders>
            <w:shd w:val="clear" w:color="auto" w:fill="auto"/>
            <w:noWrap/>
            <w:vAlign w:val="center"/>
            <w:hideMark/>
          </w:tcPr>
          <w:p w14:paraId="00C6DAF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67CBA3E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0C0E02F3"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1F4B9B7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3298B72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27B6CAC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332</w:t>
            </w:r>
          </w:p>
        </w:tc>
        <w:tc>
          <w:tcPr>
            <w:tcW w:w="1416" w:type="dxa"/>
            <w:tcBorders>
              <w:top w:val="nil"/>
              <w:left w:val="nil"/>
              <w:bottom w:val="single" w:sz="4" w:space="0" w:color="auto"/>
              <w:right w:val="single" w:sz="4" w:space="0" w:color="auto"/>
            </w:tcBorders>
            <w:shd w:val="clear" w:color="auto" w:fill="auto"/>
            <w:noWrap/>
            <w:vAlign w:val="center"/>
            <w:hideMark/>
          </w:tcPr>
          <w:p w14:paraId="2A8E00F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06/07/2022</w:t>
            </w:r>
          </w:p>
        </w:tc>
        <w:tc>
          <w:tcPr>
            <w:tcW w:w="4268" w:type="dxa"/>
            <w:tcBorders>
              <w:top w:val="nil"/>
              <w:left w:val="nil"/>
              <w:bottom w:val="single" w:sz="4" w:space="0" w:color="auto"/>
              <w:right w:val="nil"/>
            </w:tcBorders>
            <w:shd w:val="clear" w:color="auto" w:fill="auto"/>
            <w:noWrap/>
            <w:vAlign w:val="center"/>
            <w:hideMark/>
          </w:tcPr>
          <w:p w14:paraId="24C716C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04C1F2D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R$46.401,74</w:t>
            </w:r>
          </w:p>
        </w:tc>
        <w:tc>
          <w:tcPr>
            <w:tcW w:w="2531" w:type="dxa"/>
            <w:tcBorders>
              <w:top w:val="nil"/>
              <w:left w:val="nil"/>
              <w:bottom w:val="single" w:sz="4" w:space="0" w:color="auto"/>
              <w:right w:val="single" w:sz="4" w:space="0" w:color="auto"/>
            </w:tcBorders>
            <w:shd w:val="clear" w:color="auto" w:fill="auto"/>
            <w:noWrap/>
            <w:vAlign w:val="center"/>
            <w:hideMark/>
          </w:tcPr>
          <w:p w14:paraId="1F8CEE9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7CA9758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5A0CE996"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1093EE8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1632B17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31CF2F2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93</w:t>
            </w:r>
          </w:p>
        </w:tc>
        <w:tc>
          <w:tcPr>
            <w:tcW w:w="1416" w:type="dxa"/>
            <w:tcBorders>
              <w:top w:val="nil"/>
              <w:left w:val="nil"/>
              <w:bottom w:val="single" w:sz="4" w:space="0" w:color="auto"/>
              <w:right w:val="single" w:sz="4" w:space="0" w:color="auto"/>
            </w:tcBorders>
            <w:shd w:val="clear" w:color="auto" w:fill="auto"/>
            <w:noWrap/>
            <w:vAlign w:val="center"/>
            <w:hideMark/>
          </w:tcPr>
          <w:p w14:paraId="745178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19/03/2021</w:t>
            </w:r>
          </w:p>
        </w:tc>
        <w:tc>
          <w:tcPr>
            <w:tcW w:w="4268" w:type="dxa"/>
            <w:tcBorders>
              <w:top w:val="nil"/>
              <w:left w:val="nil"/>
              <w:bottom w:val="single" w:sz="4" w:space="0" w:color="auto"/>
              <w:right w:val="nil"/>
            </w:tcBorders>
            <w:shd w:val="clear" w:color="auto" w:fill="auto"/>
            <w:noWrap/>
            <w:vAlign w:val="center"/>
            <w:hideMark/>
          </w:tcPr>
          <w:p w14:paraId="7475DA7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6849E25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R$37.834,07</w:t>
            </w:r>
          </w:p>
        </w:tc>
        <w:tc>
          <w:tcPr>
            <w:tcW w:w="2531" w:type="dxa"/>
            <w:tcBorders>
              <w:top w:val="nil"/>
              <w:left w:val="nil"/>
              <w:bottom w:val="single" w:sz="4" w:space="0" w:color="auto"/>
              <w:right w:val="single" w:sz="4" w:space="0" w:color="auto"/>
            </w:tcBorders>
            <w:shd w:val="clear" w:color="auto" w:fill="auto"/>
            <w:noWrap/>
            <w:vAlign w:val="center"/>
            <w:hideMark/>
          </w:tcPr>
          <w:p w14:paraId="757BF8F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300C11A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6E0640F3"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3C69FDC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49389BE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1BC2792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151</w:t>
            </w:r>
          </w:p>
        </w:tc>
        <w:tc>
          <w:tcPr>
            <w:tcW w:w="1416" w:type="dxa"/>
            <w:tcBorders>
              <w:top w:val="nil"/>
              <w:left w:val="nil"/>
              <w:bottom w:val="single" w:sz="4" w:space="0" w:color="auto"/>
              <w:right w:val="single" w:sz="4" w:space="0" w:color="auto"/>
            </w:tcBorders>
            <w:shd w:val="clear" w:color="auto" w:fill="auto"/>
            <w:noWrap/>
            <w:vAlign w:val="center"/>
            <w:hideMark/>
          </w:tcPr>
          <w:p w14:paraId="0EAEFE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28/12/2021</w:t>
            </w:r>
          </w:p>
        </w:tc>
        <w:tc>
          <w:tcPr>
            <w:tcW w:w="4268" w:type="dxa"/>
            <w:tcBorders>
              <w:top w:val="nil"/>
              <w:left w:val="nil"/>
              <w:bottom w:val="single" w:sz="4" w:space="0" w:color="auto"/>
              <w:right w:val="nil"/>
            </w:tcBorders>
            <w:shd w:val="clear" w:color="auto" w:fill="auto"/>
            <w:noWrap/>
            <w:vAlign w:val="center"/>
            <w:hideMark/>
          </w:tcPr>
          <w:p w14:paraId="6A5BB2D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5AE9A02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R$35.390,44</w:t>
            </w:r>
          </w:p>
        </w:tc>
        <w:tc>
          <w:tcPr>
            <w:tcW w:w="2531" w:type="dxa"/>
            <w:tcBorders>
              <w:top w:val="nil"/>
              <w:left w:val="nil"/>
              <w:bottom w:val="single" w:sz="4" w:space="0" w:color="auto"/>
              <w:right w:val="single" w:sz="4" w:space="0" w:color="auto"/>
            </w:tcBorders>
            <w:shd w:val="clear" w:color="auto" w:fill="auto"/>
            <w:noWrap/>
            <w:vAlign w:val="center"/>
            <w:hideMark/>
          </w:tcPr>
          <w:p w14:paraId="4FB2BAA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16AFB6D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39254097"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00F6AB3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1213C12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1AE5393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90</w:t>
            </w:r>
          </w:p>
        </w:tc>
        <w:tc>
          <w:tcPr>
            <w:tcW w:w="1416" w:type="dxa"/>
            <w:tcBorders>
              <w:top w:val="nil"/>
              <w:left w:val="nil"/>
              <w:bottom w:val="single" w:sz="4" w:space="0" w:color="auto"/>
              <w:right w:val="single" w:sz="4" w:space="0" w:color="auto"/>
            </w:tcBorders>
            <w:shd w:val="clear" w:color="auto" w:fill="auto"/>
            <w:noWrap/>
            <w:vAlign w:val="center"/>
            <w:hideMark/>
          </w:tcPr>
          <w:p w14:paraId="66D13F6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19/03/2021</w:t>
            </w:r>
          </w:p>
        </w:tc>
        <w:tc>
          <w:tcPr>
            <w:tcW w:w="4268" w:type="dxa"/>
            <w:tcBorders>
              <w:top w:val="nil"/>
              <w:left w:val="nil"/>
              <w:bottom w:val="single" w:sz="4" w:space="0" w:color="auto"/>
              <w:right w:val="nil"/>
            </w:tcBorders>
            <w:shd w:val="clear" w:color="auto" w:fill="auto"/>
            <w:noWrap/>
            <w:vAlign w:val="center"/>
            <w:hideMark/>
          </w:tcPr>
          <w:p w14:paraId="047AF02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7B5C0F7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R$34.601,60</w:t>
            </w:r>
          </w:p>
        </w:tc>
        <w:tc>
          <w:tcPr>
            <w:tcW w:w="2531" w:type="dxa"/>
            <w:tcBorders>
              <w:top w:val="nil"/>
              <w:left w:val="nil"/>
              <w:bottom w:val="single" w:sz="4" w:space="0" w:color="auto"/>
              <w:right w:val="single" w:sz="4" w:space="0" w:color="auto"/>
            </w:tcBorders>
            <w:shd w:val="clear" w:color="auto" w:fill="auto"/>
            <w:noWrap/>
            <w:vAlign w:val="center"/>
            <w:hideMark/>
          </w:tcPr>
          <w:p w14:paraId="15CB09E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29478E2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65AC7A75"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652BB3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lastRenderedPageBreak/>
              <w:t>11673</w:t>
            </w:r>
          </w:p>
        </w:tc>
        <w:tc>
          <w:tcPr>
            <w:tcW w:w="1117" w:type="dxa"/>
            <w:tcBorders>
              <w:top w:val="nil"/>
              <w:left w:val="nil"/>
              <w:bottom w:val="single" w:sz="4" w:space="0" w:color="auto"/>
              <w:right w:val="single" w:sz="4" w:space="0" w:color="auto"/>
            </w:tcBorders>
            <w:shd w:val="clear" w:color="auto" w:fill="auto"/>
            <w:noWrap/>
            <w:vAlign w:val="bottom"/>
            <w:hideMark/>
          </w:tcPr>
          <w:p w14:paraId="58869D4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3F4C2F9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91</w:t>
            </w:r>
          </w:p>
        </w:tc>
        <w:tc>
          <w:tcPr>
            <w:tcW w:w="1416" w:type="dxa"/>
            <w:tcBorders>
              <w:top w:val="nil"/>
              <w:left w:val="nil"/>
              <w:bottom w:val="single" w:sz="4" w:space="0" w:color="auto"/>
              <w:right w:val="single" w:sz="4" w:space="0" w:color="auto"/>
            </w:tcBorders>
            <w:shd w:val="clear" w:color="auto" w:fill="auto"/>
            <w:noWrap/>
            <w:vAlign w:val="center"/>
            <w:hideMark/>
          </w:tcPr>
          <w:p w14:paraId="68C99CC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19/03/2021</w:t>
            </w:r>
          </w:p>
        </w:tc>
        <w:tc>
          <w:tcPr>
            <w:tcW w:w="4268" w:type="dxa"/>
            <w:tcBorders>
              <w:top w:val="nil"/>
              <w:left w:val="nil"/>
              <w:bottom w:val="single" w:sz="4" w:space="0" w:color="auto"/>
              <w:right w:val="nil"/>
            </w:tcBorders>
            <w:shd w:val="clear" w:color="auto" w:fill="auto"/>
            <w:noWrap/>
            <w:vAlign w:val="center"/>
            <w:hideMark/>
          </w:tcPr>
          <w:p w14:paraId="1991371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72FC612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R$26.656,42</w:t>
            </w:r>
          </w:p>
        </w:tc>
        <w:tc>
          <w:tcPr>
            <w:tcW w:w="2531" w:type="dxa"/>
            <w:tcBorders>
              <w:top w:val="nil"/>
              <w:left w:val="nil"/>
              <w:bottom w:val="single" w:sz="4" w:space="0" w:color="auto"/>
              <w:right w:val="single" w:sz="4" w:space="0" w:color="auto"/>
            </w:tcBorders>
            <w:shd w:val="clear" w:color="auto" w:fill="auto"/>
            <w:noWrap/>
            <w:vAlign w:val="center"/>
            <w:hideMark/>
          </w:tcPr>
          <w:p w14:paraId="5727D42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2E03DFC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54CE65EF"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24E2B7F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28B75F6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1DD4F8B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76</w:t>
            </w:r>
          </w:p>
        </w:tc>
        <w:tc>
          <w:tcPr>
            <w:tcW w:w="1416" w:type="dxa"/>
            <w:tcBorders>
              <w:top w:val="nil"/>
              <w:left w:val="nil"/>
              <w:bottom w:val="single" w:sz="4" w:space="0" w:color="auto"/>
              <w:right w:val="single" w:sz="4" w:space="0" w:color="auto"/>
            </w:tcBorders>
            <w:shd w:val="clear" w:color="auto" w:fill="auto"/>
            <w:noWrap/>
            <w:vAlign w:val="center"/>
            <w:hideMark/>
          </w:tcPr>
          <w:p w14:paraId="0E568B0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17/02/2021</w:t>
            </w:r>
          </w:p>
        </w:tc>
        <w:tc>
          <w:tcPr>
            <w:tcW w:w="4268" w:type="dxa"/>
            <w:tcBorders>
              <w:top w:val="nil"/>
              <w:left w:val="nil"/>
              <w:bottom w:val="single" w:sz="4" w:space="0" w:color="auto"/>
              <w:right w:val="nil"/>
            </w:tcBorders>
            <w:shd w:val="clear" w:color="auto" w:fill="auto"/>
            <w:noWrap/>
            <w:vAlign w:val="center"/>
            <w:hideMark/>
          </w:tcPr>
          <w:p w14:paraId="2921544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7EAA15F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R$20.000,00</w:t>
            </w:r>
          </w:p>
        </w:tc>
        <w:tc>
          <w:tcPr>
            <w:tcW w:w="2531" w:type="dxa"/>
            <w:tcBorders>
              <w:top w:val="nil"/>
              <w:left w:val="nil"/>
              <w:bottom w:val="single" w:sz="4" w:space="0" w:color="auto"/>
              <w:right w:val="single" w:sz="4" w:space="0" w:color="auto"/>
            </w:tcBorders>
            <w:shd w:val="clear" w:color="auto" w:fill="auto"/>
            <w:noWrap/>
            <w:vAlign w:val="center"/>
            <w:hideMark/>
          </w:tcPr>
          <w:p w14:paraId="5E1A2C4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2D208D0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1BE34B2B"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0D29645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07FBCB6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61B802A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79</w:t>
            </w:r>
          </w:p>
        </w:tc>
        <w:tc>
          <w:tcPr>
            <w:tcW w:w="1416" w:type="dxa"/>
            <w:tcBorders>
              <w:top w:val="nil"/>
              <w:left w:val="nil"/>
              <w:bottom w:val="single" w:sz="4" w:space="0" w:color="auto"/>
              <w:right w:val="single" w:sz="4" w:space="0" w:color="auto"/>
            </w:tcBorders>
            <w:shd w:val="clear" w:color="auto" w:fill="auto"/>
            <w:noWrap/>
            <w:vAlign w:val="center"/>
            <w:hideMark/>
          </w:tcPr>
          <w:p w14:paraId="6B4B2D7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20/09/2021</w:t>
            </w:r>
          </w:p>
        </w:tc>
        <w:tc>
          <w:tcPr>
            <w:tcW w:w="4268" w:type="dxa"/>
            <w:tcBorders>
              <w:top w:val="nil"/>
              <w:left w:val="nil"/>
              <w:bottom w:val="single" w:sz="4" w:space="0" w:color="auto"/>
              <w:right w:val="nil"/>
            </w:tcBorders>
            <w:shd w:val="clear" w:color="auto" w:fill="auto"/>
            <w:noWrap/>
            <w:vAlign w:val="center"/>
            <w:hideMark/>
          </w:tcPr>
          <w:p w14:paraId="3E1B214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31D8FA9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R$18.739,50</w:t>
            </w:r>
          </w:p>
        </w:tc>
        <w:tc>
          <w:tcPr>
            <w:tcW w:w="2531" w:type="dxa"/>
            <w:tcBorders>
              <w:top w:val="nil"/>
              <w:left w:val="nil"/>
              <w:bottom w:val="single" w:sz="4" w:space="0" w:color="auto"/>
              <w:right w:val="single" w:sz="4" w:space="0" w:color="auto"/>
            </w:tcBorders>
            <w:shd w:val="clear" w:color="auto" w:fill="auto"/>
            <w:noWrap/>
            <w:vAlign w:val="center"/>
            <w:hideMark/>
          </w:tcPr>
          <w:p w14:paraId="6C130DA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31FEED5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77F729BA"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79C7651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717D431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6D82FA2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180</w:t>
            </w:r>
          </w:p>
        </w:tc>
        <w:tc>
          <w:tcPr>
            <w:tcW w:w="1416" w:type="dxa"/>
            <w:tcBorders>
              <w:top w:val="nil"/>
              <w:left w:val="nil"/>
              <w:bottom w:val="single" w:sz="4" w:space="0" w:color="auto"/>
              <w:right w:val="single" w:sz="4" w:space="0" w:color="auto"/>
            </w:tcBorders>
            <w:shd w:val="clear" w:color="auto" w:fill="auto"/>
            <w:noWrap/>
            <w:vAlign w:val="center"/>
            <w:hideMark/>
          </w:tcPr>
          <w:p w14:paraId="54C3AAA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19/01/2022</w:t>
            </w:r>
          </w:p>
        </w:tc>
        <w:tc>
          <w:tcPr>
            <w:tcW w:w="4268" w:type="dxa"/>
            <w:tcBorders>
              <w:top w:val="nil"/>
              <w:left w:val="nil"/>
              <w:bottom w:val="single" w:sz="4" w:space="0" w:color="auto"/>
              <w:right w:val="nil"/>
            </w:tcBorders>
            <w:shd w:val="clear" w:color="auto" w:fill="auto"/>
            <w:noWrap/>
            <w:vAlign w:val="center"/>
            <w:hideMark/>
          </w:tcPr>
          <w:p w14:paraId="71774FB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093AFBE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R$12.260,58</w:t>
            </w:r>
          </w:p>
        </w:tc>
        <w:tc>
          <w:tcPr>
            <w:tcW w:w="2531" w:type="dxa"/>
            <w:tcBorders>
              <w:top w:val="nil"/>
              <w:left w:val="nil"/>
              <w:bottom w:val="single" w:sz="4" w:space="0" w:color="auto"/>
              <w:right w:val="single" w:sz="4" w:space="0" w:color="auto"/>
            </w:tcBorders>
            <w:shd w:val="clear" w:color="auto" w:fill="auto"/>
            <w:noWrap/>
            <w:vAlign w:val="center"/>
            <w:hideMark/>
          </w:tcPr>
          <w:p w14:paraId="36DE724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0ED40CA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5AA7D94D"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6008BF7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4AA59AC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4E2FDC1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97</w:t>
            </w:r>
          </w:p>
        </w:tc>
        <w:tc>
          <w:tcPr>
            <w:tcW w:w="1416" w:type="dxa"/>
            <w:tcBorders>
              <w:top w:val="nil"/>
              <w:left w:val="nil"/>
              <w:bottom w:val="single" w:sz="4" w:space="0" w:color="auto"/>
              <w:right w:val="single" w:sz="4" w:space="0" w:color="auto"/>
            </w:tcBorders>
            <w:shd w:val="clear" w:color="auto" w:fill="auto"/>
            <w:noWrap/>
            <w:vAlign w:val="center"/>
            <w:hideMark/>
          </w:tcPr>
          <w:p w14:paraId="1D1B851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26/03/2021</w:t>
            </w:r>
          </w:p>
        </w:tc>
        <w:tc>
          <w:tcPr>
            <w:tcW w:w="4268" w:type="dxa"/>
            <w:tcBorders>
              <w:top w:val="nil"/>
              <w:left w:val="nil"/>
              <w:bottom w:val="single" w:sz="4" w:space="0" w:color="auto"/>
              <w:right w:val="nil"/>
            </w:tcBorders>
            <w:shd w:val="clear" w:color="auto" w:fill="auto"/>
            <w:noWrap/>
            <w:vAlign w:val="center"/>
            <w:hideMark/>
          </w:tcPr>
          <w:p w14:paraId="43CCE32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Extração e britamento de pedras e outros materiais para construção e beneficiamento associado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2632F9F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R$6.743,60</w:t>
            </w:r>
          </w:p>
        </w:tc>
        <w:tc>
          <w:tcPr>
            <w:tcW w:w="2531" w:type="dxa"/>
            <w:tcBorders>
              <w:top w:val="nil"/>
              <w:left w:val="nil"/>
              <w:bottom w:val="single" w:sz="4" w:space="0" w:color="auto"/>
              <w:right w:val="single" w:sz="4" w:space="0" w:color="auto"/>
            </w:tcBorders>
            <w:shd w:val="clear" w:color="auto" w:fill="auto"/>
            <w:noWrap/>
            <w:vAlign w:val="center"/>
            <w:hideMark/>
          </w:tcPr>
          <w:p w14:paraId="0CABD49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RO7 CONSTRUTORA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3708761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29.255.877/0001-05</w:t>
            </w:r>
          </w:p>
        </w:tc>
      </w:tr>
      <w:tr w:rsidR="005B38EF" w:rsidRPr="00AD3579" w14:paraId="2AAEC160"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7448439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135642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CASTOR SPE LTDA</w:t>
            </w:r>
          </w:p>
        </w:tc>
        <w:tc>
          <w:tcPr>
            <w:tcW w:w="866" w:type="dxa"/>
            <w:tcBorders>
              <w:top w:val="nil"/>
              <w:left w:val="nil"/>
              <w:bottom w:val="single" w:sz="4" w:space="0" w:color="auto"/>
              <w:right w:val="single" w:sz="4" w:space="0" w:color="auto"/>
            </w:tcBorders>
            <w:shd w:val="clear" w:color="auto" w:fill="auto"/>
            <w:noWrap/>
            <w:vAlign w:val="center"/>
            <w:hideMark/>
          </w:tcPr>
          <w:p w14:paraId="6F46489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14698</w:t>
            </w:r>
          </w:p>
        </w:tc>
        <w:tc>
          <w:tcPr>
            <w:tcW w:w="1416" w:type="dxa"/>
            <w:tcBorders>
              <w:top w:val="nil"/>
              <w:left w:val="nil"/>
              <w:bottom w:val="single" w:sz="4" w:space="0" w:color="auto"/>
              <w:right w:val="single" w:sz="4" w:space="0" w:color="auto"/>
            </w:tcBorders>
            <w:shd w:val="clear" w:color="auto" w:fill="auto"/>
            <w:noWrap/>
            <w:vAlign w:val="center"/>
            <w:hideMark/>
          </w:tcPr>
          <w:p w14:paraId="765BB49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22/03/2022</w:t>
            </w:r>
          </w:p>
        </w:tc>
        <w:tc>
          <w:tcPr>
            <w:tcW w:w="4268" w:type="dxa"/>
            <w:tcBorders>
              <w:top w:val="nil"/>
              <w:left w:val="nil"/>
              <w:bottom w:val="single" w:sz="4" w:space="0" w:color="auto"/>
              <w:right w:val="nil"/>
            </w:tcBorders>
            <w:shd w:val="clear" w:color="auto" w:fill="auto"/>
            <w:noWrap/>
            <w:vAlign w:val="center"/>
            <w:hideMark/>
          </w:tcPr>
          <w:p w14:paraId="372C599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Comércio varejista de madeira e artefatos (Dispensada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3B75505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R$1.765.000,00</w:t>
            </w:r>
          </w:p>
        </w:tc>
        <w:tc>
          <w:tcPr>
            <w:tcW w:w="2531" w:type="dxa"/>
            <w:tcBorders>
              <w:top w:val="nil"/>
              <w:left w:val="nil"/>
              <w:bottom w:val="single" w:sz="4" w:space="0" w:color="auto"/>
              <w:right w:val="single" w:sz="4" w:space="0" w:color="auto"/>
            </w:tcBorders>
            <w:shd w:val="clear" w:color="auto" w:fill="auto"/>
            <w:noWrap/>
            <w:vAlign w:val="center"/>
            <w:hideMark/>
          </w:tcPr>
          <w:p w14:paraId="1E970D3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SINDUSTRIAL ENGENHARIA LTDA</w:t>
            </w:r>
          </w:p>
        </w:tc>
        <w:tc>
          <w:tcPr>
            <w:tcW w:w="866" w:type="dxa"/>
            <w:tcBorders>
              <w:top w:val="nil"/>
              <w:left w:val="nil"/>
              <w:bottom w:val="single" w:sz="4" w:space="0" w:color="auto"/>
              <w:right w:val="single" w:sz="4" w:space="0" w:color="auto"/>
            </w:tcBorders>
            <w:shd w:val="clear" w:color="auto" w:fill="auto"/>
            <w:noWrap/>
            <w:vAlign w:val="center"/>
            <w:hideMark/>
          </w:tcPr>
          <w:p w14:paraId="23E1DB8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13.494.052/0001-03</w:t>
            </w:r>
          </w:p>
        </w:tc>
      </w:tr>
      <w:tr w:rsidR="005B38EF" w:rsidRPr="00AD3579" w14:paraId="282E4911"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0D3D4DB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03DBA7D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CASTOR SPE LTDA</w:t>
            </w:r>
          </w:p>
        </w:tc>
        <w:tc>
          <w:tcPr>
            <w:tcW w:w="866" w:type="dxa"/>
            <w:tcBorders>
              <w:top w:val="nil"/>
              <w:left w:val="nil"/>
              <w:bottom w:val="single" w:sz="4" w:space="0" w:color="auto"/>
              <w:right w:val="single" w:sz="4" w:space="0" w:color="auto"/>
            </w:tcBorders>
            <w:shd w:val="clear" w:color="auto" w:fill="auto"/>
            <w:noWrap/>
            <w:vAlign w:val="center"/>
            <w:hideMark/>
          </w:tcPr>
          <w:p w14:paraId="1CC2EA0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12430</w:t>
            </w:r>
          </w:p>
        </w:tc>
        <w:tc>
          <w:tcPr>
            <w:tcW w:w="1416" w:type="dxa"/>
            <w:tcBorders>
              <w:top w:val="nil"/>
              <w:left w:val="nil"/>
              <w:bottom w:val="single" w:sz="4" w:space="0" w:color="auto"/>
              <w:right w:val="single" w:sz="4" w:space="0" w:color="auto"/>
            </w:tcBorders>
            <w:shd w:val="clear" w:color="auto" w:fill="auto"/>
            <w:noWrap/>
            <w:vAlign w:val="center"/>
            <w:hideMark/>
          </w:tcPr>
          <w:p w14:paraId="7C99D3B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08/02/2022</w:t>
            </w:r>
          </w:p>
        </w:tc>
        <w:tc>
          <w:tcPr>
            <w:tcW w:w="4268" w:type="dxa"/>
            <w:tcBorders>
              <w:top w:val="nil"/>
              <w:left w:val="nil"/>
              <w:bottom w:val="single" w:sz="4" w:space="0" w:color="auto"/>
              <w:right w:val="nil"/>
            </w:tcBorders>
            <w:shd w:val="clear" w:color="auto" w:fill="auto"/>
            <w:noWrap/>
            <w:vAlign w:val="center"/>
            <w:hideMark/>
          </w:tcPr>
          <w:p w14:paraId="345C931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Comércio varejista de madeira e artefatos (Dispensada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5E82967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R$3.525.032,75</w:t>
            </w:r>
          </w:p>
        </w:tc>
        <w:tc>
          <w:tcPr>
            <w:tcW w:w="2531" w:type="dxa"/>
            <w:tcBorders>
              <w:top w:val="nil"/>
              <w:left w:val="nil"/>
              <w:bottom w:val="single" w:sz="4" w:space="0" w:color="auto"/>
              <w:right w:val="single" w:sz="4" w:space="0" w:color="auto"/>
            </w:tcBorders>
            <w:shd w:val="clear" w:color="auto" w:fill="auto"/>
            <w:noWrap/>
            <w:vAlign w:val="center"/>
            <w:hideMark/>
          </w:tcPr>
          <w:p w14:paraId="52D3424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STINORLAND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0DA258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22.314.723/0004-40</w:t>
            </w:r>
          </w:p>
        </w:tc>
      </w:tr>
      <w:tr w:rsidR="005B38EF" w:rsidRPr="00AD3579" w14:paraId="1CFE119D"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12B5D65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64EC6DD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CASTOR SPE LTDA</w:t>
            </w:r>
          </w:p>
        </w:tc>
        <w:tc>
          <w:tcPr>
            <w:tcW w:w="866" w:type="dxa"/>
            <w:tcBorders>
              <w:top w:val="nil"/>
              <w:left w:val="nil"/>
              <w:bottom w:val="single" w:sz="4" w:space="0" w:color="auto"/>
              <w:right w:val="single" w:sz="4" w:space="0" w:color="auto"/>
            </w:tcBorders>
            <w:shd w:val="clear" w:color="auto" w:fill="auto"/>
            <w:noWrap/>
            <w:vAlign w:val="center"/>
            <w:hideMark/>
          </w:tcPr>
          <w:p w14:paraId="5D3DDD3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12429</w:t>
            </w:r>
          </w:p>
        </w:tc>
        <w:tc>
          <w:tcPr>
            <w:tcW w:w="1416" w:type="dxa"/>
            <w:tcBorders>
              <w:top w:val="nil"/>
              <w:left w:val="nil"/>
              <w:bottom w:val="single" w:sz="4" w:space="0" w:color="auto"/>
              <w:right w:val="single" w:sz="4" w:space="0" w:color="auto"/>
            </w:tcBorders>
            <w:shd w:val="clear" w:color="auto" w:fill="auto"/>
            <w:noWrap/>
            <w:vAlign w:val="center"/>
            <w:hideMark/>
          </w:tcPr>
          <w:p w14:paraId="295B7AB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08/02/2022</w:t>
            </w:r>
          </w:p>
        </w:tc>
        <w:tc>
          <w:tcPr>
            <w:tcW w:w="4268" w:type="dxa"/>
            <w:tcBorders>
              <w:top w:val="nil"/>
              <w:left w:val="nil"/>
              <w:bottom w:val="single" w:sz="4" w:space="0" w:color="auto"/>
              <w:right w:val="nil"/>
            </w:tcBorders>
            <w:shd w:val="clear" w:color="auto" w:fill="auto"/>
            <w:noWrap/>
            <w:vAlign w:val="center"/>
            <w:hideMark/>
          </w:tcPr>
          <w:p w14:paraId="357F971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Comércio varejista de madeira e artefatos (Dispensada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7AD5558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R$48.620,37</w:t>
            </w:r>
          </w:p>
        </w:tc>
        <w:tc>
          <w:tcPr>
            <w:tcW w:w="2531" w:type="dxa"/>
            <w:tcBorders>
              <w:top w:val="nil"/>
              <w:left w:val="nil"/>
              <w:bottom w:val="single" w:sz="4" w:space="0" w:color="auto"/>
              <w:right w:val="single" w:sz="4" w:space="0" w:color="auto"/>
            </w:tcBorders>
            <w:shd w:val="clear" w:color="auto" w:fill="auto"/>
            <w:noWrap/>
            <w:vAlign w:val="center"/>
            <w:hideMark/>
          </w:tcPr>
          <w:p w14:paraId="653F110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STINORLAND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3F7C420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22.314.723/0004-40</w:t>
            </w:r>
          </w:p>
        </w:tc>
      </w:tr>
      <w:tr w:rsidR="005B38EF" w:rsidRPr="00AD3579" w14:paraId="5A1CD8DF"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59F66C4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5DA5D5F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CASTOR SPE LTDA</w:t>
            </w:r>
          </w:p>
        </w:tc>
        <w:tc>
          <w:tcPr>
            <w:tcW w:w="866" w:type="dxa"/>
            <w:tcBorders>
              <w:top w:val="nil"/>
              <w:left w:val="nil"/>
              <w:bottom w:val="single" w:sz="4" w:space="0" w:color="auto"/>
              <w:right w:val="single" w:sz="4" w:space="0" w:color="auto"/>
            </w:tcBorders>
            <w:shd w:val="clear" w:color="auto" w:fill="auto"/>
            <w:noWrap/>
            <w:vAlign w:val="center"/>
            <w:hideMark/>
          </w:tcPr>
          <w:p w14:paraId="3E0F02B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12431</w:t>
            </w:r>
          </w:p>
        </w:tc>
        <w:tc>
          <w:tcPr>
            <w:tcW w:w="1416" w:type="dxa"/>
            <w:tcBorders>
              <w:top w:val="nil"/>
              <w:left w:val="nil"/>
              <w:bottom w:val="single" w:sz="4" w:space="0" w:color="auto"/>
              <w:right w:val="single" w:sz="4" w:space="0" w:color="auto"/>
            </w:tcBorders>
            <w:shd w:val="clear" w:color="auto" w:fill="auto"/>
            <w:noWrap/>
            <w:vAlign w:val="center"/>
            <w:hideMark/>
          </w:tcPr>
          <w:p w14:paraId="60E8A62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08/02/2022</w:t>
            </w:r>
          </w:p>
        </w:tc>
        <w:tc>
          <w:tcPr>
            <w:tcW w:w="4268" w:type="dxa"/>
            <w:tcBorders>
              <w:top w:val="nil"/>
              <w:left w:val="nil"/>
              <w:bottom w:val="single" w:sz="4" w:space="0" w:color="auto"/>
              <w:right w:val="nil"/>
            </w:tcBorders>
            <w:shd w:val="clear" w:color="auto" w:fill="auto"/>
            <w:noWrap/>
            <w:vAlign w:val="center"/>
            <w:hideMark/>
          </w:tcPr>
          <w:p w14:paraId="583A5D4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Comércio varejista de madeira e artefatos (Dispensada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5218B74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R$28.920,25</w:t>
            </w:r>
          </w:p>
        </w:tc>
        <w:tc>
          <w:tcPr>
            <w:tcW w:w="2531" w:type="dxa"/>
            <w:tcBorders>
              <w:top w:val="nil"/>
              <w:left w:val="nil"/>
              <w:bottom w:val="single" w:sz="4" w:space="0" w:color="auto"/>
              <w:right w:val="single" w:sz="4" w:space="0" w:color="auto"/>
            </w:tcBorders>
            <w:shd w:val="clear" w:color="auto" w:fill="auto"/>
            <w:noWrap/>
            <w:vAlign w:val="center"/>
            <w:hideMark/>
          </w:tcPr>
          <w:p w14:paraId="193C9DE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STINORLAND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4583533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22.314.723/0004-40</w:t>
            </w:r>
          </w:p>
        </w:tc>
      </w:tr>
      <w:tr w:rsidR="005B38EF" w:rsidRPr="00AD3579" w14:paraId="04B5AEE0"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1FB8C61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0E9358F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CASTOR SPE LTDA</w:t>
            </w:r>
          </w:p>
        </w:tc>
        <w:tc>
          <w:tcPr>
            <w:tcW w:w="866" w:type="dxa"/>
            <w:tcBorders>
              <w:top w:val="nil"/>
              <w:left w:val="nil"/>
              <w:bottom w:val="single" w:sz="4" w:space="0" w:color="auto"/>
              <w:right w:val="single" w:sz="4" w:space="0" w:color="auto"/>
            </w:tcBorders>
            <w:shd w:val="clear" w:color="auto" w:fill="auto"/>
            <w:noWrap/>
            <w:vAlign w:val="center"/>
            <w:hideMark/>
          </w:tcPr>
          <w:p w14:paraId="45C8A69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6255</w:t>
            </w:r>
          </w:p>
        </w:tc>
        <w:tc>
          <w:tcPr>
            <w:tcW w:w="1416" w:type="dxa"/>
            <w:tcBorders>
              <w:top w:val="nil"/>
              <w:left w:val="nil"/>
              <w:bottom w:val="single" w:sz="4" w:space="0" w:color="auto"/>
              <w:right w:val="single" w:sz="4" w:space="0" w:color="auto"/>
            </w:tcBorders>
            <w:shd w:val="clear" w:color="auto" w:fill="auto"/>
            <w:noWrap/>
            <w:vAlign w:val="center"/>
            <w:hideMark/>
          </w:tcPr>
          <w:p w14:paraId="3DABC4C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26/03/2021</w:t>
            </w:r>
          </w:p>
        </w:tc>
        <w:tc>
          <w:tcPr>
            <w:tcW w:w="4268" w:type="dxa"/>
            <w:tcBorders>
              <w:top w:val="nil"/>
              <w:left w:val="nil"/>
              <w:bottom w:val="single" w:sz="4" w:space="0" w:color="auto"/>
              <w:right w:val="nil"/>
            </w:tcBorders>
            <w:shd w:val="clear" w:color="auto" w:fill="auto"/>
            <w:noWrap/>
            <w:vAlign w:val="center"/>
            <w:hideMark/>
          </w:tcPr>
          <w:p w14:paraId="01A9AD1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Comércio varejista de madeira e artefatos (Dispensada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6561085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R$466.762,27</w:t>
            </w:r>
          </w:p>
        </w:tc>
        <w:tc>
          <w:tcPr>
            <w:tcW w:w="2531" w:type="dxa"/>
            <w:tcBorders>
              <w:top w:val="nil"/>
              <w:left w:val="nil"/>
              <w:bottom w:val="single" w:sz="4" w:space="0" w:color="auto"/>
              <w:right w:val="single" w:sz="4" w:space="0" w:color="auto"/>
            </w:tcBorders>
            <w:shd w:val="clear" w:color="auto" w:fill="auto"/>
            <w:noWrap/>
            <w:vAlign w:val="center"/>
            <w:hideMark/>
          </w:tcPr>
          <w:p w14:paraId="5688EC8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STINORLAND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5DE7124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22.314.723/0004-40</w:t>
            </w:r>
          </w:p>
        </w:tc>
      </w:tr>
      <w:tr w:rsidR="005B38EF" w:rsidRPr="00AD3579" w14:paraId="3A22621C"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490282D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0063610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CASTOR SPE LTDA</w:t>
            </w:r>
          </w:p>
        </w:tc>
        <w:tc>
          <w:tcPr>
            <w:tcW w:w="866" w:type="dxa"/>
            <w:tcBorders>
              <w:top w:val="nil"/>
              <w:left w:val="nil"/>
              <w:bottom w:val="single" w:sz="4" w:space="0" w:color="auto"/>
              <w:right w:val="single" w:sz="4" w:space="0" w:color="auto"/>
            </w:tcBorders>
            <w:shd w:val="clear" w:color="auto" w:fill="auto"/>
            <w:noWrap/>
            <w:vAlign w:val="center"/>
            <w:hideMark/>
          </w:tcPr>
          <w:p w14:paraId="7F8E365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6254</w:t>
            </w:r>
          </w:p>
        </w:tc>
        <w:tc>
          <w:tcPr>
            <w:tcW w:w="1416" w:type="dxa"/>
            <w:tcBorders>
              <w:top w:val="nil"/>
              <w:left w:val="nil"/>
              <w:bottom w:val="single" w:sz="4" w:space="0" w:color="auto"/>
              <w:right w:val="single" w:sz="4" w:space="0" w:color="auto"/>
            </w:tcBorders>
            <w:shd w:val="clear" w:color="auto" w:fill="auto"/>
            <w:noWrap/>
            <w:vAlign w:val="center"/>
            <w:hideMark/>
          </w:tcPr>
          <w:p w14:paraId="0DC7778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26/03/2021</w:t>
            </w:r>
          </w:p>
        </w:tc>
        <w:tc>
          <w:tcPr>
            <w:tcW w:w="4268" w:type="dxa"/>
            <w:tcBorders>
              <w:top w:val="nil"/>
              <w:left w:val="nil"/>
              <w:bottom w:val="single" w:sz="4" w:space="0" w:color="auto"/>
              <w:right w:val="nil"/>
            </w:tcBorders>
            <w:shd w:val="clear" w:color="auto" w:fill="auto"/>
            <w:noWrap/>
            <w:vAlign w:val="center"/>
            <w:hideMark/>
          </w:tcPr>
          <w:p w14:paraId="3842639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Comércio varejista de madeira e artefatos (Dispensada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65F486D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R$423.636,80</w:t>
            </w:r>
          </w:p>
        </w:tc>
        <w:tc>
          <w:tcPr>
            <w:tcW w:w="2531" w:type="dxa"/>
            <w:tcBorders>
              <w:top w:val="nil"/>
              <w:left w:val="nil"/>
              <w:bottom w:val="single" w:sz="4" w:space="0" w:color="auto"/>
              <w:right w:val="single" w:sz="4" w:space="0" w:color="auto"/>
            </w:tcBorders>
            <w:shd w:val="clear" w:color="auto" w:fill="auto"/>
            <w:noWrap/>
            <w:vAlign w:val="center"/>
            <w:hideMark/>
          </w:tcPr>
          <w:p w14:paraId="70E64CF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STINORLAND BRASIL LTDA</w:t>
            </w:r>
          </w:p>
        </w:tc>
        <w:tc>
          <w:tcPr>
            <w:tcW w:w="866" w:type="dxa"/>
            <w:tcBorders>
              <w:top w:val="nil"/>
              <w:left w:val="nil"/>
              <w:bottom w:val="single" w:sz="4" w:space="0" w:color="auto"/>
              <w:right w:val="single" w:sz="4" w:space="0" w:color="auto"/>
            </w:tcBorders>
            <w:shd w:val="clear" w:color="auto" w:fill="auto"/>
            <w:noWrap/>
            <w:vAlign w:val="center"/>
            <w:hideMark/>
          </w:tcPr>
          <w:p w14:paraId="4E23453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22.314.723/0004-40</w:t>
            </w:r>
          </w:p>
        </w:tc>
      </w:tr>
      <w:tr w:rsidR="005B38EF" w:rsidRPr="00AD3579" w14:paraId="1911B681"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541AA8E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lastRenderedPageBreak/>
              <w:t>11673</w:t>
            </w:r>
          </w:p>
        </w:tc>
        <w:tc>
          <w:tcPr>
            <w:tcW w:w="1117" w:type="dxa"/>
            <w:tcBorders>
              <w:top w:val="nil"/>
              <w:left w:val="nil"/>
              <w:bottom w:val="single" w:sz="4" w:space="0" w:color="auto"/>
              <w:right w:val="single" w:sz="4" w:space="0" w:color="auto"/>
            </w:tcBorders>
            <w:shd w:val="clear" w:color="auto" w:fill="auto"/>
            <w:noWrap/>
            <w:vAlign w:val="bottom"/>
            <w:hideMark/>
          </w:tcPr>
          <w:p w14:paraId="1DCFADB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CASTOR SPE LTDA</w:t>
            </w:r>
          </w:p>
        </w:tc>
        <w:tc>
          <w:tcPr>
            <w:tcW w:w="866" w:type="dxa"/>
            <w:tcBorders>
              <w:top w:val="nil"/>
              <w:left w:val="nil"/>
              <w:bottom w:val="single" w:sz="4" w:space="0" w:color="auto"/>
              <w:right w:val="single" w:sz="4" w:space="0" w:color="auto"/>
            </w:tcBorders>
            <w:shd w:val="clear" w:color="auto" w:fill="auto"/>
            <w:noWrap/>
            <w:vAlign w:val="center"/>
            <w:hideMark/>
          </w:tcPr>
          <w:p w14:paraId="43483DF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1548</w:t>
            </w:r>
          </w:p>
        </w:tc>
        <w:tc>
          <w:tcPr>
            <w:tcW w:w="1416" w:type="dxa"/>
            <w:tcBorders>
              <w:top w:val="nil"/>
              <w:left w:val="nil"/>
              <w:bottom w:val="single" w:sz="4" w:space="0" w:color="auto"/>
              <w:right w:val="single" w:sz="4" w:space="0" w:color="auto"/>
            </w:tcBorders>
            <w:shd w:val="clear" w:color="auto" w:fill="auto"/>
            <w:noWrap/>
            <w:vAlign w:val="center"/>
            <w:hideMark/>
          </w:tcPr>
          <w:p w14:paraId="457E099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23/08/2021</w:t>
            </w:r>
          </w:p>
        </w:tc>
        <w:tc>
          <w:tcPr>
            <w:tcW w:w="4268" w:type="dxa"/>
            <w:tcBorders>
              <w:top w:val="nil"/>
              <w:left w:val="nil"/>
              <w:bottom w:val="single" w:sz="4" w:space="0" w:color="auto"/>
              <w:right w:val="nil"/>
            </w:tcBorders>
            <w:shd w:val="clear" w:color="auto" w:fill="auto"/>
            <w:noWrap/>
            <w:vAlign w:val="center"/>
            <w:hideMark/>
          </w:tcPr>
          <w:p w14:paraId="0F41DB8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Comércio varejista de madeira e artefatos (Dispensada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6C900B2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R$1.642,00</w:t>
            </w:r>
          </w:p>
        </w:tc>
        <w:tc>
          <w:tcPr>
            <w:tcW w:w="2531" w:type="dxa"/>
            <w:tcBorders>
              <w:top w:val="nil"/>
              <w:left w:val="nil"/>
              <w:bottom w:val="single" w:sz="4" w:space="0" w:color="auto"/>
              <w:right w:val="single" w:sz="4" w:space="0" w:color="auto"/>
            </w:tcBorders>
            <w:shd w:val="clear" w:color="auto" w:fill="auto"/>
            <w:noWrap/>
            <w:vAlign w:val="center"/>
            <w:hideMark/>
          </w:tcPr>
          <w:p w14:paraId="6D07F48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VILLAGE ARTEFATOS DE CIMENTO LTDA</w:t>
            </w:r>
          </w:p>
        </w:tc>
        <w:tc>
          <w:tcPr>
            <w:tcW w:w="866" w:type="dxa"/>
            <w:tcBorders>
              <w:top w:val="nil"/>
              <w:left w:val="nil"/>
              <w:bottom w:val="single" w:sz="4" w:space="0" w:color="auto"/>
              <w:right w:val="single" w:sz="4" w:space="0" w:color="auto"/>
            </w:tcBorders>
            <w:shd w:val="clear" w:color="auto" w:fill="auto"/>
            <w:noWrap/>
            <w:vAlign w:val="center"/>
            <w:hideMark/>
          </w:tcPr>
          <w:p w14:paraId="653E10A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05.702.601/0001-60</w:t>
            </w:r>
          </w:p>
        </w:tc>
      </w:tr>
      <w:tr w:rsidR="005B38EF" w:rsidRPr="00AD3579" w14:paraId="0A549A30"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5793328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4507343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406A4E5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w:t>
            </w:r>
          </w:p>
        </w:tc>
        <w:tc>
          <w:tcPr>
            <w:tcW w:w="1416" w:type="dxa"/>
            <w:tcBorders>
              <w:top w:val="nil"/>
              <w:left w:val="nil"/>
              <w:bottom w:val="single" w:sz="4" w:space="0" w:color="auto"/>
              <w:right w:val="single" w:sz="4" w:space="0" w:color="auto"/>
            </w:tcBorders>
            <w:shd w:val="clear" w:color="auto" w:fill="auto"/>
            <w:noWrap/>
            <w:vAlign w:val="center"/>
            <w:hideMark/>
          </w:tcPr>
          <w:p w14:paraId="494D045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22/12/2019</w:t>
            </w:r>
          </w:p>
        </w:tc>
        <w:tc>
          <w:tcPr>
            <w:tcW w:w="4268" w:type="dxa"/>
            <w:tcBorders>
              <w:top w:val="nil"/>
              <w:left w:val="nil"/>
              <w:bottom w:val="single" w:sz="4" w:space="0" w:color="auto"/>
              <w:right w:val="nil"/>
            </w:tcBorders>
            <w:shd w:val="clear" w:color="auto" w:fill="auto"/>
            <w:noWrap/>
            <w:vAlign w:val="center"/>
            <w:hideMark/>
          </w:tcPr>
          <w:p w14:paraId="2AACBDE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Cultivo De Cana-De-Açúcar</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3FFCF14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         17.458,26 </w:t>
            </w:r>
          </w:p>
        </w:tc>
        <w:tc>
          <w:tcPr>
            <w:tcW w:w="2531" w:type="dxa"/>
            <w:tcBorders>
              <w:top w:val="nil"/>
              <w:left w:val="nil"/>
              <w:bottom w:val="single" w:sz="4" w:space="0" w:color="auto"/>
              <w:right w:val="single" w:sz="4" w:space="0" w:color="auto"/>
            </w:tcBorders>
            <w:shd w:val="clear" w:color="auto" w:fill="auto"/>
            <w:noWrap/>
            <w:vAlign w:val="bottom"/>
            <w:hideMark/>
          </w:tcPr>
          <w:p w14:paraId="65C1CFE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FARMISA - FAZENDAS REUNIDAS MIRANDA S.A.</w:t>
            </w:r>
          </w:p>
        </w:tc>
        <w:tc>
          <w:tcPr>
            <w:tcW w:w="866" w:type="dxa"/>
            <w:tcBorders>
              <w:top w:val="nil"/>
              <w:left w:val="nil"/>
              <w:bottom w:val="single" w:sz="4" w:space="0" w:color="auto"/>
              <w:right w:val="single" w:sz="4" w:space="0" w:color="auto"/>
            </w:tcBorders>
            <w:shd w:val="clear" w:color="auto" w:fill="auto"/>
            <w:noWrap/>
            <w:vAlign w:val="center"/>
            <w:hideMark/>
          </w:tcPr>
          <w:p w14:paraId="575246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34.152.306/0001-85</w:t>
            </w:r>
          </w:p>
        </w:tc>
      </w:tr>
      <w:tr w:rsidR="005B38EF" w:rsidRPr="00AD3579" w14:paraId="0E4D2F57"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6AABE6A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5FBC458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54C3E9A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w:t>
            </w:r>
          </w:p>
        </w:tc>
        <w:tc>
          <w:tcPr>
            <w:tcW w:w="1416" w:type="dxa"/>
            <w:tcBorders>
              <w:top w:val="nil"/>
              <w:left w:val="nil"/>
              <w:bottom w:val="single" w:sz="4" w:space="0" w:color="auto"/>
              <w:right w:val="single" w:sz="4" w:space="0" w:color="auto"/>
            </w:tcBorders>
            <w:shd w:val="clear" w:color="auto" w:fill="auto"/>
            <w:noWrap/>
            <w:vAlign w:val="center"/>
            <w:hideMark/>
          </w:tcPr>
          <w:p w14:paraId="7AE708C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22/01/2020</w:t>
            </w:r>
          </w:p>
        </w:tc>
        <w:tc>
          <w:tcPr>
            <w:tcW w:w="4268" w:type="dxa"/>
            <w:tcBorders>
              <w:top w:val="nil"/>
              <w:left w:val="nil"/>
              <w:bottom w:val="single" w:sz="4" w:space="0" w:color="auto"/>
              <w:right w:val="nil"/>
            </w:tcBorders>
            <w:shd w:val="clear" w:color="auto" w:fill="auto"/>
            <w:noWrap/>
            <w:vAlign w:val="center"/>
            <w:hideMark/>
          </w:tcPr>
          <w:p w14:paraId="0C47953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Cultivo De Cana-De-Açúcar</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3134A61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         17.458,26 </w:t>
            </w:r>
          </w:p>
        </w:tc>
        <w:tc>
          <w:tcPr>
            <w:tcW w:w="2531" w:type="dxa"/>
            <w:tcBorders>
              <w:top w:val="nil"/>
              <w:left w:val="nil"/>
              <w:bottom w:val="single" w:sz="4" w:space="0" w:color="auto"/>
              <w:right w:val="single" w:sz="4" w:space="0" w:color="auto"/>
            </w:tcBorders>
            <w:shd w:val="clear" w:color="auto" w:fill="auto"/>
            <w:noWrap/>
            <w:vAlign w:val="bottom"/>
            <w:hideMark/>
          </w:tcPr>
          <w:p w14:paraId="4BD3A56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FARMISA - FAZENDAS REUNIDAS MIRANDA S.A.</w:t>
            </w:r>
          </w:p>
        </w:tc>
        <w:tc>
          <w:tcPr>
            <w:tcW w:w="866" w:type="dxa"/>
            <w:tcBorders>
              <w:top w:val="nil"/>
              <w:left w:val="nil"/>
              <w:bottom w:val="single" w:sz="4" w:space="0" w:color="auto"/>
              <w:right w:val="single" w:sz="4" w:space="0" w:color="auto"/>
            </w:tcBorders>
            <w:shd w:val="clear" w:color="auto" w:fill="auto"/>
            <w:noWrap/>
            <w:vAlign w:val="center"/>
            <w:hideMark/>
          </w:tcPr>
          <w:p w14:paraId="117D485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34.152.306/0001-85</w:t>
            </w:r>
          </w:p>
        </w:tc>
      </w:tr>
      <w:tr w:rsidR="005B38EF" w:rsidRPr="00AD3579" w14:paraId="7632330F"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421DC82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0B93D50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415F95F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1416" w:type="dxa"/>
            <w:tcBorders>
              <w:top w:val="nil"/>
              <w:left w:val="nil"/>
              <w:bottom w:val="single" w:sz="4" w:space="0" w:color="auto"/>
              <w:right w:val="single" w:sz="4" w:space="0" w:color="auto"/>
            </w:tcBorders>
            <w:shd w:val="clear" w:color="auto" w:fill="auto"/>
            <w:noWrap/>
            <w:vAlign w:val="center"/>
            <w:hideMark/>
          </w:tcPr>
          <w:p w14:paraId="0B087E8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22/02/2022</w:t>
            </w:r>
          </w:p>
        </w:tc>
        <w:tc>
          <w:tcPr>
            <w:tcW w:w="4268" w:type="dxa"/>
            <w:tcBorders>
              <w:top w:val="nil"/>
              <w:left w:val="nil"/>
              <w:bottom w:val="single" w:sz="4" w:space="0" w:color="auto"/>
              <w:right w:val="nil"/>
            </w:tcBorders>
            <w:shd w:val="clear" w:color="auto" w:fill="auto"/>
            <w:noWrap/>
            <w:vAlign w:val="center"/>
            <w:hideMark/>
          </w:tcPr>
          <w:p w14:paraId="5FEA75B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Cultivo De Cana-De-Açúcar</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40B3505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         17.458,26 </w:t>
            </w:r>
          </w:p>
        </w:tc>
        <w:tc>
          <w:tcPr>
            <w:tcW w:w="2531" w:type="dxa"/>
            <w:tcBorders>
              <w:top w:val="nil"/>
              <w:left w:val="nil"/>
              <w:bottom w:val="single" w:sz="4" w:space="0" w:color="auto"/>
              <w:right w:val="single" w:sz="4" w:space="0" w:color="auto"/>
            </w:tcBorders>
            <w:shd w:val="clear" w:color="auto" w:fill="auto"/>
            <w:noWrap/>
            <w:vAlign w:val="bottom"/>
            <w:hideMark/>
          </w:tcPr>
          <w:p w14:paraId="3A1ED9E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FARMISA - FAZENDAS REUNIDAS MIRANDA S.A.</w:t>
            </w:r>
          </w:p>
        </w:tc>
        <w:tc>
          <w:tcPr>
            <w:tcW w:w="866" w:type="dxa"/>
            <w:tcBorders>
              <w:top w:val="nil"/>
              <w:left w:val="nil"/>
              <w:bottom w:val="single" w:sz="4" w:space="0" w:color="auto"/>
              <w:right w:val="single" w:sz="4" w:space="0" w:color="auto"/>
            </w:tcBorders>
            <w:shd w:val="clear" w:color="auto" w:fill="auto"/>
            <w:noWrap/>
            <w:vAlign w:val="center"/>
            <w:hideMark/>
          </w:tcPr>
          <w:p w14:paraId="4C9B20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34.152.306/0001-85</w:t>
            </w:r>
          </w:p>
        </w:tc>
      </w:tr>
      <w:tr w:rsidR="005B38EF" w:rsidRPr="00AD3579" w14:paraId="1A8C11AD"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7EDDBC8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1B96B7C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0015F9D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w:t>
            </w:r>
          </w:p>
        </w:tc>
        <w:tc>
          <w:tcPr>
            <w:tcW w:w="1416" w:type="dxa"/>
            <w:tcBorders>
              <w:top w:val="nil"/>
              <w:left w:val="nil"/>
              <w:bottom w:val="single" w:sz="4" w:space="0" w:color="auto"/>
              <w:right w:val="single" w:sz="4" w:space="0" w:color="auto"/>
            </w:tcBorders>
            <w:shd w:val="clear" w:color="auto" w:fill="auto"/>
            <w:noWrap/>
            <w:vAlign w:val="center"/>
            <w:hideMark/>
          </w:tcPr>
          <w:p w14:paraId="661E295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22/12/2019</w:t>
            </w:r>
          </w:p>
        </w:tc>
        <w:tc>
          <w:tcPr>
            <w:tcW w:w="4268" w:type="dxa"/>
            <w:tcBorders>
              <w:top w:val="nil"/>
              <w:left w:val="nil"/>
              <w:bottom w:val="single" w:sz="4" w:space="0" w:color="auto"/>
              <w:right w:val="nil"/>
            </w:tcBorders>
            <w:shd w:val="clear" w:color="auto" w:fill="auto"/>
            <w:noWrap/>
            <w:vAlign w:val="center"/>
            <w:hideMark/>
          </w:tcPr>
          <w:p w14:paraId="2E25851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Cultivo De Cana-De-Açúcar</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7070971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         17.458,26 </w:t>
            </w:r>
          </w:p>
        </w:tc>
        <w:tc>
          <w:tcPr>
            <w:tcW w:w="2531" w:type="dxa"/>
            <w:tcBorders>
              <w:top w:val="nil"/>
              <w:left w:val="nil"/>
              <w:bottom w:val="single" w:sz="4" w:space="0" w:color="auto"/>
              <w:right w:val="single" w:sz="4" w:space="0" w:color="auto"/>
            </w:tcBorders>
            <w:shd w:val="clear" w:color="auto" w:fill="auto"/>
            <w:noWrap/>
            <w:vAlign w:val="bottom"/>
            <w:hideMark/>
          </w:tcPr>
          <w:p w14:paraId="2A60C98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FARMISA - FAZENDAS REUNIDAS MIRANDA S.A.</w:t>
            </w:r>
          </w:p>
        </w:tc>
        <w:tc>
          <w:tcPr>
            <w:tcW w:w="866" w:type="dxa"/>
            <w:tcBorders>
              <w:top w:val="nil"/>
              <w:left w:val="nil"/>
              <w:bottom w:val="single" w:sz="4" w:space="0" w:color="auto"/>
              <w:right w:val="single" w:sz="4" w:space="0" w:color="auto"/>
            </w:tcBorders>
            <w:shd w:val="clear" w:color="auto" w:fill="auto"/>
            <w:noWrap/>
            <w:vAlign w:val="center"/>
            <w:hideMark/>
          </w:tcPr>
          <w:p w14:paraId="5E205C9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34.152.306/0001-85</w:t>
            </w:r>
          </w:p>
        </w:tc>
      </w:tr>
      <w:tr w:rsidR="005B38EF" w:rsidRPr="00AD3579" w14:paraId="2512DE00"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0A8EDC0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259B217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4B601C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6</w:t>
            </w:r>
          </w:p>
        </w:tc>
        <w:tc>
          <w:tcPr>
            <w:tcW w:w="1416" w:type="dxa"/>
            <w:tcBorders>
              <w:top w:val="nil"/>
              <w:left w:val="nil"/>
              <w:bottom w:val="single" w:sz="4" w:space="0" w:color="auto"/>
              <w:right w:val="single" w:sz="4" w:space="0" w:color="auto"/>
            </w:tcBorders>
            <w:shd w:val="clear" w:color="auto" w:fill="auto"/>
            <w:noWrap/>
            <w:vAlign w:val="center"/>
            <w:hideMark/>
          </w:tcPr>
          <w:p w14:paraId="41367DF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22/01/2020</w:t>
            </w:r>
          </w:p>
        </w:tc>
        <w:tc>
          <w:tcPr>
            <w:tcW w:w="4268" w:type="dxa"/>
            <w:tcBorders>
              <w:top w:val="nil"/>
              <w:left w:val="nil"/>
              <w:bottom w:val="single" w:sz="4" w:space="0" w:color="auto"/>
              <w:right w:val="nil"/>
            </w:tcBorders>
            <w:shd w:val="clear" w:color="auto" w:fill="auto"/>
            <w:noWrap/>
            <w:vAlign w:val="center"/>
            <w:hideMark/>
          </w:tcPr>
          <w:p w14:paraId="628B38C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Cultivo De Cana-De-Açúcar</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120E388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         17.458,26 </w:t>
            </w:r>
          </w:p>
        </w:tc>
        <w:tc>
          <w:tcPr>
            <w:tcW w:w="2531" w:type="dxa"/>
            <w:tcBorders>
              <w:top w:val="nil"/>
              <w:left w:val="nil"/>
              <w:bottom w:val="single" w:sz="4" w:space="0" w:color="auto"/>
              <w:right w:val="single" w:sz="4" w:space="0" w:color="auto"/>
            </w:tcBorders>
            <w:shd w:val="clear" w:color="auto" w:fill="auto"/>
            <w:noWrap/>
            <w:vAlign w:val="bottom"/>
            <w:hideMark/>
          </w:tcPr>
          <w:p w14:paraId="469AA3A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FARMISA - FAZENDAS REUNIDAS MIRANDA S.A.</w:t>
            </w:r>
          </w:p>
        </w:tc>
        <w:tc>
          <w:tcPr>
            <w:tcW w:w="866" w:type="dxa"/>
            <w:tcBorders>
              <w:top w:val="nil"/>
              <w:left w:val="nil"/>
              <w:bottom w:val="single" w:sz="4" w:space="0" w:color="auto"/>
              <w:right w:val="single" w:sz="4" w:space="0" w:color="auto"/>
            </w:tcBorders>
            <w:shd w:val="clear" w:color="auto" w:fill="auto"/>
            <w:noWrap/>
            <w:vAlign w:val="center"/>
            <w:hideMark/>
          </w:tcPr>
          <w:p w14:paraId="3584072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34.152.306/0001-85</w:t>
            </w:r>
          </w:p>
        </w:tc>
      </w:tr>
      <w:tr w:rsidR="005B38EF" w:rsidRPr="00AD3579" w14:paraId="6AA183D4"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5FDB6B6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7FB3701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21DFBB8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7</w:t>
            </w:r>
          </w:p>
        </w:tc>
        <w:tc>
          <w:tcPr>
            <w:tcW w:w="1416" w:type="dxa"/>
            <w:tcBorders>
              <w:top w:val="nil"/>
              <w:left w:val="nil"/>
              <w:bottom w:val="single" w:sz="4" w:space="0" w:color="auto"/>
              <w:right w:val="single" w:sz="4" w:space="0" w:color="auto"/>
            </w:tcBorders>
            <w:shd w:val="clear" w:color="auto" w:fill="auto"/>
            <w:noWrap/>
            <w:vAlign w:val="center"/>
            <w:hideMark/>
          </w:tcPr>
          <w:p w14:paraId="1F2A2B7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22/02/2022</w:t>
            </w:r>
          </w:p>
        </w:tc>
        <w:tc>
          <w:tcPr>
            <w:tcW w:w="4268" w:type="dxa"/>
            <w:tcBorders>
              <w:top w:val="nil"/>
              <w:left w:val="nil"/>
              <w:bottom w:val="single" w:sz="4" w:space="0" w:color="auto"/>
              <w:right w:val="nil"/>
            </w:tcBorders>
            <w:shd w:val="clear" w:color="auto" w:fill="auto"/>
            <w:noWrap/>
            <w:vAlign w:val="center"/>
            <w:hideMark/>
          </w:tcPr>
          <w:p w14:paraId="2FD1827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Cultivo De Cana-De-Açúcar</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1387D99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         17.458,26 </w:t>
            </w:r>
          </w:p>
        </w:tc>
        <w:tc>
          <w:tcPr>
            <w:tcW w:w="2531" w:type="dxa"/>
            <w:tcBorders>
              <w:top w:val="nil"/>
              <w:left w:val="nil"/>
              <w:bottom w:val="single" w:sz="4" w:space="0" w:color="auto"/>
              <w:right w:val="single" w:sz="4" w:space="0" w:color="auto"/>
            </w:tcBorders>
            <w:shd w:val="clear" w:color="auto" w:fill="auto"/>
            <w:noWrap/>
            <w:vAlign w:val="bottom"/>
            <w:hideMark/>
          </w:tcPr>
          <w:p w14:paraId="5DB34A1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FARMISA - FAZENDAS REUNIDAS MIRANDA S.A.</w:t>
            </w:r>
          </w:p>
        </w:tc>
        <w:tc>
          <w:tcPr>
            <w:tcW w:w="866" w:type="dxa"/>
            <w:tcBorders>
              <w:top w:val="nil"/>
              <w:left w:val="nil"/>
              <w:bottom w:val="single" w:sz="4" w:space="0" w:color="auto"/>
              <w:right w:val="single" w:sz="4" w:space="0" w:color="auto"/>
            </w:tcBorders>
            <w:shd w:val="clear" w:color="auto" w:fill="auto"/>
            <w:noWrap/>
            <w:vAlign w:val="center"/>
            <w:hideMark/>
          </w:tcPr>
          <w:p w14:paraId="422D9B0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34.152.306/0001-85</w:t>
            </w:r>
          </w:p>
        </w:tc>
      </w:tr>
      <w:tr w:rsidR="005B38EF" w:rsidRPr="00AD3579" w14:paraId="52708A05"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514B5AD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52E9E45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71E9DAC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8</w:t>
            </w:r>
          </w:p>
        </w:tc>
        <w:tc>
          <w:tcPr>
            <w:tcW w:w="1416" w:type="dxa"/>
            <w:tcBorders>
              <w:top w:val="nil"/>
              <w:left w:val="nil"/>
              <w:bottom w:val="single" w:sz="4" w:space="0" w:color="auto"/>
              <w:right w:val="single" w:sz="4" w:space="0" w:color="auto"/>
            </w:tcBorders>
            <w:shd w:val="clear" w:color="auto" w:fill="auto"/>
            <w:noWrap/>
            <w:vAlign w:val="center"/>
            <w:hideMark/>
          </w:tcPr>
          <w:p w14:paraId="337C250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22/12/2019</w:t>
            </w:r>
          </w:p>
        </w:tc>
        <w:tc>
          <w:tcPr>
            <w:tcW w:w="4268" w:type="dxa"/>
            <w:tcBorders>
              <w:top w:val="nil"/>
              <w:left w:val="nil"/>
              <w:bottom w:val="single" w:sz="4" w:space="0" w:color="auto"/>
              <w:right w:val="nil"/>
            </w:tcBorders>
            <w:shd w:val="clear" w:color="auto" w:fill="auto"/>
            <w:noWrap/>
            <w:vAlign w:val="center"/>
            <w:hideMark/>
          </w:tcPr>
          <w:p w14:paraId="3CA5FBE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Cultivo De Cana-De-Açúcar</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46BE804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         17.458,26 </w:t>
            </w:r>
          </w:p>
        </w:tc>
        <w:tc>
          <w:tcPr>
            <w:tcW w:w="2531" w:type="dxa"/>
            <w:tcBorders>
              <w:top w:val="nil"/>
              <w:left w:val="nil"/>
              <w:bottom w:val="single" w:sz="4" w:space="0" w:color="auto"/>
              <w:right w:val="single" w:sz="4" w:space="0" w:color="auto"/>
            </w:tcBorders>
            <w:shd w:val="clear" w:color="auto" w:fill="auto"/>
            <w:noWrap/>
            <w:vAlign w:val="bottom"/>
            <w:hideMark/>
          </w:tcPr>
          <w:p w14:paraId="154BDAB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FARMISA - FAZENDAS REUNIDAS MIRANDA S.A.</w:t>
            </w:r>
          </w:p>
        </w:tc>
        <w:tc>
          <w:tcPr>
            <w:tcW w:w="866" w:type="dxa"/>
            <w:tcBorders>
              <w:top w:val="nil"/>
              <w:left w:val="nil"/>
              <w:bottom w:val="single" w:sz="4" w:space="0" w:color="auto"/>
              <w:right w:val="single" w:sz="4" w:space="0" w:color="auto"/>
            </w:tcBorders>
            <w:shd w:val="clear" w:color="auto" w:fill="auto"/>
            <w:noWrap/>
            <w:vAlign w:val="center"/>
            <w:hideMark/>
          </w:tcPr>
          <w:p w14:paraId="1A127DC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34.152.306/0001-85</w:t>
            </w:r>
          </w:p>
        </w:tc>
      </w:tr>
      <w:tr w:rsidR="005B38EF" w:rsidRPr="00AD3579" w14:paraId="52C0DBEB"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426BC14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3AE2840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1EEEF19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9</w:t>
            </w:r>
          </w:p>
        </w:tc>
        <w:tc>
          <w:tcPr>
            <w:tcW w:w="1416" w:type="dxa"/>
            <w:tcBorders>
              <w:top w:val="nil"/>
              <w:left w:val="nil"/>
              <w:bottom w:val="single" w:sz="4" w:space="0" w:color="auto"/>
              <w:right w:val="single" w:sz="4" w:space="0" w:color="auto"/>
            </w:tcBorders>
            <w:shd w:val="clear" w:color="auto" w:fill="auto"/>
            <w:noWrap/>
            <w:vAlign w:val="center"/>
            <w:hideMark/>
          </w:tcPr>
          <w:p w14:paraId="4FB6A51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22/01/2020</w:t>
            </w:r>
          </w:p>
        </w:tc>
        <w:tc>
          <w:tcPr>
            <w:tcW w:w="4268" w:type="dxa"/>
            <w:tcBorders>
              <w:top w:val="nil"/>
              <w:left w:val="nil"/>
              <w:bottom w:val="single" w:sz="4" w:space="0" w:color="auto"/>
              <w:right w:val="nil"/>
            </w:tcBorders>
            <w:shd w:val="clear" w:color="auto" w:fill="auto"/>
            <w:noWrap/>
            <w:vAlign w:val="center"/>
            <w:hideMark/>
          </w:tcPr>
          <w:p w14:paraId="2CE8338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Cultivo De Cana-De-Açúcar</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630DA98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         17.458,26 </w:t>
            </w:r>
          </w:p>
        </w:tc>
        <w:tc>
          <w:tcPr>
            <w:tcW w:w="2531" w:type="dxa"/>
            <w:tcBorders>
              <w:top w:val="nil"/>
              <w:left w:val="nil"/>
              <w:bottom w:val="single" w:sz="4" w:space="0" w:color="auto"/>
              <w:right w:val="single" w:sz="4" w:space="0" w:color="auto"/>
            </w:tcBorders>
            <w:shd w:val="clear" w:color="auto" w:fill="auto"/>
            <w:noWrap/>
            <w:vAlign w:val="bottom"/>
            <w:hideMark/>
          </w:tcPr>
          <w:p w14:paraId="1E2D273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FARMISA - FAZENDAS REUNIDAS MIRANDA S.A.</w:t>
            </w:r>
          </w:p>
        </w:tc>
        <w:tc>
          <w:tcPr>
            <w:tcW w:w="866" w:type="dxa"/>
            <w:tcBorders>
              <w:top w:val="nil"/>
              <w:left w:val="nil"/>
              <w:bottom w:val="single" w:sz="4" w:space="0" w:color="auto"/>
              <w:right w:val="single" w:sz="4" w:space="0" w:color="auto"/>
            </w:tcBorders>
            <w:shd w:val="clear" w:color="auto" w:fill="auto"/>
            <w:noWrap/>
            <w:vAlign w:val="center"/>
            <w:hideMark/>
          </w:tcPr>
          <w:p w14:paraId="4547136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34.152.306/0001-85</w:t>
            </w:r>
          </w:p>
        </w:tc>
      </w:tr>
      <w:tr w:rsidR="005B38EF" w:rsidRPr="00AD3579" w14:paraId="1E3BA8CF"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4BC19D5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5DBECE3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7BF97D6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10</w:t>
            </w:r>
          </w:p>
        </w:tc>
        <w:tc>
          <w:tcPr>
            <w:tcW w:w="1416" w:type="dxa"/>
            <w:tcBorders>
              <w:top w:val="nil"/>
              <w:left w:val="nil"/>
              <w:bottom w:val="single" w:sz="4" w:space="0" w:color="auto"/>
              <w:right w:val="single" w:sz="4" w:space="0" w:color="auto"/>
            </w:tcBorders>
            <w:shd w:val="clear" w:color="auto" w:fill="auto"/>
            <w:noWrap/>
            <w:vAlign w:val="center"/>
            <w:hideMark/>
          </w:tcPr>
          <w:p w14:paraId="2D4DA4F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22/02/2022</w:t>
            </w:r>
          </w:p>
        </w:tc>
        <w:tc>
          <w:tcPr>
            <w:tcW w:w="4268" w:type="dxa"/>
            <w:tcBorders>
              <w:top w:val="nil"/>
              <w:left w:val="nil"/>
              <w:bottom w:val="single" w:sz="4" w:space="0" w:color="auto"/>
              <w:right w:val="nil"/>
            </w:tcBorders>
            <w:shd w:val="clear" w:color="auto" w:fill="auto"/>
            <w:noWrap/>
            <w:vAlign w:val="center"/>
            <w:hideMark/>
          </w:tcPr>
          <w:p w14:paraId="16BDDCE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Cultivo De Cana-De-Açúcar</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0CD0C04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         17.458,26 </w:t>
            </w:r>
          </w:p>
        </w:tc>
        <w:tc>
          <w:tcPr>
            <w:tcW w:w="2531" w:type="dxa"/>
            <w:tcBorders>
              <w:top w:val="nil"/>
              <w:left w:val="nil"/>
              <w:bottom w:val="single" w:sz="4" w:space="0" w:color="auto"/>
              <w:right w:val="single" w:sz="4" w:space="0" w:color="auto"/>
            </w:tcBorders>
            <w:shd w:val="clear" w:color="auto" w:fill="auto"/>
            <w:noWrap/>
            <w:vAlign w:val="bottom"/>
            <w:hideMark/>
          </w:tcPr>
          <w:p w14:paraId="3F6DDB6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FARMISA - FAZENDAS REUNIDAS MIRANDA S.A.</w:t>
            </w:r>
          </w:p>
        </w:tc>
        <w:tc>
          <w:tcPr>
            <w:tcW w:w="866" w:type="dxa"/>
            <w:tcBorders>
              <w:top w:val="nil"/>
              <w:left w:val="nil"/>
              <w:bottom w:val="single" w:sz="4" w:space="0" w:color="auto"/>
              <w:right w:val="single" w:sz="4" w:space="0" w:color="auto"/>
            </w:tcBorders>
            <w:shd w:val="clear" w:color="auto" w:fill="auto"/>
            <w:noWrap/>
            <w:vAlign w:val="center"/>
            <w:hideMark/>
          </w:tcPr>
          <w:p w14:paraId="7487F12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34.152.306/0001-85</w:t>
            </w:r>
          </w:p>
        </w:tc>
      </w:tr>
      <w:tr w:rsidR="005B38EF" w:rsidRPr="00AD3579" w14:paraId="5DE57E30"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71C7CAD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18BE6CE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5C65CEF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w:t>
            </w:r>
          </w:p>
        </w:tc>
        <w:tc>
          <w:tcPr>
            <w:tcW w:w="1416" w:type="dxa"/>
            <w:tcBorders>
              <w:top w:val="nil"/>
              <w:left w:val="nil"/>
              <w:bottom w:val="single" w:sz="4" w:space="0" w:color="auto"/>
              <w:right w:val="single" w:sz="4" w:space="0" w:color="auto"/>
            </w:tcBorders>
            <w:shd w:val="clear" w:color="auto" w:fill="auto"/>
            <w:noWrap/>
            <w:vAlign w:val="center"/>
            <w:hideMark/>
          </w:tcPr>
          <w:p w14:paraId="48C2824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22/12/2019</w:t>
            </w:r>
          </w:p>
        </w:tc>
        <w:tc>
          <w:tcPr>
            <w:tcW w:w="4268" w:type="dxa"/>
            <w:tcBorders>
              <w:top w:val="nil"/>
              <w:left w:val="nil"/>
              <w:bottom w:val="single" w:sz="4" w:space="0" w:color="auto"/>
              <w:right w:val="nil"/>
            </w:tcBorders>
            <w:shd w:val="clear" w:color="auto" w:fill="auto"/>
            <w:noWrap/>
            <w:vAlign w:val="center"/>
            <w:hideMark/>
          </w:tcPr>
          <w:p w14:paraId="690D74E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Cultivo De Cana-De-Açúcar</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444A8CD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         17.458,26 </w:t>
            </w:r>
          </w:p>
        </w:tc>
        <w:tc>
          <w:tcPr>
            <w:tcW w:w="2531" w:type="dxa"/>
            <w:tcBorders>
              <w:top w:val="nil"/>
              <w:left w:val="nil"/>
              <w:bottom w:val="single" w:sz="4" w:space="0" w:color="auto"/>
              <w:right w:val="single" w:sz="4" w:space="0" w:color="auto"/>
            </w:tcBorders>
            <w:shd w:val="clear" w:color="auto" w:fill="auto"/>
            <w:noWrap/>
            <w:vAlign w:val="bottom"/>
            <w:hideMark/>
          </w:tcPr>
          <w:p w14:paraId="7B0A2CE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FARMISA - FAZENDAS REUNIDAS MIRANDA S.A.</w:t>
            </w:r>
          </w:p>
        </w:tc>
        <w:tc>
          <w:tcPr>
            <w:tcW w:w="866" w:type="dxa"/>
            <w:tcBorders>
              <w:top w:val="nil"/>
              <w:left w:val="nil"/>
              <w:bottom w:val="single" w:sz="4" w:space="0" w:color="auto"/>
              <w:right w:val="single" w:sz="4" w:space="0" w:color="auto"/>
            </w:tcBorders>
            <w:shd w:val="clear" w:color="auto" w:fill="auto"/>
            <w:noWrap/>
            <w:vAlign w:val="center"/>
            <w:hideMark/>
          </w:tcPr>
          <w:p w14:paraId="5068C1F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34.152.306/0001-85</w:t>
            </w:r>
          </w:p>
        </w:tc>
      </w:tr>
      <w:tr w:rsidR="005B38EF" w:rsidRPr="00AD3579" w14:paraId="42B478DC"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4826DB6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lastRenderedPageBreak/>
              <w:t>11673</w:t>
            </w:r>
          </w:p>
        </w:tc>
        <w:tc>
          <w:tcPr>
            <w:tcW w:w="1117" w:type="dxa"/>
            <w:tcBorders>
              <w:top w:val="nil"/>
              <w:left w:val="nil"/>
              <w:bottom w:val="single" w:sz="4" w:space="0" w:color="auto"/>
              <w:right w:val="single" w:sz="4" w:space="0" w:color="auto"/>
            </w:tcBorders>
            <w:shd w:val="clear" w:color="auto" w:fill="auto"/>
            <w:noWrap/>
            <w:vAlign w:val="bottom"/>
            <w:hideMark/>
          </w:tcPr>
          <w:p w14:paraId="15BB71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52EB1FD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w:t>
            </w:r>
          </w:p>
        </w:tc>
        <w:tc>
          <w:tcPr>
            <w:tcW w:w="1416" w:type="dxa"/>
            <w:tcBorders>
              <w:top w:val="nil"/>
              <w:left w:val="nil"/>
              <w:bottom w:val="single" w:sz="4" w:space="0" w:color="auto"/>
              <w:right w:val="single" w:sz="4" w:space="0" w:color="auto"/>
            </w:tcBorders>
            <w:shd w:val="clear" w:color="auto" w:fill="auto"/>
            <w:noWrap/>
            <w:vAlign w:val="center"/>
            <w:hideMark/>
          </w:tcPr>
          <w:p w14:paraId="2132155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22/01/2020</w:t>
            </w:r>
          </w:p>
        </w:tc>
        <w:tc>
          <w:tcPr>
            <w:tcW w:w="4268" w:type="dxa"/>
            <w:tcBorders>
              <w:top w:val="nil"/>
              <w:left w:val="nil"/>
              <w:bottom w:val="single" w:sz="4" w:space="0" w:color="auto"/>
              <w:right w:val="nil"/>
            </w:tcBorders>
            <w:shd w:val="clear" w:color="auto" w:fill="auto"/>
            <w:noWrap/>
            <w:vAlign w:val="center"/>
            <w:hideMark/>
          </w:tcPr>
          <w:p w14:paraId="196A4D7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Cultivo De Cana-De-Açúcar</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1E2B201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         17.458,26 </w:t>
            </w:r>
          </w:p>
        </w:tc>
        <w:tc>
          <w:tcPr>
            <w:tcW w:w="2531" w:type="dxa"/>
            <w:tcBorders>
              <w:top w:val="nil"/>
              <w:left w:val="nil"/>
              <w:bottom w:val="single" w:sz="4" w:space="0" w:color="auto"/>
              <w:right w:val="single" w:sz="4" w:space="0" w:color="auto"/>
            </w:tcBorders>
            <w:shd w:val="clear" w:color="auto" w:fill="auto"/>
            <w:noWrap/>
            <w:vAlign w:val="bottom"/>
            <w:hideMark/>
          </w:tcPr>
          <w:p w14:paraId="777B7D0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FARMISA - FAZENDAS REUNIDAS MIRANDA S.A.</w:t>
            </w:r>
          </w:p>
        </w:tc>
        <w:tc>
          <w:tcPr>
            <w:tcW w:w="866" w:type="dxa"/>
            <w:tcBorders>
              <w:top w:val="nil"/>
              <w:left w:val="nil"/>
              <w:bottom w:val="single" w:sz="4" w:space="0" w:color="auto"/>
              <w:right w:val="single" w:sz="4" w:space="0" w:color="auto"/>
            </w:tcBorders>
            <w:shd w:val="clear" w:color="auto" w:fill="auto"/>
            <w:noWrap/>
            <w:vAlign w:val="center"/>
            <w:hideMark/>
          </w:tcPr>
          <w:p w14:paraId="577871D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34.152.306/0001-85</w:t>
            </w:r>
          </w:p>
        </w:tc>
      </w:tr>
      <w:tr w:rsidR="005B38EF" w:rsidRPr="00AD3579" w14:paraId="34A59B69"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208D606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6AB7DFA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2B0CD9A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13</w:t>
            </w:r>
          </w:p>
        </w:tc>
        <w:tc>
          <w:tcPr>
            <w:tcW w:w="1416" w:type="dxa"/>
            <w:tcBorders>
              <w:top w:val="nil"/>
              <w:left w:val="nil"/>
              <w:bottom w:val="single" w:sz="4" w:space="0" w:color="auto"/>
              <w:right w:val="single" w:sz="4" w:space="0" w:color="auto"/>
            </w:tcBorders>
            <w:shd w:val="clear" w:color="auto" w:fill="auto"/>
            <w:noWrap/>
            <w:vAlign w:val="center"/>
            <w:hideMark/>
          </w:tcPr>
          <w:p w14:paraId="27067B1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22/02/2022</w:t>
            </w:r>
          </w:p>
        </w:tc>
        <w:tc>
          <w:tcPr>
            <w:tcW w:w="4268" w:type="dxa"/>
            <w:tcBorders>
              <w:top w:val="nil"/>
              <w:left w:val="nil"/>
              <w:bottom w:val="single" w:sz="4" w:space="0" w:color="auto"/>
              <w:right w:val="nil"/>
            </w:tcBorders>
            <w:shd w:val="clear" w:color="auto" w:fill="auto"/>
            <w:noWrap/>
            <w:vAlign w:val="center"/>
            <w:hideMark/>
          </w:tcPr>
          <w:p w14:paraId="3EABF2C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Cultivo De Cana-De-Açúcar</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658D67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         17.458,26 </w:t>
            </w:r>
          </w:p>
        </w:tc>
        <w:tc>
          <w:tcPr>
            <w:tcW w:w="2531" w:type="dxa"/>
            <w:tcBorders>
              <w:top w:val="nil"/>
              <w:left w:val="nil"/>
              <w:bottom w:val="single" w:sz="4" w:space="0" w:color="auto"/>
              <w:right w:val="single" w:sz="4" w:space="0" w:color="auto"/>
            </w:tcBorders>
            <w:shd w:val="clear" w:color="auto" w:fill="auto"/>
            <w:noWrap/>
            <w:vAlign w:val="bottom"/>
            <w:hideMark/>
          </w:tcPr>
          <w:p w14:paraId="7CBDF8F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FARMISA - FAZENDAS REUNIDAS MIRANDA S.A.</w:t>
            </w:r>
          </w:p>
        </w:tc>
        <w:tc>
          <w:tcPr>
            <w:tcW w:w="866" w:type="dxa"/>
            <w:tcBorders>
              <w:top w:val="nil"/>
              <w:left w:val="nil"/>
              <w:bottom w:val="single" w:sz="4" w:space="0" w:color="auto"/>
              <w:right w:val="single" w:sz="4" w:space="0" w:color="auto"/>
            </w:tcBorders>
            <w:shd w:val="clear" w:color="auto" w:fill="auto"/>
            <w:noWrap/>
            <w:vAlign w:val="center"/>
            <w:hideMark/>
          </w:tcPr>
          <w:p w14:paraId="1F05980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34.152.306/0001-85</w:t>
            </w:r>
          </w:p>
        </w:tc>
      </w:tr>
      <w:tr w:rsidR="005B38EF" w:rsidRPr="00AD3579" w14:paraId="162B2B83"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5047C95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6D03B8F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42DAC11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14</w:t>
            </w:r>
          </w:p>
        </w:tc>
        <w:tc>
          <w:tcPr>
            <w:tcW w:w="1416" w:type="dxa"/>
            <w:tcBorders>
              <w:top w:val="nil"/>
              <w:left w:val="nil"/>
              <w:bottom w:val="single" w:sz="4" w:space="0" w:color="auto"/>
              <w:right w:val="single" w:sz="4" w:space="0" w:color="auto"/>
            </w:tcBorders>
            <w:shd w:val="clear" w:color="auto" w:fill="auto"/>
            <w:noWrap/>
            <w:vAlign w:val="center"/>
            <w:hideMark/>
          </w:tcPr>
          <w:p w14:paraId="5D2DF9B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22/12/2019</w:t>
            </w:r>
          </w:p>
        </w:tc>
        <w:tc>
          <w:tcPr>
            <w:tcW w:w="4268" w:type="dxa"/>
            <w:tcBorders>
              <w:top w:val="nil"/>
              <w:left w:val="nil"/>
              <w:bottom w:val="single" w:sz="4" w:space="0" w:color="auto"/>
              <w:right w:val="nil"/>
            </w:tcBorders>
            <w:shd w:val="clear" w:color="auto" w:fill="auto"/>
            <w:noWrap/>
            <w:vAlign w:val="center"/>
            <w:hideMark/>
          </w:tcPr>
          <w:p w14:paraId="47D1354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Cultivo De Cana-De-Açúcar</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3FF591D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         17.458,26 </w:t>
            </w:r>
          </w:p>
        </w:tc>
        <w:tc>
          <w:tcPr>
            <w:tcW w:w="2531" w:type="dxa"/>
            <w:tcBorders>
              <w:top w:val="nil"/>
              <w:left w:val="nil"/>
              <w:bottom w:val="single" w:sz="4" w:space="0" w:color="auto"/>
              <w:right w:val="single" w:sz="4" w:space="0" w:color="auto"/>
            </w:tcBorders>
            <w:shd w:val="clear" w:color="auto" w:fill="auto"/>
            <w:noWrap/>
            <w:vAlign w:val="bottom"/>
            <w:hideMark/>
          </w:tcPr>
          <w:p w14:paraId="4AE82BD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FARMISA - FAZENDAS REUNIDAS MIRANDA S.A.</w:t>
            </w:r>
          </w:p>
        </w:tc>
        <w:tc>
          <w:tcPr>
            <w:tcW w:w="866" w:type="dxa"/>
            <w:tcBorders>
              <w:top w:val="nil"/>
              <w:left w:val="nil"/>
              <w:bottom w:val="single" w:sz="4" w:space="0" w:color="auto"/>
              <w:right w:val="single" w:sz="4" w:space="0" w:color="auto"/>
            </w:tcBorders>
            <w:shd w:val="clear" w:color="auto" w:fill="auto"/>
            <w:noWrap/>
            <w:vAlign w:val="center"/>
            <w:hideMark/>
          </w:tcPr>
          <w:p w14:paraId="47E7797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34.152.306/0001-85</w:t>
            </w:r>
          </w:p>
        </w:tc>
      </w:tr>
      <w:tr w:rsidR="005B38EF" w:rsidRPr="00AD3579" w14:paraId="26A5F888"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1131084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21181EE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356769B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w:t>
            </w:r>
          </w:p>
        </w:tc>
        <w:tc>
          <w:tcPr>
            <w:tcW w:w="1416" w:type="dxa"/>
            <w:tcBorders>
              <w:top w:val="nil"/>
              <w:left w:val="nil"/>
              <w:bottom w:val="single" w:sz="4" w:space="0" w:color="auto"/>
              <w:right w:val="single" w:sz="4" w:space="0" w:color="auto"/>
            </w:tcBorders>
            <w:shd w:val="clear" w:color="auto" w:fill="auto"/>
            <w:noWrap/>
            <w:vAlign w:val="center"/>
            <w:hideMark/>
          </w:tcPr>
          <w:p w14:paraId="5B4EDEA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22/01/2020</w:t>
            </w:r>
          </w:p>
        </w:tc>
        <w:tc>
          <w:tcPr>
            <w:tcW w:w="4268" w:type="dxa"/>
            <w:tcBorders>
              <w:top w:val="nil"/>
              <w:left w:val="nil"/>
              <w:bottom w:val="single" w:sz="4" w:space="0" w:color="auto"/>
              <w:right w:val="nil"/>
            </w:tcBorders>
            <w:shd w:val="clear" w:color="auto" w:fill="auto"/>
            <w:noWrap/>
            <w:vAlign w:val="center"/>
            <w:hideMark/>
          </w:tcPr>
          <w:p w14:paraId="7BC18D3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Cultivo De Cana-De-Açúcar</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4B52F57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         17.458,26 </w:t>
            </w:r>
          </w:p>
        </w:tc>
        <w:tc>
          <w:tcPr>
            <w:tcW w:w="2531" w:type="dxa"/>
            <w:tcBorders>
              <w:top w:val="nil"/>
              <w:left w:val="nil"/>
              <w:bottom w:val="single" w:sz="4" w:space="0" w:color="auto"/>
              <w:right w:val="single" w:sz="4" w:space="0" w:color="auto"/>
            </w:tcBorders>
            <w:shd w:val="clear" w:color="auto" w:fill="auto"/>
            <w:noWrap/>
            <w:vAlign w:val="bottom"/>
            <w:hideMark/>
          </w:tcPr>
          <w:p w14:paraId="48A0579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FARMISA - FAZENDAS REUNIDAS MIRANDA S.A.</w:t>
            </w:r>
          </w:p>
        </w:tc>
        <w:tc>
          <w:tcPr>
            <w:tcW w:w="866" w:type="dxa"/>
            <w:tcBorders>
              <w:top w:val="nil"/>
              <w:left w:val="nil"/>
              <w:bottom w:val="single" w:sz="4" w:space="0" w:color="auto"/>
              <w:right w:val="single" w:sz="4" w:space="0" w:color="auto"/>
            </w:tcBorders>
            <w:shd w:val="clear" w:color="auto" w:fill="auto"/>
            <w:noWrap/>
            <w:vAlign w:val="center"/>
            <w:hideMark/>
          </w:tcPr>
          <w:p w14:paraId="4A4DD30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34.152.306/0001-85</w:t>
            </w:r>
          </w:p>
        </w:tc>
      </w:tr>
      <w:tr w:rsidR="005B38EF" w:rsidRPr="00AD3579" w14:paraId="1C0594BC"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483C415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4AA3687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79EB907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w:t>
            </w:r>
          </w:p>
        </w:tc>
        <w:tc>
          <w:tcPr>
            <w:tcW w:w="1416" w:type="dxa"/>
            <w:tcBorders>
              <w:top w:val="nil"/>
              <w:left w:val="nil"/>
              <w:bottom w:val="single" w:sz="4" w:space="0" w:color="auto"/>
              <w:right w:val="single" w:sz="4" w:space="0" w:color="auto"/>
            </w:tcBorders>
            <w:shd w:val="clear" w:color="auto" w:fill="auto"/>
            <w:noWrap/>
            <w:vAlign w:val="center"/>
            <w:hideMark/>
          </w:tcPr>
          <w:p w14:paraId="5D12335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22/02/2022</w:t>
            </w:r>
          </w:p>
        </w:tc>
        <w:tc>
          <w:tcPr>
            <w:tcW w:w="4268" w:type="dxa"/>
            <w:tcBorders>
              <w:top w:val="nil"/>
              <w:left w:val="nil"/>
              <w:bottom w:val="single" w:sz="4" w:space="0" w:color="auto"/>
              <w:right w:val="nil"/>
            </w:tcBorders>
            <w:shd w:val="clear" w:color="auto" w:fill="auto"/>
            <w:noWrap/>
            <w:vAlign w:val="center"/>
            <w:hideMark/>
          </w:tcPr>
          <w:p w14:paraId="1E498D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Cultivo De Cana-De-Açúcar</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06B3B39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         17.458,26 </w:t>
            </w:r>
          </w:p>
        </w:tc>
        <w:tc>
          <w:tcPr>
            <w:tcW w:w="2531" w:type="dxa"/>
            <w:tcBorders>
              <w:top w:val="nil"/>
              <w:left w:val="nil"/>
              <w:bottom w:val="single" w:sz="4" w:space="0" w:color="auto"/>
              <w:right w:val="single" w:sz="4" w:space="0" w:color="auto"/>
            </w:tcBorders>
            <w:shd w:val="clear" w:color="auto" w:fill="auto"/>
            <w:noWrap/>
            <w:vAlign w:val="bottom"/>
            <w:hideMark/>
          </w:tcPr>
          <w:p w14:paraId="36FC5E6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FARMISA - FAZENDAS REUNIDAS MIRANDA S.A.</w:t>
            </w:r>
          </w:p>
        </w:tc>
        <w:tc>
          <w:tcPr>
            <w:tcW w:w="866" w:type="dxa"/>
            <w:tcBorders>
              <w:top w:val="nil"/>
              <w:left w:val="nil"/>
              <w:bottom w:val="single" w:sz="4" w:space="0" w:color="auto"/>
              <w:right w:val="single" w:sz="4" w:space="0" w:color="auto"/>
            </w:tcBorders>
            <w:shd w:val="clear" w:color="auto" w:fill="auto"/>
            <w:noWrap/>
            <w:vAlign w:val="center"/>
            <w:hideMark/>
          </w:tcPr>
          <w:p w14:paraId="0ABD522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34.152.306/0001-85</w:t>
            </w:r>
          </w:p>
        </w:tc>
      </w:tr>
      <w:tr w:rsidR="005B38EF" w:rsidRPr="00AD3579" w14:paraId="0D9F1095"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1D27BFB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11673</w:t>
            </w:r>
          </w:p>
        </w:tc>
        <w:tc>
          <w:tcPr>
            <w:tcW w:w="1117" w:type="dxa"/>
            <w:tcBorders>
              <w:top w:val="nil"/>
              <w:left w:val="nil"/>
              <w:bottom w:val="single" w:sz="4" w:space="0" w:color="auto"/>
              <w:right w:val="single" w:sz="4" w:space="0" w:color="auto"/>
            </w:tcBorders>
            <w:shd w:val="clear" w:color="auto" w:fill="auto"/>
            <w:noWrap/>
            <w:vAlign w:val="bottom"/>
            <w:hideMark/>
          </w:tcPr>
          <w:p w14:paraId="18F2E45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AGATA SPE LTDA</w:t>
            </w:r>
          </w:p>
        </w:tc>
        <w:tc>
          <w:tcPr>
            <w:tcW w:w="866" w:type="dxa"/>
            <w:tcBorders>
              <w:top w:val="nil"/>
              <w:left w:val="nil"/>
              <w:bottom w:val="single" w:sz="4" w:space="0" w:color="auto"/>
              <w:right w:val="single" w:sz="4" w:space="0" w:color="auto"/>
            </w:tcBorders>
            <w:shd w:val="clear" w:color="auto" w:fill="auto"/>
            <w:noWrap/>
            <w:vAlign w:val="center"/>
            <w:hideMark/>
          </w:tcPr>
          <w:p w14:paraId="392F9A8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w:t>
            </w:r>
          </w:p>
        </w:tc>
        <w:tc>
          <w:tcPr>
            <w:tcW w:w="1416" w:type="dxa"/>
            <w:tcBorders>
              <w:top w:val="nil"/>
              <w:left w:val="nil"/>
              <w:bottom w:val="single" w:sz="4" w:space="0" w:color="auto"/>
              <w:right w:val="single" w:sz="4" w:space="0" w:color="auto"/>
            </w:tcBorders>
            <w:shd w:val="clear" w:color="auto" w:fill="auto"/>
            <w:noWrap/>
            <w:vAlign w:val="center"/>
            <w:hideMark/>
          </w:tcPr>
          <w:p w14:paraId="7248FA1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22/11/2019</w:t>
            </w:r>
          </w:p>
        </w:tc>
        <w:tc>
          <w:tcPr>
            <w:tcW w:w="4268" w:type="dxa"/>
            <w:tcBorders>
              <w:top w:val="nil"/>
              <w:left w:val="nil"/>
              <w:bottom w:val="single" w:sz="4" w:space="0" w:color="auto"/>
              <w:right w:val="nil"/>
            </w:tcBorders>
            <w:shd w:val="clear" w:color="auto" w:fill="auto"/>
            <w:noWrap/>
            <w:vAlign w:val="center"/>
            <w:hideMark/>
          </w:tcPr>
          <w:p w14:paraId="74AF79F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Cultivo De Cana-De-Açúcar</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0AE7776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         16.895,09 </w:t>
            </w:r>
          </w:p>
        </w:tc>
        <w:tc>
          <w:tcPr>
            <w:tcW w:w="2531" w:type="dxa"/>
            <w:tcBorders>
              <w:top w:val="nil"/>
              <w:left w:val="nil"/>
              <w:bottom w:val="single" w:sz="4" w:space="0" w:color="auto"/>
              <w:right w:val="single" w:sz="4" w:space="0" w:color="auto"/>
            </w:tcBorders>
            <w:shd w:val="clear" w:color="auto" w:fill="auto"/>
            <w:noWrap/>
            <w:vAlign w:val="bottom"/>
            <w:hideMark/>
          </w:tcPr>
          <w:p w14:paraId="6CDCE04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FARMISA - FAZENDAS REUNIDAS MIRANDA S.A.</w:t>
            </w:r>
          </w:p>
        </w:tc>
        <w:tc>
          <w:tcPr>
            <w:tcW w:w="866" w:type="dxa"/>
            <w:tcBorders>
              <w:top w:val="nil"/>
              <w:left w:val="nil"/>
              <w:bottom w:val="single" w:sz="4" w:space="0" w:color="auto"/>
              <w:right w:val="single" w:sz="4" w:space="0" w:color="auto"/>
            </w:tcBorders>
            <w:shd w:val="clear" w:color="auto" w:fill="auto"/>
            <w:noWrap/>
            <w:vAlign w:val="center"/>
            <w:hideMark/>
          </w:tcPr>
          <w:p w14:paraId="70948AD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34.152.306/0001-85</w:t>
            </w:r>
          </w:p>
        </w:tc>
      </w:tr>
      <w:tr w:rsidR="005B38EF" w:rsidRPr="00AD3579" w14:paraId="69B4473E"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2A4BD9B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126.656</w:t>
            </w:r>
          </w:p>
        </w:tc>
        <w:tc>
          <w:tcPr>
            <w:tcW w:w="1117" w:type="dxa"/>
            <w:tcBorders>
              <w:top w:val="nil"/>
              <w:left w:val="nil"/>
              <w:bottom w:val="single" w:sz="4" w:space="0" w:color="auto"/>
              <w:right w:val="single" w:sz="4" w:space="0" w:color="auto"/>
            </w:tcBorders>
            <w:shd w:val="clear" w:color="auto" w:fill="auto"/>
            <w:noWrap/>
            <w:vAlign w:val="bottom"/>
            <w:hideMark/>
          </w:tcPr>
          <w:p w14:paraId="3AEBA35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USINA RUBI SPE LTDA </w:t>
            </w:r>
          </w:p>
        </w:tc>
        <w:tc>
          <w:tcPr>
            <w:tcW w:w="866" w:type="dxa"/>
            <w:tcBorders>
              <w:top w:val="nil"/>
              <w:left w:val="nil"/>
              <w:bottom w:val="single" w:sz="4" w:space="0" w:color="auto"/>
              <w:right w:val="single" w:sz="4" w:space="0" w:color="auto"/>
            </w:tcBorders>
            <w:shd w:val="clear" w:color="auto" w:fill="auto"/>
            <w:noWrap/>
            <w:vAlign w:val="center"/>
            <w:hideMark/>
          </w:tcPr>
          <w:p w14:paraId="7CE6D98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180</w:t>
            </w:r>
          </w:p>
        </w:tc>
        <w:tc>
          <w:tcPr>
            <w:tcW w:w="1416" w:type="dxa"/>
            <w:tcBorders>
              <w:top w:val="nil"/>
              <w:left w:val="nil"/>
              <w:bottom w:val="single" w:sz="4" w:space="0" w:color="auto"/>
              <w:right w:val="single" w:sz="4" w:space="0" w:color="auto"/>
            </w:tcBorders>
            <w:shd w:val="clear" w:color="auto" w:fill="auto"/>
            <w:noWrap/>
            <w:vAlign w:val="center"/>
            <w:hideMark/>
          </w:tcPr>
          <w:p w14:paraId="3F334F4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01/07/2021</w:t>
            </w:r>
          </w:p>
        </w:tc>
        <w:tc>
          <w:tcPr>
            <w:tcW w:w="4268" w:type="dxa"/>
            <w:tcBorders>
              <w:top w:val="nil"/>
              <w:left w:val="nil"/>
              <w:bottom w:val="single" w:sz="4" w:space="0" w:color="auto"/>
              <w:right w:val="nil"/>
            </w:tcBorders>
            <w:shd w:val="clear" w:color="auto" w:fill="auto"/>
            <w:noWrap/>
            <w:vAlign w:val="center"/>
            <w:hideMark/>
          </w:tcPr>
          <w:p w14:paraId="2E763F9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Serviços de engenharia</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0971B4E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R$2.253,60</w:t>
            </w:r>
          </w:p>
        </w:tc>
        <w:tc>
          <w:tcPr>
            <w:tcW w:w="2531" w:type="dxa"/>
            <w:tcBorders>
              <w:top w:val="nil"/>
              <w:left w:val="nil"/>
              <w:bottom w:val="single" w:sz="4" w:space="0" w:color="auto"/>
              <w:right w:val="single" w:sz="4" w:space="0" w:color="auto"/>
            </w:tcBorders>
            <w:shd w:val="clear" w:color="auto" w:fill="auto"/>
            <w:noWrap/>
            <w:vAlign w:val="bottom"/>
            <w:hideMark/>
          </w:tcPr>
          <w:p w14:paraId="6A350AB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ENERGYSERV SERVIÇOS EM ENERGIA LTDA </w:t>
            </w:r>
          </w:p>
        </w:tc>
        <w:tc>
          <w:tcPr>
            <w:tcW w:w="866" w:type="dxa"/>
            <w:tcBorders>
              <w:top w:val="nil"/>
              <w:left w:val="nil"/>
              <w:bottom w:val="single" w:sz="4" w:space="0" w:color="auto"/>
              <w:right w:val="single" w:sz="4" w:space="0" w:color="auto"/>
            </w:tcBorders>
            <w:shd w:val="clear" w:color="auto" w:fill="auto"/>
            <w:noWrap/>
            <w:vAlign w:val="center"/>
            <w:hideMark/>
          </w:tcPr>
          <w:p w14:paraId="0FE89BF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20.339.049/0001-80</w:t>
            </w:r>
          </w:p>
        </w:tc>
      </w:tr>
      <w:tr w:rsidR="005B38EF" w:rsidRPr="00AD3579" w14:paraId="7CFD2135"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441E00A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126.656</w:t>
            </w:r>
          </w:p>
        </w:tc>
        <w:tc>
          <w:tcPr>
            <w:tcW w:w="1117" w:type="dxa"/>
            <w:tcBorders>
              <w:top w:val="nil"/>
              <w:left w:val="nil"/>
              <w:bottom w:val="single" w:sz="4" w:space="0" w:color="auto"/>
              <w:right w:val="single" w:sz="4" w:space="0" w:color="auto"/>
            </w:tcBorders>
            <w:shd w:val="clear" w:color="auto" w:fill="auto"/>
            <w:noWrap/>
            <w:vAlign w:val="bottom"/>
            <w:hideMark/>
          </w:tcPr>
          <w:p w14:paraId="4E0C969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JACARANDÁ SPE LTDA</w:t>
            </w:r>
          </w:p>
        </w:tc>
        <w:tc>
          <w:tcPr>
            <w:tcW w:w="866" w:type="dxa"/>
            <w:tcBorders>
              <w:top w:val="nil"/>
              <w:left w:val="nil"/>
              <w:bottom w:val="single" w:sz="4" w:space="0" w:color="auto"/>
              <w:right w:val="single" w:sz="4" w:space="0" w:color="auto"/>
            </w:tcBorders>
            <w:shd w:val="clear" w:color="auto" w:fill="auto"/>
            <w:noWrap/>
            <w:vAlign w:val="center"/>
            <w:hideMark/>
          </w:tcPr>
          <w:p w14:paraId="53F9B2A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181</w:t>
            </w:r>
          </w:p>
        </w:tc>
        <w:tc>
          <w:tcPr>
            <w:tcW w:w="1416" w:type="dxa"/>
            <w:tcBorders>
              <w:top w:val="nil"/>
              <w:left w:val="nil"/>
              <w:bottom w:val="single" w:sz="4" w:space="0" w:color="auto"/>
              <w:right w:val="single" w:sz="4" w:space="0" w:color="auto"/>
            </w:tcBorders>
            <w:shd w:val="clear" w:color="auto" w:fill="auto"/>
            <w:noWrap/>
            <w:vAlign w:val="center"/>
            <w:hideMark/>
          </w:tcPr>
          <w:p w14:paraId="2D46EF4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01/07/2021</w:t>
            </w:r>
          </w:p>
        </w:tc>
        <w:tc>
          <w:tcPr>
            <w:tcW w:w="4268" w:type="dxa"/>
            <w:tcBorders>
              <w:top w:val="nil"/>
              <w:left w:val="nil"/>
              <w:bottom w:val="single" w:sz="4" w:space="0" w:color="auto"/>
              <w:right w:val="nil"/>
            </w:tcBorders>
            <w:shd w:val="clear" w:color="auto" w:fill="auto"/>
            <w:noWrap/>
            <w:vAlign w:val="center"/>
            <w:hideMark/>
          </w:tcPr>
          <w:p w14:paraId="15557AD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Serviços de engenharia</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0B57397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R$1.346,40</w:t>
            </w:r>
          </w:p>
        </w:tc>
        <w:tc>
          <w:tcPr>
            <w:tcW w:w="2531" w:type="dxa"/>
            <w:tcBorders>
              <w:top w:val="nil"/>
              <w:left w:val="nil"/>
              <w:bottom w:val="single" w:sz="4" w:space="0" w:color="auto"/>
              <w:right w:val="single" w:sz="4" w:space="0" w:color="auto"/>
            </w:tcBorders>
            <w:shd w:val="clear" w:color="auto" w:fill="auto"/>
            <w:noWrap/>
            <w:vAlign w:val="bottom"/>
            <w:hideMark/>
          </w:tcPr>
          <w:p w14:paraId="2C455C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ENERGYSERV SERVIÇOS EM ENERGIA LTDA </w:t>
            </w:r>
          </w:p>
        </w:tc>
        <w:tc>
          <w:tcPr>
            <w:tcW w:w="866" w:type="dxa"/>
            <w:tcBorders>
              <w:top w:val="nil"/>
              <w:left w:val="nil"/>
              <w:bottom w:val="single" w:sz="4" w:space="0" w:color="auto"/>
              <w:right w:val="single" w:sz="4" w:space="0" w:color="auto"/>
            </w:tcBorders>
            <w:shd w:val="clear" w:color="auto" w:fill="auto"/>
            <w:noWrap/>
            <w:vAlign w:val="center"/>
            <w:hideMark/>
          </w:tcPr>
          <w:p w14:paraId="7BE78C4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20.339.049/0001-80</w:t>
            </w:r>
          </w:p>
        </w:tc>
      </w:tr>
      <w:tr w:rsidR="005B38EF" w:rsidRPr="00AD3579" w14:paraId="4ACC0F0E"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15EFEF0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126.656</w:t>
            </w:r>
          </w:p>
        </w:tc>
        <w:tc>
          <w:tcPr>
            <w:tcW w:w="1117" w:type="dxa"/>
            <w:tcBorders>
              <w:top w:val="nil"/>
              <w:left w:val="nil"/>
              <w:bottom w:val="single" w:sz="4" w:space="0" w:color="auto"/>
              <w:right w:val="single" w:sz="4" w:space="0" w:color="auto"/>
            </w:tcBorders>
            <w:shd w:val="clear" w:color="auto" w:fill="auto"/>
            <w:noWrap/>
            <w:vAlign w:val="bottom"/>
            <w:hideMark/>
          </w:tcPr>
          <w:p w14:paraId="30B2CF3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USINA RUBI SPE LTDA </w:t>
            </w:r>
          </w:p>
        </w:tc>
        <w:tc>
          <w:tcPr>
            <w:tcW w:w="866" w:type="dxa"/>
            <w:tcBorders>
              <w:top w:val="nil"/>
              <w:left w:val="nil"/>
              <w:bottom w:val="single" w:sz="4" w:space="0" w:color="auto"/>
              <w:right w:val="single" w:sz="4" w:space="0" w:color="auto"/>
            </w:tcBorders>
            <w:shd w:val="clear" w:color="auto" w:fill="auto"/>
            <w:noWrap/>
            <w:vAlign w:val="center"/>
            <w:hideMark/>
          </w:tcPr>
          <w:p w14:paraId="56C456B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203</w:t>
            </w:r>
          </w:p>
        </w:tc>
        <w:tc>
          <w:tcPr>
            <w:tcW w:w="1416" w:type="dxa"/>
            <w:tcBorders>
              <w:top w:val="nil"/>
              <w:left w:val="nil"/>
              <w:bottom w:val="single" w:sz="4" w:space="0" w:color="auto"/>
              <w:right w:val="single" w:sz="4" w:space="0" w:color="auto"/>
            </w:tcBorders>
            <w:shd w:val="clear" w:color="auto" w:fill="auto"/>
            <w:noWrap/>
            <w:vAlign w:val="center"/>
            <w:hideMark/>
          </w:tcPr>
          <w:p w14:paraId="4540376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16/03/2022</w:t>
            </w:r>
          </w:p>
        </w:tc>
        <w:tc>
          <w:tcPr>
            <w:tcW w:w="4268" w:type="dxa"/>
            <w:tcBorders>
              <w:top w:val="nil"/>
              <w:left w:val="nil"/>
              <w:bottom w:val="single" w:sz="4" w:space="0" w:color="auto"/>
              <w:right w:val="nil"/>
            </w:tcBorders>
            <w:shd w:val="clear" w:color="auto" w:fill="auto"/>
            <w:noWrap/>
            <w:vAlign w:val="center"/>
            <w:hideMark/>
          </w:tcPr>
          <w:p w14:paraId="4B9A1A5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Serviços de engenharia</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71F291F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R$5.258,40</w:t>
            </w:r>
          </w:p>
        </w:tc>
        <w:tc>
          <w:tcPr>
            <w:tcW w:w="2531" w:type="dxa"/>
            <w:tcBorders>
              <w:top w:val="nil"/>
              <w:left w:val="nil"/>
              <w:bottom w:val="single" w:sz="4" w:space="0" w:color="auto"/>
              <w:right w:val="single" w:sz="4" w:space="0" w:color="auto"/>
            </w:tcBorders>
            <w:shd w:val="clear" w:color="auto" w:fill="auto"/>
            <w:noWrap/>
            <w:vAlign w:val="bottom"/>
            <w:hideMark/>
          </w:tcPr>
          <w:p w14:paraId="01D5A5D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ENERGYSERV SERVIÇOS EM ENERGIA LTDA </w:t>
            </w:r>
          </w:p>
        </w:tc>
        <w:tc>
          <w:tcPr>
            <w:tcW w:w="866" w:type="dxa"/>
            <w:tcBorders>
              <w:top w:val="nil"/>
              <w:left w:val="nil"/>
              <w:bottom w:val="single" w:sz="4" w:space="0" w:color="auto"/>
              <w:right w:val="single" w:sz="4" w:space="0" w:color="auto"/>
            </w:tcBorders>
            <w:shd w:val="clear" w:color="auto" w:fill="auto"/>
            <w:noWrap/>
            <w:vAlign w:val="center"/>
            <w:hideMark/>
          </w:tcPr>
          <w:p w14:paraId="7C46FFB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20.339.049/0001-80</w:t>
            </w:r>
          </w:p>
        </w:tc>
      </w:tr>
      <w:tr w:rsidR="005B38EF" w:rsidRPr="00AD3579" w14:paraId="6C6DB6B9"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116A704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126.656</w:t>
            </w:r>
          </w:p>
        </w:tc>
        <w:tc>
          <w:tcPr>
            <w:tcW w:w="1117" w:type="dxa"/>
            <w:tcBorders>
              <w:top w:val="nil"/>
              <w:left w:val="nil"/>
              <w:bottom w:val="single" w:sz="4" w:space="0" w:color="auto"/>
              <w:right w:val="single" w:sz="4" w:space="0" w:color="auto"/>
            </w:tcBorders>
            <w:shd w:val="clear" w:color="auto" w:fill="auto"/>
            <w:noWrap/>
            <w:vAlign w:val="bottom"/>
            <w:hideMark/>
          </w:tcPr>
          <w:p w14:paraId="3B61B4E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JACARANDÁ SPE LTDA</w:t>
            </w:r>
          </w:p>
        </w:tc>
        <w:tc>
          <w:tcPr>
            <w:tcW w:w="866" w:type="dxa"/>
            <w:tcBorders>
              <w:top w:val="nil"/>
              <w:left w:val="nil"/>
              <w:bottom w:val="single" w:sz="4" w:space="0" w:color="auto"/>
              <w:right w:val="single" w:sz="4" w:space="0" w:color="auto"/>
            </w:tcBorders>
            <w:shd w:val="clear" w:color="auto" w:fill="auto"/>
            <w:noWrap/>
            <w:vAlign w:val="center"/>
            <w:hideMark/>
          </w:tcPr>
          <w:p w14:paraId="2E66A1D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204</w:t>
            </w:r>
          </w:p>
        </w:tc>
        <w:tc>
          <w:tcPr>
            <w:tcW w:w="1416" w:type="dxa"/>
            <w:tcBorders>
              <w:top w:val="nil"/>
              <w:left w:val="nil"/>
              <w:bottom w:val="single" w:sz="4" w:space="0" w:color="auto"/>
              <w:right w:val="single" w:sz="4" w:space="0" w:color="auto"/>
            </w:tcBorders>
            <w:shd w:val="clear" w:color="auto" w:fill="auto"/>
            <w:noWrap/>
            <w:vAlign w:val="center"/>
            <w:hideMark/>
          </w:tcPr>
          <w:p w14:paraId="325C9D3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16/03/2022</w:t>
            </w:r>
          </w:p>
        </w:tc>
        <w:tc>
          <w:tcPr>
            <w:tcW w:w="4268" w:type="dxa"/>
            <w:tcBorders>
              <w:top w:val="nil"/>
              <w:left w:val="nil"/>
              <w:bottom w:val="single" w:sz="4" w:space="0" w:color="auto"/>
              <w:right w:val="nil"/>
            </w:tcBorders>
            <w:shd w:val="clear" w:color="auto" w:fill="auto"/>
            <w:noWrap/>
            <w:vAlign w:val="center"/>
            <w:hideMark/>
          </w:tcPr>
          <w:p w14:paraId="2607F91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Serviços de engenharia</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1AEC6E8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R$3.141,60</w:t>
            </w:r>
          </w:p>
        </w:tc>
        <w:tc>
          <w:tcPr>
            <w:tcW w:w="2531" w:type="dxa"/>
            <w:tcBorders>
              <w:top w:val="nil"/>
              <w:left w:val="nil"/>
              <w:bottom w:val="single" w:sz="4" w:space="0" w:color="auto"/>
              <w:right w:val="single" w:sz="4" w:space="0" w:color="auto"/>
            </w:tcBorders>
            <w:shd w:val="clear" w:color="auto" w:fill="auto"/>
            <w:noWrap/>
            <w:vAlign w:val="bottom"/>
            <w:hideMark/>
          </w:tcPr>
          <w:p w14:paraId="7B5821B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ENERGYSERV SERVIÇOS EM ENERGIA LTDA </w:t>
            </w:r>
          </w:p>
        </w:tc>
        <w:tc>
          <w:tcPr>
            <w:tcW w:w="866" w:type="dxa"/>
            <w:tcBorders>
              <w:top w:val="nil"/>
              <w:left w:val="nil"/>
              <w:bottom w:val="single" w:sz="4" w:space="0" w:color="auto"/>
              <w:right w:val="single" w:sz="4" w:space="0" w:color="auto"/>
            </w:tcBorders>
            <w:shd w:val="clear" w:color="auto" w:fill="auto"/>
            <w:noWrap/>
            <w:vAlign w:val="center"/>
            <w:hideMark/>
          </w:tcPr>
          <w:p w14:paraId="7F11E43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20.339.049/0001-80</w:t>
            </w:r>
          </w:p>
        </w:tc>
      </w:tr>
      <w:tr w:rsidR="005B38EF" w:rsidRPr="00AD3579" w14:paraId="52203A29"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4807CAD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126.656</w:t>
            </w:r>
          </w:p>
        </w:tc>
        <w:tc>
          <w:tcPr>
            <w:tcW w:w="1117" w:type="dxa"/>
            <w:tcBorders>
              <w:top w:val="nil"/>
              <w:left w:val="nil"/>
              <w:bottom w:val="single" w:sz="4" w:space="0" w:color="auto"/>
              <w:right w:val="single" w:sz="4" w:space="0" w:color="auto"/>
            </w:tcBorders>
            <w:shd w:val="clear" w:color="auto" w:fill="auto"/>
            <w:noWrap/>
            <w:vAlign w:val="bottom"/>
            <w:hideMark/>
          </w:tcPr>
          <w:p w14:paraId="6DFCBE9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USINA RUBI SPE LTDA </w:t>
            </w:r>
          </w:p>
        </w:tc>
        <w:tc>
          <w:tcPr>
            <w:tcW w:w="866" w:type="dxa"/>
            <w:tcBorders>
              <w:top w:val="nil"/>
              <w:left w:val="nil"/>
              <w:bottom w:val="single" w:sz="4" w:space="0" w:color="auto"/>
              <w:right w:val="single" w:sz="4" w:space="0" w:color="auto"/>
            </w:tcBorders>
            <w:shd w:val="clear" w:color="auto" w:fill="auto"/>
            <w:noWrap/>
            <w:vAlign w:val="center"/>
            <w:hideMark/>
          </w:tcPr>
          <w:p w14:paraId="1429958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39</w:t>
            </w:r>
          </w:p>
        </w:tc>
        <w:tc>
          <w:tcPr>
            <w:tcW w:w="1416" w:type="dxa"/>
            <w:tcBorders>
              <w:top w:val="nil"/>
              <w:left w:val="nil"/>
              <w:bottom w:val="single" w:sz="4" w:space="0" w:color="auto"/>
              <w:right w:val="single" w:sz="4" w:space="0" w:color="auto"/>
            </w:tcBorders>
            <w:shd w:val="clear" w:color="auto" w:fill="auto"/>
            <w:noWrap/>
            <w:vAlign w:val="center"/>
            <w:hideMark/>
          </w:tcPr>
          <w:p w14:paraId="1A5B40A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03/11/2021</w:t>
            </w:r>
          </w:p>
        </w:tc>
        <w:tc>
          <w:tcPr>
            <w:tcW w:w="4268" w:type="dxa"/>
            <w:tcBorders>
              <w:top w:val="nil"/>
              <w:left w:val="nil"/>
              <w:bottom w:val="single" w:sz="4" w:space="0" w:color="auto"/>
              <w:right w:val="nil"/>
            </w:tcBorders>
            <w:shd w:val="clear" w:color="auto" w:fill="auto"/>
            <w:noWrap/>
            <w:vAlign w:val="center"/>
            <w:hideMark/>
          </w:tcPr>
          <w:p w14:paraId="39CB246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Holdings de instituições não-financeiras</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413F401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R$10.955,00</w:t>
            </w:r>
          </w:p>
        </w:tc>
        <w:tc>
          <w:tcPr>
            <w:tcW w:w="2531" w:type="dxa"/>
            <w:tcBorders>
              <w:top w:val="nil"/>
              <w:left w:val="nil"/>
              <w:bottom w:val="single" w:sz="4" w:space="0" w:color="auto"/>
              <w:right w:val="single" w:sz="4" w:space="0" w:color="auto"/>
            </w:tcBorders>
            <w:shd w:val="clear" w:color="auto" w:fill="auto"/>
            <w:noWrap/>
            <w:vAlign w:val="center"/>
            <w:hideMark/>
          </w:tcPr>
          <w:p w14:paraId="328A2AD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SUNNY POWER ENERGIAS RENOVÁVEIS LTDA</w:t>
            </w:r>
          </w:p>
        </w:tc>
        <w:tc>
          <w:tcPr>
            <w:tcW w:w="866" w:type="dxa"/>
            <w:tcBorders>
              <w:top w:val="nil"/>
              <w:left w:val="nil"/>
              <w:bottom w:val="single" w:sz="4" w:space="0" w:color="auto"/>
              <w:right w:val="single" w:sz="4" w:space="0" w:color="auto"/>
            </w:tcBorders>
            <w:shd w:val="clear" w:color="auto" w:fill="auto"/>
            <w:noWrap/>
            <w:vAlign w:val="center"/>
            <w:hideMark/>
          </w:tcPr>
          <w:p w14:paraId="799B33D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34.080.107/0001-09</w:t>
            </w:r>
          </w:p>
        </w:tc>
      </w:tr>
      <w:tr w:rsidR="005B38EF" w:rsidRPr="00AD3579" w14:paraId="4C5B190A"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3964115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lastRenderedPageBreak/>
              <w:t>126.656</w:t>
            </w:r>
          </w:p>
        </w:tc>
        <w:tc>
          <w:tcPr>
            <w:tcW w:w="1117" w:type="dxa"/>
            <w:tcBorders>
              <w:top w:val="nil"/>
              <w:left w:val="nil"/>
              <w:bottom w:val="single" w:sz="4" w:space="0" w:color="auto"/>
              <w:right w:val="single" w:sz="4" w:space="0" w:color="auto"/>
            </w:tcBorders>
            <w:shd w:val="clear" w:color="auto" w:fill="auto"/>
            <w:noWrap/>
            <w:vAlign w:val="bottom"/>
            <w:hideMark/>
          </w:tcPr>
          <w:p w14:paraId="4EF9CCE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JACARANDÁ SPE LTDA</w:t>
            </w:r>
          </w:p>
        </w:tc>
        <w:tc>
          <w:tcPr>
            <w:tcW w:w="866" w:type="dxa"/>
            <w:tcBorders>
              <w:top w:val="nil"/>
              <w:left w:val="nil"/>
              <w:bottom w:val="single" w:sz="4" w:space="0" w:color="auto"/>
              <w:right w:val="single" w:sz="4" w:space="0" w:color="auto"/>
            </w:tcBorders>
            <w:shd w:val="clear" w:color="auto" w:fill="auto"/>
            <w:noWrap/>
            <w:vAlign w:val="center"/>
            <w:hideMark/>
          </w:tcPr>
          <w:p w14:paraId="6037CB9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40</w:t>
            </w:r>
          </w:p>
        </w:tc>
        <w:tc>
          <w:tcPr>
            <w:tcW w:w="1416" w:type="dxa"/>
            <w:tcBorders>
              <w:top w:val="nil"/>
              <w:left w:val="nil"/>
              <w:bottom w:val="single" w:sz="4" w:space="0" w:color="auto"/>
              <w:right w:val="single" w:sz="4" w:space="0" w:color="auto"/>
            </w:tcBorders>
            <w:shd w:val="clear" w:color="auto" w:fill="auto"/>
            <w:noWrap/>
            <w:vAlign w:val="center"/>
            <w:hideMark/>
          </w:tcPr>
          <w:p w14:paraId="578AF0E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03/11/2021</w:t>
            </w:r>
          </w:p>
        </w:tc>
        <w:tc>
          <w:tcPr>
            <w:tcW w:w="4268" w:type="dxa"/>
            <w:tcBorders>
              <w:top w:val="nil"/>
              <w:left w:val="nil"/>
              <w:bottom w:val="single" w:sz="4" w:space="0" w:color="auto"/>
              <w:right w:val="nil"/>
            </w:tcBorders>
            <w:shd w:val="clear" w:color="auto" w:fill="auto"/>
            <w:noWrap/>
            <w:vAlign w:val="center"/>
            <w:hideMark/>
          </w:tcPr>
          <w:p w14:paraId="0848572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Holdings de instituições não-financeiras</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5A439A4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R$6.545,00</w:t>
            </w:r>
          </w:p>
        </w:tc>
        <w:tc>
          <w:tcPr>
            <w:tcW w:w="2531" w:type="dxa"/>
            <w:tcBorders>
              <w:top w:val="nil"/>
              <w:left w:val="nil"/>
              <w:bottom w:val="single" w:sz="4" w:space="0" w:color="auto"/>
              <w:right w:val="single" w:sz="4" w:space="0" w:color="auto"/>
            </w:tcBorders>
            <w:shd w:val="clear" w:color="auto" w:fill="auto"/>
            <w:noWrap/>
            <w:vAlign w:val="center"/>
            <w:hideMark/>
          </w:tcPr>
          <w:p w14:paraId="6E836BD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SUNNY POWER ENERGIAS RENOVÁVEIS LTDA</w:t>
            </w:r>
          </w:p>
        </w:tc>
        <w:tc>
          <w:tcPr>
            <w:tcW w:w="866" w:type="dxa"/>
            <w:tcBorders>
              <w:top w:val="nil"/>
              <w:left w:val="nil"/>
              <w:bottom w:val="single" w:sz="4" w:space="0" w:color="auto"/>
              <w:right w:val="single" w:sz="4" w:space="0" w:color="auto"/>
            </w:tcBorders>
            <w:shd w:val="clear" w:color="auto" w:fill="auto"/>
            <w:noWrap/>
            <w:vAlign w:val="center"/>
            <w:hideMark/>
          </w:tcPr>
          <w:p w14:paraId="42CCF83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34.080.107/0001-09</w:t>
            </w:r>
          </w:p>
        </w:tc>
      </w:tr>
      <w:tr w:rsidR="005B38EF" w:rsidRPr="00AD3579" w14:paraId="338C8DB1"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5DDC844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126.656</w:t>
            </w:r>
          </w:p>
        </w:tc>
        <w:tc>
          <w:tcPr>
            <w:tcW w:w="1117" w:type="dxa"/>
            <w:tcBorders>
              <w:top w:val="nil"/>
              <w:left w:val="nil"/>
              <w:bottom w:val="single" w:sz="4" w:space="0" w:color="auto"/>
              <w:right w:val="single" w:sz="4" w:space="0" w:color="auto"/>
            </w:tcBorders>
            <w:shd w:val="clear" w:color="auto" w:fill="auto"/>
            <w:noWrap/>
            <w:vAlign w:val="bottom"/>
            <w:hideMark/>
          </w:tcPr>
          <w:p w14:paraId="6FCB63F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USINA JACARANDÁ SPE LTDA</w:t>
            </w:r>
          </w:p>
        </w:tc>
        <w:tc>
          <w:tcPr>
            <w:tcW w:w="866" w:type="dxa"/>
            <w:tcBorders>
              <w:top w:val="nil"/>
              <w:left w:val="nil"/>
              <w:bottom w:val="single" w:sz="4" w:space="0" w:color="auto"/>
              <w:right w:val="single" w:sz="4" w:space="0" w:color="auto"/>
            </w:tcBorders>
            <w:shd w:val="clear" w:color="auto" w:fill="auto"/>
            <w:noWrap/>
            <w:vAlign w:val="center"/>
            <w:hideMark/>
          </w:tcPr>
          <w:p w14:paraId="68C7FD0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49</w:t>
            </w:r>
          </w:p>
        </w:tc>
        <w:tc>
          <w:tcPr>
            <w:tcW w:w="1416" w:type="dxa"/>
            <w:tcBorders>
              <w:top w:val="nil"/>
              <w:left w:val="nil"/>
              <w:bottom w:val="single" w:sz="4" w:space="0" w:color="auto"/>
              <w:right w:val="single" w:sz="4" w:space="0" w:color="auto"/>
            </w:tcBorders>
            <w:shd w:val="clear" w:color="auto" w:fill="auto"/>
            <w:noWrap/>
            <w:vAlign w:val="center"/>
            <w:hideMark/>
          </w:tcPr>
          <w:p w14:paraId="5B4416F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18/02/2022</w:t>
            </w:r>
          </w:p>
        </w:tc>
        <w:tc>
          <w:tcPr>
            <w:tcW w:w="4268" w:type="dxa"/>
            <w:tcBorders>
              <w:top w:val="nil"/>
              <w:left w:val="nil"/>
              <w:bottom w:val="single" w:sz="4" w:space="0" w:color="auto"/>
              <w:right w:val="nil"/>
            </w:tcBorders>
            <w:shd w:val="clear" w:color="auto" w:fill="auto"/>
            <w:noWrap/>
            <w:vAlign w:val="center"/>
            <w:hideMark/>
          </w:tcPr>
          <w:p w14:paraId="5E31FED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Holdings de instituições não-financeiras</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3F0B24C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R$2.805,00</w:t>
            </w:r>
          </w:p>
        </w:tc>
        <w:tc>
          <w:tcPr>
            <w:tcW w:w="2531" w:type="dxa"/>
            <w:tcBorders>
              <w:top w:val="nil"/>
              <w:left w:val="nil"/>
              <w:bottom w:val="single" w:sz="4" w:space="0" w:color="auto"/>
              <w:right w:val="single" w:sz="4" w:space="0" w:color="auto"/>
            </w:tcBorders>
            <w:shd w:val="clear" w:color="auto" w:fill="auto"/>
            <w:noWrap/>
            <w:vAlign w:val="center"/>
            <w:hideMark/>
          </w:tcPr>
          <w:p w14:paraId="298F8F0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SUNNY POWER ENERGIAS RENOVÁVEIS LTDA</w:t>
            </w:r>
          </w:p>
        </w:tc>
        <w:tc>
          <w:tcPr>
            <w:tcW w:w="866" w:type="dxa"/>
            <w:tcBorders>
              <w:top w:val="nil"/>
              <w:left w:val="nil"/>
              <w:bottom w:val="single" w:sz="4" w:space="0" w:color="auto"/>
              <w:right w:val="single" w:sz="4" w:space="0" w:color="auto"/>
            </w:tcBorders>
            <w:shd w:val="clear" w:color="auto" w:fill="auto"/>
            <w:noWrap/>
            <w:vAlign w:val="center"/>
            <w:hideMark/>
          </w:tcPr>
          <w:p w14:paraId="036E24F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34.080.107/0001-09</w:t>
            </w:r>
          </w:p>
        </w:tc>
      </w:tr>
      <w:tr w:rsidR="005B38EF" w:rsidRPr="00AD3579" w14:paraId="62A5433E"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32248C1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126.656</w:t>
            </w:r>
          </w:p>
        </w:tc>
        <w:tc>
          <w:tcPr>
            <w:tcW w:w="1117" w:type="dxa"/>
            <w:tcBorders>
              <w:top w:val="nil"/>
              <w:left w:val="nil"/>
              <w:bottom w:val="single" w:sz="4" w:space="0" w:color="auto"/>
              <w:right w:val="single" w:sz="4" w:space="0" w:color="auto"/>
            </w:tcBorders>
            <w:shd w:val="clear" w:color="auto" w:fill="auto"/>
            <w:noWrap/>
            <w:vAlign w:val="bottom"/>
            <w:hideMark/>
          </w:tcPr>
          <w:p w14:paraId="3F1FA24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USINA RUBI SPE LTDA </w:t>
            </w:r>
          </w:p>
        </w:tc>
        <w:tc>
          <w:tcPr>
            <w:tcW w:w="866" w:type="dxa"/>
            <w:tcBorders>
              <w:top w:val="nil"/>
              <w:left w:val="nil"/>
              <w:bottom w:val="single" w:sz="4" w:space="0" w:color="auto"/>
              <w:right w:val="single" w:sz="4" w:space="0" w:color="auto"/>
            </w:tcBorders>
            <w:shd w:val="clear" w:color="auto" w:fill="auto"/>
            <w:noWrap/>
            <w:vAlign w:val="center"/>
            <w:hideMark/>
          </w:tcPr>
          <w:p w14:paraId="3BA0652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50</w:t>
            </w:r>
          </w:p>
        </w:tc>
        <w:tc>
          <w:tcPr>
            <w:tcW w:w="1416" w:type="dxa"/>
            <w:tcBorders>
              <w:top w:val="nil"/>
              <w:left w:val="nil"/>
              <w:bottom w:val="single" w:sz="4" w:space="0" w:color="auto"/>
              <w:right w:val="single" w:sz="4" w:space="0" w:color="auto"/>
            </w:tcBorders>
            <w:shd w:val="clear" w:color="auto" w:fill="auto"/>
            <w:noWrap/>
            <w:vAlign w:val="center"/>
            <w:hideMark/>
          </w:tcPr>
          <w:p w14:paraId="1355D60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18/02/2022</w:t>
            </w:r>
          </w:p>
        </w:tc>
        <w:tc>
          <w:tcPr>
            <w:tcW w:w="4268" w:type="dxa"/>
            <w:tcBorders>
              <w:top w:val="nil"/>
              <w:left w:val="nil"/>
              <w:bottom w:val="single" w:sz="4" w:space="0" w:color="auto"/>
              <w:right w:val="nil"/>
            </w:tcBorders>
            <w:shd w:val="clear" w:color="auto" w:fill="auto"/>
            <w:noWrap/>
            <w:vAlign w:val="center"/>
            <w:hideMark/>
          </w:tcPr>
          <w:p w14:paraId="5F006EE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Holdings de instituições não-financeiras</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2EAAB1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R$4.695,00</w:t>
            </w:r>
          </w:p>
        </w:tc>
        <w:tc>
          <w:tcPr>
            <w:tcW w:w="2531" w:type="dxa"/>
            <w:tcBorders>
              <w:top w:val="nil"/>
              <w:left w:val="nil"/>
              <w:bottom w:val="single" w:sz="4" w:space="0" w:color="auto"/>
              <w:right w:val="single" w:sz="4" w:space="0" w:color="auto"/>
            </w:tcBorders>
            <w:shd w:val="clear" w:color="auto" w:fill="auto"/>
            <w:noWrap/>
            <w:vAlign w:val="center"/>
            <w:hideMark/>
          </w:tcPr>
          <w:p w14:paraId="656CA1E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SUNNY POWER ENERGIAS RENOVÁVEIS LTDA</w:t>
            </w:r>
          </w:p>
        </w:tc>
        <w:tc>
          <w:tcPr>
            <w:tcW w:w="866" w:type="dxa"/>
            <w:tcBorders>
              <w:top w:val="nil"/>
              <w:left w:val="nil"/>
              <w:bottom w:val="single" w:sz="4" w:space="0" w:color="auto"/>
              <w:right w:val="single" w:sz="4" w:space="0" w:color="auto"/>
            </w:tcBorders>
            <w:shd w:val="clear" w:color="auto" w:fill="auto"/>
            <w:noWrap/>
            <w:vAlign w:val="center"/>
            <w:hideMark/>
          </w:tcPr>
          <w:p w14:paraId="138B50B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34.080.107/0001-09</w:t>
            </w:r>
          </w:p>
        </w:tc>
      </w:tr>
      <w:tr w:rsidR="005B38EF" w:rsidRPr="00AD3579" w14:paraId="0493821F"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7911808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4719</w:t>
            </w:r>
          </w:p>
        </w:tc>
        <w:tc>
          <w:tcPr>
            <w:tcW w:w="1117" w:type="dxa"/>
            <w:tcBorders>
              <w:top w:val="nil"/>
              <w:left w:val="nil"/>
              <w:bottom w:val="single" w:sz="4" w:space="0" w:color="auto"/>
              <w:right w:val="single" w:sz="4" w:space="0" w:color="auto"/>
            </w:tcBorders>
            <w:shd w:val="clear" w:color="auto" w:fill="auto"/>
            <w:noWrap/>
            <w:vAlign w:val="bottom"/>
            <w:hideMark/>
          </w:tcPr>
          <w:p w14:paraId="2F7CC78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USINA ENSEADA SPE LTDA </w:t>
            </w:r>
          </w:p>
        </w:tc>
        <w:tc>
          <w:tcPr>
            <w:tcW w:w="866" w:type="dxa"/>
            <w:tcBorders>
              <w:top w:val="nil"/>
              <w:left w:val="nil"/>
              <w:bottom w:val="single" w:sz="4" w:space="0" w:color="auto"/>
              <w:right w:val="single" w:sz="4" w:space="0" w:color="auto"/>
            </w:tcBorders>
            <w:shd w:val="clear" w:color="auto" w:fill="auto"/>
            <w:noWrap/>
            <w:vAlign w:val="center"/>
            <w:hideMark/>
          </w:tcPr>
          <w:p w14:paraId="60FF9C6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159</w:t>
            </w:r>
          </w:p>
        </w:tc>
        <w:tc>
          <w:tcPr>
            <w:tcW w:w="1416" w:type="dxa"/>
            <w:tcBorders>
              <w:top w:val="nil"/>
              <w:left w:val="nil"/>
              <w:bottom w:val="single" w:sz="4" w:space="0" w:color="auto"/>
              <w:right w:val="single" w:sz="4" w:space="0" w:color="auto"/>
            </w:tcBorders>
            <w:shd w:val="clear" w:color="auto" w:fill="auto"/>
            <w:noWrap/>
            <w:vAlign w:val="center"/>
            <w:hideMark/>
          </w:tcPr>
          <w:p w14:paraId="4920CA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02/02/2021</w:t>
            </w:r>
          </w:p>
        </w:tc>
        <w:tc>
          <w:tcPr>
            <w:tcW w:w="4268" w:type="dxa"/>
            <w:tcBorders>
              <w:top w:val="nil"/>
              <w:left w:val="nil"/>
              <w:bottom w:val="single" w:sz="4" w:space="0" w:color="auto"/>
              <w:right w:val="nil"/>
            </w:tcBorders>
            <w:shd w:val="clear" w:color="auto" w:fill="auto"/>
            <w:noWrap/>
            <w:vAlign w:val="center"/>
            <w:hideMark/>
          </w:tcPr>
          <w:p w14:paraId="09FCE6F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Serviços de engenharia</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4635CED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R$3.000,00</w:t>
            </w:r>
          </w:p>
        </w:tc>
        <w:tc>
          <w:tcPr>
            <w:tcW w:w="2531" w:type="dxa"/>
            <w:tcBorders>
              <w:top w:val="nil"/>
              <w:left w:val="nil"/>
              <w:bottom w:val="single" w:sz="4" w:space="0" w:color="auto"/>
              <w:right w:val="single" w:sz="4" w:space="0" w:color="auto"/>
            </w:tcBorders>
            <w:shd w:val="clear" w:color="auto" w:fill="auto"/>
            <w:noWrap/>
            <w:vAlign w:val="center"/>
            <w:hideMark/>
          </w:tcPr>
          <w:p w14:paraId="194D465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ENERGYSERV SERVIÇOS EM ENERGIA LTDA</w:t>
            </w:r>
          </w:p>
        </w:tc>
        <w:tc>
          <w:tcPr>
            <w:tcW w:w="866" w:type="dxa"/>
            <w:tcBorders>
              <w:top w:val="nil"/>
              <w:left w:val="nil"/>
              <w:bottom w:val="single" w:sz="4" w:space="0" w:color="auto"/>
              <w:right w:val="single" w:sz="4" w:space="0" w:color="auto"/>
            </w:tcBorders>
            <w:shd w:val="clear" w:color="auto" w:fill="auto"/>
            <w:noWrap/>
            <w:vAlign w:val="center"/>
            <w:hideMark/>
          </w:tcPr>
          <w:p w14:paraId="4490DDA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20.339.049/0001-80</w:t>
            </w:r>
          </w:p>
        </w:tc>
      </w:tr>
      <w:tr w:rsidR="005B38EF" w:rsidRPr="00AD3579" w14:paraId="4BBCF1EF"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29F392D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4719</w:t>
            </w:r>
          </w:p>
        </w:tc>
        <w:tc>
          <w:tcPr>
            <w:tcW w:w="1117" w:type="dxa"/>
            <w:tcBorders>
              <w:top w:val="nil"/>
              <w:left w:val="nil"/>
              <w:bottom w:val="single" w:sz="4" w:space="0" w:color="auto"/>
              <w:right w:val="single" w:sz="4" w:space="0" w:color="auto"/>
            </w:tcBorders>
            <w:shd w:val="clear" w:color="auto" w:fill="auto"/>
            <w:noWrap/>
            <w:vAlign w:val="bottom"/>
            <w:hideMark/>
          </w:tcPr>
          <w:p w14:paraId="00540E3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USINA ENSEADA SPE LTDA </w:t>
            </w:r>
          </w:p>
        </w:tc>
        <w:tc>
          <w:tcPr>
            <w:tcW w:w="866" w:type="dxa"/>
            <w:tcBorders>
              <w:top w:val="nil"/>
              <w:left w:val="nil"/>
              <w:bottom w:val="single" w:sz="4" w:space="0" w:color="auto"/>
              <w:right w:val="single" w:sz="4" w:space="0" w:color="auto"/>
            </w:tcBorders>
            <w:shd w:val="clear" w:color="auto" w:fill="auto"/>
            <w:noWrap/>
            <w:vAlign w:val="center"/>
            <w:hideMark/>
          </w:tcPr>
          <w:p w14:paraId="33B1B62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199</w:t>
            </w:r>
          </w:p>
        </w:tc>
        <w:tc>
          <w:tcPr>
            <w:tcW w:w="1416" w:type="dxa"/>
            <w:tcBorders>
              <w:top w:val="nil"/>
              <w:left w:val="nil"/>
              <w:bottom w:val="single" w:sz="4" w:space="0" w:color="auto"/>
              <w:right w:val="single" w:sz="4" w:space="0" w:color="auto"/>
            </w:tcBorders>
            <w:shd w:val="clear" w:color="auto" w:fill="auto"/>
            <w:noWrap/>
            <w:vAlign w:val="center"/>
            <w:hideMark/>
          </w:tcPr>
          <w:p w14:paraId="43A6117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16/03/2022</w:t>
            </w:r>
          </w:p>
        </w:tc>
        <w:tc>
          <w:tcPr>
            <w:tcW w:w="4268" w:type="dxa"/>
            <w:tcBorders>
              <w:top w:val="nil"/>
              <w:left w:val="nil"/>
              <w:bottom w:val="single" w:sz="4" w:space="0" w:color="auto"/>
              <w:right w:val="nil"/>
            </w:tcBorders>
            <w:shd w:val="clear" w:color="auto" w:fill="auto"/>
            <w:noWrap/>
            <w:vAlign w:val="center"/>
            <w:hideMark/>
          </w:tcPr>
          <w:p w14:paraId="54FA0BC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Serviços de engenharia</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17A1C40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R$6.000,00</w:t>
            </w:r>
          </w:p>
        </w:tc>
        <w:tc>
          <w:tcPr>
            <w:tcW w:w="2531" w:type="dxa"/>
            <w:tcBorders>
              <w:top w:val="nil"/>
              <w:left w:val="nil"/>
              <w:bottom w:val="single" w:sz="4" w:space="0" w:color="auto"/>
              <w:right w:val="single" w:sz="4" w:space="0" w:color="auto"/>
            </w:tcBorders>
            <w:shd w:val="clear" w:color="auto" w:fill="auto"/>
            <w:noWrap/>
            <w:vAlign w:val="center"/>
            <w:hideMark/>
          </w:tcPr>
          <w:p w14:paraId="33EB17D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ENERGYSERV SERVIÇOS EM ENERGIA LTDA</w:t>
            </w:r>
          </w:p>
        </w:tc>
        <w:tc>
          <w:tcPr>
            <w:tcW w:w="866" w:type="dxa"/>
            <w:tcBorders>
              <w:top w:val="nil"/>
              <w:left w:val="nil"/>
              <w:bottom w:val="single" w:sz="4" w:space="0" w:color="auto"/>
              <w:right w:val="single" w:sz="4" w:space="0" w:color="auto"/>
            </w:tcBorders>
            <w:shd w:val="clear" w:color="auto" w:fill="auto"/>
            <w:noWrap/>
            <w:vAlign w:val="center"/>
            <w:hideMark/>
          </w:tcPr>
          <w:p w14:paraId="5CFF5DC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20.339.049/0001-80</w:t>
            </w:r>
          </w:p>
        </w:tc>
      </w:tr>
      <w:tr w:rsidR="005B38EF" w:rsidRPr="00AD3579" w14:paraId="1F2564BE"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2A9A2D7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4719</w:t>
            </w:r>
          </w:p>
        </w:tc>
        <w:tc>
          <w:tcPr>
            <w:tcW w:w="1117" w:type="dxa"/>
            <w:tcBorders>
              <w:top w:val="nil"/>
              <w:left w:val="nil"/>
              <w:bottom w:val="single" w:sz="4" w:space="0" w:color="auto"/>
              <w:right w:val="single" w:sz="4" w:space="0" w:color="auto"/>
            </w:tcBorders>
            <w:shd w:val="clear" w:color="auto" w:fill="auto"/>
            <w:noWrap/>
            <w:vAlign w:val="bottom"/>
            <w:hideMark/>
          </w:tcPr>
          <w:p w14:paraId="77CF580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USINA ENSEADA SPE LTDA </w:t>
            </w:r>
          </w:p>
        </w:tc>
        <w:tc>
          <w:tcPr>
            <w:tcW w:w="866" w:type="dxa"/>
            <w:tcBorders>
              <w:top w:val="nil"/>
              <w:left w:val="nil"/>
              <w:bottom w:val="single" w:sz="4" w:space="0" w:color="auto"/>
              <w:right w:val="single" w:sz="4" w:space="0" w:color="auto"/>
            </w:tcBorders>
            <w:shd w:val="clear" w:color="auto" w:fill="auto"/>
            <w:noWrap/>
            <w:vAlign w:val="center"/>
            <w:hideMark/>
          </w:tcPr>
          <w:p w14:paraId="6870823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13857</w:t>
            </w:r>
          </w:p>
        </w:tc>
        <w:tc>
          <w:tcPr>
            <w:tcW w:w="1416" w:type="dxa"/>
            <w:tcBorders>
              <w:top w:val="nil"/>
              <w:left w:val="nil"/>
              <w:bottom w:val="single" w:sz="4" w:space="0" w:color="auto"/>
              <w:right w:val="single" w:sz="4" w:space="0" w:color="auto"/>
            </w:tcBorders>
            <w:shd w:val="clear" w:color="auto" w:fill="auto"/>
            <w:noWrap/>
            <w:vAlign w:val="center"/>
            <w:hideMark/>
          </w:tcPr>
          <w:p w14:paraId="3F40866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30/06/2021</w:t>
            </w:r>
          </w:p>
        </w:tc>
        <w:tc>
          <w:tcPr>
            <w:tcW w:w="4268" w:type="dxa"/>
            <w:tcBorders>
              <w:top w:val="nil"/>
              <w:left w:val="nil"/>
              <w:bottom w:val="single" w:sz="4" w:space="0" w:color="auto"/>
              <w:right w:val="nil"/>
            </w:tcBorders>
            <w:shd w:val="clear" w:color="auto" w:fill="auto"/>
            <w:noWrap/>
            <w:vAlign w:val="center"/>
            <w:hideMark/>
          </w:tcPr>
          <w:p w14:paraId="29719C2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Fabricação de aparelhos e equipamentos para distribuição e controle de energia elétrica</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068134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R$2.134.873,00</w:t>
            </w:r>
          </w:p>
        </w:tc>
        <w:tc>
          <w:tcPr>
            <w:tcW w:w="2531" w:type="dxa"/>
            <w:tcBorders>
              <w:top w:val="nil"/>
              <w:left w:val="nil"/>
              <w:bottom w:val="single" w:sz="4" w:space="0" w:color="auto"/>
              <w:right w:val="single" w:sz="4" w:space="0" w:color="auto"/>
            </w:tcBorders>
            <w:shd w:val="clear" w:color="auto" w:fill="auto"/>
            <w:noWrap/>
            <w:vAlign w:val="center"/>
            <w:hideMark/>
          </w:tcPr>
          <w:p w14:paraId="25B4D30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SINDUSTRIAL ENGENHARIA LTDA</w:t>
            </w:r>
          </w:p>
        </w:tc>
        <w:tc>
          <w:tcPr>
            <w:tcW w:w="866" w:type="dxa"/>
            <w:tcBorders>
              <w:top w:val="nil"/>
              <w:left w:val="nil"/>
              <w:bottom w:val="single" w:sz="4" w:space="0" w:color="auto"/>
              <w:right w:val="single" w:sz="4" w:space="0" w:color="auto"/>
            </w:tcBorders>
            <w:shd w:val="clear" w:color="auto" w:fill="auto"/>
            <w:noWrap/>
            <w:vAlign w:val="center"/>
            <w:hideMark/>
          </w:tcPr>
          <w:p w14:paraId="25112E2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13.494.052/0001-03</w:t>
            </w:r>
          </w:p>
        </w:tc>
      </w:tr>
      <w:tr w:rsidR="005B38EF" w:rsidRPr="00AD3579" w14:paraId="596AED86"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7896922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4719</w:t>
            </w:r>
          </w:p>
        </w:tc>
        <w:tc>
          <w:tcPr>
            <w:tcW w:w="1117" w:type="dxa"/>
            <w:tcBorders>
              <w:top w:val="nil"/>
              <w:left w:val="nil"/>
              <w:bottom w:val="single" w:sz="4" w:space="0" w:color="auto"/>
              <w:right w:val="single" w:sz="4" w:space="0" w:color="auto"/>
            </w:tcBorders>
            <w:shd w:val="clear" w:color="auto" w:fill="auto"/>
            <w:noWrap/>
            <w:vAlign w:val="bottom"/>
            <w:hideMark/>
          </w:tcPr>
          <w:p w14:paraId="4372E1A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USINA ENSEADA SPE LTDA </w:t>
            </w:r>
          </w:p>
        </w:tc>
        <w:tc>
          <w:tcPr>
            <w:tcW w:w="866" w:type="dxa"/>
            <w:tcBorders>
              <w:top w:val="nil"/>
              <w:left w:val="nil"/>
              <w:bottom w:val="single" w:sz="4" w:space="0" w:color="auto"/>
              <w:right w:val="single" w:sz="4" w:space="0" w:color="auto"/>
            </w:tcBorders>
            <w:shd w:val="clear" w:color="auto" w:fill="auto"/>
            <w:noWrap/>
            <w:vAlign w:val="center"/>
            <w:hideMark/>
          </w:tcPr>
          <w:p w14:paraId="29478FB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w:t>
            </w:r>
          </w:p>
        </w:tc>
        <w:tc>
          <w:tcPr>
            <w:tcW w:w="1416" w:type="dxa"/>
            <w:tcBorders>
              <w:top w:val="nil"/>
              <w:left w:val="nil"/>
              <w:bottom w:val="single" w:sz="4" w:space="0" w:color="auto"/>
              <w:right w:val="single" w:sz="4" w:space="0" w:color="auto"/>
            </w:tcBorders>
            <w:shd w:val="clear" w:color="auto" w:fill="auto"/>
            <w:noWrap/>
            <w:vAlign w:val="center"/>
            <w:hideMark/>
          </w:tcPr>
          <w:p w14:paraId="39616DB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05/02/2021</w:t>
            </w:r>
          </w:p>
        </w:tc>
        <w:tc>
          <w:tcPr>
            <w:tcW w:w="4268" w:type="dxa"/>
            <w:tcBorders>
              <w:top w:val="nil"/>
              <w:left w:val="nil"/>
              <w:bottom w:val="single" w:sz="4" w:space="0" w:color="auto"/>
              <w:right w:val="nil"/>
            </w:tcBorders>
            <w:shd w:val="clear" w:color="auto" w:fill="auto"/>
            <w:noWrap/>
            <w:vAlign w:val="center"/>
            <w:hideMark/>
          </w:tcPr>
          <w:p w14:paraId="69BA160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Apoio comercial, financeiro, administrativo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22ED39D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R$7.000,00</w:t>
            </w:r>
          </w:p>
        </w:tc>
        <w:tc>
          <w:tcPr>
            <w:tcW w:w="2531" w:type="dxa"/>
            <w:tcBorders>
              <w:top w:val="nil"/>
              <w:left w:val="nil"/>
              <w:bottom w:val="single" w:sz="4" w:space="0" w:color="auto"/>
              <w:right w:val="single" w:sz="4" w:space="0" w:color="auto"/>
            </w:tcBorders>
            <w:shd w:val="clear" w:color="auto" w:fill="auto"/>
            <w:noWrap/>
            <w:vAlign w:val="center"/>
            <w:hideMark/>
          </w:tcPr>
          <w:p w14:paraId="01D067F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SINERGIZA ECO POWER INTERMEDIACAO DE NEGOCIOS LTDA</w:t>
            </w:r>
          </w:p>
        </w:tc>
        <w:tc>
          <w:tcPr>
            <w:tcW w:w="866" w:type="dxa"/>
            <w:tcBorders>
              <w:top w:val="nil"/>
              <w:left w:val="nil"/>
              <w:bottom w:val="single" w:sz="4" w:space="0" w:color="auto"/>
              <w:right w:val="single" w:sz="4" w:space="0" w:color="auto"/>
            </w:tcBorders>
            <w:shd w:val="clear" w:color="auto" w:fill="auto"/>
            <w:noWrap/>
            <w:vAlign w:val="center"/>
            <w:hideMark/>
          </w:tcPr>
          <w:p w14:paraId="3330279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22.426.920/0001-09 </w:t>
            </w:r>
          </w:p>
        </w:tc>
      </w:tr>
      <w:tr w:rsidR="005B38EF" w:rsidRPr="00AD3579" w14:paraId="5E2D2347"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7627043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4719</w:t>
            </w:r>
          </w:p>
        </w:tc>
        <w:tc>
          <w:tcPr>
            <w:tcW w:w="1117" w:type="dxa"/>
            <w:tcBorders>
              <w:top w:val="nil"/>
              <w:left w:val="nil"/>
              <w:bottom w:val="single" w:sz="4" w:space="0" w:color="auto"/>
              <w:right w:val="single" w:sz="4" w:space="0" w:color="auto"/>
            </w:tcBorders>
            <w:shd w:val="clear" w:color="auto" w:fill="auto"/>
            <w:noWrap/>
            <w:vAlign w:val="bottom"/>
            <w:hideMark/>
          </w:tcPr>
          <w:p w14:paraId="51D9D0A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USINA ENSEADA SPE LTDA </w:t>
            </w:r>
          </w:p>
        </w:tc>
        <w:tc>
          <w:tcPr>
            <w:tcW w:w="866" w:type="dxa"/>
            <w:tcBorders>
              <w:top w:val="nil"/>
              <w:left w:val="nil"/>
              <w:bottom w:val="single" w:sz="4" w:space="0" w:color="auto"/>
              <w:right w:val="single" w:sz="4" w:space="0" w:color="auto"/>
            </w:tcBorders>
            <w:shd w:val="clear" w:color="auto" w:fill="auto"/>
            <w:noWrap/>
            <w:vAlign w:val="center"/>
            <w:hideMark/>
          </w:tcPr>
          <w:p w14:paraId="2C27724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66</w:t>
            </w:r>
          </w:p>
        </w:tc>
        <w:tc>
          <w:tcPr>
            <w:tcW w:w="1416" w:type="dxa"/>
            <w:tcBorders>
              <w:top w:val="nil"/>
              <w:left w:val="nil"/>
              <w:bottom w:val="single" w:sz="4" w:space="0" w:color="auto"/>
              <w:right w:val="single" w:sz="4" w:space="0" w:color="auto"/>
            </w:tcBorders>
            <w:shd w:val="clear" w:color="auto" w:fill="auto"/>
            <w:noWrap/>
            <w:vAlign w:val="center"/>
            <w:hideMark/>
          </w:tcPr>
          <w:p w14:paraId="0057400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02/07/2021</w:t>
            </w:r>
          </w:p>
        </w:tc>
        <w:tc>
          <w:tcPr>
            <w:tcW w:w="4268" w:type="dxa"/>
            <w:tcBorders>
              <w:top w:val="nil"/>
              <w:left w:val="nil"/>
              <w:bottom w:val="single" w:sz="4" w:space="0" w:color="auto"/>
              <w:right w:val="nil"/>
            </w:tcBorders>
            <w:shd w:val="clear" w:color="auto" w:fill="auto"/>
            <w:noWrap/>
            <w:vAlign w:val="center"/>
            <w:hideMark/>
          </w:tcPr>
          <w:p w14:paraId="2E3FC4D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Apoio comercial, financeiro, administrativo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5F6EB7A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R$14.000,00</w:t>
            </w:r>
          </w:p>
        </w:tc>
        <w:tc>
          <w:tcPr>
            <w:tcW w:w="2531" w:type="dxa"/>
            <w:tcBorders>
              <w:top w:val="nil"/>
              <w:left w:val="nil"/>
              <w:bottom w:val="single" w:sz="4" w:space="0" w:color="auto"/>
              <w:right w:val="single" w:sz="4" w:space="0" w:color="auto"/>
            </w:tcBorders>
            <w:shd w:val="clear" w:color="auto" w:fill="auto"/>
            <w:noWrap/>
            <w:vAlign w:val="center"/>
            <w:hideMark/>
          </w:tcPr>
          <w:p w14:paraId="35888A9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SINERGIZA ECO POWER INTERMEDIACAO DE NEGOCIOS LTDA</w:t>
            </w:r>
          </w:p>
        </w:tc>
        <w:tc>
          <w:tcPr>
            <w:tcW w:w="866" w:type="dxa"/>
            <w:tcBorders>
              <w:top w:val="nil"/>
              <w:left w:val="nil"/>
              <w:bottom w:val="single" w:sz="4" w:space="0" w:color="auto"/>
              <w:right w:val="single" w:sz="4" w:space="0" w:color="auto"/>
            </w:tcBorders>
            <w:shd w:val="clear" w:color="auto" w:fill="auto"/>
            <w:noWrap/>
            <w:vAlign w:val="center"/>
            <w:hideMark/>
          </w:tcPr>
          <w:p w14:paraId="52388AA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22.426.920/0001-09 </w:t>
            </w:r>
          </w:p>
        </w:tc>
      </w:tr>
      <w:tr w:rsidR="005B38EF" w:rsidRPr="00AD3579" w14:paraId="1134CE21"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04AF547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4719</w:t>
            </w:r>
          </w:p>
        </w:tc>
        <w:tc>
          <w:tcPr>
            <w:tcW w:w="1117" w:type="dxa"/>
            <w:tcBorders>
              <w:top w:val="nil"/>
              <w:left w:val="nil"/>
              <w:bottom w:val="single" w:sz="4" w:space="0" w:color="auto"/>
              <w:right w:val="single" w:sz="4" w:space="0" w:color="auto"/>
            </w:tcBorders>
            <w:shd w:val="clear" w:color="auto" w:fill="auto"/>
            <w:noWrap/>
            <w:vAlign w:val="bottom"/>
            <w:hideMark/>
          </w:tcPr>
          <w:p w14:paraId="5548A58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USINA ENSEADA SPE LTDA </w:t>
            </w:r>
          </w:p>
        </w:tc>
        <w:tc>
          <w:tcPr>
            <w:tcW w:w="866" w:type="dxa"/>
            <w:tcBorders>
              <w:top w:val="nil"/>
              <w:left w:val="nil"/>
              <w:bottom w:val="single" w:sz="4" w:space="0" w:color="auto"/>
              <w:right w:val="single" w:sz="4" w:space="0" w:color="auto"/>
            </w:tcBorders>
            <w:shd w:val="clear" w:color="auto" w:fill="auto"/>
            <w:noWrap/>
            <w:vAlign w:val="center"/>
            <w:hideMark/>
          </w:tcPr>
          <w:p w14:paraId="5F04459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88</w:t>
            </w:r>
          </w:p>
        </w:tc>
        <w:tc>
          <w:tcPr>
            <w:tcW w:w="1416" w:type="dxa"/>
            <w:tcBorders>
              <w:top w:val="nil"/>
              <w:left w:val="nil"/>
              <w:bottom w:val="single" w:sz="4" w:space="0" w:color="auto"/>
              <w:right w:val="single" w:sz="4" w:space="0" w:color="auto"/>
            </w:tcBorders>
            <w:shd w:val="clear" w:color="auto" w:fill="auto"/>
            <w:noWrap/>
            <w:vAlign w:val="center"/>
            <w:hideMark/>
          </w:tcPr>
          <w:p w14:paraId="41EEF8F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14/10/2021</w:t>
            </w:r>
          </w:p>
        </w:tc>
        <w:tc>
          <w:tcPr>
            <w:tcW w:w="4268" w:type="dxa"/>
            <w:tcBorders>
              <w:top w:val="nil"/>
              <w:left w:val="nil"/>
              <w:bottom w:val="single" w:sz="4" w:space="0" w:color="auto"/>
              <w:right w:val="nil"/>
            </w:tcBorders>
            <w:shd w:val="clear" w:color="auto" w:fill="auto"/>
            <w:noWrap/>
            <w:vAlign w:val="center"/>
            <w:hideMark/>
          </w:tcPr>
          <w:p w14:paraId="07D100C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Apoio comercial, financeiro, administrativo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7817BA3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R$8.333,00</w:t>
            </w:r>
          </w:p>
        </w:tc>
        <w:tc>
          <w:tcPr>
            <w:tcW w:w="2531" w:type="dxa"/>
            <w:tcBorders>
              <w:top w:val="nil"/>
              <w:left w:val="nil"/>
              <w:bottom w:val="single" w:sz="4" w:space="0" w:color="auto"/>
              <w:right w:val="single" w:sz="4" w:space="0" w:color="auto"/>
            </w:tcBorders>
            <w:shd w:val="clear" w:color="auto" w:fill="auto"/>
            <w:noWrap/>
            <w:vAlign w:val="center"/>
            <w:hideMark/>
          </w:tcPr>
          <w:p w14:paraId="414FCDB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SINERGIZA ECO POWER INTERMEDIACAO DE NEGOCIOS LTDA</w:t>
            </w:r>
          </w:p>
        </w:tc>
        <w:tc>
          <w:tcPr>
            <w:tcW w:w="866" w:type="dxa"/>
            <w:tcBorders>
              <w:top w:val="nil"/>
              <w:left w:val="nil"/>
              <w:bottom w:val="single" w:sz="4" w:space="0" w:color="auto"/>
              <w:right w:val="single" w:sz="4" w:space="0" w:color="auto"/>
            </w:tcBorders>
            <w:shd w:val="clear" w:color="auto" w:fill="auto"/>
            <w:noWrap/>
            <w:vAlign w:val="center"/>
            <w:hideMark/>
          </w:tcPr>
          <w:p w14:paraId="2D93912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22.426.920/0001-09 </w:t>
            </w:r>
          </w:p>
        </w:tc>
      </w:tr>
      <w:tr w:rsidR="005B38EF" w:rsidRPr="00AD3579" w14:paraId="2FF96DB0" w14:textId="77777777" w:rsidTr="00B91BEB">
        <w:trPr>
          <w:trHeight w:val="280"/>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31D4819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w:t>
            </w:r>
          </w:p>
        </w:tc>
        <w:tc>
          <w:tcPr>
            <w:tcW w:w="1117" w:type="dxa"/>
            <w:tcBorders>
              <w:top w:val="nil"/>
              <w:left w:val="nil"/>
              <w:bottom w:val="single" w:sz="4" w:space="0" w:color="auto"/>
              <w:right w:val="single" w:sz="4" w:space="0" w:color="auto"/>
            </w:tcBorders>
            <w:shd w:val="clear" w:color="auto" w:fill="auto"/>
            <w:noWrap/>
            <w:vAlign w:val="bottom"/>
            <w:hideMark/>
          </w:tcPr>
          <w:p w14:paraId="407D0B4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w:t>
            </w:r>
          </w:p>
        </w:tc>
        <w:tc>
          <w:tcPr>
            <w:tcW w:w="866" w:type="dxa"/>
            <w:tcBorders>
              <w:top w:val="nil"/>
              <w:left w:val="nil"/>
              <w:bottom w:val="single" w:sz="4" w:space="0" w:color="auto"/>
              <w:right w:val="single" w:sz="4" w:space="0" w:color="auto"/>
            </w:tcBorders>
            <w:shd w:val="clear" w:color="auto" w:fill="auto"/>
            <w:noWrap/>
            <w:vAlign w:val="center"/>
            <w:hideMark/>
          </w:tcPr>
          <w:p w14:paraId="1827435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w:t>
            </w:r>
          </w:p>
        </w:tc>
        <w:tc>
          <w:tcPr>
            <w:tcW w:w="1416" w:type="dxa"/>
            <w:tcBorders>
              <w:top w:val="nil"/>
              <w:left w:val="nil"/>
              <w:bottom w:val="single" w:sz="4" w:space="0" w:color="auto"/>
              <w:right w:val="single" w:sz="4" w:space="0" w:color="auto"/>
            </w:tcBorders>
            <w:shd w:val="clear" w:color="auto" w:fill="auto"/>
            <w:noWrap/>
            <w:vAlign w:val="center"/>
            <w:hideMark/>
          </w:tcPr>
          <w:p w14:paraId="354F4D8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w:t>
            </w:r>
          </w:p>
        </w:tc>
        <w:tc>
          <w:tcPr>
            <w:tcW w:w="4268" w:type="dxa"/>
            <w:tcBorders>
              <w:top w:val="nil"/>
              <w:left w:val="nil"/>
              <w:bottom w:val="single" w:sz="4" w:space="0" w:color="auto"/>
              <w:right w:val="nil"/>
            </w:tcBorders>
            <w:shd w:val="clear" w:color="auto" w:fill="auto"/>
            <w:noWrap/>
            <w:vAlign w:val="center"/>
            <w:hideMark/>
          </w:tcPr>
          <w:p w14:paraId="3E5EF81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5C611480" w14:textId="2DF8D436"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R$</w:t>
            </w:r>
            <w:commentRangeStart w:id="797"/>
            <w:ins w:id="798" w:author="Luis Henrique Cavalleiro" w:date="2022-08-26T10:04:00Z">
              <w:r w:rsidR="008D3F66">
                <w:rPr>
                  <w:rFonts w:ascii="Calibri" w:hAnsi="Calibri" w:cs="Calibri"/>
                  <w:b/>
                  <w:bCs/>
                  <w:color w:val="000000"/>
                  <w:lang w:eastAsia="zh-CN"/>
                </w:rPr>
                <w:t>19.727.784,12</w:t>
              </w:r>
            </w:ins>
            <w:commentRangeEnd w:id="797"/>
            <w:ins w:id="799" w:author="Luis Henrique Cavalleiro" w:date="2022-08-26T10:05:00Z">
              <w:r w:rsidR="002B7DC9">
                <w:rPr>
                  <w:rStyle w:val="Refdecomentrio"/>
                </w:rPr>
                <w:commentReference w:id="797"/>
              </w:r>
            </w:ins>
            <w:del w:id="800" w:author="Luis Henrique Cavalleiro" w:date="2022-08-26T10:04:00Z">
              <w:r w:rsidRPr="00AD3579" w:rsidDel="008D3F66">
                <w:rPr>
                  <w:rFonts w:ascii="Calibri" w:hAnsi="Calibri" w:cs="Calibri"/>
                  <w:color w:val="000000"/>
                  <w:szCs w:val="20"/>
                  <w:lang w:eastAsia="zh-CN"/>
                </w:rPr>
                <w:delText>19.647.784,12</w:delText>
              </w:r>
            </w:del>
          </w:p>
        </w:tc>
        <w:tc>
          <w:tcPr>
            <w:tcW w:w="2531" w:type="dxa"/>
            <w:tcBorders>
              <w:top w:val="nil"/>
              <w:left w:val="nil"/>
              <w:bottom w:val="single" w:sz="4" w:space="0" w:color="auto"/>
              <w:right w:val="single" w:sz="4" w:space="0" w:color="auto"/>
            </w:tcBorders>
            <w:shd w:val="clear" w:color="auto" w:fill="auto"/>
            <w:noWrap/>
            <w:vAlign w:val="center"/>
            <w:hideMark/>
          </w:tcPr>
          <w:p w14:paraId="135C538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w:t>
            </w:r>
          </w:p>
        </w:tc>
        <w:tc>
          <w:tcPr>
            <w:tcW w:w="866" w:type="dxa"/>
            <w:tcBorders>
              <w:top w:val="nil"/>
              <w:left w:val="nil"/>
              <w:bottom w:val="single" w:sz="4" w:space="0" w:color="auto"/>
              <w:right w:val="single" w:sz="4" w:space="0" w:color="auto"/>
            </w:tcBorders>
            <w:shd w:val="clear" w:color="auto" w:fill="auto"/>
            <w:noWrap/>
            <w:vAlign w:val="center"/>
            <w:hideMark/>
          </w:tcPr>
          <w:p w14:paraId="57FD6AD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w:t>
            </w:r>
          </w:p>
        </w:tc>
      </w:tr>
    </w:tbl>
    <w:p w14:paraId="2EC3F6FF" w14:textId="77777777" w:rsidR="002478C0" w:rsidRPr="00920210" w:rsidRDefault="002478C0" w:rsidP="002B4D58">
      <w:pPr>
        <w:rPr>
          <w:rFonts w:ascii="Arial" w:hAnsi="Arial" w:cs="Arial"/>
        </w:rPr>
      </w:pPr>
    </w:p>
    <w:p w14:paraId="1450BB13" w14:textId="4099554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0914CB65" w:rsidR="00BD1D16" w:rsidRPr="00F97F91" w:rsidRDefault="001B509F" w:rsidP="00BD1D16">
      <w:pPr>
        <w:pStyle w:val="Ttulo1"/>
        <w:spacing w:before="0" w:after="0" w:line="320" w:lineRule="exact"/>
        <w:ind w:left="0"/>
        <w:jc w:val="center"/>
        <w:rPr>
          <w:rFonts w:ascii="Arial" w:hAnsi="Arial"/>
          <w:b w:val="0"/>
          <w:sz w:val="20"/>
          <w:lang w:val="pt-BR"/>
        </w:rPr>
      </w:pPr>
      <w:commentRangeStart w:id="801"/>
      <w:r w:rsidRPr="00FE1B6E">
        <w:rPr>
          <w:rFonts w:ascii="Arial" w:hAnsi="Arial" w:cs="Arial"/>
          <w:sz w:val="20"/>
          <w:szCs w:val="20"/>
        </w:rPr>
        <w:t xml:space="preserve">LISTA DE </w:t>
      </w:r>
      <w:r w:rsidRPr="00FE1B6E">
        <w:rPr>
          <w:rFonts w:ascii="Arial" w:hAnsi="Arial" w:cs="Arial"/>
          <w:sz w:val="20"/>
          <w:szCs w:val="20"/>
          <w:lang w:val="pt-BR"/>
        </w:rPr>
        <w:t>EMPREENDIMENTOS ALVO</w:t>
      </w:r>
      <w:commentRangeEnd w:id="801"/>
      <w:r w:rsidR="00626D47">
        <w:rPr>
          <w:rStyle w:val="Refdecomentrio"/>
          <w:b w:val="0"/>
          <w:bCs w:val="0"/>
          <w:kern w:val="0"/>
          <w:lang w:val="pt-BR"/>
        </w:rPr>
        <w:commentReference w:id="801"/>
      </w: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802" w:author="Luis Henrique Cavalleiro" w:date="2022-08-26T10:07:00Z">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454"/>
        <w:gridCol w:w="5156"/>
        <w:gridCol w:w="6256"/>
        <w:tblGridChange w:id="803">
          <w:tblGrid>
            <w:gridCol w:w="3920"/>
            <w:gridCol w:w="5849"/>
            <w:gridCol w:w="7097"/>
          </w:tblGrid>
        </w:tblGridChange>
      </w:tblGrid>
      <w:tr w:rsidR="0021582A" w:rsidRPr="009D0D00" w14:paraId="4FD84EA4" w14:textId="77777777" w:rsidTr="00222D44">
        <w:trPr>
          <w:trHeight w:val="734"/>
          <w:jc w:val="center"/>
          <w:ins w:id="804" w:author="Luis Henrique Cavalleiro" w:date="2022-08-26T10:07:00Z"/>
          <w:trPrChange w:id="805" w:author="Luis Henrique Cavalleiro" w:date="2022-08-26T10:07:00Z">
            <w:trPr>
              <w:trHeight w:val="886"/>
              <w:jc w:val="center"/>
            </w:trPr>
          </w:trPrChange>
        </w:trPr>
        <w:tc>
          <w:tcPr>
            <w:tcW w:w="1162" w:type="pct"/>
            <w:vAlign w:val="center"/>
            <w:tcPrChange w:id="806" w:author="Luis Henrique Cavalleiro" w:date="2022-08-26T10:07:00Z">
              <w:tcPr>
                <w:tcW w:w="1162" w:type="pct"/>
                <w:vAlign w:val="center"/>
              </w:tcPr>
            </w:tcPrChange>
          </w:tcPr>
          <w:bookmarkEnd w:id="794"/>
          <w:bookmarkEnd w:id="795"/>
          <w:p w14:paraId="57C3714C" w14:textId="77777777" w:rsidR="0021582A" w:rsidRPr="009D0D00" w:rsidRDefault="0021582A" w:rsidP="00460358">
            <w:pPr>
              <w:spacing w:line="320" w:lineRule="exact"/>
              <w:jc w:val="center"/>
              <w:rPr>
                <w:ins w:id="807" w:author="Luis Henrique Cavalleiro" w:date="2022-08-26T10:07:00Z"/>
                <w:rFonts w:ascii="Arial" w:eastAsia="Calibri" w:hAnsi="Arial" w:cs="Arial"/>
                <w:sz w:val="16"/>
                <w:szCs w:val="16"/>
                <w:highlight w:val="yellow"/>
              </w:rPr>
            </w:pPr>
            <w:ins w:id="808" w:author="Luis Henrique Cavalleiro" w:date="2022-08-26T10:07:00Z">
              <w:r w:rsidRPr="009D0D00">
                <w:rPr>
                  <w:rFonts w:ascii="Arial" w:eastAsia="Calibri" w:hAnsi="Arial" w:cs="Arial"/>
                  <w:b/>
                  <w:color w:val="000000"/>
                  <w:sz w:val="16"/>
                  <w:szCs w:val="16"/>
                </w:rPr>
                <w:t>Empreendimento Imobiliário</w:t>
              </w:r>
            </w:ins>
          </w:p>
        </w:tc>
        <w:tc>
          <w:tcPr>
            <w:tcW w:w="1734" w:type="pct"/>
            <w:vAlign w:val="center"/>
            <w:tcPrChange w:id="809" w:author="Luis Henrique Cavalleiro" w:date="2022-08-26T10:07:00Z">
              <w:tcPr>
                <w:tcW w:w="1734" w:type="pct"/>
                <w:vAlign w:val="center"/>
              </w:tcPr>
            </w:tcPrChange>
          </w:tcPr>
          <w:p w14:paraId="7FDE6186" w14:textId="77777777" w:rsidR="0021582A" w:rsidRPr="009D0D00" w:rsidRDefault="0021582A" w:rsidP="00460358">
            <w:pPr>
              <w:spacing w:line="320" w:lineRule="exact"/>
              <w:jc w:val="center"/>
              <w:rPr>
                <w:ins w:id="810" w:author="Luis Henrique Cavalleiro" w:date="2022-08-26T10:07:00Z"/>
                <w:rFonts w:ascii="Arial" w:eastAsia="Calibri" w:hAnsi="Arial" w:cs="Arial"/>
                <w:color w:val="000000"/>
                <w:sz w:val="16"/>
                <w:szCs w:val="16"/>
                <w:highlight w:val="yellow"/>
              </w:rPr>
            </w:pPr>
            <w:ins w:id="811" w:author="Luis Henrique Cavalleiro" w:date="2022-08-26T10:07:00Z">
              <w:r w:rsidRPr="009D0D00">
                <w:rPr>
                  <w:rFonts w:ascii="Arial" w:eastAsia="Calibri" w:hAnsi="Arial" w:cs="Arial"/>
                  <w:b/>
                  <w:color w:val="000000"/>
                  <w:sz w:val="16"/>
                  <w:szCs w:val="16"/>
                </w:rPr>
                <w:t>Endereço</w:t>
              </w:r>
            </w:ins>
          </w:p>
        </w:tc>
        <w:tc>
          <w:tcPr>
            <w:tcW w:w="2104" w:type="pct"/>
            <w:vAlign w:val="center"/>
            <w:tcPrChange w:id="812" w:author="Luis Henrique Cavalleiro" w:date="2022-08-26T10:07:00Z">
              <w:tcPr>
                <w:tcW w:w="2104" w:type="pct"/>
                <w:vAlign w:val="center"/>
              </w:tcPr>
            </w:tcPrChange>
          </w:tcPr>
          <w:p w14:paraId="1150479F" w14:textId="77777777" w:rsidR="0021582A" w:rsidRPr="009D0D00" w:rsidRDefault="0021582A" w:rsidP="00460358">
            <w:pPr>
              <w:spacing w:line="320" w:lineRule="exact"/>
              <w:jc w:val="center"/>
              <w:rPr>
                <w:ins w:id="813" w:author="Luis Henrique Cavalleiro" w:date="2022-08-26T10:07:00Z"/>
                <w:rFonts w:ascii="Arial" w:eastAsia="Calibri" w:hAnsi="Arial" w:cs="Arial"/>
                <w:color w:val="000000"/>
                <w:sz w:val="16"/>
                <w:szCs w:val="16"/>
                <w:highlight w:val="yellow"/>
              </w:rPr>
            </w:pPr>
            <w:ins w:id="814" w:author="Luis Henrique Cavalleiro" w:date="2022-08-26T10:07:00Z">
              <w:r w:rsidRPr="009D0D00">
                <w:rPr>
                  <w:rFonts w:ascii="Arial" w:eastAsia="Calibri" w:hAnsi="Arial" w:cs="Arial"/>
                  <w:b/>
                  <w:color w:val="000000"/>
                  <w:sz w:val="16"/>
                  <w:szCs w:val="16"/>
                </w:rPr>
                <w:t>Matrícula / Cartório de Imóveis</w:t>
              </w:r>
            </w:ins>
          </w:p>
        </w:tc>
      </w:tr>
      <w:tr w:rsidR="0021582A" w:rsidRPr="00C43BB3" w14:paraId="38FD9BCA" w14:textId="77777777" w:rsidTr="00222D44">
        <w:trPr>
          <w:trHeight w:val="734"/>
          <w:jc w:val="center"/>
          <w:ins w:id="815" w:author="Luis Henrique Cavalleiro" w:date="2022-08-26T10:07:00Z"/>
          <w:trPrChange w:id="816" w:author="Luis Henrique Cavalleiro" w:date="2022-08-26T10:07:00Z">
            <w:trPr>
              <w:trHeight w:val="886"/>
              <w:jc w:val="center"/>
            </w:trPr>
          </w:trPrChange>
        </w:trPr>
        <w:tc>
          <w:tcPr>
            <w:tcW w:w="1162" w:type="pct"/>
            <w:tcBorders>
              <w:top w:val="single" w:sz="4" w:space="0" w:color="auto"/>
              <w:left w:val="single" w:sz="4" w:space="0" w:color="auto"/>
              <w:bottom w:val="single" w:sz="4" w:space="0" w:color="auto"/>
              <w:right w:val="single" w:sz="4" w:space="0" w:color="auto"/>
            </w:tcBorders>
            <w:vAlign w:val="center"/>
            <w:tcPrChange w:id="817" w:author="Luis Henrique Cavalleiro" w:date="2022-08-26T10:07:00Z">
              <w:tcPr>
                <w:tcW w:w="1162" w:type="pct"/>
                <w:tcBorders>
                  <w:top w:val="single" w:sz="4" w:space="0" w:color="auto"/>
                  <w:left w:val="single" w:sz="4" w:space="0" w:color="auto"/>
                  <w:bottom w:val="single" w:sz="4" w:space="0" w:color="auto"/>
                  <w:right w:val="single" w:sz="4" w:space="0" w:color="auto"/>
                </w:tcBorders>
                <w:vAlign w:val="center"/>
              </w:tcPr>
            </w:tcPrChange>
          </w:tcPr>
          <w:p w14:paraId="384DC60A" w14:textId="77777777" w:rsidR="0021582A" w:rsidRPr="00C43BB3" w:rsidRDefault="0021582A" w:rsidP="00460358">
            <w:pPr>
              <w:spacing w:line="320" w:lineRule="exact"/>
              <w:jc w:val="center"/>
              <w:rPr>
                <w:ins w:id="818" w:author="Luis Henrique Cavalleiro" w:date="2022-08-26T10:07:00Z"/>
                <w:rFonts w:ascii="Arial" w:eastAsia="Calibri" w:hAnsi="Arial" w:cs="Arial"/>
                <w:b/>
                <w:color w:val="000000"/>
                <w:szCs w:val="20"/>
              </w:rPr>
            </w:pPr>
            <w:ins w:id="819" w:author="Luis Henrique Cavalleiro" w:date="2022-08-26T10:07:00Z">
              <w:r>
                <w:rPr>
                  <w:rFonts w:ascii="Arial" w:eastAsia="Calibri" w:hAnsi="Arial" w:cs="Arial"/>
                  <w:szCs w:val="20"/>
                </w:rPr>
                <w:t>Projeto Fazenda Limão - Usina Ágata SPE Ltda.</w:t>
              </w:r>
            </w:ins>
          </w:p>
        </w:tc>
        <w:tc>
          <w:tcPr>
            <w:tcW w:w="1734" w:type="pct"/>
            <w:tcBorders>
              <w:top w:val="single" w:sz="4" w:space="0" w:color="auto"/>
              <w:left w:val="single" w:sz="4" w:space="0" w:color="auto"/>
              <w:bottom w:val="single" w:sz="4" w:space="0" w:color="auto"/>
              <w:right w:val="single" w:sz="4" w:space="0" w:color="auto"/>
            </w:tcBorders>
            <w:vAlign w:val="center"/>
            <w:tcPrChange w:id="820" w:author="Luis Henrique Cavalleiro" w:date="2022-08-26T10:07:00Z">
              <w:tcPr>
                <w:tcW w:w="1734" w:type="pct"/>
                <w:tcBorders>
                  <w:top w:val="single" w:sz="4" w:space="0" w:color="auto"/>
                  <w:left w:val="single" w:sz="4" w:space="0" w:color="auto"/>
                  <w:bottom w:val="single" w:sz="4" w:space="0" w:color="auto"/>
                  <w:right w:val="single" w:sz="4" w:space="0" w:color="auto"/>
                </w:tcBorders>
                <w:vAlign w:val="center"/>
              </w:tcPr>
            </w:tcPrChange>
          </w:tcPr>
          <w:p w14:paraId="1AB34D05" w14:textId="77777777" w:rsidR="0021582A" w:rsidRPr="00C43BB3" w:rsidRDefault="0021582A" w:rsidP="00460358">
            <w:pPr>
              <w:spacing w:line="320" w:lineRule="exact"/>
              <w:jc w:val="center"/>
              <w:rPr>
                <w:ins w:id="821" w:author="Luis Henrique Cavalleiro" w:date="2022-08-26T10:07:00Z"/>
                <w:rFonts w:ascii="Arial" w:eastAsia="Calibri" w:hAnsi="Arial" w:cs="Arial"/>
                <w:b/>
                <w:color w:val="000000"/>
                <w:szCs w:val="20"/>
              </w:rPr>
            </w:pPr>
            <w:ins w:id="822" w:author="Luis Henrique Cavalleiro" w:date="2022-08-26T10:07:00Z">
              <w:r>
                <w:rPr>
                  <w:rFonts w:ascii="Arial" w:hAnsi="Arial" w:cs="Arial"/>
                  <w:szCs w:val="20"/>
                </w:rPr>
                <w:t>Área rural de aproximadamente 140.000 m² situada no município de Campos dos Goytacazes/RJ, denominado “Fazenda Limão”, localizado no 2º distrito do município de Campos dos Goytacazes/RJ</w:t>
              </w:r>
            </w:ins>
          </w:p>
        </w:tc>
        <w:tc>
          <w:tcPr>
            <w:tcW w:w="2104" w:type="pct"/>
            <w:tcBorders>
              <w:top w:val="single" w:sz="4" w:space="0" w:color="auto"/>
              <w:left w:val="single" w:sz="4" w:space="0" w:color="auto"/>
              <w:bottom w:val="single" w:sz="4" w:space="0" w:color="auto"/>
              <w:right w:val="single" w:sz="4" w:space="0" w:color="auto"/>
            </w:tcBorders>
            <w:vAlign w:val="center"/>
            <w:tcPrChange w:id="823" w:author="Luis Henrique Cavalleiro" w:date="2022-08-26T10:07:00Z">
              <w:tcPr>
                <w:tcW w:w="2104" w:type="pct"/>
                <w:tcBorders>
                  <w:top w:val="single" w:sz="4" w:space="0" w:color="auto"/>
                  <w:left w:val="single" w:sz="4" w:space="0" w:color="auto"/>
                  <w:bottom w:val="single" w:sz="4" w:space="0" w:color="auto"/>
                  <w:right w:val="single" w:sz="4" w:space="0" w:color="auto"/>
                </w:tcBorders>
                <w:vAlign w:val="center"/>
              </w:tcPr>
            </w:tcPrChange>
          </w:tcPr>
          <w:p w14:paraId="6B9E750E" w14:textId="77777777" w:rsidR="0021582A" w:rsidRPr="00C43BB3" w:rsidRDefault="0021582A" w:rsidP="00460358">
            <w:pPr>
              <w:spacing w:line="320" w:lineRule="exact"/>
              <w:jc w:val="center"/>
              <w:rPr>
                <w:ins w:id="824" w:author="Luis Henrique Cavalleiro" w:date="2022-08-26T10:07:00Z"/>
                <w:rFonts w:ascii="Arial" w:eastAsia="Calibri" w:hAnsi="Arial" w:cs="Arial"/>
                <w:b/>
                <w:color w:val="000000"/>
                <w:szCs w:val="20"/>
              </w:rPr>
            </w:pPr>
            <w:ins w:id="825" w:author="Luis Henrique Cavalleiro" w:date="2022-08-26T10:07:00Z">
              <w:r>
                <w:rPr>
                  <w:rFonts w:ascii="Arial" w:eastAsia="Calibri" w:hAnsi="Arial" w:cs="Arial"/>
                  <w:color w:val="000000"/>
                  <w:szCs w:val="20"/>
                </w:rPr>
                <w:t>11.673 / 4º Ofício de Justiça de Campos dos Goytacazes/RJ</w:t>
              </w:r>
            </w:ins>
          </w:p>
        </w:tc>
      </w:tr>
      <w:tr w:rsidR="0021582A" w:rsidRPr="00C43BB3" w14:paraId="1695EE84" w14:textId="77777777" w:rsidTr="00222D44">
        <w:trPr>
          <w:trHeight w:val="734"/>
          <w:jc w:val="center"/>
          <w:ins w:id="826" w:author="Luis Henrique Cavalleiro" w:date="2022-08-26T10:07:00Z"/>
          <w:trPrChange w:id="827" w:author="Luis Henrique Cavalleiro" w:date="2022-08-26T10:07:00Z">
            <w:trPr>
              <w:trHeight w:val="886"/>
              <w:jc w:val="center"/>
            </w:trPr>
          </w:trPrChange>
        </w:trPr>
        <w:tc>
          <w:tcPr>
            <w:tcW w:w="1162" w:type="pct"/>
            <w:tcBorders>
              <w:top w:val="single" w:sz="4" w:space="0" w:color="auto"/>
              <w:left w:val="single" w:sz="4" w:space="0" w:color="auto"/>
              <w:bottom w:val="single" w:sz="4" w:space="0" w:color="auto"/>
              <w:right w:val="single" w:sz="4" w:space="0" w:color="auto"/>
            </w:tcBorders>
            <w:vAlign w:val="center"/>
            <w:tcPrChange w:id="828" w:author="Luis Henrique Cavalleiro" w:date="2022-08-26T10:07:00Z">
              <w:tcPr>
                <w:tcW w:w="1162" w:type="pct"/>
                <w:tcBorders>
                  <w:top w:val="single" w:sz="4" w:space="0" w:color="auto"/>
                  <w:left w:val="single" w:sz="4" w:space="0" w:color="auto"/>
                  <w:bottom w:val="single" w:sz="4" w:space="0" w:color="auto"/>
                  <w:right w:val="single" w:sz="4" w:space="0" w:color="auto"/>
                </w:tcBorders>
                <w:vAlign w:val="center"/>
              </w:tcPr>
            </w:tcPrChange>
          </w:tcPr>
          <w:p w14:paraId="744E580A" w14:textId="77777777" w:rsidR="0021582A" w:rsidRPr="00C43BB3" w:rsidRDefault="0021582A" w:rsidP="00460358">
            <w:pPr>
              <w:spacing w:line="320" w:lineRule="exact"/>
              <w:jc w:val="center"/>
              <w:rPr>
                <w:ins w:id="829" w:author="Luis Henrique Cavalleiro" w:date="2022-08-26T10:07:00Z"/>
                <w:rFonts w:ascii="Arial" w:eastAsia="Calibri" w:hAnsi="Arial" w:cs="Arial"/>
                <w:szCs w:val="20"/>
              </w:rPr>
            </w:pPr>
            <w:ins w:id="830" w:author="Luis Henrique Cavalleiro" w:date="2022-08-26T10:07:00Z">
              <w:r>
                <w:rPr>
                  <w:rFonts w:ascii="Arial" w:eastAsia="Calibri" w:hAnsi="Arial" w:cs="Arial"/>
                  <w:szCs w:val="20"/>
                </w:rPr>
                <w:t xml:space="preserve">Projeto Nova Londrina – Usina Enseada SPE Ltda. </w:t>
              </w:r>
            </w:ins>
          </w:p>
        </w:tc>
        <w:tc>
          <w:tcPr>
            <w:tcW w:w="1734" w:type="pct"/>
            <w:tcBorders>
              <w:top w:val="single" w:sz="4" w:space="0" w:color="auto"/>
              <w:left w:val="single" w:sz="4" w:space="0" w:color="auto"/>
              <w:bottom w:val="single" w:sz="4" w:space="0" w:color="auto"/>
              <w:right w:val="single" w:sz="4" w:space="0" w:color="auto"/>
            </w:tcBorders>
            <w:vAlign w:val="center"/>
            <w:tcPrChange w:id="831" w:author="Luis Henrique Cavalleiro" w:date="2022-08-26T10:07:00Z">
              <w:tcPr>
                <w:tcW w:w="1734" w:type="pct"/>
                <w:tcBorders>
                  <w:top w:val="single" w:sz="4" w:space="0" w:color="auto"/>
                  <w:left w:val="single" w:sz="4" w:space="0" w:color="auto"/>
                  <w:bottom w:val="single" w:sz="4" w:space="0" w:color="auto"/>
                  <w:right w:val="single" w:sz="4" w:space="0" w:color="auto"/>
                </w:tcBorders>
                <w:vAlign w:val="center"/>
              </w:tcPr>
            </w:tcPrChange>
          </w:tcPr>
          <w:p w14:paraId="7C9478A8" w14:textId="77777777" w:rsidR="0021582A" w:rsidRPr="00C43BB3" w:rsidRDefault="0021582A" w:rsidP="00460358">
            <w:pPr>
              <w:spacing w:line="320" w:lineRule="exact"/>
              <w:jc w:val="center"/>
              <w:rPr>
                <w:ins w:id="832" w:author="Luis Henrique Cavalleiro" w:date="2022-08-26T10:07:00Z"/>
                <w:rFonts w:ascii="Arial" w:hAnsi="Arial" w:cs="Arial"/>
                <w:szCs w:val="20"/>
              </w:rPr>
            </w:pPr>
            <w:commentRangeStart w:id="833"/>
            <w:ins w:id="834" w:author="Luis Henrique Cavalleiro" w:date="2022-08-26T10:07:00Z">
              <w:r w:rsidRPr="007D56E1">
                <w:rPr>
                  <w:rFonts w:ascii="Arial" w:hAnsi="Arial" w:cs="Arial"/>
                  <w:szCs w:val="20"/>
                  <w:highlight w:val="yellow"/>
                </w:rPr>
                <w:t>[</w:t>
              </w:r>
              <w:r w:rsidRPr="007D56E1">
                <w:rPr>
                  <w:rFonts w:ascii="Arial" w:hAnsi="Arial" w:cs="Arial"/>
                  <w:szCs w:val="20"/>
                  <w:highlight w:val="yellow"/>
                </w:rPr>
                <w:sym w:font="Symbol" w:char="F0B7"/>
              </w:r>
              <w:r w:rsidRPr="007D56E1">
                <w:rPr>
                  <w:rFonts w:ascii="Arial" w:hAnsi="Arial" w:cs="Arial"/>
                  <w:szCs w:val="20"/>
                  <w:highlight w:val="yellow"/>
                </w:rPr>
                <w:t>]</w:t>
              </w:r>
              <w:commentRangeEnd w:id="833"/>
              <w:r>
                <w:rPr>
                  <w:rStyle w:val="Refdecomentrio"/>
                </w:rPr>
                <w:commentReference w:id="833"/>
              </w:r>
            </w:ins>
          </w:p>
        </w:tc>
        <w:tc>
          <w:tcPr>
            <w:tcW w:w="2104" w:type="pct"/>
            <w:tcBorders>
              <w:top w:val="single" w:sz="4" w:space="0" w:color="auto"/>
              <w:left w:val="single" w:sz="4" w:space="0" w:color="auto"/>
              <w:bottom w:val="single" w:sz="4" w:space="0" w:color="auto"/>
              <w:right w:val="single" w:sz="4" w:space="0" w:color="auto"/>
            </w:tcBorders>
            <w:vAlign w:val="center"/>
            <w:tcPrChange w:id="835" w:author="Luis Henrique Cavalleiro" w:date="2022-08-26T10:07:00Z">
              <w:tcPr>
                <w:tcW w:w="2104" w:type="pct"/>
                <w:tcBorders>
                  <w:top w:val="single" w:sz="4" w:space="0" w:color="auto"/>
                  <w:left w:val="single" w:sz="4" w:space="0" w:color="auto"/>
                  <w:bottom w:val="single" w:sz="4" w:space="0" w:color="auto"/>
                  <w:right w:val="single" w:sz="4" w:space="0" w:color="auto"/>
                </w:tcBorders>
                <w:vAlign w:val="center"/>
              </w:tcPr>
            </w:tcPrChange>
          </w:tcPr>
          <w:p w14:paraId="66E5BD24" w14:textId="77777777" w:rsidR="0021582A" w:rsidRPr="00C43BB3" w:rsidRDefault="0021582A" w:rsidP="00460358">
            <w:pPr>
              <w:spacing w:line="320" w:lineRule="exact"/>
              <w:jc w:val="center"/>
              <w:rPr>
                <w:ins w:id="836" w:author="Luis Henrique Cavalleiro" w:date="2022-08-26T10:07:00Z"/>
                <w:rFonts w:ascii="Arial" w:eastAsia="Calibri" w:hAnsi="Arial" w:cs="Arial"/>
                <w:color w:val="000000"/>
                <w:szCs w:val="20"/>
              </w:rPr>
            </w:pPr>
            <w:commentRangeStart w:id="837"/>
            <w:ins w:id="838" w:author="Luis Henrique Cavalleiro" w:date="2022-08-26T10:07:00Z">
              <w:r>
                <w:rPr>
                  <w:rFonts w:ascii="Arial" w:eastAsia="Calibri" w:hAnsi="Arial" w:cs="Arial"/>
                  <w:color w:val="000000"/>
                  <w:szCs w:val="20"/>
                </w:rPr>
                <w:t>4719 e 2687</w:t>
              </w:r>
              <w:commentRangeEnd w:id="837"/>
              <w:r>
                <w:rPr>
                  <w:rStyle w:val="Refdecomentrio"/>
                </w:rPr>
                <w:commentReference w:id="837"/>
              </w:r>
            </w:ins>
          </w:p>
        </w:tc>
      </w:tr>
      <w:tr w:rsidR="0021582A" w:rsidRPr="00C43BB3" w14:paraId="23303B07" w14:textId="77777777" w:rsidTr="00222D44">
        <w:trPr>
          <w:trHeight w:val="734"/>
          <w:jc w:val="center"/>
          <w:ins w:id="839" w:author="Luis Henrique Cavalleiro" w:date="2022-08-26T10:07:00Z"/>
          <w:trPrChange w:id="840" w:author="Luis Henrique Cavalleiro" w:date="2022-08-26T10:07:00Z">
            <w:trPr>
              <w:trHeight w:val="886"/>
              <w:jc w:val="center"/>
            </w:trPr>
          </w:trPrChange>
        </w:trPr>
        <w:tc>
          <w:tcPr>
            <w:tcW w:w="1162" w:type="pct"/>
            <w:tcBorders>
              <w:top w:val="single" w:sz="4" w:space="0" w:color="auto"/>
              <w:left w:val="single" w:sz="4" w:space="0" w:color="auto"/>
              <w:bottom w:val="single" w:sz="4" w:space="0" w:color="auto"/>
              <w:right w:val="single" w:sz="4" w:space="0" w:color="auto"/>
            </w:tcBorders>
            <w:vAlign w:val="center"/>
            <w:tcPrChange w:id="841" w:author="Luis Henrique Cavalleiro" w:date="2022-08-26T10:07:00Z">
              <w:tcPr>
                <w:tcW w:w="1162" w:type="pct"/>
                <w:tcBorders>
                  <w:top w:val="single" w:sz="4" w:space="0" w:color="auto"/>
                  <w:left w:val="single" w:sz="4" w:space="0" w:color="auto"/>
                  <w:bottom w:val="single" w:sz="4" w:space="0" w:color="auto"/>
                  <w:right w:val="single" w:sz="4" w:space="0" w:color="auto"/>
                </w:tcBorders>
                <w:vAlign w:val="center"/>
              </w:tcPr>
            </w:tcPrChange>
          </w:tcPr>
          <w:p w14:paraId="10EBE8AA" w14:textId="77777777" w:rsidR="0021582A" w:rsidRPr="00C43BB3" w:rsidRDefault="0021582A" w:rsidP="00460358">
            <w:pPr>
              <w:spacing w:line="320" w:lineRule="exact"/>
              <w:jc w:val="center"/>
              <w:rPr>
                <w:ins w:id="842" w:author="Luis Henrique Cavalleiro" w:date="2022-08-26T10:07:00Z"/>
                <w:rFonts w:ascii="Arial" w:eastAsia="Calibri" w:hAnsi="Arial" w:cs="Arial"/>
                <w:szCs w:val="20"/>
              </w:rPr>
            </w:pPr>
            <w:ins w:id="843" w:author="Luis Henrique Cavalleiro" w:date="2022-08-26T10:07:00Z">
              <w:r>
                <w:rPr>
                  <w:rFonts w:ascii="Arial" w:eastAsia="Calibri" w:hAnsi="Arial" w:cs="Arial"/>
                  <w:szCs w:val="20"/>
                </w:rPr>
                <w:t>Projeto Indaiatuba – Usina Rubi SPE Ltda e Usina Jacarandá SPE Ltda.</w:t>
              </w:r>
            </w:ins>
          </w:p>
        </w:tc>
        <w:tc>
          <w:tcPr>
            <w:tcW w:w="1734" w:type="pct"/>
            <w:tcBorders>
              <w:top w:val="single" w:sz="4" w:space="0" w:color="auto"/>
              <w:left w:val="single" w:sz="4" w:space="0" w:color="auto"/>
              <w:bottom w:val="single" w:sz="4" w:space="0" w:color="auto"/>
              <w:right w:val="single" w:sz="4" w:space="0" w:color="auto"/>
            </w:tcBorders>
            <w:vAlign w:val="center"/>
            <w:tcPrChange w:id="844" w:author="Luis Henrique Cavalleiro" w:date="2022-08-26T10:07:00Z">
              <w:tcPr>
                <w:tcW w:w="1734" w:type="pct"/>
                <w:tcBorders>
                  <w:top w:val="single" w:sz="4" w:space="0" w:color="auto"/>
                  <w:left w:val="single" w:sz="4" w:space="0" w:color="auto"/>
                  <w:bottom w:val="single" w:sz="4" w:space="0" w:color="auto"/>
                  <w:right w:val="single" w:sz="4" w:space="0" w:color="auto"/>
                </w:tcBorders>
                <w:vAlign w:val="center"/>
              </w:tcPr>
            </w:tcPrChange>
          </w:tcPr>
          <w:p w14:paraId="454989C4" w14:textId="77777777" w:rsidR="0021582A" w:rsidRPr="00C43BB3" w:rsidRDefault="0021582A" w:rsidP="00460358">
            <w:pPr>
              <w:spacing w:line="320" w:lineRule="exact"/>
              <w:jc w:val="center"/>
              <w:rPr>
                <w:ins w:id="845" w:author="Luis Henrique Cavalleiro" w:date="2022-08-26T10:07:00Z"/>
                <w:rFonts w:ascii="Arial" w:hAnsi="Arial" w:cs="Arial"/>
                <w:szCs w:val="20"/>
              </w:rPr>
            </w:pPr>
            <w:ins w:id="846" w:author="Luis Henrique Cavalleiro" w:date="2022-08-26T10:07:00Z">
              <w:r>
                <w:rPr>
                  <w:rFonts w:ascii="Arial" w:hAnsi="Arial" w:cs="Arial"/>
                  <w:szCs w:val="20"/>
                </w:rPr>
                <w:t>Área rural de aproximadamente 130.000,00 m² situado no município de Indaiatuba/SP, localizado na Alameda Comendador Santoro Mirone, s/n, CEP: 13347-685</w:t>
              </w:r>
            </w:ins>
          </w:p>
        </w:tc>
        <w:tc>
          <w:tcPr>
            <w:tcW w:w="2104" w:type="pct"/>
            <w:tcBorders>
              <w:top w:val="single" w:sz="4" w:space="0" w:color="auto"/>
              <w:left w:val="single" w:sz="4" w:space="0" w:color="auto"/>
              <w:bottom w:val="single" w:sz="4" w:space="0" w:color="auto"/>
              <w:right w:val="single" w:sz="4" w:space="0" w:color="auto"/>
            </w:tcBorders>
            <w:vAlign w:val="center"/>
            <w:tcPrChange w:id="847" w:author="Luis Henrique Cavalleiro" w:date="2022-08-26T10:07:00Z">
              <w:tcPr>
                <w:tcW w:w="2104" w:type="pct"/>
                <w:tcBorders>
                  <w:top w:val="single" w:sz="4" w:space="0" w:color="auto"/>
                  <w:left w:val="single" w:sz="4" w:space="0" w:color="auto"/>
                  <w:bottom w:val="single" w:sz="4" w:space="0" w:color="auto"/>
                  <w:right w:val="single" w:sz="4" w:space="0" w:color="auto"/>
                </w:tcBorders>
                <w:vAlign w:val="center"/>
              </w:tcPr>
            </w:tcPrChange>
          </w:tcPr>
          <w:p w14:paraId="3136ED09" w14:textId="77777777" w:rsidR="0021582A" w:rsidRPr="00C43BB3" w:rsidRDefault="0021582A" w:rsidP="00460358">
            <w:pPr>
              <w:spacing w:line="320" w:lineRule="exact"/>
              <w:jc w:val="center"/>
              <w:rPr>
                <w:ins w:id="848" w:author="Luis Henrique Cavalleiro" w:date="2022-08-26T10:07:00Z"/>
                <w:rFonts w:ascii="Arial" w:eastAsia="Calibri" w:hAnsi="Arial" w:cs="Arial"/>
                <w:color w:val="000000"/>
                <w:szCs w:val="20"/>
              </w:rPr>
            </w:pPr>
            <w:ins w:id="849" w:author="Luis Henrique Cavalleiro" w:date="2022-08-26T10:07:00Z">
              <w:r>
                <w:rPr>
                  <w:rFonts w:ascii="Arial" w:eastAsia="Calibri" w:hAnsi="Arial" w:cs="Arial"/>
                  <w:color w:val="000000"/>
                  <w:szCs w:val="20"/>
                </w:rPr>
                <w:t>126.656 / Oficial de Registro de Imóveis, Títulos e Documentos e Civil de Pessoa Jurídica da Comarca de Indaiatuba.</w:t>
              </w:r>
            </w:ins>
          </w:p>
        </w:tc>
      </w:tr>
    </w:tbl>
    <w:p w14:paraId="74D8F374" w14:textId="77777777" w:rsidR="00BA1A40" w:rsidRPr="00FE1B6E" w:rsidRDefault="00BA1A40" w:rsidP="008C1E2D">
      <w:pPr>
        <w:pStyle w:val="Body"/>
        <w:jc w:val="center"/>
        <w:rPr>
          <w:b/>
          <w:smallCaps/>
        </w:rPr>
        <w:sectPr w:rsidR="00BA1A40" w:rsidRPr="00FE1B6E" w:rsidSect="002B4D58">
          <w:headerReference w:type="default" r:id="rId24"/>
          <w:footerReference w:type="default" r:id="rId25"/>
          <w:headerReference w:type="first" r:id="rId26"/>
          <w:footerReference w:type="first" r:id="rId27"/>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692CEDA2"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tbl>
      <w:tblPr>
        <w:tblW w:w="31670" w:type="dxa"/>
        <w:tblCellMar>
          <w:left w:w="70" w:type="dxa"/>
          <w:right w:w="70" w:type="dxa"/>
        </w:tblCellMar>
        <w:tblLook w:val="04A0" w:firstRow="1" w:lastRow="0" w:firstColumn="1" w:lastColumn="0" w:noHBand="0" w:noVBand="1"/>
      </w:tblPr>
      <w:tblGrid>
        <w:gridCol w:w="1397"/>
        <w:gridCol w:w="3094"/>
        <w:gridCol w:w="615"/>
        <w:gridCol w:w="806"/>
        <w:gridCol w:w="663"/>
        <w:gridCol w:w="1537"/>
        <w:gridCol w:w="2326"/>
        <w:gridCol w:w="1507"/>
        <w:gridCol w:w="5374"/>
        <w:gridCol w:w="1166"/>
        <w:gridCol w:w="1398"/>
        <w:gridCol w:w="9854"/>
        <w:gridCol w:w="1933"/>
      </w:tblGrid>
      <w:tr w:rsidR="005B38EF" w:rsidRPr="00AD3579" w14:paraId="392E2E88" w14:textId="77777777" w:rsidTr="00B91BEB">
        <w:trPr>
          <w:trHeight w:val="320"/>
          <w:tblHeader/>
        </w:trPr>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D6BAC9"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Natureza Serviço</w:t>
            </w:r>
          </w:p>
        </w:tc>
        <w:tc>
          <w:tcPr>
            <w:tcW w:w="3139" w:type="dxa"/>
            <w:tcBorders>
              <w:top w:val="single" w:sz="4" w:space="0" w:color="000000"/>
              <w:left w:val="nil"/>
              <w:bottom w:val="single" w:sz="4" w:space="0" w:color="000000"/>
              <w:right w:val="single" w:sz="4" w:space="0" w:color="000000"/>
            </w:tcBorders>
            <w:shd w:val="clear" w:color="auto" w:fill="auto"/>
            <w:noWrap/>
            <w:vAlign w:val="center"/>
            <w:hideMark/>
          </w:tcPr>
          <w:p w14:paraId="62C88DEE"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Denominação Companhia</w:t>
            </w:r>
          </w:p>
        </w:tc>
        <w:tc>
          <w:tcPr>
            <w:tcW w:w="601" w:type="dxa"/>
            <w:tcBorders>
              <w:top w:val="single" w:sz="4" w:space="0" w:color="000000"/>
              <w:left w:val="nil"/>
              <w:bottom w:val="single" w:sz="4" w:space="0" w:color="000000"/>
              <w:right w:val="single" w:sz="4" w:space="0" w:color="000000"/>
            </w:tcBorders>
            <w:shd w:val="clear" w:color="auto" w:fill="auto"/>
            <w:noWrap/>
            <w:vAlign w:val="center"/>
            <w:hideMark/>
          </w:tcPr>
          <w:p w14:paraId="42F9C64B"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Título </w:t>
            </w:r>
          </w:p>
        </w:tc>
        <w:tc>
          <w:tcPr>
            <w:tcW w:w="746" w:type="dxa"/>
            <w:tcBorders>
              <w:top w:val="single" w:sz="4" w:space="0" w:color="000000"/>
              <w:left w:val="nil"/>
              <w:bottom w:val="single" w:sz="4" w:space="0" w:color="000000"/>
              <w:right w:val="single" w:sz="4" w:space="0" w:color="000000"/>
            </w:tcBorders>
            <w:shd w:val="clear" w:color="auto" w:fill="auto"/>
            <w:noWrap/>
            <w:vAlign w:val="center"/>
            <w:hideMark/>
          </w:tcPr>
          <w:p w14:paraId="0338F521"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Emissão</w:t>
            </w:r>
          </w:p>
        </w:tc>
        <w:tc>
          <w:tcPr>
            <w:tcW w:w="601" w:type="dxa"/>
            <w:tcBorders>
              <w:top w:val="single" w:sz="4" w:space="0" w:color="000000"/>
              <w:left w:val="nil"/>
              <w:bottom w:val="single" w:sz="4" w:space="0" w:color="000000"/>
              <w:right w:val="single" w:sz="4" w:space="0" w:color="000000"/>
            </w:tcBorders>
            <w:shd w:val="clear" w:color="auto" w:fill="auto"/>
            <w:noWrap/>
            <w:vAlign w:val="center"/>
            <w:hideMark/>
          </w:tcPr>
          <w:p w14:paraId="3B20AA36"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Série </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14:paraId="6F2EAE70"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Volume Emissão</w:t>
            </w:r>
          </w:p>
        </w:tc>
        <w:tc>
          <w:tcPr>
            <w:tcW w:w="2359" w:type="dxa"/>
            <w:tcBorders>
              <w:top w:val="single" w:sz="4" w:space="0" w:color="000000"/>
              <w:left w:val="nil"/>
              <w:bottom w:val="single" w:sz="4" w:space="0" w:color="000000"/>
              <w:right w:val="single" w:sz="4" w:space="0" w:color="000000"/>
            </w:tcBorders>
            <w:shd w:val="clear" w:color="auto" w:fill="auto"/>
            <w:noWrap/>
            <w:vAlign w:val="center"/>
            <w:hideMark/>
          </w:tcPr>
          <w:p w14:paraId="6CE6E0D7"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Valores Mobiliários Emitidos </w:t>
            </w:r>
          </w:p>
        </w:tc>
        <w:tc>
          <w:tcPr>
            <w:tcW w:w="1380" w:type="dxa"/>
            <w:tcBorders>
              <w:top w:val="single" w:sz="4" w:space="0" w:color="000000"/>
              <w:left w:val="nil"/>
              <w:bottom w:val="single" w:sz="4" w:space="0" w:color="000000"/>
              <w:right w:val="single" w:sz="4" w:space="0" w:color="000000"/>
            </w:tcBorders>
            <w:shd w:val="clear" w:color="auto" w:fill="auto"/>
            <w:noWrap/>
            <w:vAlign w:val="center"/>
            <w:hideMark/>
          </w:tcPr>
          <w:p w14:paraId="704C9682"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Espécie </w:t>
            </w:r>
          </w:p>
        </w:tc>
        <w:tc>
          <w:tcPr>
            <w:tcW w:w="5453" w:type="dxa"/>
            <w:tcBorders>
              <w:top w:val="single" w:sz="4" w:space="0" w:color="000000"/>
              <w:left w:val="nil"/>
              <w:bottom w:val="single" w:sz="4" w:space="0" w:color="000000"/>
              <w:right w:val="single" w:sz="4" w:space="0" w:color="000000"/>
            </w:tcBorders>
            <w:shd w:val="clear" w:color="auto" w:fill="auto"/>
            <w:noWrap/>
            <w:vAlign w:val="center"/>
            <w:hideMark/>
          </w:tcPr>
          <w:p w14:paraId="4536E38D"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Garantia Envolvida </w:t>
            </w:r>
          </w:p>
        </w:tc>
        <w:tc>
          <w:tcPr>
            <w:tcW w:w="1181" w:type="dxa"/>
            <w:tcBorders>
              <w:top w:val="single" w:sz="4" w:space="0" w:color="000000"/>
              <w:left w:val="nil"/>
              <w:bottom w:val="single" w:sz="4" w:space="0" w:color="000000"/>
              <w:right w:val="single" w:sz="4" w:space="0" w:color="000000"/>
            </w:tcBorders>
            <w:shd w:val="clear" w:color="auto" w:fill="auto"/>
            <w:noWrap/>
            <w:vAlign w:val="center"/>
            <w:hideMark/>
          </w:tcPr>
          <w:p w14:paraId="65C46878"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Data Emissão </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14:paraId="3AE8B20A"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Data Vencimento </w:t>
            </w:r>
          </w:p>
        </w:tc>
        <w:tc>
          <w:tcPr>
            <w:tcW w:w="10000" w:type="dxa"/>
            <w:tcBorders>
              <w:top w:val="single" w:sz="4" w:space="0" w:color="000000"/>
              <w:left w:val="nil"/>
              <w:bottom w:val="single" w:sz="4" w:space="0" w:color="000000"/>
              <w:right w:val="single" w:sz="4" w:space="0" w:color="000000"/>
            </w:tcBorders>
            <w:shd w:val="clear" w:color="auto" w:fill="auto"/>
            <w:noWrap/>
            <w:vAlign w:val="center"/>
            <w:hideMark/>
          </w:tcPr>
          <w:p w14:paraId="0C02F96F"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Taxa Juros </w:t>
            </w:r>
          </w:p>
        </w:tc>
        <w:tc>
          <w:tcPr>
            <w:tcW w:w="1960" w:type="dxa"/>
            <w:tcBorders>
              <w:top w:val="single" w:sz="4" w:space="0" w:color="000000"/>
              <w:left w:val="nil"/>
              <w:bottom w:val="single" w:sz="4" w:space="0" w:color="000000"/>
              <w:right w:val="single" w:sz="4" w:space="0" w:color="000000"/>
            </w:tcBorders>
            <w:shd w:val="clear" w:color="auto" w:fill="auto"/>
            <w:noWrap/>
            <w:vAlign w:val="center"/>
            <w:hideMark/>
          </w:tcPr>
          <w:p w14:paraId="6927DBF5"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Status do Adimplemento </w:t>
            </w:r>
          </w:p>
        </w:tc>
      </w:tr>
      <w:tr w:rsidR="005B38EF" w:rsidRPr="00AD3579" w14:paraId="22E9CEB4"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3BBBD9C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309F180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626A028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17F11A5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28</w:t>
            </w:r>
          </w:p>
        </w:tc>
        <w:tc>
          <w:tcPr>
            <w:tcW w:w="601" w:type="dxa"/>
            <w:tcBorders>
              <w:top w:val="nil"/>
              <w:left w:val="nil"/>
              <w:bottom w:val="single" w:sz="4" w:space="0" w:color="000000"/>
              <w:right w:val="single" w:sz="4" w:space="0" w:color="000000"/>
            </w:tcBorders>
            <w:shd w:val="clear" w:color="auto" w:fill="auto"/>
            <w:noWrap/>
            <w:vAlign w:val="bottom"/>
            <w:hideMark/>
          </w:tcPr>
          <w:p w14:paraId="178D49A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w:t>
            </w:r>
          </w:p>
        </w:tc>
        <w:tc>
          <w:tcPr>
            <w:tcW w:w="1417" w:type="dxa"/>
            <w:tcBorders>
              <w:top w:val="nil"/>
              <w:left w:val="nil"/>
              <w:bottom w:val="single" w:sz="4" w:space="0" w:color="000000"/>
              <w:right w:val="single" w:sz="4" w:space="0" w:color="000000"/>
            </w:tcBorders>
            <w:shd w:val="clear" w:color="auto" w:fill="auto"/>
            <w:noWrap/>
            <w:vAlign w:val="bottom"/>
            <w:hideMark/>
          </w:tcPr>
          <w:p w14:paraId="224EC2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1.650.000.000,00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428CD70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442.000</w:t>
            </w:r>
          </w:p>
        </w:tc>
        <w:tc>
          <w:tcPr>
            <w:tcW w:w="1380" w:type="dxa"/>
            <w:tcBorders>
              <w:top w:val="nil"/>
              <w:left w:val="nil"/>
              <w:bottom w:val="single" w:sz="4" w:space="0" w:color="000000"/>
              <w:right w:val="single" w:sz="4" w:space="0" w:color="000000"/>
            </w:tcBorders>
            <w:shd w:val="clear" w:color="auto" w:fill="auto"/>
            <w:noWrap/>
            <w:vAlign w:val="bottom"/>
            <w:hideMark/>
          </w:tcPr>
          <w:p w14:paraId="3022FBA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491CAE5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6C5887A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15/04/2021</w:t>
            </w:r>
          </w:p>
        </w:tc>
        <w:tc>
          <w:tcPr>
            <w:tcW w:w="1417" w:type="dxa"/>
            <w:tcBorders>
              <w:top w:val="nil"/>
              <w:left w:val="nil"/>
              <w:bottom w:val="single" w:sz="4" w:space="0" w:color="000000"/>
              <w:right w:val="single" w:sz="4" w:space="0" w:color="000000"/>
            </w:tcBorders>
            <w:shd w:val="clear" w:color="auto" w:fill="auto"/>
            <w:noWrap/>
            <w:vAlign w:val="bottom"/>
            <w:hideMark/>
          </w:tcPr>
          <w:p w14:paraId="1B5837C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17/04/2028</w:t>
            </w:r>
          </w:p>
        </w:tc>
        <w:tc>
          <w:tcPr>
            <w:tcW w:w="10000" w:type="dxa"/>
            <w:tcBorders>
              <w:top w:val="nil"/>
              <w:left w:val="nil"/>
              <w:bottom w:val="single" w:sz="4" w:space="0" w:color="000000"/>
              <w:right w:val="single" w:sz="4" w:space="0" w:color="000000"/>
            </w:tcBorders>
            <w:shd w:val="clear" w:color="auto" w:fill="auto"/>
            <w:noWrap/>
            <w:vAlign w:val="bottom"/>
            <w:hideMark/>
          </w:tcPr>
          <w:p w14:paraId="225FC22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4,9072%</w:t>
            </w:r>
          </w:p>
        </w:tc>
        <w:tc>
          <w:tcPr>
            <w:tcW w:w="1960" w:type="dxa"/>
            <w:tcBorders>
              <w:top w:val="nil"/>
              <w:left w:val="nil"/>
              <w:bottom w:val="single" w:sz="4" w:space="0" w:color="000000"/>
              <w:right w:val="single" w:sz="4" w:space="0" w:color="000000"/>
            </w:tcBorders>
            <w:shd w:val="clear" w:color="auto" w:fill="auto"/>
            <w:noWrap/>
            <w:vAlign w:val="bottom"/>
            <w:hideMark/>
          </w:tcPr>
          <w:p w14:paraId="4EA8203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58BCF18F"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7EABA39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19B077C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21F0F57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3406026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32</w:t>
            </w:r>
          </w:p>
        </w:tc>
        <w:tc>
          <w:tcPr>
            <w:tcW w:w="601" w:type="dxa"/>
            <w:tcBorders>
              <w:top w:val="nil"/>
              <w:left w:val="nil"/>
              <w:bottom w:val="single" w:sz="4" w:space="0" w:color="000000"/>
              <w:right w:val="single" w:sz="4" w:space="0" w:color="000000"/>
            </w:tcBorders>
            <w:shd w:val="clear" w:color="auto" w:fill="auto"/>
            <w:noWrap/>
            <w:vAlign w:val="bottom"/>
            <w:hideMark/>
          </w:tcPr>
          <w:p w14:paraId="6597861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UNICA</w:t>
            </w:r>
          </w:p>
        </w:tc>
        <w:tc>
          <w:tcPr>
            <w:tcW w:w="1417" w:type="dxa"/>
            <w:tcBorders>
              <w:top w:val="nil"/>
              <w:left w:val="nil"/>
              <w:bottom w:val="single" w:sz="4" w:space="0" w:color="000000"/>
              <w:right w:val="single" w:sz="4" w:space="0" w:color="000000"/>
            </w:tcBorders>
            <w:shd w:val="clear" w:color="auto" w:fill="auto"/>
            <w:noWrap/>
            <w:vAlign w:val="bottom"/>
            <w:hideMark/>
          </w:tcPr>
          <w:p w14:paraId="00FFAAD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253.636.000,00</w:t>
            </w:r>
          </w:p>
        </w:tc>
        <w:tc>
          <w:tcPr>
            <w:tcW w:w="2359" w:type="dxa"/>
            <w:tcBorders>
              <w:top w:val="nil"/>
              <w:left w:val="nil"/>
              <w:bottom w:val="single" w:sz="4" w:space="0" w:color="000000"/>
              <w:right w:val="single" w:sz="4" w:space="0" w:color="000000"/>
            </w:tcBorders>
            <w:shd w:val="clear" w:color="auto" w:fill="auto"/>
            <w:noWrap/>
            <w:vAlign w:val="bottom"/>
            <w:hideMark/>
          </w:tcPr>
          <w:p w14:paraId="6B4A0AC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253.636</w:t>
            </w:r>
          </w:p>
        </w:tc>
        <w:tc>
          <w:tcPr>
            <w:tcW w:w="1380" w:type="dxa"/>
            <w:tcBorders>
              <w:top w:val="nil"/>
              <w:left w:val="nil"/>
              <w:bottom w:val="single" w:sz="4" w:space="0" w:color="000000"/>
              <w:right w:val="single" w:sz="4" w:space="0" w:color="000000"/>
            </w:tcBorders>
            <w:shd w:val="clear" w:color="auto" w:fill="auto"/>
            <w:noWrap/>
            <w:vAlign w:val="bottom"/>
            <w:hideMark/>
          </w:tcPr>
          <w:p w14:paraId="128CDDE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412A736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Fiança</w:t>
            </w:r>
          </w:p>
        </w:tc>
        <w:tc>
          <w:tcPr>
            <w:tcW w:w="1181" w:type="dxa"/>
            <w:tcBorders>
              <w:top w:val="nil"/>
              <w:left w:val="nil"/>
              <w:bottom w:val="single" w:sz="4" w:space="0" w:color="000000"/>
              <w:right w:val="single" w:sz="4" w:space="0" w:color="000000"/>
            </w:tcBorders>
            <w:shd w:val="clear" w:color="auto" w:fill="auto"/>
            <w:noWrap/>
            <w:vAlign w:val="bottom"/>
            <w:hideMark/>
          </w:tcPr>
          <w:p w14:paraId="14996FD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22/03/2021</w:t>
            </w:r>
          </w:p>
        </w:tc>
        <w:tc>
          <w:tcPr>
            <w:tcW w:w="1417" w:type="dxa"/>
            <w:tcBorders>
              <w:top w:val="nil"/>
              <w:left w:val="nil"/>
              <w:bottom w:val="single" w:sz="4" w:space="0" w:color="000000"/>
              <w:right w:val="single" w:sz="4" w:space="0" w:color="000000"/>
            </w:tcBorders>
            <w:shd w:val="clear" w:color="auto" w:fill="auto"/>
            <w:noWrap/>
            <w:vAlign w:val="bottom"/>
            <w:hideMark/>
          </w:tcPr>
          <w:p w14:paraId="5D643A8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16/03/2026</w:t>
            </w:r>
          </w:p>
        </w:tc>
        <w:tc>
          <w:tcPr>
            <w:tcW w:w="10000" w:type="dxa"/>
            <w:tcBorders>
              <w:top w:val="nil"/>
              <w:left w:val="nil"/>
              <w:bottom w:val="single" w:sz="4" w:space="0" w:color="000000"/>
              <w:right w:val="single" w:sz="4" w:space="0" w:color="000000"/>
            </w:tcBorders>
            <w:shd w:val="clear" w:color="auto" w:fill="auto"/>
            <w:noWrap/>
            <w:vAlign w:val="bottom"/>
            <w:hideMark/>
          </w:tcPr>
          <w:p w14:paraId="692672C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5,0097% a.a.</w:t>
            </w:r>
          </w:p>
        </w:tc>
        <w:tc>
          <w:tcPr>
            <w:tcW w:w="1960" w:type="dxa"/>
            <w:tcBorders>
              <w:top w:val="nil"/>
              <w:left w:val="nil"/>
              <w:bottom w:val="single" w:sz="4" w:space="0" w:color="000000"/>
              <w:right w:val="single" w:sz="4" w:space="0" w:color="000000"/>
            </w:tcBorders>
            <w:shd w:val="clear" w:color="auto" w:fill="auto"/>
            <w:noWrap/>
            <w:vAlign w:val="bottom"/>
            <w:hideMark/>
          </w:tcPr>
          <w:p w14:paraId="030E5AC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502D0A83"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638BEB6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09D34B0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09F124C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031BCD3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28</w:t>
            </w:r>
          </w:p>
        </w:tc>
        <w:tc>
          <w:tcPr>
            <w:tcW w:w="601" w:type="dxa"/>
            <w:tcBorders>
              <w:top w:val="nil"/>
              <w:left w:val="nil"/>
              <w:bottom w:val="single" w:sz="4" w:space="0" w:color="000000"/>
              <w:right w:val="single" w:sz="4" w:space="0" w:color="000000"/>
            </w:tcBorders>
            <w:shd w:val="clear" w:color="auto" w:fill="auto"/>
            <w:noWrap/>
            <w:vAlign w:val="bottom"/>
            <w:hideMark/>
          </w:tcPr>
          <w:p w14:paraId="5C9C8D4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w:t>
            </w:r>
          </w:p>
        </w:tc>
        <w:tc>
          <w:tcPr>
            <w:tcW w:w="1417" w:type="dxa"/>
            <w:tcBorders>
              <w:top w:val="nil"/>
              <w:left w:val="nil"/>
              <w:bottom w:val="single" w:sz="4" w:space="0" w:color="000000"/>
              <w:right w:val="single" w:sz="4" w:space="0" w:color="000000"/>
            </w:tcBorders>
            <w:shd w:val="clear" w:color="auto" w:fill="auto"/>
            <w:noWrap/>
            <w:vAlign w:val="bottom"/>
            <w:hideMark/>
          </w:tcPr>
          <w:p w14:paraId="7CE5800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1.650.000.000,00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0B6DF1E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1.208.000</w:t>
            </w:r>
          </w:p>
        </w:tc>
        <w:tc>
          <w:tcPr>
            <w:tcW w:w="1380" w:type="dxa"/>
            <w:tcBorders>
              <w:top w:val="nil"/>
              <w:left w:val="nil"/>
              <w:bottom w:val="single" w:sz="4" w:space="0" w:color="000000"/>
              <w:right w:val="single" w:sz="4" w:space="0" w:color="000000"/>
            </w:tcBorders>
            <w:shd w:val="clear" w:color="auto" w:fill="auto"/>
            <w:noWrap/>
            <w:vAlign w:val="bottom"/>
            <w:hideMark/>
          </w:tcPr>
          <w:p w14:paraId="13E5DE8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74975A1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6D688EF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15/04/2021</w:t>
            </w:r>
          </w:p>
        </w:tc>
        <w:tc>
          <w:tcPr>
            <w:tcW w:w="1417" w:type="dxa"/>
            <w:tcBorders>
              <w:top w:val="nil"/>
              <w:left w:val="nil"/>
              <w:bottom w:val="single" w:sz="4" w:space="0" w:color="000000"/>
              <w:right w:val="single" w:sz="4" w:space="0" w:color="000000"/>
            </w:tcBorders>
            <w:shd w:val="clear" w:color="auto" w:fill="auto"/>
            <w:noWrap/>
            <w:vAlign w:val="bottom"/>
            <w:hideMark/>
          </w:tcPr>
          <w:p w14:paraId="5F411C0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15/04/2031</w:t>
            </w:r>
          </w:p>
        </w:tc>
        <w:tc>
          <w:tcPr>
            <w:tcW w:w="10000" w:type="dxa"/>
            <w:tcBorders>
              <w:top w:val="nil"/>
              <w:left w:val="nil"/>
              <w:bottom w:val="single" w:sz="4" w:space="0" w:color="000000"/>
              <w:right w:val="single" w:sz="4" w:space="0" w:color="000000"/>
            </w:tcBorders>
            <w:shd w:val="clear" w:color="auto" w:fill="auto"/>
            <w:noWrap/>
            <w:vAlign w:val="bottom"/>
            <w:hideMark/>
          </w:tcPr>
          <w:p w14:paraId="5FDE10D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5,1323%</w:t>
            </w:r>
          </w:p>
        </w:tc>
        <w:tc>
          <w:tcPr>
            <w:tcW w:w="1960" w:type="dxa"/>
            <w:tcBorders>
              <w:top w:val="nil"/>
              <w:left w:val="nil"/>
              <w:bottom w:val="single" w:sz="4" w:space="0" w:color="000000"/>
              <w:right w:val="single" w:sz="4" w:space="0" w:color="000000"/>
            </w:tcBorders>
            <w:shd w:val="clear" w:color="auto" w:fill="auto"/>
            <w:noWrap/>
            <w:vAlign w:val="bottom"/>
            <w:hideMark/>
          </w:tcPr>
          <w:p w14:paraId="6538D41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7FFEEF4F"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6AF9181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711EBFD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43B1801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0B8B604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59</w:t>
            </w:r>
          </w:p>
        </w:tc>
        <w:tc>
          <w:tcPr>
            <w:tcW w:w="601" w:type="dxa"/>
            <w:tcBorders>
              <w:top w:val="nil"/>
              <w:left w:val="nil"/>
              <w:bottom w:val="single" w:sz="4" w:space="0" w:color="000000"/>
              <w:right w:val="single" w:sz="4" w:space="0" w:color="000000"/>
            </w:tcBorders>
            <w:shd w:val="clear" w:color="auto" w:fill="auto"/>
            <w:noWrap/>
            <w:vAlign w:val="bottom"/>
            <w:hideMark/>
          </w:tcPr>
          <w:p w14:paraId="7CFA261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w:t>
            </w:r>
          </w:p>
        </w:tc>
        <w:tc>
          <w:tcPr>
            <w:tcW w:w="1417" w:type="dxa"/>
            <w:tcBorders>
              <w:top w:val="nil"/>
              <w:left w:val="nil"/>
              <w:bottom w:val="single" w:sz="4" w:space="0" w:color="000000"/>
              <w:right w:val="single" w:sz="4" w:space="0" w:color="000000"/>
            </w:tcBorders>
            <w:shd w:val="clear" w:color="auto" w:fill="auto"/>
            <w:noWrap/>
            <w:vAlign w:val="bottom"/>
            <w:hideMark/>
          </w:tcPr>
          <w:p w14:paraId="2393279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1.148.844.000,00</w:t>
            </w:r>
          </w:p>
        </w:tc>
        <w:tc>
          <w:tcPr>
            <w:tcW w:w="2359" w:type="dxa"/>
            <w:tcBorders>
              <w:top w:val="nil"/>
              <w:left w:val="nil"/>
              <w:bottom w:val="single" w:sz="4" w:space="0" w:color="000000"/>
              <w:right w:val="single" w:sz="4" w:space="0" w:color="000000"/>
            </w:tcBorders>
            <w:shd w:val="clear" w:color="auto" w:fill="auto"/>
            <w:noWrap/>
            <w:vAlign w:val="bottom"/>
            <w:hideMark/>
          </w:tcPr>
          <w:p w14:paraId="5F6224A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522.802</w:t>
            </w:r>
          </w:p>
        </w:tc>
        <w:tc>
          <w:tcPr>
            <w:tcW w:w="1380" w:type="dxa"/>
            <w:tcBorders>
              <w:top w:val="nil"/>
              <w:left w:val="nil"/>
              <w:bottom w:val="single" w:sz="4" w:space="0" w:color="000000"/>
              <w:right w:val="single" w:sz="4" w:space="0" w:color="000000"/>
            </w:tcBorders>
            <w:shd w:val="clear" w:color="auto" w:fill="auto"/>
            <w:noWrap/>
            <w:vAlign w:val="bottom"/>
            <w:hideMark/>
          </w:tcPr>
          <w:p w14:paraId="53258E0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62C6C7E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7EF00AE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15/12/2021</w:t>
            </w:r>
          </w:p>
        </w:tc>
        <w:tc>
          <w:tcPr>
            <w:tcW w:w="1417" w:type="dxa"/>
            <w:tcBorders>
              <w:top w:val="nil"/>
              <w:left w:val="nil"/>
              <w:bottom w:val="single" w:sz="4" w:space="0" w:color="000000"/>
              <w:right w:val="single" w:sz="4" w:space="0" w:color="000000"/>
            </w:tcBorders>
            <w:shd w:val="clear" w:color="auto" w:fill="auto"/>
            <w:noWrap/>
            <w:vAlign w:val="bottom"/>
            <w:hideMark/>
          </w:tcPr>
          <w:p w14:paraId="59DF819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15/12/2031</w:t>
            </w:r>
          </w:p>
        </w:tc>
        <w:tc>
          <w:tcPr>
            <w:tcW w:w="10000" w:type="dxa"/>
            <w:tcBorders>
              <w:top w:val="nil"/>
              <w:left w:val="nil"/>
              <w:bottom w:val="single" w:sz="4" w:space="0" w:color="000000"/>
              <w:right w:val="single" w:sz="4" w:space="0" w:color="000000"/>
            </w:tcBorders>
            <w:shd w:val="clear" w:color="auto" w:fill="auto"/>
            <w:noWrap/>
            <w:vAlign w:val="bottom"/>
            <w:hideMark/>
          </w:tcPr>
          <w:p w14:paraId="6E7C05F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5,8673% a.a.</w:t>
            </w:r>
          </w:p>
        </w:tc>
        <w:tc>
          <w:tcPr>
            <w:tcW w:w="1960" w:type="dxa"/>
            <w:tcBorders>
              <w:top w:val="nil"/>
              <w:left w:val="nil"/>
              <w:bottom w:val="single" w:sz="4" w:space="0" w:color="000000"/>
              <w:right w:val="single" w:sz="4" w:space="0" w:color="000000"/>
            </w:tcBorders>
            <w:shd w:val="clear" w:color="auto" w:fill="auto"/>
            <w:noWrap/>
            <w:vAlign w:val="bottom"/>
            <w:hideMark/>
          </w:tcPr>
          <w:p w14:paraId="26FE2C8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14E1C04C"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722FB9B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2BF4597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581884F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3FB2D38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59</w:t>
            </w:r>
          </w:p>
        </w:tc>
        <w:tc>
          <w:tcPr>
            <w:tcW w:w="601" w:type="dxa"/>
            <w:tcBorders>
              <w:top w:val="nil"/>
              <w:left w:val="nil"/>
              <w:bottom w:val="single" w:sz="4" w:space="0" w:color="000000"/>
              <w:right w:val="single" w:sz="4" w:space="0" w:color="000000"/>
            </w:tcBorders>
            <w:shd w:val="clear" w:color="auto" w:fill="auto"/>
            <w:noWrap/>
            <w:vAlign w:val="bottom"/>
            <w:hideMark/>
          </w:tcPr>
          <w:p w14:paraId="4A6A827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w:t>
            </w:r>
          </w:p>
        </w:tc>
        <w:tc>
          <w:tcPr>
            <w:tcW w:w="1417" w:type="dxa"/>
            <w:tcBorders>
              <w:top w:val="nil"/>
              <w:left w:val="nil"/>
              <w:bottom w:val="single" w:sz="4" w:space="0" w:color="000000"/>
              <w:right w:val="single" w:sz="4" w:space="0" w:color="000000"/>
            </w:tcBorders>
            <w:shd w:val="clear" w:color="auto" w:fill="auto"/>
            <w:noWrap/>
            <w:vAlign w:val="bottom"/>
            <w:hideMark/>
          </w:tcPr>
          <w:p w14:paraId="731B080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1.148.844.000,00</w:t>
            </w:r>
          </w:p>
        </w:tc>
        <w:tc>
          <w:tcPr>
            <w:tcW w:w="2359" w:type="dxa"/>
            <w:tcBorders>
              <w:top w:val="nil"/>
              <w:left w:val="nil"/>
              <w:bottom w:val="single" w:sz="4" w:space="0" w:color="000000"/>
              <w:right w:val="single" w:sz="4" w:space="0" w:color="000000"/>
            </w:tcBorders>
            <w:shd w:val="clear" w:color="auto" w:fill="auto"/>
            <w:noWrap/>
            <w:vAlign w:val="bottom"/>
            <w:hideMark/>
          </w:tcPr>
          <w:p w14:paraId="6F110D9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626.042</w:t>
            </w:r>
          </w:p>
        </w:tc>
        <w:tc>
          <w:tcPr>
            <w:tcW w:w="1380" w:type="dxa"/>
            <w:tcBorders>
              <w:top w:val="nil"/>
              <w:left w:val="nil"/>
              <w:bottom w:val="single" w:sz="4" w:space="0" w:color="000000"/>
              <w:right w:val="single" w:sz="4" w:space="0" w:color="000000"/>
            </w:tcBorders>
            <w:shd w:val="clear" w:color="auto" w:fill="auto"/>
            <w:noWrap/>
            <w:vAlign w:val="bottom"/>
            <w:hideMark/>
          </w:tcPr>
          <w:p w14:paraId="7C42B06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2576E7F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5DAEBD2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15/12/2021</w:t>
            </w:r>
          </w:p>
        </w:tc>
        <w:tc>
          <w:tcPr>
            <w:tcW w:w="1417" w:type="dxa"/>
            <w:tcBorders>
              <w:top w:val="nil"/>
              <w:left w:val="nil"/>
              <w:bottom w:val="single" w:sz="4" w:space="0" w:color="000000"/>
              <w:right w:val="single" w:sz="4" w:space="0" w:color="000000"/>
            </w:tcBorders>
            <w:shd w:val="clear" w:color="auto" w:fill="auto"/>
            <w:noWrap/>
            <w:vAlign w:val="bottom"/>
            <w:hideMark/>
          </w:tcPr>
          <w:p w14:paraId="139AB49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15/12/2036</w:t>
            </w:r>
          </w:p>
        </w:tc>
        <w:tc>
          <w:tcPr>
            <w:tcW w:w="10000" w:type="dxa"/>
            <w:tcBorders>
              <w:top w:val="nil"/>
              <w:left w:val="nil"/>
              <w:bottom w:val="single" w:sz="4" w:space="0" w:color="000000"/>
              <w:right w:val="single" w:sz="4" w:space="0" w:color="000000"/>
            </w:tcBorders>
            <w:shd w:val="clear" w:color="auto" w:fill="auto"/>
            <w:noWrap/>
            <w:vAlign w:val="bottom"/>
            <w:hideMark/>
          </w:tcPr>
          <w:p w14:paraId="310EECA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6,1977% a.a.</w:t>
            </w:r>
          </w:p>
        </w:tc>
        <w:tc>
          <w:tcPr>
            <w:tcW w:w="1960" w:type="dxa"/>
            <w:tcBorders>
              <w:top w:val="nil"/>
              <w:left w:val="nil"/>
              <w:bottom w:val="single" w:sz="4" w:space="0" w:color="000000"/>
              <w:right w:val="single" w:sz="4" w:space="0" w:color="000000"/>
            </w:tcBorders>
            <w:shd w:val="clear" w:color="auto" w:fill="auto"/>
            <w:noWrap/>
            <w:vAlign w:val="bottom"/>
            <w:hideMark/>
          </w:tcPr>
          <w:p w14:paraId="2498CC4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69229BFA"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339AEAC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592E36A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5CF3746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02C5045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79</w:t>
            </w:r>
          </w:p>
        </w:tc>
        <w:tc>
          <w:tcPr>
            <w:tcW w:w="601" w:type="dxa"/>
            <w:tcBorders>
              <w:top w:val="nil"/>
              <w:left w:val="nil"/>
              <w:bottom w:val="single" w:sz="4" w:space="0" w:color="000000"/>
              <w:right w:val="single" w:sz="4" w:space="0" w:color="000000"/>
            </w:tcBorders>
            <w:shd w:val="clear" w:color="auto" w:fill="auto"/>
            <w:noWrap/>
            <w:vAlign w:val="bottom"/>
            <w:hideMark/>
          </w:tcPr>
          <w:p w14:paraId="5B4503B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w:t>
            </w:r>
          </w:p>
        </w:tc>
        <w:tc>
          <w:tcPr>
            <w:tcW w:w="1417" w:type="dxa"/>
            <w:tcBorders>
              <w:top w:val="nil"/>
              <w:left w:val="nil"/>
              <w:bottom w:val="single" w:sz="4" w:space="0" w:color="000000"/>
              <w:right w:val="single" w:sz="4" w:space="0" w:color="000000"/>
            </w:tcBorders>
            <w:shd w:val="clear" w:color="auto" w:fill="auto"/>
            <w:noWrap/>
            <w:vAlign w:val="bottom"/>
            <w:hideMark/>
          </w:tcPr>
          <w:p w14:paraId="01ABF8C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50.000.000,00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3D7369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30.000</w:t>
            </w:r>
          </w:p>
        </w:tc>
        <w:tc>
          <w:tcPr>
            <w:tcW w:w="1380" w:type="dxa"/>
            <w:tcBorders>
              <w:top w:val="nil"/>
              <w:left w:val="nil"/>
              <w:bottom w:val="single" w:sz="4" w:space="0" w:color="000000"/>
              <w:right w:val="single" w:sz="4" w:space="0" w:color="000000"/>
            </w:tcBorders>
            <w:shd w:val="clear" w:color="auto" w:fill="auto"/>
            <w:noWrap/>
            <w:vAlign w:val="bottom"/>
            <w:hideMark/>
          </w:tcPr>
          <w:p w14:paraId="0F90BB4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3E6DC18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13A6220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03/02/2022</w:t>
            </w:r>
          </w:p>
        </w:tc>
        <w:tc>
          <w:tcPr>
            <w:tcW w:w="1417" w:type="dxa"/>
            <w:tcBorders>
              <w:top w:val="nil"/>
              <w:left w:val="nil"/>
              <w:bottom w:val="single" w:sz="4" w:space="0" w:color="000000"/>
              <w:right w:val="single" w:sz="4" w:space="0" w:color="000000"/>
            </w:tcBorders>
            <w:shd w:val="clear" w:color="auto" w:fill="auto"/>
            <w:noWrap/>
            <w:vAlign w:val="bottom"/>
            <w:hideMark/>
          </w:tcPr>
          <w:p w14:paraId="6773183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30/07/2025</w:t>
            </w:r>
          </w:p>
        </w:tc>
        <w:tc>
          <w:tcPr>
            <w:tcW w:w="10000" w:type="dxa"/>
            <w:tcBorders>
              <w:top w:val="nil"/>
              <w:left w:val="nil"/>
              <w:bottom w:val="single" w:sz="4" w:space="0" w:color="000000"/>
              <w:right w:val="single" w:sz="4" w:space="0" w:color="000000"/>
            </w:tcBorders>
            <w:shd w:val="clear" w:color="auto" w:fill="auto"/>
            <w:noWrap/>
            <w:vAlign w:val="bottom"/>
            <w:hideMark/>
          </w:tcPr>
          <w:p w14:paraId="4573E08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DI+ 5,85% a.a.</w:t>
            </w:r>
          </w:p>
        </w:tc>
        <w:tc>
          <w:tcPr>
            <w:tcW w:w="1960" w:type="dxa"/>
            <w:tcBorders>
              <w:top w:val="nil"/>
              <w:left w:val="nil"/>
              <w:bottom w:val="single" w:sz="4" w:space="0" w:color="000000"/>
              <w:right w:val="single" w:sz="4" w:space="0" w:color="000000"/>
            </w:tcBorders>
            <w:shd w:val="clear" w:color="auto" w:fill="auto"/>
            <w:noWrap/>
            <w:vAlign w:val="bottom"/>
            <w:hideMark/>
          </w:tcPr>
          <w:p w14:paraId="09785A0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3C47FB4E"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6FC6B31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34D0669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39FBCF5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0C4D664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86</w:t>
            </w:r>
          </w:p>
        </w:tc>
        <w:tc>
          <w:tcPr>
            <w:tcW w:w="601" w:type="dxa"/>
            <w:tcBorders>
              <w:top w:val="nil"/>
              <w:left w:val="nil"/>
              <w:bottom w:val="single" w:sz="4" w:space="0" w:color="000000"/>
              <w:right w:val="single" w:sz="4" w:space="0" w:color="000000"/>
            </w:tcBorders>
            <w:shd w:val="clear" w:color="auto" w:fill="auto"/>
            <w:noWrap/>
            <w:vAlign w:val="bottom"/>
            <w:hideMark/>
          </w:tcPr>
          <w:p w14:paraId="1059F52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w:t>
            </w:r>
          </w:p>
        </w:tc>
        <w:tc>
          <w:tcPr>
            <w:tcW w:w="1417" w:type="dxa"/>
            <w:tcBorders>
              <w:top w:val="nil"/>
              <w:left w:val="nil"/>
              <w:bottom w:val="single" w:sz="4" w:space="0" w:color="000000"/>
              <w:right w:val="single" w:sz="4" w:space="0" w:color="000000"/>
            </w:tcBorders>
            <w:shd w:val="clear" w:color="auto" w:fill="auto"/>
            <w:noWrap/>
            <w:vAlign w:val="bottom"/>
            <w:hideMark/>
          </w:tcPr>
          <w:p w14:paraId="661DE16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50.000.000,00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235E2F2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16.500</w:t>
            </w:r>
          </w:p>
        </w:tc>
        <w:tc>
          <w:tcPr>
            <w:tcW w:w="1380" w:type="dxa"/>
            <w:tcBorders>
              <w:top w:val="nil"/>
              <w:left w:val="nil"/>
              <w:bottom w:val="single" w:sz="4" w:space="0" w:color="000000"/>
              <w:right w:val="single" w:sz="4" w:space="0" w:color="000000"/>
            </w:tcBorders>
            <w:shd w:val="clear" w:color="auto" w:fill="auto"/>
            <w:noWrap/>
            <w:vAlign w:val="bottom"/>
            <w:hideMark/>
          </w:tcPr>
          <w:p w14:paraId="6F42A34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6A7E038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7F592E5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28/12/2021</w:t>
            </w:r>
          </w:p>
        </w:tc>
        <w:tc>
          <w:tcPr>
            <w:tcW w:w="1417" w:type="dxa"/>
            <w:tcBorders>
              <w:top w:val="nil"/>
              <w:left w:val="nil"/>
              <w:bottom w:val="single" w:sz="4" w:space="0" w:color="000000"/>
              <w:right w:val="single" w:sz="4" w:space="0" w:color="000000"/>
            </w:tcBorders>
            <w:shd w:val="clear" w:color="auto" w:fill="auto"/>
            <w:noWrap/>
            <w:vAlign w:val="bottom"/>
            <w:hideMark/>
          </w:tcPr>
          <w:p w14:paraId="1B53046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30/12/2025</w:t>
            </w:r>
          </w:p>
        </w:tc>
        <w:tc>
          <w:tcPr>
            <w:tcW w:w="10000" w:type="dxa"/>
            <w:tcBorders>
              <w:top w:val="nil"/>
              <w:left w:val="nil"/>
              <w:bottom w:val="single" w:sz="4" w:space="0" w:color="000000"/>
              <w:right w:val="single" w:sz="4" w:space="0" w:color="000000"/>
            </w:tcBorders>
            <w:shd w:val="clear" w:color="auto" w:fill="auto"/>
            <w:noWrap/>
            <w:vAlign w:val="bottom"/>
            <w:hideMark/>
          </w:tcPr>
          <w:p w14:paraId="5ADD1D7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DI+ 4,50% a.a.</w:t>
            </w:r>
          </w:p>
        </w:tc>
        <w:tc>
          <w:tcPr>
            <w:tcW w:w="1960" w:type="dxa"/>
            <w:tcBorders>
              <w:top w:val="nil"/>
              <w:left w:val="nil"/>
              <w:bottom w:val="single" w:sz="4" w:space="0" w:color="000000"/>
              <w:right w:val="single" w:sz="4" w:space="0" w:color="000000"/>
            </w:tcBorders>
            <w:shd w:val="clear" w:color="auto" w:fill="auto"/>
            <w:noWrap/>
            <w:vAlign w:val="bottom"/>
            <w:hideMark/>
          </w:tcPr>
          <w:p w14:paraId="6FC0389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0A8FC1D6"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3080C25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56AB753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0ABDA0D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27D13A3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52</w:t>
            </w:r>
          </w:p>
        </w:tc>
        <w:tc>
          <w:tcPr>
            <w:tcW w:w="601" w:type="dxa"/>
            <w:tcBorders>
              <w:top w:val="nil"/>
              <w:left w:val="nil"/>
              <w:bottom w:val="single" w:sz="4" w:space="0" w:color="000000"/>
              <w:right w:val="single" w:sz="4" w:space="0" w:color="000000"/>
            </w:tcBorders>
            <w:shd w:val="clear" w:color="auto" w:fill="auto"/>
            <w:noWrap/>
            <w:vAlign w:val="bottom"/>
            <w:hideMark/>
          </w:tcPr>
          <w:p w14:paraId="20B33A7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w:t>
            </w:r>
          </w:p>
        </w:tc>
        <w:tc>
          <w:tcPr>
            <w:tcW w:w="1417" w:type="dxa"/>
            <w:tcBorders>
              <w:top w:val="nil"/>
              <w:left w:val="nil"/>
              <w:bottom w:val="single" w:sz="4" w:space="0" w:color="000000"/>
              <w:right w:val="single" w:sz="4" w:space="0" w:color="000000"/>
            </w:tcBorders>
            <w:shd w:val="clear" w:color="auto" w:fill="auto"/>
            <w:noWrap/>
            <w:vAlign w:val="bottom"/>
            <w:hideMark/>
          </w:tcPr>
          <w:p w14:paraId="16D6524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50.000.000,00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371E407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16.500</w:t>
            </w:r>
          </w:p>
        </w:tc>
        <w:tc>
          <w:tcPr>
            <w:tcW w:w="1380" w:type="dxa"/>
            <w:tcBorders>
              <w:top w:val="nil"/>
              <w:left w:val="nil"/>
              <w:bottom w:val="single" w:sz="4" w:space="0" w:color="000000"/>
              <w:right w:val="single" w:sz="4" w:space="0" w:color="000000"/>
            </w:tcBorders>
            <w:shd w:val="clear" w:color="auto" w:fill="auto"/>
            <w:noWrap/>
            <w:vAlign w:val="bottom"/>
            <w:hideMark/>
          </w:tcPr>
          <w:p w14:paraId="1E9CA9B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7B27B50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3D59E9A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26/11/2021</w:t>
            </w:r>
          </w:p>
        </w:tc>
        <w:tc>
          <w:tcPr>
            <w:tcW w:w="1417" w:type="dxa"/>
            <w:tcBorders>
              <w:top w:val="nil"/>
              <w:left w:val="nil"/>
              <w:bottom w:val="single" w:sz="4" w:space="0" w:color="000000"/>
              <w:right w:val="single" w:sz="4" w:space="0" w:color="000000"/>
            </w:tcBorders>
            <w:shd w:val="clear" w:color="auto" w:fill="auto"/>
            <w:noWrap/>
            <w:vAlign w:val="bottom"/>
            <w:hideMark/>
          </w:tcPr>
          <w:p w14:paraId="3D65600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29/06/2027</w:t>
            </w:r>
          </w:p>
        </w:tc>
        <w:tc>
          <w:tcPr>
            <w:tcW w:w="10000" w:type="dxa"/>
            <w:tcBorders>
              <w:top w:val="nil"/>
              <w:left w:val="nil"/>
              <w:bottom w:val="single" w:sz="4" w:space="0" w:color="000000"/>
              <w:right w:val="single" w:sz="4" w:space="0" w:color="000000"/>
            </w:tcBorders>
            <w:shd w:val="clear" w:color="auto" w:fill="auto"/>
            <w:noWrap/>
            <w:vAlign w:val="bottom"/>
            <w:hideMark/>
          </w:tcPr>
          <w:p w14:paraId="75225E8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DI+ 5,0000% a.a.</w:t>
            </w:r>
          </w:p>
        </w:tc>
        <w:tc>
          <w:tcPr>
            <w:tcW w:w="1960" w:type="dxa"/>
            <w:tcBorders>
              <w:top w:val="nil"/>
              <w:left w:val="nil"/>
              <w:bottom w:val="single" w:sz="4" w:space="0" w:color="000000"/>
              <w:right w:val="single" w:sz="4" w:space="0" w:color="000000"/>
            </w:tcBorders>
            <w:shd w:val="clear" w:color="auto" w:fill="auto"/>
            <w:noWrap/>
            <w:vAlign w:val="bottom"/>
            <w:hideMark/>
          </w:tcPr>
          <w:p w14:paraId="429288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425E33AA"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480BD73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094BC30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3A85B4E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367A58E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52</w:t>
            </w:r>
          </w:p>
        </w:tc>
        <w:tc>
          <w:tcPr>
            <w:tcW w:w="601" w:type="dxa"/>
            <w:tcBorders>
              <w:top w:val="nil"/>
              <w:left w:val="nil"/>
              <w:bottom w:val="single" w:sz="4" w:space="0" w:color="000000"/>
              <w:right w:val="single" w:sz="4" w:space="0" w:color="000000"/>
            </w:tcBorders>
            <w:shd w:val="clear" w:color="auto" w:fill="auto"/>
            <w:noWrap/>
            <w:vAlign w:val="bottom"/>
            <w:hideMark/>
          </w:tcPr>
          <w:p w14:paraId="0EB0DB2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w:t>
            </w:r>
          </w:p>
        </w:tc>
        <w:tc>
          <w:tcPr>
            <w:tcW w:w="1417" w:type="dxa"/>
            <w:tcBorders>
              <w:top w:val="nil"/>
              <w:left w:val="nil"/>
              <w:bottom w:val="single" w:sz="4" w:space="0" w:color="000000"/>
              <w:right w:val="single" w:sz="4" w:space="0" w:color="000000"/>
            </w:tcBorders>
            <w:shd w:val="clear" w:color="auto" w:fill="auto"/>
            <w:noWrap/>
            <w:vAlign w:val="bottom"/>
            <w:hideMark/>
          </w:tcPr>
          <w:p w14:paraId="31D5179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50.000.000,00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56F749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16.500</w:t>
            </w:r>
          </w:p>
        </w:tc>
        <w:tc>
          <w:tcPr>
            <w:tcW w:w="1380" w:type="dxa"/>
            <w:tcBorders>
              <w:top w:val="nil"/>
              <w:left w:val="nil"/>
              <w:bottom w:val="single" w:sz="4" w:space="0" w:color="000000"/>
              <w:right w:val="single" w:sz="4" w:space="0" w:color="000000"/>
            </w:tcBorders>
            <w:shd w:val="clear" w:color="auto" w:fill="auto"/>
            <w:noWrap/>
            <w:vAlign w:val="bottom"/>
            <w:hideMark/>
          </w:tcPr>
          <w:p w14:paraId="67B8B84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3483555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2D6EA02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26/11/2021</w:t>
            </w:r>
          </w:p>
        </w:tc>
        <w:tc>
          <w:tcPr>
            <w:tcW w:w="1417" w:type="dxa"/>
            <w:tcBorders>
              <w:top w:val="nil"/>
              <w:left w:val="nil"/>
              <w:bottom w:val="single" w:sz="4" w:space="0" w:color="000000"/>
              <w:right w:val="single" w:sz="4" w:space="0" w:color="000000"/>
            </w:tcBorders>
            <w:shd w:val="clear" w:color="auto" w:fill="auto"/>
            <w:noWrap/>
            <w:vAlign w:val="bottom"/>
            <w:hideMark/>
          </w:tcPr>
          <w:p w14:paraId="08021FE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29/06/2027</w:t>
            </w:r>
          </w:p>
        </w:tc>
        <w:tc>
          <w:tcPr>
            <w:tcW w:w="10000" w:type="dxa"/>
            <w:tcBorders>
              <w:top w:val="nil"/>
              <w:left w:val="nil"/>
              <w:bottom w:val="single" w:sz="4" w:space="0" w:color="000000"/>
              <w:right w:val="single" w:sz="4" w:space="0" w:color="000000"/>
            </w:tcBorders>
            <w:shd w:val="clear" w:color="auto" w:fill="auto"/>
            <w:noWrap/>
            <w:vAlign w:val="bottom"/>
            <w:hideMark/>
          </w:tcPr>
          <w:p w14:paraId="548EBBC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DI+ 5,0000% a. a.</w:t>
            </w:r>
          </w:p>
        </w:tc>
        <w:tc>
          <w:tcPr>
            <w:tcW w:w="1960" w:type="dxa"/>
            <w:tcBorders>
              <w:top w:val="nil"/>
              <w:left w:val="nil"/>
              <w:bottom w:val="single" w:sz="4" w:space="0" w:color="000000"/>
              <w:right w:val="single" w:sz="4" w:space="0" w:color="000000"/>
            </w:tcBorders>
            <w:shd w:val="clear" w:color="auto" w:fill="auto"/>
            <w:noWrap/>
            <w:vAlign w:val="bottom"/>
            <w:hideMark/>
          </w:tcPr>
          <w:p w14:paraId="02C7B45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79784A6F"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32F0D43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5C0AB34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218B739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7DDE63C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52</w:t>
            </w:r>
          </w:p>
        </w:tc>
        <w:tc>
          <w:tcPr>
            <w:tcW w:w="601" w:type="dxa"/>
            <w:tcBorders>
              <w:top w:val="nil"/>
              <w:left w:val="nil"/>
              <w:bottom w:val="single" w:sz="4" w:space="0" w:color="000000"/>
              <w:right w:val="single" w:sz="4" w:space="0" w:color="000000"/>
            </w:tcBorders>
            <w:shd w:val="clear" w:color="auto" w:fill="auto"/>
            <w:noWrap/>
            <w:vAlign w:val="bottom"/>
            <w:hideMark/>
          </w:tcPr>
          <w:p w14:paraId="57A7007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w:t>
            </w:r>
          </w:p>
        </w:tc>
        <w:tc>
          <w:tcPr>
            <w:tcW w:w="1417" w:type="dxa"/>
            <w:tcBorders>
              <w:top w:val="nil"/>
              <w:left w:val="nil"/>
              <w:bottom w:val="single" w:sz="4" w:space="0" w:color="000000"/>
              <w:right w:val="single" w:sz="4" w:space="0" w:color="000000"/>
            </w:tcBorders>
            <w:shd w:val="clear" w:color="auto" w:fill="auto"/>
            <w:noWrap/>
            <w:vAlign w:val="bottom"/>
            <w:hideMark/>
          </w:tcPr>
          <w:p w14:paraId="3CCABFF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50.000.000,00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4933003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17.000</w:t>
            </w:r>
          </w:p>
        </w:tc>
        <w:tc>
          <w:tcPr>
            <w:tcW w:w="1380" w:type="dxa"/>
            <w:tcBorders>
              <w:top w:val="nil"/>
              <w:left w:val="nil"/>
              <w:bottom w:val="single" w:sz="4" w:space="0" w:color="000000"/>
              <w:right w:val="single" w:sz="4" w:space="0" w:color="000000"/>
            </w:tcBorders>
            <w:shd w:val="clear" w:color="auto" w:fill="auto"/>
            <w:noWrap/>
            <w:vAlign w:val="bottom"/>
            <w:hideMark/>
          </w:tcPr>
          <w:p w14:paraId="449BC1C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2666B96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4DE4704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26/11/2021</w:t>
            </w:r>
          </w:p>
        </w:tc>
        <w:tc>
          <w:tcPr>
            <w:tcW w:w="1417" w:type="dxa"/>
            <w:tcBorders>
              <w:top w:val="nil"/>
              <w:left w:val="nil"/>
              <w:bottom w:val="single" w:sz="4" w:space="0" w:color="000000"/>
              <w:right w:val="single" w:sz="4" w:space="0" w:color="000000"/>
            </w:tcBorders>
            <w:shd w:val="clear" w:color="auto" w:fill="auto"/>
            <w:noWrap/>
            <w:vAlign w:val="bottom"/>
            <w:hideMark/>
          </w:tcPr>
          <w:p w14:paraId="4FB419E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29/06/2027</w:t>
            </w:r>
          </w:p>
        </w:tc>
        <w:tc>
          <w:tcPr>
            <w:tcW w:w="10000" w:type="dxa"/>
            <w:tcBorders>
              <w:top w:val="nil"/>
              <w:left w:val="nil"/>
              <w:bottom w:val="single" w:sz="4" w:space="0" w:color="000000"/>
              <w:right w:val="single" w:sz="4" w:space="0" w:color="000000"/>
            </w:tcBorders>
            <w:shd w:val="clear" w:color="auto" w:fill="auto"/>
            <w:noWrap/>
            <w:vAlign w:val="bottom"/>
            <w:hideMark/>
          </w:tcPr>
          <w:p w14:paraId="4B53738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DI+ 5,0000% a. a.</w:t>
            </w:r>
          </w:p>
        </w:tc>
        <w:tc>
          <w:tcPr>
            <w:tcW w:w="1960" w:type="dxa"/>
            <w:tcBorders>
              <w:top w:val="nil"/>
              <w:left w:val="nil"/>
              <w:bottom w:val="single" w:sz="4" w:space="0" w:color="000000"/>
              <w:right w:val="single" w:sz="4" w:space="0" w:color="000000"/>
            </w:tcBorders>
            <w:shd w:val="clear" w:color="auto" w:fill="auto"/>
            <w:noWrap/>
            <w:vAlign w:val="bottom"/>
            <w:hideMark/>
          </w:tcPr>
          <w:p w14:paraId="5B8431D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1819BD52"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16CC7BE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3DBA6F9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3457B47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23B242E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86</w:t>
            </w:r>
          </w:p>
        </w:tc>
        <w:tc>
          <w:tcPr>
            <w:tcW w:w="601" w:type="dxa"/>
            <w:tcBorders>
              <w:top w:val="nil"/>
              <w:left w:val="nil"/>
              <w:bottom w:val="single" w:sz="4" w:space="0" w:color="000000"/>
              <w:right w:val="single" w:sz="4" w:space="0" w:color="000000"/>
            </w:tcBorders>
            <w:shd w:val="clear" w:color="auto" w:fill="auto"/>
            <w:noWrap/>
            <w:vAlign w:val="bottom"/>
            <w:hideMark/>
          </w:tcPr>
          <w:p w14:paraId="08BE127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w:t>
            </w:r>
          </w:p>
        </w:tc>
        <w:tc>
          <w:tcPr>
            <w:tcW w:w="1417" w:type="dxa"/>
            <w:tcBorders>
              <w:top w:val="nil"/>
              <w:left w:val="nil"/>
              <w:bottom w:val="single" w:sz="4" w:space="0" w:color="000000"/>
              <w:right w:val="single" w:sz="4" w:space="0" w:color="000000"/>
            </w:tcBorders>
            <w:shd w:val="clear" w:color="auto" w:fill="auto"/>
            <w:noWrap/>
            <w:vAlign w:val="bottom"/>
            <w:hideMark/>
          </w:tcPr>
          <w:p w14:paraId="7ED7BBB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50.000.000,00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354A57A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16.500</w:t>
            </w:r>
          </w:p>
        </w:tc>
        <w:tc>
          <w:tcPr>
            <w:tcW w:w="1380" w:type="dxa"/>
            <w:tcBorders>
              <w:top w:val="nil"/>
              <w:left w:val="nil"/>
              <w:bottom w:val="single" w:sz="4" w:space="0" w:color="000000"/>
              <w:right w:val="single" w:sz="4" w:space="0" w:color="000000"/>
            </w:tcBorders>
            <w:shd w:val="clear" w:color="auto" w:fill="auto"/>
            <w:noWrap/>
            <w:vAlign w:val="bottom"/>
            <w:hideMark/>
          </w:tcPr>
          <w:p w14:paraId="0012077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4EB58A5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25882BB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17/12/2021</w:t>
            </w:r>
          </w:p>
        </w:tc>
        <w:tc>
          <w:tcPr>
            <w:tcW w:w="1417" w:type="dxa"/>
            <w:tcBorders>
              <w:top w:val="nil"/>
              <w:left w:val="nil"/>
              <w:bottom w:val="single" w:sz="4" w:space="0" w:color="000000"/>
              <w:right w:val="single" w:sz="4" w:space="0" w:color="000000"/>
            </w:tcBorders>
            <w:shd w:val="clear" w:color="auto" w:fill="auto"/>
            <w:noWrap/>
            <w:vAlign w:val="bottom"/>
            <w:hideMark/>
          </w:tcPr>
          <w:p w14:paraId="74017D8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30/12/2025</w:t>
            </w:r>
          </w:p>
        </w:tc>
        <w:tc>
          <w:tcPr>
            <w:tcW w:w="10000" w:type="dxa"/>
            <w:tcBorders>
              <w:top w:val="nil"/>
              <w:left w:val="nil"/>
              <w:bottom w:val="single" w:sz="4" w:space="0" w:color="000000"/>
              <w:right w:val="single" w:sz="4" w:space="0" w:color="000000"/>
            </w:tcBorders>
            <w:shd w:val="clear" w:color="auto" w:fill="auto"/>
            <w:noWrap/>
            <w:vAlign w:val="bottom"/>
            <w:hideMark/>
          </w:tcPr>
          <w:p w14:paraId="783A1F9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DI+ 4,50% a.a.</w:t>
            </w:r>
          </w:p>
        </w:tc>
        <w:tc>
          <w:tcPr>
            <w:tcW w:w="1960" w:type="dxa"/>
            <w:tcBorders>
              <w:top w:val="nil"/>
              <w:left w:val="nil"/>
              <w:bottom w:val="single" w:sz="4" w:space="0" w:color="000000"/>
              <w:right w:val="single" w:sz="4" w:space="0" w:color="000000"/>
            </w:tcBorders>
            <w:shd w:val="clear" w:color="auto" w:fill="auto"/>
            <w:noWrap/>
            <w:vAlign w:val="bottom"/>
            <w:hideMark/>
          </w:tcPr>
          <w:p w14:paraId="68DA41C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21422F2D"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2E80A05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17943A9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2C989EE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7614DAE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86</w:t>
            </w:r>
          </w:p>
        </w:tc>
        <w:tc>
          <w:tcPr>
            <w:tcW w:w="601" w:type="dxa"/>
            <w:tcBorders>
              <w:top w:val="nil"/>
              <w:left w:val="nil"/>
              <w:bottom w:val="single" w:sz="4" w:space="0" w:color="000000"/>
              <w:right w:val="single" w:sz="4" w:space="0" w:color="000000"/>
            </w:tcBorders>
            <w:shd w:val="clear" w:color="auto" w:fill="auto"/>
            <w:noWrap/>
            <w:vAlign w:val="bottom"/>
            <w:hideMark/>
          </w:tcPr>
          <w:p w14:paraId="191EF21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w:t>
            </w:r>
          </w:p>
        </w:tc>
        <w:tc>
          <w:tcPr>
            <w:tcW w:w="1417" w:type="dxa"/>
            <w:tcBorders>
              <w:top w:val="nil"/>
              <w:left w:val="nil"/>
              <w:bottom w:val="single" w:sz="4" w:space="0" w:color="000000"/>
              <w:right w:val="single" w:sz="4" w:space="0" w:color="000000"/>
            </w:tcBorders>
            <w:shd w:val="clear" w:color="auto" w:fill="auto"/>
            <w:noWrap/>
            <w:vAlign w:val="bottom"/>
            <w:hideMark/>
          </w:tcPr>
          <w:p w14:paraId="53392C5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50.000.000,00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536738A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17.000</w:t>
            </w:r>
          </w:p>
        </w:tc>
        <w:tc>
          <w:tcPr>
            <w:tcW w:w="1380" w:type="dxa"/>
            <w:tcBorders>
              <w:top w:val="nil"/>
              <w:left w:val="nil"/>
              <w:bottom w:val="single" w:sz="4" w:space="0" w:color="000000"/>
              <w:right w:val="single" w:sz="4" w:space="0" w:color="000000"/>
            </w:tcBorders>
            <w:shd w:val="clear" w:color="auto" w:fill="auto"/>
            <w:noWrap/>
            <w:vAlign w:val="bottom"/>
            <w:hideMark/>
          </w:tcPr>
          <w:p w14:paraId="39F6700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3E35CB2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30BFCA5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17/12/2021</w:t>
            </w:r>
          </w:p>
        </w:tc>
        <w:tc>
          <w:tcPr>
            <w:tcW w:w="1417" w:type="dxa"/>
            <w:tcBorders>
              <w:top w:val="nil"/>
              <w:left w:val="nil"/>
              <w:bottom w:val="single" w:sz="4" w:space="0" w:color="000000"/>
              <w:right w:val="single" w:sz="4" w:space="0" w:color="000000"/>
            </w:tcBorders>
            <w:shd w:val="clear" w:color="auto" w:fill="auto"/>
            <w:noWrap/>
            <w:vAlign w:val="bottom"/>
            <w:hideMark/>
          </w:tcPr>
          <w:p w14:paraId="48C1913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30/12/2025</w:t>
            </w:r>
          </w:p>
        </w:tc>
        <w:tc>
          <w:tcPr>
            <w:tcW w:w="10000" w:type="dxa"/>
            <w:tcBorders>
              <w:top w:val="nil"/>
              <w:left w:val="nil"/>
              <w:bottom w:val="single" w:sz="4" w:space="0" w:color="000000"/>
              <w:right w:val="single" w:sz="4" w:space="0" w:color="000000"/>
            </w:tcBorders>
            <w:shd w:val="clear" w:color="auto" w:fill="auto"/>
            <w:noWrap/>
            <w:vAlign w:val="bottom"/>
            <w:hideMark/>
          </w:tcPr>
          <w:p w14:paraId="44EDCF1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DI+ 4,50% a.a.</w:t>
            </w:r>
          </w:p>
        </w:tc>
        <w:tc>
          <w:tcPr>
            <w:tcW w:w="1960" w:type="dxa"/>
            <w:tcBorders>
              <w:top w:val="nil"/>
              <w:left w:val="nil"/>
              <w:bottom w:val="single" w:sz="4" w:space="0" w:color="000000"/>
              <w:right w:val="single" w:sz="4" w:space="0" w:color="000000"/>
            </w:tcBorders>
            <w:shd w:val="clear" w:color="auto" w:fill="auto"/>
            <w:noWrap/>
            <w:vAlign w:val="bottom"/>
            <w:hideMark/>
          </w:tcPr>
          <w:p w14:paraId="722F725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4A080B66"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0318946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6102496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2FC7A6C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1956ECE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79</w:t>
            </w:r>
          </w:p>
        </w:tc>
        <w:tc>
          <w:tcPr>
            <w:tcW w:w="601" w:type="dxa"/>
            <w:tcBorders>
              <w:top w:val="nil"/>
              <w:left w:val="nil"/>
              <w:bottom w:val="single" w:sz="4" w:space="0" w:color="000000"/>
              <w:right w:val="single" w:sz="4" w:space="0" w:color="000000"/>
            </w:tcBorders>
            <w:shd w:val="clear" w:color="auto" w:fill="auto"/>
            <w:noWrap/>
            <w:vAlign w:val="bottom"/>
            <w:hideMark/>
          </w:tcPr>
          <w:p w14:paraId="36CB19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w:t>
            </w:r>
          </w:p>
        </w:tc>
        <w:tc>
          <w:tcPr>
            <w:tcW w:w="1417" w:type="dxa"/>
            <w:tcBorders>
              <w:top w:val="nil"/>
              <w:left w:val="nil"/>
              <w:bottom w:val="single" w:sz="4" w:space="0" w:color="000000"/>
              <w:right w:val="single" w:sz="4" w:space="0" w:color="000000"/>
            </w:tcBorders>
            <w:shd w:val="clear" w:color="auto" w:fill="auto"/>
            <w:noWrap/>
            <w:vAlign w:val="bottom"/>
            <w:hideMark/>
          </w:tcPr>
          <w:p w14:paraId="288B395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50.000.000,00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0022BF3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10.000</w:t>
            </w:r>
          </w:p>
        </w:tc>
        <w:tc>
          <w:tcPr>
            <w:tcW w:w="1380" w:type="dxa"/>
            <w:tcBorders>
              <w:top w:val="nil"/>
              <w:left w:val="nil"/>
              <w:bottom w:val="single" w:sz="4" w:space="0" w:color="000000"/>
              <w:right w:val="single" w:sz="4" w:space="0" w:color="000000"/>
            </w:tcBorders>
            <w:shd w:val="clear" w:color="auto" w:fill="auto"/>
            <w:noWrap/>
            <w:vAlign w:val="bottom"/>
            <w:hideMark/>
          </w:tcPr>
          <w:p w14:paraId="500EF60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6900475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4ABE186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03/02/2022</w:t>
            </w:r>
          </w:p>
        </w:tc>
        <w:tc>
          <w:tcPr>
            <w:tcW w:w="1417" w:type="dxa"/>
            <w:tcBorders>
              <w:top w:val="nil"/>
              <w:left w:val="nil"/>
              <w:bottom w:val="single" w:sz="4" w:space="0" w:color="000000"/>
              <w:right w:val="single" w:sz="4" w:space="0" w:color="000000"/>
            </w:tcBorders>
            <w:shd w:val="clear" w:color="auto" w:fill="auto"/>
            <w:noWrap/>
            <w:vAlign w:val="bottom"/>
            <w:hideMark/>
          </w:tcPr>
          <w:p w14:paraId="79BAA63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30/07/2025</w:t>
            </w:r>
          </w:p>
        </w:tc>
        <w:tc>
          <w:tcPr>
            <w:tcW w:w="10000" w:type="dxa"/>
            <w:tcBorders>
              <w:top w:val="nil"/>
              <w:left w:val="nil"/>
              <w:bottom w:val="single" w:sz="4" w:space="0" w:color="000000"/>
              <w:right w:val="single" w:sz="4" w:space="0" w:color="000000"/>
            </w:tcBorders>
            <w:shd w:val="clear" w:color="auto" w:fill="auto"/>
            <w:noWrap/>
            <w:vAlign w:val="bottom"/>
            <w:hideMark/>
          </w:tcPr>
          <w:p w14:paraId="08878FC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DI+ 5,85% a.a.</w:t>
            </w:r>
          </w:p>
        </w:tc>
        <w:tc>
          <w:tcPr>
            <w:tcW w:w="1960" w:type="dxa"/>
            <w:tcBorders>
              <w:top w:val="nil"/>
              <w:left w:val="nil"/>
              <w:bottom w:val="single" w:sz="4" w:space="0" w:color="000000"/>
              <w:right w:val="single" w:sz="4" w:space="0" w:color="000000"/>
            </w:tcBorders>
            <w:shd w:val="clear" w:color="auto" w:fill="auto"/>
            <w:noWrap/>
            <w:vAlign w:val="bottom"/>
            <w:hideMark/>
          </w:tcPr>
          <w:p w14:paraId="53A3B2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4B9988BE"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31AA242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67395BF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1E8AA36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47AB332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79</w:t>
            </w:r>
          </w:p>
        </w:tc>
        <w:tc>
          <w:tcPr>
            <w:tcW w:w="601" w:type="dxa"/>
            <w:tcBorders>
              <w:top w:val="nil"/>
              <w:left w:val="nil"/>
              <w:bottom w:val="single" w:sz="4" w:space="0" w:color="000000"/>
              <w:right w:val="single" w:sz="4" w:space="0" w:color="000000"/>
            </w:tcBorders>
            <w:shd w:val="clear" w:color="auto" w:fill="auto"/>
            <w:noWrap/>
            <w:vAlign w:val="bottom"/>
            <w:hideMark/>
          </w:tcPr>
          <w:p w14:paraId="0DD65AB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w:t>
            </w:r>
          </w:p>
        </w:tc>
        <w:tc>
          <w:tcPr>
            <w:tcW w:w="1417" w:type="dxa"/>
            <w:tcBorders>
              <w:top w:val="nil"/>
              <w:left w:val="nil"/>
              <w:bottom w:val="single" w:sz="4" w:space="0" w:color="000000"/>
              <w:right w:val="single" w:sz="4" w:space="0" w:color="000000"/>
            </w:tcBorders>
            <w:shd w:val="clear" w:color="auto" w:fill="auto"/>
            <w:noWrap/>
            <w:vAlign w:val="bottom"/>
            <w:hideMark/>
          </w:tcPr>
          <w:p w14:paraId="736359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50.000.000,00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4561EC3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10.000</w:t>
            </w:r>
          </w:p>
        </w:tc>
        <w:tc>
          <w:tcPr>
            <w:tcW w:w="1380" w:type="dxa"/>
            <w:tcBorders>
              <w:top w:val="nil"/>
              <w:left w:val="nil"/>
              <w:bottom w:val="single" w:sz="4" w:space="0" w:color="000000"/>
              <w:right w:val="single" w:sz="4" w:space="0" w:color="000000"/>
            </w:tcBorders>
            <w:shd w:val="clear" w:color="auto" w:fill="auto"/>
            <w:noWrap/>
            <w:vAlign w:val="bottom"/>
            <w:hideMark/>
          </w:tcPr>
          <w:p w14:paraId="58B0E3F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15261B4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71F039A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03/02/2022</w:t>
            </w:r>
          </w:p>
        </w:tc>
        <w:tc>
          <w:tcPr>
            <w:tcW w:w="1417" w:type="dxa"/>
            <w:tcBorders>
              <w:top w:val="nil"/>
              <w:left w:val="nil"/>
              <w:bottom w:val="single" w:sz="4" w:space="0" w:color="000000"/>
              <w:right w:val="single" w:sz="4" w:space="0" w:color="000000"/>
            </w:tcBorders>
            <w:shd w:val="clear" w:color="auto" w:fill="auto"/>
            <w:noWrap/>
            <w:vAlign w:val="bottom"/>
            <w:hideMark/>
          </w:tcPr>
          <w:p w14:paraId="27E04F2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30/07/2025</w:t>
            </w:r>
          </w:p>
        </w:tc>
        <w:tc>
          <w:tcPr>
            <w:tcW w:w="10000" w:type="dxa"/>
            <w:tcBorders>
              <w:top w:val="nil"/>
              <w:left w:val="nil"/>
              <w:bottom w:val="single" w:sz="4" w:space="0" w:color="000000"/>
              <w:right w:val="single" w:sz="4" w:space="0" w:color="000000"/>
            </w:tcBorders>
            <w:shd w:val="clear" w:color="auto" w:fill="auto"/>
            <w:noWrap/>
            <w:vAlign w:val="bottom"/>
            <w:hideMark/>
          </w:tcPr>
          <w:p w14:paraId="6349475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DI+ 5,85% a.a.</w:t>
            </w:r>
          </w:p>
        </w:tc>
        <w:tc>
          <w:tcPr>
            <w:tcW w:w="1960" w:type="dxa"/>
            <w:tcBorders>
              <w:top w:val="nil"/>
              <w:left w:val="nil"/>
              <w:bottom w:val="single" w:sz="4" w:space="0" w:color="000000"/>
              <w:right w:val="single" w:sz="4" w:space="0" w:color="000000"/>
            </w:tcBorders>
            <w:shd w:val="clear" w:color="auto" w:fill="auto"/>
            <w:noWrap/>
            <w:vAlign w:val="bottom"/>
            <w:hideMark/>
          </w:tcPr>
          <w:p w14:paraId="0D4282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14D72462"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5C1FB45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47566D3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59A870E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2E0048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101</w:t>
            </w:r>
          </w:p>
        </w:tc>
        <w:tc>
          <w:tcPr>
            <w:tcW w:w="601" w:type="dxa"/>
            <w:tcBorders>
              <w:top w:val="nil"/>
              <w:left w:val="nil"/>
              <w:bottom w:val="single" w:sz="4" w:space="0" w:color="000000"/>
              <w:right w:val="single" w:sz="4" w:space="0" w:color="000000"/>
            </w:tcBorders>
            <w:shd w:val="clear" w:color="auto" w:fill="auto"/>
            <w:noWrap/>
            <w:vAlign w:val="bottom"/>
            <w:hideMark/>
          </w:tcPr>
          <w:p w14:paraId="5BE197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UNICA</w:t>
            </w:r>
          </w:p>
        </w:tc>
        <w:tc>
          <w:tcPr>
            <w:tcW w:w="1417" w:type="dxa"/>
            <w:tcBorders>
              <w:top w:val="nil"/>
              <w:left w:val="nil"/>
              <w:bottom w:val="single" w:sz="4" w:space="0" w:color="000000"/>
              <w:right w:val="single" w:sz="4" w:space="0" w:color="000000"/>
            </w:tcBorders>
            <w:shd w:val="clear" w:color="auto" w:fill="auto"/>
            <w:noWrap/>
            <w:vAlign w:val="bottom"/>
            <w:hideMark/>
          </w:tcPr>
          <w:p w14:paraId="786B82B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61.750.000,00</w:t>
            </w:r>
          </w:p>
        </w:tc>
        <w:tc>
          <w:tcPr>
            <w:tcW w:w="2359" w:type="dxa"/>
            <w:tcBorders>
              <w:top w:val="nil"/>
              <w:left w:val="nil"/>
              <w:bottom w:val="single" w:sz="4" w:space="0" w:color="000000"/>
              <w:right w:val="single" w:sz="4" w:space="0" w:color="000000"/>
            </w:tcBorders>
            <w:shd w:val="clear" w:color="auto" w:fill="auto"/>
            <w:noWrap/>
            <w:vAlign w:val="bottom"/>
            <w:hideMark/>
          </w:tcPr>
          <w:p w14:paraId="4F838A6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61.750</w:t>
            </w:r>
          </w:p>
        </w:tc>
        <w:tc>
          <w:tcPr>
            <w:tcW w:w="1380" w:type="dxa"/>
            <w:tcBorders>
              <w:top w:val="nil"/>
              <w:left w:val="nil"/>
              <w:bottom w:val="single" w:sz="4" w:space="0" w:color="000000"/>
              <w:right w:val="single" w:sz="4" w:space="0" w:color="000000"/>
            </w:tcBorders>
            <w:shd w:val="clear" w:color="auto" w:fill="auto"/>
            <w:noWrap/>
            <w:vAlign w:val="bottom"/>
            <w:hideMark/>
          </w:tcPr>
          <w:p w14:paraId="0460F06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15F268BF" w14:textId="77777777" w:rsidR="005B38EF" w:rsidRPr="00AD3579" w:rsidRDefault="005B38EF" w:rsidP="00B91BEB">
            <w:pPr>
              <w:jc w:val="center"/>
              <w:rPr>
                <w:rFonts w:ascii="Calibri" w:hAnsi="Calibri" w:cs="Calibri"/>
                <w:color w:val="000000"/>
                <w:szCs w:val="20"/>
                <w:lang w:eastAsia="zh-CN"/>
              </w:rPr>
            </w:pPr>
            <w:proofErr w:type="spellStart"/>
            <w:proofErr w:type="gramStart"/>
            <w:r w:rsidRPr="00AD3579">
              <w:rPr>
                <w:rFonts w:ascii="Calibri" w:hAnsi="Calibri" w:cs="Calibri"/>
                <w:color w:val="000000"/>
                <w:szCs w:val="20"/>
                <w:lang w:eastAsia="zh-CN"/>
              </w:rPr>
              <w:t>Aval,Fundo</w:t>
            </w:r>
            <w:proofErr w:type="spellEnd"/>
            <w:proofErr w:type="gramEnd"/>
            <w:r w:rsidRPr="00AD3579">
              <w:rPr>
                <w:rFonts w:ascii="Calibri" w:hAnsi="Calibri" w:cs="Calibri"/>
                <w:color w:val="000000"/>
                <w:szCs w:val="20"/>
                <w:lang w:eastAsia="zh-CN"/>
              </w:rPr>
              <w:t xml:space="preserve"> de </w:t>
            </w:r>
            <w:proofErr w:type="spellStart"/>
            <w:r w:rsidRPr="00AD3579">
              <w:rPr>
                <w:rFonts w:ascii="Calibri" w:hAnsi="Calibri" w:cs="Calibri"/>
                <w:color w:val="000000"/>
                <w:szCs w:val="20"/>
                <w:lang w:eastAsia="zh-CN"/>
              </w:rPr>
              <w:t>Despesas,Fundo</w:t>
            </w:r>
            <w:proofErr w:type="spellEnd"/>
            <w:r w:rsidRPr="00AD3579">
              <w:rPr>
                <w:rFonts w:ascii="Calibri" w:hAnsi="Calibri" w:cs="Calibri"/>
                <w:color w:val="000000"/>
                <w:szCs w:val="20"/>
                <w:lang w:eastAsia="zh-CN"/>
              </w:rPr>
              <w:t xml:space="preserve"> de Reserva</w:t>
            </w:r>
          </w:p>
        </w:tc>
        <w:tc>
          <w:tcPr>
            <w:tcW w:w="1181" w:type="dxa"/>
            <w:tcBorders>
              <w:top w:val="nil"/>
              <w:left w:val="nil"/>
              <w:bottom w:val="single" w:sz="4" w:space="0" w:color="000000"/>
              <w:right w:val="single" w:sz="4" w:space="0" w:color="000000"/>
            </w:tcBorders>
            <w:shd w:val="clear" w:color="auto" w:fill="auto"/>
            <w:noWrap/>
            <w:vAlign w:val="bottom"/>
            <w:hideMark/>
          </w:tcPr>
          <w:p w14:paraId="0FA9210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21/02/2022</w:t>
            </w:r>
          </w:p>
        </w:tc>
        <w:tc>
          <w:tcPr>
            <w:tcW w:w="1417" w:type="dxa"/>
            <w:tcBorders>
              <w:top w:val="nil"/>
              <w:left w:val="nil"/>
              <w:bottom w:val="single" w:sz="4" w:space="0" w:color="000000"/>
              <w:right w:val="single" w:sz="4" w:space="0" w:color="000000"/>
            </w:tcBorders>
            <w:shd w:val="clear" w:color="auto" w:fill="auto"/>
            <w:noWrap/>
            <w:vAlign w:val="bottom"/>
            <w:hideMark/>
          </w:tcPr>
          <w:p w14:paraId="6664175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20/04/2028</w:t>
            </w:r>
          </w:p>
        </w:tc>
        <w:tc>
          <w:tcPr>
            <w:tcW w:w="10000" w:type="dxa"/>
            <w:tcBorders>
              <w:top w:val="nil"/>
              <w:left w:val="nil"/>
              <w:bottom w:val="single" w:sz="4" w:space="0" w:color="000000"/>
              <w:right w:val="single" w:sz="4" w:space="0" w:color="000000"/>
            </w:tcBorders>
            <w:shd w:val="clear" w:color="auto" w:fill="auto"/>
            <w:noWrap/>
            <w:vAlign w:val="bottom"/>
            <w:hideMark/>
          </w:tcPr>
          <w:p w14:paraId="28E0B86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DI+ 2,00% a.a.</w:t>
            </w:r>
          </w:p>
        </w:tc>
        <w:tc>
          <w:tcPr>
            <w:tcW w:w="1960" w:type="dxa"/>
            <w:tcBorders>
              <w:top w:val="nil"/>
              <w:left w:val="nil"/>
              <w:bottom w:val="single" w:sz="4" w:space="0" w:color="000000"/>
              <w:right w:val="single" w:sz="4" w:space="0" w:color="000000"/>
            </w:tcBorders>
            <w:shd w:val="clear" w:color="auto" w:fill="auto"/>
            <w:noWrap/>
            <w:vAlign w:val="bottom"/>
            <w:hideMark/>
          </w:tcPr>
          <w:p w14:paraId="50101A8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4740E3BB"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1C9B8DE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16A0C47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309EF83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5DA5BCD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98</w:t>
            </w:r>
          </w:p>
        </w:tc>
        <w:tc>
          <w:tcPr>
            <w:tcW w:w="601" w:type="dxa"/>
            <w:tcBorders>
              <w:top w:val="nil"/>
              <w:left w:val="nil"/>
              <w:bottom w:val="single" w:sz="4" w:space="0" w:color="000000"/>
              <w:right w:val="single" w:sz="4" w:space="0" w:color="000000"/>
            </w:tcBorders>
            <w:shd w:val="clear" w:color="auto" w:fill="auto"/>
            <w:noWrap/>
            <w:vAlign w:val="bottom"/>
            <w:hideMark/>
          </w:tcPr>
          <w:p w14:paraId="3A4A299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w:t>
            </w:r>
          </w:p>
        </w:tc>
        <w:tc>
          <w:tcPr>
            <w:tcW w:w="1417" w:type="dxa"/>
            <w:tcBorders>
              <w:top w:val="nil"/>
              <w:left w:val="nil"/>
              <w:bottom w:val="single" w:sz="4" w:space="0" w:color="000000"/>
              <w:right w:val="single" w:sz="4" w:space="0" w:color="000000"/>
            </w:tcBorders>
            <w:shd w:val="clear" w:color="auto" w:fill="auto"/>
            <w:noWrap/>
            <w:vAlign w:val="bottom"/>
            <w:hideMark/>
          </w:tcPr>
          <w:p w14:paraId="4A2998F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1.200.000.000,00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38DED84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64.000</w:t>
            </w:r>
          </w:p>
        </w:tc>
        <w:tc>
          <w:tcPr>
            <w:tcW w:w="1380" w:type="dxa"/>
            <w:tcBorders>
              <w:top w:val="nil"/>
              <w:left w:val="nil"/>
              <w:bottom w:val="single" w:sz="4" w:space="0" w:color="000000"/>
              <w:right w:val="single" w:sz="4" w:space="0" w:color="000000"/>
            </w:tcBorders>
            <w:shd w:val="clear" w:color="auto" w:fill="auto"/>
            <w:noWrap/>
            <w:vAlign w:val="bottom"/>
            <w:hideMark/>
          </w:tcPr>
          <w:p w14:paraId="581D239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70EB505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0E75F67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15/04/2022</w:t>
            </w:r>
          </w:p>
        </w:tc>
        <w:tc>
          <w:tcPr>
            <w:tcW w:w="1417" w:type="dxa"/>
            <w:tcBorders>
              <w:top w:val="nil"/>
              <w:left w:val="nil"/>
              <w:bottom w:val="single" w:sz="4" w:space="0" w:color="000000"/>
              <w:right w:val="single" w:sz="4" w:space="0" w:color="000000"/>
            </w:tcBorders>
            <w:shd w:val="clear" w:color="auto" w:fill="auto"/>
            <w:noWrap/>
            <w:vAlign w:val="bottom"/>
            <w:hideMark/>
          </w:tcPr>
          <w:p w14:paraId="5E7C28F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15/04/2027</w:t>
            </w:r>
          </w:p>
        </w:tc>
        <w:tc>
          <w:tcPr>
            <w:tcW w:w="10000" w:type="dxa"/>
            <w:tcBorders>
              <w:top w:val="nil"/>
              <w:left w:val="nil"/>
              <w:bottom w:val="single" w:sz="4" w:space="0" w:color="000000"/>
              <w:right w:val="single" w:sz="4" w:space="0" w:color="000000"/>
            </w:tcBorders>
            <w:shd w:val="clear" w:color="auto" w:fill="auto"/>
            <w:noWrap/>
            <w:vAlign w:val="bottom"/>
            <w:hideMark/>
          </w:tcPr>
          <w:p w14:paraId="5C3D46E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DOLAR 3,53% a.a.</w:t>
            </w:r>
          </w:p>
        </w:tc>
        <w:tc>
          <w:tcPr>
            <w:tcW w:w="1960" w:type="dxa"/>
            <w:tcBorders>
              <w:top w:val="nil"/>
              <w:left w:val="nil"/>
              <w:bottom w:val="single" w:sz="4" w:space="0" w:color="000000"/>
              <w:right w:val="single" w:sz="4" w:space="0" w:color="000000"/>
            </w:tcBorders>
            <w:shd w:val="clear" w:color="auto" w:fill="auto"/>
            <w:noWrap/>
            <w:vAlign w:val="bottom"/>
            <w:hideMark/>
          </w:tcPr>
          <w:p w14:paraId="35D4FED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766B8EFA"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1F6D592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4102B77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204518D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15D6A3F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102</w:t>
            </w:r>
          </w:p>
        </w:tc>
        <w:tc>
          <w:tcPr>
            <w:tcW w:w="601" w:type="dxa"/>
            <w:tcBorders>
              <w:top w:val="nil"/>
              <w:left w:val="nil"/>
              <w:bottom w:val="single" w:sz="4" w:space="0" w:color="000000"/>
              <w:right w:val="single" w:sz="4" w:space="0" w:color="000000"/>
            </w:tcBorders>
            <w:shd w:val="clear" w:color="auto" w:fill="auto"/>
            <w:noWrap/>
            <w:vAlign w:val="bottom"/>
            <w:hideMark/>
          </w:tcPr>
          <w:p w14:paraId="665CBC2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UNICA</w:t>
            </w:r>
          </w:p>
        </w:tc>
        <w:tc>
          <w:tcPr>
            <w:tcW w:w="1417" w:type="dxa"/>
            <w:tcBorders>
              <w:top w:val="nil"/>
              <w:left w:val="nil"/>
              <w:bottom w:val="single" w:sz="4" w:space="0" w:color="000000"/>
              <w:right w:val="single" w:sz="4" w:space="0" w:color="000000"/>
            </w:tcBorders>
            <w:shd w:val="clear" w:color="auto" w:fill="auto"/>
            <w:noWrap/>
            <w:vAlign w:val="bottom"/>
            <w:hideMark/>
          </w:tcPr>
          <w:p w14:paraId="0EAB0F5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12.750.000,00</w:t>
            </w:r>
          </w:p>
        </w:tc>
        <w:tc>
          <w:tcPr>
            <w:tcW w:w="2359" w:type="dxa"/>
            <w:tcBorders>
              <w:top w:val="nil"/>
              <w:left w:val="nil"/>
              <w:bottom w:val="single" w:sz="4" w:space="0" w:color="000000"/>
              <w:right w:val="single" w:sz="4" w:space="0" w:color="000000"/>
            </w:tcBorders>
            <w:shd w:val="clear" w:color="auto" w:fill="auto"/>
            <w:noWrap/>
            <w:vAlign w:val="bottom"/>
            <w:hideMark/>
          </w:tcPr>
          <w:p w14:paraId="5377668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12.750</w:t>
            </w:r>
          </w:p>
        </w:tc>
        <w:tc>
          <w:tcPr>
            <w:tcW w:w="1380" w:type="dxa"/>
            <w:tcBorders>
              <w:top w:val="nil"/>
              <w:left w:val="nil"/>
              <w:bottom w:val="single" w:sz="4" w:space="0" w:color="000000"/>
              <w:right w:val="single" w:sz="4" w:space="0" w:color="000000"/>
            </w:tcBorders>
            <w:shd w:val="clear" w:color="auto" w:fill="auto"/>
            <w:noWrap/>
            <w:vAlign w:val="bottom"/>
            <w:hideMark/>
          </w:tcPr>
          <w:p w14:paraId="26A5033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2378207B" w14:textId="77777777" w:rsidR="005B38EF" w:rsidRPr="00AD3579" w:rsidRDefault="005B38EF" w:rsidP="00B91BEB">
            <w:pPr>
              <w:jc w:val="center"/>
              <w:rPr>
                <w:rFonts w:ascii="Calibri" w:hAnsi="Calibri" w:cs="Calibri"/>
                <w:color w:val="000000"/>
                <w:szCs w:val="20"/>
                <w:lang w:eastAsia="zh-CN"/>
              </w:rPr>
            </w:pPr>
            <w:proofErr w:type="spellStart"/>
            <w:proofErr w:type="gramStart"/>
            <w:r w:rsidRPr="00AD3579">
              <w:rPr>
                <w:rFonts w:ascii="Calibri" w:hAnsi="Calibri" w:cs="Calibri"/>
                <w:color w:val="000000"/>
                <w:szCs w:val="20"/>
                <w:lang w:eastAsia="zh-CN"/>
              </w:rPr>
              <w:t>Aval,Fundo</w:t>
            </w:r>
            <w:proofErr w:type="spellEnd"/>
            <w:proofErr w:type="gramEnd"/>
            <w:r w:rsidRPr="00AD3579">
              <w:rPr>
                <w:rFonts w:ascii="Calibri" w:hAnsi="Calibri" w:cs="Calibri"/>
                <w:color w:val="000000"/>
                <w:szCs w:val="20"/>
                <w:lang w:eastAsia="zh-CN"/>
              </w:rPr>
              <w:t xml:space="preserve"> de </w:t>
            </w:r>
            <w:proofErr w:type="spellStart"/>
            <w:r w:rsidRPr="00AD3579">
              <w:rPr>
                <w:rFonts w:ascii="Calibri" w:hAnsi="Calibri" w:cs="Calibri"/>
                <w:color w:val="000000"/>
                <w:szCs w:val="20"/>
                <w:lang w:eastAsia="zh-CN"/>
              </w:rPr>
              <w:t>Despesas,Fundo</w:t>
            </w:r>
            <w:proofErr w:type="spellEnd"/>
            <w:r w:rsidRPr="00AD3579">
              <w:rPr>
                <w:rFonts w:ascii="Calibri" w:hAnsi="Calibri" w:cs="Calibri"/>
                <w:color w:val="000000"/>
                <w:szCs w:val="20"/>
                <w:lang w:eastAsia="zh-CN"/>
              </w:rPr>
              <w:t xml:space="preserve"> de Reserva</w:t>
            </w:r>
          </w:p>
        </w:tc>
        <w:tc>
          <w:tcPr>
            <w:tcW w:w="1181" w:type="dxa"/>
            <w:tcBorders>
              <w:top w:val="nil"/>
              <w:left w:val="nil"/>
              <w:bottom w:val="single" w:sz="4" w:space="0" w:color="000000"/>
              <w:right w:val="single" w:sz="4" w:space="0" w:color="000000"/>
            </w:tcBorders>
            <w:shd w:val="clear" w:color="auto" w:fill="auto"/>
            <w:noWrap/>
            <w:vAlign w:val="bottom"/>
            <w:hideMark/>
          </w:tcPr>
          <w:p w14:paraId="5282D29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21/02/2022</w:t>
            </w:r>
          </w:p>
        </w:tc>
        <w:tc>
          <w:tcPr>
            <w:tcW w:w="1417" w:type="dxa"/>
            <w:tcBorders>
              <w:top w:val="nil"/>
              <w:left w:val="nil"/>
              <w:bottom w:val="single" w:sz="4" w:space="0" w:color="000000"/>
              <w:right w:val="single" w:sz="4" w:space="0" w:color="000000"/>
            </w:tcBorders>
            <w:shd w:val="clear" w:color="auto" w:fill="auto"/>
            <w:noWrap/>
            <w:vAlign w:val="bottom"/>
            <w:hideMark/>
          </w:tcPr>
          <w:p w14:paraId="7FD4F43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23/06/2028</w:t>
            </w:r>
          </w:p>
        </w:tc>
        <w:tc>
          <w:tcPr>
            <w:tcW w:w="10000" w:type="dxa"/>
            <w:tcBorders>
              <w:top w:val="nil"/>
              <w:left w:val="nil"/>
              <w:bottom w:val="single" w:sz="4" w:space="0" w:color="000000"/>
              <w:right w:val="single" w:sz="4" w:space="0" w:color="000000"/>
            </w:tcBorders>
            <w:shd w:val="clear" w:color="auto" w:fill="auto"/>
            <w:noWrap/>
            <w:vAlign w:val="bottom"/>
            <w:hideMark/>
          </w:tcPr>
          <w:p w14:paraId="27AADA1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DI+ 2,75% a.a.</w:t>
            </w:r>
          </w:p>
        </w:tc>
        <w:tc>
          <w:tcPr>
            <w:tcW w:w="1960" w:type="dxa"/>
            <w:tcBorders>
              <w:top w:val="nil"/>
              <w:left w:val="nil"/>
              <w:bottom w:val="single" w:sz="4" w:space="0" w:color="000000"/>
              <w:right w:val="single" w:sz="4" w:space="0" w:color="000000"/>
            </w:tcBorders>
            <w:shd w:val="clear" w:color="auto" w:fill="auto"/>
            <w:noWrap/>
            <w:vAlign w:val="bottom"/>
            <w:hideMark/>
          </w:tcPr>
          <w:p w14:paraId="607EAAC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104D0249"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17590D7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4E66B02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54808FC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631977D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103</w:t>
            </w:r>
          </w:p>
        </w:tc>
        <w:tc>
          <w:tcPr>
            <w:tcW w:w="601" w:type="dxa"/>
            <w:tcBorders>
              <w:top w:val="nil"/>
              <w:left w:val="nil"/>
              <w:bottom w:val="single" w:sz="4" w:space="0" w:color="000000"/>
              <w:right w:val="single" w:sz="4" w:space="0" w:color="000000"/>
            </w:tcBorders>
            <w:shd w:val="clear" w:color="auto" w:fill="auto"/>
            <w:noWrap/>
            <w:vAlign w:val="bottom"/>
            <w:hideMark/>
          </w:tcPr>
          <w:p w14:paraId="6316B70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UNICA</w:t>
            </w:r>
          </w:p>
        </w:tc>
        <w:tc>
          <w:tcPr>
            <w:tcW w:w="1417" w:type="dxa"/>
            <w:tcBorders>
              <w:top w:val="nil"/>
              <w:left w:val="nil"/>
              <w:bottom w:val="single" w:sz="4" w:space="0" w:color="000000"/>
              <w:right w:val="single" w:sz="4" w:space="0" w:color="000000"/>
            </w:tcBorders>
            <w:shd w:val="clear" w:color="auto" w:fill="auto"/>
            <w:noWrap/>
            <w:vAlign w:val="bottom"/>
            <w:hideMark/>
          </w:tcPr>
          <w:p w14:paraId="7977D45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12.750.000,00</w:t>
            </w:r>
          </w:p>
        </w:tc>
        <w:tc>
          <w:tcPr>
            <w:tcW w:w="2359" w:type="dxa"/>
            <w:tcBorders>
              <w:top w:val="nil"/>
              <w:left w:val="nil"/>
              <w:bottom w:val="single" w:sz="4" w:space="0" w:color="000000"/>
              <w:right w:val="single" w:sz="4" w:space="0" w:color="000000"/>
            </w:tcBorders>
            <w:shd w:val="clear" w:color="auto" w:fill="auto"/>
            <w:noWrap/>
            <w:vAlign w:val="bottom"/>
            <w:hideMark/>
          </w:tcPr>
          <w:p w14:paraId="051AF1A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12.750</w:t>
            </w:r>
          </w:p>
        </w:tc>
        <w:tc>
          <w:tcPr>
            <w:tcW w:w="1380" w:type="dxa"/>
            <w:tcBorders>
              <w:top w:val="nil"/>
              <w:left w:val="nil"/>
              <w:bottom w:val="single" w:sz="4" w:space="0" w:color="000000"/>
              <w:right w:val="single" w:sz="4" w:space="0" w:color="000000"/>
            </w:tcBorders>
            <w:shd w:val="clear" w:color="auto" w:fill="auto"/>
            <w:noWrap/>
            <w:vAlign w:val="bottom"/>
            <w:hideMark/>
          </w:tcPr>
          <w:p w14:paraId="75B5E69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5E5C14E8" w14:textId="77777777" w:rsidR="005B38EF" w:rsidRPr="00AD3579" w:rsidRDefault="005B38EF" w:rsidP="00B91BEB">
            <w:pPr>
              <w:jc w:val="center"/>
              <w:rPr>
                <w:rFonts w:ascii="Calibri" w:hAnsi="Calibri" w:cs="Calibri"/>
                <w:color w:val="000000"/>
                <w:szCs w:val="20"/>
                <w:lang w:eastAsia="zh-CN"/>
              </w:rPr>
            </w:pPr>
            <w:proofErr w:type="spellStart"/>
            <w:proofErr w:type="gramStart"/>
            <w:r w:rsidRPr="00AD3579">
              <w:rPr>
                <w:rFonts w:ascii="Calibri" w:hAnsi="Calibri" w:cs="Calibri"/>
                <w:color w:val="000000"/>
                <w:szCs w:val="20"/>
                <w:lang w:eastAsia="zh-CN"/>
              </w:rPr>
              <w:t>Aval,Fundo</w:t>
            </w:r>
            <w:proofErr w:type="spellEnd"/>
            <w:proofErr w:type="gramEnd"/>
            <w:r w:rsidRPr="00AD3579">
              <w:rPr>
                <w:rFonts w:ascii="Calibri" w:hAnsi="Calibri" w:cs="Calibri"/>
                <w:color w:val="000000"/>
                <w:szCs w:val="20"/>
                <w:lang w:eastAsia="zh-CN"/>
              </w:rPr>
              <w:t xml:space="preserve"> de </w:t>
            </w:r>
            <w:proofErr w:type="spellStart"/>
            <w:r w:rsidRPr="00AD3579">
              <w:rPr>
                <w:rFonts w:ascii="Calibri" w:hAnsi="Calibri" w:cs="Calibri"/>
                <w:color w:val="000000"/>
                <w:szCs w:val="20"/>
                <w:lang w:eastAsia="zh-CN"/>
              </w:rPr>
              <w:t>Despesas,Fundo</w:t>
            </w:r>
            <w:proofErr w:type="spellEnd"/>
            <w:r w:rsidRPr="00AD3579">
              <w:rPr>
                <w:rFonts w:ascii="Calibri" w:hAnsi="Calibri" w:cs="Calibri"/>
                <w:color w:val="000000"/>
                <w:szCs w:val="20"/>
                <w:lang w:eastAsia="zh-CN"/>
              </w:rPr>
              <w:t xml:space="preserve"> de Reserva</w:t>
            </w:r>
          </w:p>
        </w:tc>
        <w:tc>
          <w:tcPr>
            <w:tcW w:w="1181" w:type="dxa"/>
            <w:tcBorders>
              <w:top w:val="nil"/>
              <w:left w:val="nil"/>
              <w:bottom w:val="single" w:sz="4" w:space="0" w:color="000000"/>
              <w:right w:val="single" w:sz="4" w:space="0" w:color="000000"/>
            </w:tcBorders>
            <w:shd w:val="clear" w:color="auto" w:fill="auto"/>
            <w:noWrap/>
            <w:vAlign w:val="bottom"/>
            <w:hideMark/>
          </w:tcPr>
          <w:p w14:paraId="0D9AF16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21/02/2022</w:t>
            </w:r>
          </w:p>
        </w:tc>
        <w:tc>
          <w:tcPr>
            <w:tcW w:w="1417" w:type="dxa"/>
            <w:tcBorders>
              <w:top w:val="nil"/>
              <w:left w:val="nil"/>
              <w:bottom w:val="single" w:sz="4" w:space="0" w:color="000000"/>
              <w:right w:val="single" w:sz="4" w:space="0" w:color="000000"/>
            </w:tcBorders>
            <w:shd w:val="clear" w:color="auto" w:fill="auto"/>
            <w:noWrap/>
            <w:vAlign w:val="bottom"/>
            <w:hideMark/>
          </w:tcPr>
          <w:p w14:paraId="0C2BF68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23/06/2028</w:t>
            </w:r>
          </w:p>
        </w:tc>
        <w:tc>
          <w:tcPr>
            <w:tcW w:w="10000" w:type="dxa"/>
            <w:tcBorders>
              <w:top w:val="nil"/>
              <w:left w:val="nil"/>
              <w:bottom w:val="single" w:sz="4" w:space="0" w:color="000000"/>
              <w:right w:val="single" w:sz="4" w:space="0" w:color="000000"/>
            </w:tcBorders>
            <w:shd w:val="clear" w:color="auto" w:fill="auto"/>
            <w:noWrap/>
            <w:vAlign w:val="bottom"/>
            <w:hideMark/>
          </w:tcPr>
          <w:p w14:paraId="0D9E5BE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DI+ 2,75% a.a.</w:t>
            </w:r>
          </w:p>
        </w:tc>
        <w:tc>
          <w:tcPr>
            <w:tcW w:w="1960" w:type="dxa"/>
            <w:tcBorders>
              <w:top w:val="nil"/>
              <w:left w:val="nil"/>
              <w:bottom w:val="single" w:sz="4" w:space="0" w:color="000000"/>
              <w:right w:val="single" w:sz="4" w:space="0" w:color="000000"/>
            </w:tcBorders>
            <w:shd w:val="clear" w:color="auto" w:fill="auto"/>
            <w:noWrap/>
            <w:vAlign w:val="bottom"/>
            <w:hideMark/>
          </w:tcPr>
          <w:p w14:paraId="0F38C79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3407A4FD"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755D60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1A506CC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1A6A175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730E208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104</w:t>
            </w:r>
          </w:p>
        </w:tc>
        <w:tc>
          <w:tcPr>
            <w:tcW w:w="601" w:type="dxa"/>
            <w:tcBorders>
              <w:top w:val="nil"/>
              <w:left w:val="nil"/>
              <w:bottom w:val="single" w:sz="4" w:space="0" w:color="000000"/>
              <w:right w:val="single" w:sz="4" w:space="0" w:color="000000"/>
            </w:tcBorders>
            <w:shd w:val="clear" w:color="auto" w:fill="auto"/>
            <w:noWrap/>
            <w:vAlign w:val="bottom"/>
            <w:hideMark/>
          </w:tcPr>
          <w:p w14:paraId="000380B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UNICA</w:t>
            </w:r>
          </w:p>
        </w:tc>
        <w:tc>
          <w:tcPr>
            <w:tcW w:w="1417" w:type="dxa"/>
            <w:tcBorders>
              <w:top w:val="nil"/>
              <w:left w:val="nil"/>
              <w:bottom w:val="single" w:sz="4" w:space="0" w:color="000000"/>
              <w:right w:val="single" w:sz="4" w:space="0" w:color="000000"/>
            </w:tcBorders>
            <w:shd w:val="clear" w:color="auto" w:fill="auto"/>
            <w:noWrap/>
            <w:vAlign w:val="bottom"/>
            <w:hideMark/>
          </w:tcPr>
          <w:p w14:paraId="216CB41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12.750.000,00</w:t>
            </w:r>
          </w:p>
        </w:tc>
        <w:tc>
          <w:tcPr>
            <w:tcW w:w="2359" w:type="dxa"/>
            <w:tcBorders>
              <w:top w:val="nil"/>
              <w:left w:val="nil"/>
              <w:bottom w:val="single" w:sz="4" w:space="0" w:color="000000"/>
              <w:right w:val="single" w:sz="4" w:space="0" w:color="000000"/>
            </w:tcBorders>
            <w:shd w:val="clear" w:color="auto" w:fill="auto"/>
            <w:noWrap/>
            <w:vAlign w:val="bottom"/>
            <w:hideMark/>
          </w:tcPr>
          <w:p w14:paraId="624562C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12.750</w:t>
            </w:r>
          </w:p>
        </w:tc>
        <w:tc>
          <w:tcPr>
            <w:tcW w:w="1380" w:type="dxa"/>
            <w:tcBorders>
              <w:top w:val="nil"/>
              <w:left w:val="nil"/>
              <w:bottom w:val="single" w:sz="4" w:space="0" w:color="000000"/>
              <w:right w:val="single" w:sz="4" w:space="0" w:color="000000"/>
            </w:tcBorders>
            <w:shd w:val="clear" w:color="auto" w:fill="auto"/>
            <w:noWrap/>
            <w:vAlign w:val="bottom"/>
            <w:hideMark/>
          </w:tcPr>
          <w:p w14:paraId="1AEBF34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68DFDD2D" w14:textId="77777777" w:rsidR="005B38EF" w:rsidRPr="00AD3579" w:rsidRDefault="005B38EF" w:rsidP="00B91BEB">
            <w:pPr>
              <w:jc w:val="center"/>
              <w:rPr>
                <w:rFonts w:ascii="Calibri" w:hAnsi="Calibri" w:cs="Calibri"/>
                <w:color w:val="000000"/>
                <w:szCs w:val="20"/>
                <w:lang w:eastAsia="zh-CN"/>
              </w:rPr>
            </w:pPr>
            <w:proofErr w:type="spellStart"/>
            <w:proofErr w:type="gramStart"/>
            <w:r w:rsidRPr="00AD3579">
              <w:rPr>
                <w:rFonts w:ascii="Calibri" w:hAnsi="Calibri" w:cs="Calibri"/>
                <w:color w:val="000000"/>
                <w:szCs w:val="20"/>
                <w:lang w:eastAsia="zh-CN"/>
              </w:rPr>
              <w:t>Aval,Fundo</w:t>
            </w:r>
            <w:proofErr w:type="spellEnd"/>
            <w:proofErr w:type="gramEnd"/>
            <w:r w:rsidRPr="00AD3579">
              <w:rPr>
                <w:rFonts w:ascii="Calibri" w:hAnsi="Calibri" w:cs="Calibri"/>
                <w:color w:val="000000"/>
                <w:szCs w:val="20"/>
                <w:lang w:eastAsia="zh-CN"/>
              </w:rPr>
              <w:t xml:space="preserve"> de </w:t>
            </w:r>
            <w:proofErr w:type="spellStart"/>
            <w:r w:rsidRPr="00AD3579">
              <w:rPr>
                <w:rFonts w:ascii="Calibri" w:hAnsi="Calibri" w:cs="Calibri"/>
                <w:color w:val="000000"/>
                <w:szCs w:val="20"/>
                <w:lang w:eastAsia="zh-CN"/>
              </w:rPr>
              <w:t>Despesas,Fundo</w:t>
            </w:r>
            <w:proofErr w:type="spellEnd"/>
            <w:r w:rsidRPr="00AD3579">
              <w:rPr>
                <w:rFonts w:ascii="Calibri" w:hAnsi="Calibri" w:cs="Calibri"/>
                <w:color w:val="000000"/>
                <w:szCs w:val="20"/>
                <w:lang w:eastAsia="zh-CN"/>
              </w:rPr>
              <w:t xml:space="preserve"> de Reserva</w:t>
            </w:r>
          </w:p>
        </w:tc>
        <w:tc>
          <w:tcPr>
            <w:tcW w:w="1181" w:type="dxa"/>
            <w:tcBorders>
              <w:top w:val="nil"/>
              <w:left w:val="nil"/>
              <w:bottom w:val="single" w:sz="4" w:space="0" w:color="000000"/>
              <w:right w:val="single" w:sz="4" w:space="0" w:color="000000"/>
            </w:tcBorders>
            <w:shd w:val="clear" w:color="auto" w:fill="auto"/>
            <w:noWrap/>
            <w:vAlign w:val="bottom"/>
            <w:hideMark/>
          </w:tcPr>
          <w:p w14:paraId="6F34FC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21/01/2022</w:t>
            </w:r>
          </w:p>
        </w:tc>
        <w:tc>
          <w:tcPr>
            <w:tcW w:w="1417" w:type="dxa"/>
            <w:tcBorders>
              <w:top w:val="nil"/>
              <w:left w:val="nil"/>
              <w:bottom w:val="single" w:sz="4" w:space="0" w:color="000000"/>
              <w:right w:val="single" w:sz="4" w:space="0" w:color="000000"/>
            </w:tcBorders>
            <w:shd w:val="clear" w:color="auto" w:fill="auto"/>
            <w:noWrap/>
            <w:vAlign w:val="bottom"/>
            <w:hideMark/>
          </w:tcPr>
          <w:p w14:paraId="5EB4D1C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23/06/2028</w:t>
            </w:r>
          </w:p>
        </w:tc>
        <w:tc>
          <w:tcPr>
            <w:tcW w:w="10000" w:type="dxa"/>
            <w:tcBorders>
              <w:top w:val="nil"/>
              <w:left w:val="nil"/>
              <w:bottom w:val="single" w:sz="4" w:space="0" w:color="000000"/>
              <w:right w:val="single" w:sz="4" w:space="0" w:color="000000"/>
            </w:tcBorders>
            <w:shd w:val="clear" w:color="auto" w:fill="auto"/>
            <w:noWrap/>
            <w:vAlign w:val="bottom"/>
            <w:hideMark/>
          </w:tcPr>
          <w:p w14:paraId="59E1E06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DI+ 2,75% a.a.</w:t>
            </w:r>
          </w:p>
        </w:tc>
        <w:tc>
          <w:tcPr>
            <w:tcW w:w="1960" w:type="dxa"/>
            <w:tcBorders>
              <w:top w:val="nil"/>
              <w:left w:val="nil"/>
              <w:bottom w:val="single" w:sz="4" w:space="0" w:color="000000"/>
              <w:right w:val="single" w:sz="4" w:space="0" w:color="000000"/>
            </w:tcBorders>
            <w:shd w:val="clear" w:color="auto" w:fill="auto"/>
            <w:noWrap/>
            <w:vAlign w:val="bottom"/>
            <w:hideMark/>
          </w:tcPr>
          <w:p w14:paraId="496B4A2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3E69825B"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24513EF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5BE8BD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0AB048D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27E63F3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107</w:t>
            </w:r>
          </w:p>
        </w:tc>
        <w:tc>
          <w:tcPr>
            <w:tcW w:w="601" w:type="dxa"/>
            <w:tcBorders>
              <w:top w:val="nil"/>
              <w:left w:val="nil"/>
              <w:bottom w:val="single" w:sz="4" w:space="0" w:color="000000"/>
              <w:right w:val="single" w:sz="4" w:space="0" w:color="000000"/>
            </w:tcBorders>
            <w:shd w:val="clear" w:color="auto" w:fill="auto"/>
            <w:noWrap/>
            <w:vAlign w:val="bottom"/>
            <w:hideMark/>
          </w:tcPr>
          <w:p w14:paraId="4714BB4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UNICA</w:t>
            </w:r>
          </w:p>
        </w:tc>
        <w:tc>
          <w:tcPr>
            <w:tcW w:w="1417" w:type="dxa"/>
            <w:tcBorders>
              <w:top w:val="nil"/>
              <w:left w:val="nil"/>
              <w:bottom w:val="single" w:sz="4" w:space="0" w:color="000000"/>
              <w:right w:val="single" w:sz="4" w:space="0" w:color="000000"/>
            </w:tcBorders>
            <w:shd w:val="clear" w:color="auto" w:fill="auto"/>
            <w:noWrap/>
            <w:vAlign w:val="bottom"/>
            <w:hideMark/>
          </w:tcPr>
          <w:p w14:paraId="0162AFB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76.285.000,00</w:t>
            </w:r>
          </w:p>
        </w:tc>
        <w:tc>
          <w:tcPr>
            <w:tcW w:w="2359" w:type="dxa"/>
            <w:tcBorders>
              <w:top w:val="nil"/>
              <w:left w:val="nil"/>
              <w:bottom w:val="single" w:sz="4" w:space="0" w:color="000000"/>
              <w:right w:val="single" w:sz="4" w:space="0" w:color="000000"/>
            </w:tcBorders>
            <w:shd w:val="clear" w:color="auto" w:fill="auto"/>
            <w:noWrap/>
            <w:vAlign w:val="bottom"/>
            <w:hideMark/>
          </w:tcPr>
          <w:p w14:paraId="41FC26D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76.285</w:t>
            </w:r>
          </w:p>
        </w:tc>
        <w:tc>
          <w:tcPr>
            <w:tcW w:w="1380" w:type="dxa"/>
            <w:tcBorders>
              <w:top w:val="nil"/>
              <w:left w:val="nil"/>
              <w:bottom w:val="single" w:sz="4" w:space="0" w:color="000000"/>
              <w:right w:val="single" w:sz="4" w:space="0" w:color="000000"/>
            </w:tcBorders>
            <w:shd w:val="clear" w:color="auto" w:fill="auto"/>
            <w:noWrap/>
            <w:vAlign w:val="bottom"/>
            <w:hideMark/>
          </w:tcPr>
          <w:p w14:paraId="016C0A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w:t>
            </w:r>
          </w:p>
        </w:tc>
        <w:tc>
          <w:tcPr>
            <w:tcW w:w="5453" w:type="dxa"/>
            <w:tcBorders>
              <w:top w:val="nil"/>
              <w:left w:val="nil"/>
              <w:bottom w:val="single" w:sz="4" w:space="0" w:color="000000"/>
              <w:right w:val="single" w:sz="4" w:space="0" w:color="000000"/>
            </w:tcBorders>
            <w:shd w:val="clear" w:color="auto" w:fill="auto"/>
            <w:noWrap/>
            <w:vAlign w:val="bottom"/>
            <w:hideMark/>
          </w:tcPr>
          <w:p w14:paraId="28DFE08F" w14:textId="77777777" w:rsidR="005B38EF" w:rsidRPr="00AD3579" w:rsidRDefault="005B38EF" w:rsidP="00B91BEB">
            <w:pPr>
              <w:jc w:val="center"/>
              <w:rPr>
                <w:rFonts w:ascii="Calibri" w:hAnsi="Calibri" w:cs="Calibri"/>
                <w:color w:val="000000"/>
                <w:szCs w:val="20"/>
                <w:lang w:eastAsia="zh-CN"/>
              </w:rPr>
            </w:pPr>
            <w:proofErr w:type="spellStart"/>
            <w:proofErr w:type="gramStart"/>
            <w:r w:rsidRPr="00AD3579">
              <w:rPr>
                <w:rFonts w:ascii="Calibri" w:hAnsi="Calibri" w:cs="Calibri"/>
                <w:color w:val="000000"/>
                <w:szCs w:val="20"/>
                <w:lang w:eastAsia="zh-CN"/>
              </w:rPr>
              <w:t>Aval,Fundo</w:t>
            </w:r>
            <w:proofErr w:type="spellEnd"/>
            <w:proofErr w:type="gramEnd"/>
            <w:r w:rsidRPr="00AD3579">
              <w:rPr>
                <w:rFonts w:ascii="Calibri" w:hAnsi="Calibri" w:cs="Calibri"/>
                <w:color w:val="000000"/>
                <w:szCs w:val="20"/>
                <w:lang w:eastAsia="zh-CN"/>
              </w:rPr>
              <w:t xml:space="preserve"> de Reserva</w:t>
            </w:r>
          </w:p>
        </w:tc>
        <w:tc>
          <w:tcPr>
            <w:tcW w:w="1181" w:type="dxa"/>
            <w:tcBorders>
              <w:top w:val="nil"/>
              <w:left w:val="nil"/>
              <w:bottom w:val="single" w:sz="4" w:space="0" w:color="000000"/>
              <w:right w:val="single" w:sz="4" w:space="0" w:color="000000"/>
            </w:tcBorders>
            <w:shd w:val="clear" w:color="auto" w:fill="auto"/>
            <w:noWrap/>
            <w:vAlign w:val="bottom"/>
            <w:hideMark/>
          </w:tcPr>
          <w:p w14:paraId="2FB6984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11/03/2022</w:t>
            </w:r>
          </w:p>
        </w:tc>
        <w:tc>
          <w:tcPr>
            <w:tcW w:w="1417" w:type="dxa"/>
            <w:tcBorders>
              <w:top w:val="nil"/>
              <w:left w:val="nil"/>
              <w:bottom w:val="single" w:sz="4" w:space="0" w:color="000000"/>
              <w:right w:val="single" w:sz="4" w:space="0" w:color="000000"/>
            </w:tcBorders>
            <w:shd w:val="clear" w:color="auto" w:fill="auto"/>
            <w:noWrap/>
            <w:vAlign w:val="bottom"/>
            <w:hideMark/>
          </w:tcPr>
          <w:p w14:paraId="0AFCC85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20/03/2028</w:t>
            </w:r>
          </w:p>
        </w:tc>
        <w:tc>
          <w:tcPr>
            <w:tcW w:w="10000" w:type="dxa"/>
            <w:tcBorders>
              <w:top w:val="nil"/>
              <w:left w:val="nil"/>
              <w:bottom w:val="single" w:sz="4" w:space="0" w:color="000000"/>
              <w:right w:val="single" w:sz="4" w:space="0" w:color="000000"/>
            </w:tcBorders>
            <w:shd w:val="clear" w:color="auto" w:fill="auto"/>
            <w:noWrap/>
            <w:vAlign w:val="bottom"/>
            <w:hideMark/>
          </w:tcPr>
          <w:p w14:paraId="1E9E094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DI+ 1,50% a.a.</w:t>
            </w:r>
          </w:p>
        </w:tc>
        <w:tc>
          <w:tcPr>
            <w:tcW w:w="1960" w:type="dxa"/>
            <w:tcBorders>
              <w:top w:val="nil"/>
              <w:left w:val="nil"/>
              <w:bottom w:val="single" w:sz="4" w:space="0" w:color="000000"/>
              <w:right w:val="single" w:sz="4" w:space="0" w:color="000000"/>
            </w:tcBorders>
            <w:shd w:val="clear" w:color="auto" w:fill="auto"/>
            <w:noWrap/>
            <w:vAlign w:val="bottom"/>
            <w:hideMark/>
          </w:tcPr>
          <w:p w14:paraId="2FD5F6C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42B09A0C"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70BAAC8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4479492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7BF91BA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1EA80EB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98</w:t>
            </w:r>
          </w:p>
        </w:tc>
        <w:tc>
          <w:tcPr>
            <w:tcW w:w="601" w:type="dxa"/>
            <w:tcBorders>
              <w:top w:val="nil"/>
              <w:left w:val="nil"/>
              <w:bottom w:val="single" w:sz="4" w:space="0" w:color="000000"/>
              <w:right w:val="single" w:sz="4" w:space="0" w:color="000000"/>
            </w:tcBorders>
            <w:shd w:val="clear" w:color="auto" w:fill="auto"/>
            <w:noWrap/>
            <w:vAlign w:val="bottom"/>
            <w:hideMark/>
          </w:tcPr>
          <w:p w14:paraId="3048A1E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w:t>
            </w:r>
          </w:p>
        </w:tc>
        <w:tc>
          <w:tcPr>
            <w:tcW w:w="1417" w:type="dxa"/>
            <w:tcBorders>
              <w:top w:val="nil"/>
              <w:left w:val="nil"/>
              <w:bottom w:val="single" w:sz="4" w:space="0" w:color="000000"/>
              <w:right w:val="single" w:sz="4" w:space="0" w:color="000000"/>
            </w:tcBorders>
            <w:shd w:val="clear" w:color="auto" w:fill="auto"/>
            <w:noWrap/>
            <w:vAlign w:val="bottom"/>
            <w:hideMark/>
          </w:tcPr>
          <w:p w14:paraId="6D77C93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1.200.000.000,00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276F734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511.000</w:t>
            </w:r>
          </w:p>
        </w:tc>
        <w:tc>
          <w:tcPr>
            <w:tcW w:w="1380" w:type="dxa"/>
            <w:tcBorders>
              <w:top w:val="nil"/>
              <w:left w:val="nil"/>
              <w:bottom w:val="single" w:sz="4" w:space="0" w:color="000000"/>
              <w:right w:val="single" w:sz="4" w:space="0" w:color="000000"/>
            </w:tcBorders>
            <w:shd w:val="clear" w:color="auto" w:fill="auto"/>
            <w:noWrap/>
            <w:vAlign w:val="bottom"/>
            <w:hideMark/>
          </w:tcPr>
          <w:p w14:paraId="79A6A0C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08736D7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4F3ACF9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15/04/2022</w:t>
            </w:r>
          </w:p>
        </w:tc>
        <w:tc>
          <w:tcPr>
            <w:tcW w:w="1417" w:type="dxa"/>
            <w:tcBorders>
              <w:top w:val="nil"/>
              <w:left w:val="nil"/>
              <w:bottom w:val="single" w:sz="4" w:space="0" w:color="000000"/>
              <w:right w:val="single" w:sz="4" w:space="0" w:color="000000"/>
            </w:tcBorders>
            <w:shd w:val="clear" w:color="auto" w:fill="auto"/>
            <w:noWrap/>
            <w:vAlign w:val="bottom"/>
            <w:hideMark/>
          </w:tcPr>
          <w:p w14:paraId="1E3A7C2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15/04/2032</w:t>
            </w:r>
          </w:p>
        </w:tc>
        <w:tc>
          <w:tcPr>
            <w:tcW w:w="10000" w:type="dxa"/>
            <w:tcBorders>
              <w:top w:val="nil"/>
              <w:left w:val="nil"/>
              <w:bottom w:val="single" w:sz="4" w:space="0" w:color="000000"/>
              <w:right w:val="single" w:sz="4" w:space="0" w:color="000000"/>
            </w:tcBorders>
            <w:shd w:val="clear" w:color="auto" w:fill="auto"/>
            <w:noWrap/>
            <w:vAlign w:val="bottom"/>
            <w:hideMark/>
          </w:tcPr>
          <w:p w14:paraId="44BA4CD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5,9626% a.a.</w:t>
            </w:r>
          </w:p>
        </w:tc>
        <w:tc>
          <w:tcPr>
            <w:tcW w:w="1960" w:type="dxa"/>
            <w:tcBorders>
              <w:top w:val="nil"/>
              <w:left w:val="nil"/>
              <w:bottom w:val="single" w:sz="4" w:space="0" w:color="000000"/>
              <w:right w:val="single" w:sz="4" w:space="0" w:color="000000"/>
            </w:tcBorders>
            <w:shd w:val="clear" w:color="auto" w:fill="auto"/>
            <w:noWrap/>
            <w:vAlign w:val="bottom"/>
            <w:hideMark/>
          </w:tcPr>
          <w:p w14:paraId="3A21EDE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0E831FE0"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0C12A41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422EB9A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1594788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CRA</w:t>
            </w:r>
          </w:p>
        </w:tc>
        <w:tc>
          <w:tcPr>
            <w:tcW w:w="746" w:type="dxa"/>
            <w:tcBorders>
              <w:top w:val="nil"/>
              <w:left w:val="nil"/>
              <w:bottom w:val="single" w:sz="4" w:space="0" w:color="000000"/>
              <w:right w:val="single" w:sz="4" w:space="0" w:color="000000"/>
            </w:tcBorders>
            <w:shd w:val="clear" w:color="auto" w:fill="auto"/>
            <w:noWrap/>
            <w:vAlign w:val="bottom"/>
            <w:hideMark/>
          </w:tcPr>
          <w:p w14:paraId="7BE0DCD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98</w:t>
            </w:r>
          </w:p>
        </w:tc>
        <w:tc>
          <w:tcPr>
            <w:tcW w:w="601" w:type="dxa"/>
            <w:tcBorders>
              <w:top w:val="nil"/>
              <w:left w:val="nil"/>
              <w:bottom w:val="single" w:sz="4" w:space="0" w:color="000000"/>
              <w:right w:val="single" w:sz="4" w:space="0" w:color="000000"/>
            </w:tcBorders>
            <w:shd w:val="clear" w:color="auto" w:fill="auto"/>
            <w:noWrap/>
            <w:vAlign w:val="bottom"/>
            <w:hideMark/>
          </w:tcPr>
          <w:p w14:paraId="7C84D90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w:t>
            </w:r>
          </w:p>
        </w:tc>
        <w:tc>
          <w:tcPr>
            <w:tcW w:w="1417" w:type="dxa"/>
            <w:tcBorders>
              <w:top w:val="nil"/>
              <w:left w:val="nil"/>
              <w:bottom w:val="single" w:sz="4" w:space="0" w:color="000000"/>
              <w:right w:val="single" w:sz="4" w:space="0" w:color="000000"/>
            </w:tcBorders>
            <w:shd w:val="clear" w:color="auto" w:fill="auto"/>
            <w:noWrap/>
            <w:vAlign w:val="bottom"/>
            <w:hideMark/>
          </w:tcPr>
          <w:p w14:paraId="0F85DE7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1.200.000.000,00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1DB56D9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625.000</w:t>
            </w:r>
          </w:p>
        </w:tc>
        <w:tc>
          <w:tcPr>
            <w:tcW w:w="1380" w:type="dxa"/>
            <w:tcBorders>
              <w:top w:val="nil"/>
              <w:left w:val="nil"/>
              <w:bottom w:val="single" w:sz="4" w:space="0" w:color="000000"/>
              <w:right w:val="single" w:sz="4" w:space="0" w:color="000000"/>
            </w:tcBorders>
            <w:shd w:val="clear" w:color="auto" w:fill="auto"/>
            <w:noWrap/>
            <w:vAlign w:val="bottom"/>
            <w:hideMark/>
          </w:tcPr>
          <w:p w14:paraId="543A810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637448A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7F13EC1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15/04/2022</w:t>
            </w:r>
          </w:p>
        </w:tc>
        <w:tc>
          <w:tcPr>
            <w:tcW w:w="1417" w:type="dxa"/>
            <w:tcBorders>
              <w:top w:val="nil"/>
              <w:left w:val="nil"/>
              <w:bottom w:val="single" w:sz="4" w:space="0" w:color="000000"/>
              <w:right w:val="single" w:sz="4" w:space="0" w:color="000000"/>
            </w:tcBorders>
            <w:shd w:val="clear" w:color="auto" w:fill="auto"/>
            <w:noWrap/>
            <w:vAlign w:val="bottom"/>
            <w:hideMark/>
          </w:tcPr>
          <w:p w14:paraId="3A55C5E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15/04/2037</w:t>
            </w:r>
          </w:p>
        </w:tc>
        <w:tc>
          <w:tcPr>
            <w:tcW w:w="10000" w:type="dxa"/>
            <w:tcBorders>
              <w:top w:val="nil"/>
              <w:left w:val="nil"/>
              <w:bottom w:val="single" w:sz="4" w:space="0" w:color="000000"/>
              <w:right w:val="single" w:sz="4" w:space="0" w:color="000000"/>
            </w:tcBorders>
            <w:shd w:val="clear" w:color="auto" w:fill="auto"/>
            <w:noWrap/>
            <w:vAlign w:val="bottom"/>
            <w:hideMark/>
          </w:tcPr>
          <w:p w14:paraId="0796707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6,0953% a.a.</w:t>
            </w:r>
          </w:p>
        </w:tc>
        <w:tc>
          <w:tcPr>
            <w:tcW w:w="1960" w:type="dxa"/>
            <w:tcBorders>
              <w:top w:val="nil"/>
              <w:left w:val="nil"/>
              <w:bottom w:val="single" w:sz="4" w:space="0" w:color="000000"/>
              <w:right w:val="single" w:sz="4" w:space="0" w:color="000000"/>
            </w:tcBorders>
            <w:shd w:val="clear" w:color="auto" w:fill="auto"/>
            <w:noWrap/>
            <w:vAlign w:val="bottom"/>
            <w:hideMark/>
          </w:tcPr>
          <w:p w14:paraId="3165192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395DCD66"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576A900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lastRenderedPageBreak/>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2E23D9C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30663F1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5D9058F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05B1A0E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92</w:t>
            </w:r>
          </w:p>
        </w:tc>
        <w:tc>
          <w:tcPr>
            <w:tcW w:w="1417" w:type="dxa"/>
            <w:tcBorders>
              <w:top w:val="nil"/>
              <w:left w:val="nil"/>
              <w:bottom w:val="single" w:sz="4" w:space="0" w:color="000000"/>
              <w:right w:val="single" w:sz="4" w:space="0" w:color="000000"/>
            </w:tcBorders>
            <w:shd w:val="clear" w:color="auto" w:fill="auto"/>
            <w:noWrap/>
            <w:vAlign w:val="bottom"/>
            <w:hideMark/>
          </w:tcPr>
          <w:p w14:paraId="0A764EA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54.500.000,00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77B33D5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54.500</w:t>
            </w:r>
          </w:p>
        </w:tc>
        <w:tc>
          <w:tcPr>
            <w:tcW w:w="1380" w:type="dxa"/>
            <w:tcBorders>
              <w:top w:val="nil"/>
              <w:left w:val="nil"/>
              <w:bottom w:val="single" w:sz="4" w:space="0" w:color="000000"/>
              <w:right w:val="single" w:sz="4" w:space="0" w:color="000000"/>
            </w:tcBorders>
            <w:shd w:val="clear" w:color="auto" w:fill="auto"/>
            <w:noWrap/>
            <w:vAlign w:val="bottom"/>
            <w:hideMark/>
          </w:tcPr>
          <w:p w14:paraId="324638E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4B01FC9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Alienação Fiduciária de Imóvel</w:t>
            </w:r>
          </w:p>
        </w:tc>
        <w:tc>
          <w:tcPr>
            <w:tcW w:w="1181" w:type="dxa"/>
            <w:tcBorders>
              <w:top w:val="nil"/>
              <w:left w:val="nil"/>
              <w:bottom w:val="single" w:sz="4" w:space="0" w:color="000000"/>
              <w:right w:val="single" w:sz="4" w:space="0" w:color="000000"/>
            </w:tcBorders>
            <w:shd w:val="clear" w:color="auto" w:fill="auto"/>
            <w:noWrap/>
            <w:vAlign w:val="bottom"/>
            <w:hideMark/>
          </w:tcPr>
          <w:p w14:paraId="264309D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18/02/2020</w:t>
            </w:r>
          </w:p>
        </w:tc>
        <w:tc>
          <w:tcPr>
            <w:tcW w:w="1417" w:type="dxa"/>
            <w:tcBorders>
              <w:top w:val="nil"/>
              <w:left w:val="nil"/>
              <w:bottom w:val="single" w:sz="4" w:space="0" w:color="000000"/>
              <w:right w:val="single" w:sz="4" w:space="0" w:color="000000"/>
            </w:tcBorders>
            <w:shd w:val="clear" w:color="auto" w:fill="auto"/>
            <w:noWrap/>
            <w:vAlign w:val="bottom"/>
            <w:hideMark/>
          </w:tcPr>
          <w:p w14:paraId="74DC40C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19/11/2031</w:t>
            </w:r>
          </w:p>
        </w:tc>
        <w:tc>
          <w:tcPr>
            <w:tcW w:w="10000" w:type="dxa"/>
            <w:tcBorders>
              <w:top w:val="nil"/>
              <w:left w:val="nil"/>
              <w:bottom w:val="single" w:sz="4" w:space="0" w:color="000000"/>
              <w:right w:val="single" w:sz="4" w:space="0" w:color="000000"/>
            </w:tcBorders>
            <w:shd w:val="clear" w:color="auto" w:fill="auto"/>
            <w:noWrap/>
            <w:vAlign w:val="bottom"/>
            <w:hideMark/>
          </w:tcPr>
          <w:p w14:paraId="40AF33A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7,50% a.a.</w:t>
            </w:r>
          </w:p>
        </w:tc>
        <w:tc>
          <w:tcPr>
            <w:tcW w:w="1960" w:type="dxa"/>
            <w:tcBorders>
              <w:top w:val="nil"/>
              <w:left w:val="nil"/>
              <w:bottom w:val="single" w:sz="4" w:space="0" w:color="000000"/>
              <w:right w:val="single" w:sz="4" w:space="0" w:color="000000"/>
            </w:tcBorders>
            <w:shd w:val="clear" w:color="auto" w:fill="auto"/>
            <w:noWrap/>
            <w:vAlign w:val="bottom"/>
            <w:hideMark/>
          </w:tcPr>
          <w:p w14:paraId="1C5D10E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1AFC01AF"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5E9DA25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6069A6B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502E974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266E208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69E2116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99</w:t>
            </w:r>
          </w:p>
        </w:tc>
        <w:tc>
          <w:tcPr>
            <w:tcW w:w="1417" w:type="dxa"/>
            <w:tcBorders>
              <w:top w:val="nil"/>
              <w:left w:val="nil"/>
              <w:bottom w:val="single" w:sz="4" w:space="0" w:color="000000"/>
              <w:right w:val="single" w:sz="4" w:space="0" w:color="000000"/>
            </w:tcBorders>
            <w:shd w:val="clear" w:color="auto" w:fill="auto"/>
            <w:noWrap/>
            <w:vAlign w:val="bottom"/>
            <w:hideMark/>
          </w:tcPr>
          <w:p w14:paraId="20C1EDF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136.354.166,53</w:t>
            </w:r>
          </w:p>
        </w:tc>
        <w:tc>
          <w:tcPr>
            <w:tcW w:w="2359" w:type="dxa"/>
            <w:tcBorders>
              <w:top w:val="nil"/>
              <w:left w:val="nil"/>
              <w:bottom w:val="single" w:sz="4" w:space="0" w:color="000000"/>
              <w:right w:val="single" w:sz="4" w:space="0" w:color="000000"/>
            </w:tcBorders>
            <w:shd w:val="clear" w:color="auto" w:fill="auto"/>
            <w:noWrap/>
            <w:vAlign w:val="bottom"/>
            <w:hideMark/>
          </w:tcPr>
          <w:p w14:paraId="4AD2DEE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136.354</w:t>
            </w:r>
          </w:p>
        </w:tc>
        <w:tc>
          <w:tcPr>
            <w:tcW w:w="1380" w:type="dxa"/>
            <w:tcBorders>
              <w:top w:val="nil"/>
              <w:left w:val="nil"/>
              <w:bottom w:val="single" w:sz="4" w:space="0" w:color="000000"/>
              <w:right w:val="single" w:sz="4" w:space="0" w:color="000000"/>
            </w:tcBorders>
            <w:shd w:val="clear" w:color="auto" w:fill="auto"/>
            <w:noWrap/>
            <w:vAlign w:val="bottom"/>
            <w:hideMark/>
          </w:tcPr>
          <w:p w14:paraId="16BDB99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07853A1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Alienação Fiduciária de </w:t>
            </w:r>
            <w:proofErr w:type="spellStart"/>
            <w:proofErr w:type="gramStart"/>
            <w:r w:rsidRPr="00AD3579">
              <w:rPr>
                <w:rFonts w:ascii="Calibri" w:hAnsi="Calibri" w:cs="Calibri"/>
                <w:color w:val="000000"/>
                <w:szCs w:val="20"/>
                <w:lang w:eastAsia="zh-CN"/>
              </w:rPr>
              <w:t>Imóvel,Fiança</w:t>
            </w:r>
            <w:proofErr w:type="spellEnd"/>
            <w:proofErr w:type="gramEnd"/>
          </w:p>
        </w:tc>
        <w:tc>
          <w:tcPr>
            <w:tcW w:w="1181" w:type="dxa"/>
            <w:tcBorders>
              <w:top w:val="nil"/>
              <w:left w:val="nil"/>
              <w:bottom w:val="single" w:sz="4" w:space="0" w:color="000000"/>
              <w:right w:val="single" w:sz="4" w:space="0" w:color="000000"/>
            </w:tcBorders>
            <w:shd w:val="clear" w:color="auto" w:fill="auto"/>
            <w:noWrap/>
            <w:vAlign w:val="bottom"/>
            <w:hideMark/>
          </w:tcPr>
          <w:p w14:paraId="1D111C6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18/01/2021</w:t>
            </w:r>
          </w:p>
        </w:tc>
        <w:tc>
          <w:tcPr>
            <w:tcW w:w="1417" w:type="dxa"/>
            <w:tcBorders>
              <w:top w:val="nil"/>
              <w:left w:val="nil"/>
              <w:bottom w:val="single" w:sz="4" w:space="0" w:color="000000"/>
              <w:right w:val="single" w:sz="4" w:space="0" w:color="000000"/>
            </w:tcBorders>
            <w:shd w:val="clear" w:color="auto" w:fill="auto"/>
            <w:noWrap/>
            <w:vAlign w:val="bottom"/>
            <w:hideMark/>
          </w:tcPr>
          <w:p w14:paraId="347A814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06/01/2039</w:t>
            </w:r>
          </w:p>
        </w:tc>
        <w:tc>
          <w:tcPr>
            <w:tcW w:w="10000" w:type="dxa"/>
            <w:tcBorders>
              <w:top w:val="nil"/>
              <w:left w:val="nil"/>
              <w:bottom w:val="single" w:sz="4" w:space="0" w:color="000000"/>
              <w:right w:val="single" w:sz="4" w:space="0" w:color="000000"/>
            </w:tcBorders>
            <w:shd w:val="clear" w:color="auto" w:fill="auto"/>
            <w:noWrap/>
            <w:vAlign w:val="bottom"/>
            <w:hideMark/>
          </w:tcPr>
          <w:p w14:paraId="5ABEDBB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+ 5,25% a.a.</w:t>
            </w:r>
          </w:p>
        </w:tc>
        <w:tc>
          <w:tcPr>
            <w:tcW w:w="1960" w:type="dxa"/>
            <w:tcBorders>
              <w:top w:val="nil"/>
              <w:left w:val="nil"/>
              <w:bottom w:val="single" w:sz="4" w:space="0" w:color="000000"/>
              <w:right w:val="single" w:sz="4" w:space="0" w:color="000000"/>
            </w:tcBorders>
            <w:shd w:val="clear" w:color="auto" w:fill="auto"/>
            <w:noWrap/>
            <w:vAlign w:val="bottom"/>
            <w:hideMark/>
          </w:tcPr>
          <w:p w14:paraId="67008BB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12CCB29F"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50D95E2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3DFD03B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2E8524C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44E0CC3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7F0675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93</w:t>
            </w:r>
          </w:p>
        </w:tc>
        <w:tc>
          <w:tcPr>
            <w:tcW w:w="1417" w:type="dxa"/>
            <w:tcBorders>
              <w:top w:val="nil"/>
              <w:left w:val="nil"/>
              <w:bottom w:val="single" w:sz="4" w:space="0" w:color="000000"/>
              <w:right w:val="single" w:sz="4" w:space="0" w:color="000000"/>
            </w:tcBorders>
            <w:shd w:val="clear" w:color="auto" w:fill="auto"/>
            <w:noWrap/>
            <w:vAlign w:val="bottom"/>
            <w:hideMark/>
          </w:tcPr>
          <w:p w14:paraId="35CB19F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56.844.762,19</w:t>
            </w:r>
          </w:p>
        </w:tc>
        <w:tc>
          <w:tcPr>
            <w:tcW w:w="2359" w:type="dxa"/>
            <w:tcBorders>
              <w:top w:val="nil"/>
              <w:left w:val="nil"/>
              <w:bottom w:val="single" w:sz="4" w:space="0" w:color="000000"/>
              <w:right w:val="single" w:sz="4" w:space="0" w:color="000000"/>
            </w:tcBorders>
            <w:shd w:val="clear" w:color="auto" w:fill="auto"/>
            <w:noWrap/>
            <w:vAlign w:val="bottom"/>
            <w:hideMark/>
          </w:tcPr>
          <w:p w14:paraId="4BAFFD0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56.844</w:t>
            </w:r>
          </w:p>
        </w:tc>
        <w:tc>
          <w:tcPr>
            <w:tcW w:w="1380" w:type="dxa"/>
            <w:tcBorders>
              <w:top w:val="nil"/>
              <w:left w:val="nil"/>
              <w:bottom w:val="single" w:sz="4" w:space="0" w:color="000000"/>
              <w:right w:val="single" w:sz="4" w:space="0" w:color="000000"/>
            </w:tcBorders>
            <w:shd w:val="clear" w:color="auto" w:fill="auto"/>
            <w:noWrap/>
            <w:vAlign w:val="bottom"/>
            <w:hideMark/>
          </w:tcPr>
          <w:p w14:paraId="398C0A9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4C7FB4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Alienação Fiduciária de </w:t>
            </w:r>
            <w:proofErr w:type="spellStart"/>
            <w:proofErr w:type="gramStart"/>
            <w:r w:rsidRPr="00AD3579">
              <w:rPr>
                <w:rFonts w:ascii="Calibri" w:hAnsi="Calibri" w:cs="Calibri"/>
                <w:color w:val="000000"/>
                <w:szCs w:val="20"/>
                <w:lang w:eastAsia="zh-CN"/>
              </w:rPr>
              <w:t>Imóvel,Fiança</w:t>
            </w:r>
            <w:proofErr w:type="spellEnd"/>
            <w:proofErr w:type="gramEnd"/>
          </w:p>
        </w:tc>
        <w:tc>
          <w:tcPr>
            <w:tcW w:w="1181" w:type="dxa"/>
            <w:tcBorders>
              <w:top w:val="nil"/>
              <w:left w:val="nil"/>
              <w:bottom w:val="single" w:sz="4" w:space="0" w:color="000000"/>
              <w:right w:val="single" w:sz="4" w:space="0" w:color="000000"/>
            </w:tcBorders>
            <w:shd w:val="clear" w:color="auto" w:fill="auto"/>
            <w:noWrap/>
            <w:vAlign w:val="bottom"/>
            <w:hideMark/>
          </w:tcPr>
          <w:p w14:paraId="5A30E4D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30/06/2020</w:t>
            </w:r>
          </w:p>
        </w:tc>
        <w:tc>
          <w:tcPr>
            <w:tcW w:w="1417" w:type="dxa"/>
            <w:tcBorders>
              <w:top w:val="nil"/>
              <w:left w:val="nil"/>
              <w:bottom w:val="single" w:sz="4" w:space="0" w:color="000000"/>
              <w:right w:val="single" w:sz="4" w:space="0" w:color="000000"/>
            </w:tcBorders>
            <w:shd w:val="clear" w:color="auto" w:fill="auto"/>
            <w:noWrap/>
            <w:vAlign w:val="bottom"/>
            <w:hideMark/>
          </w:tcPr>
          <w:p w14:paraId="20C7DD8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05/07/2045</w:t>
            </w:r>
          </w:p>
        </w:tc>
        <w:tc>
          <w:tcPr>
            <w:tcW w:w="10000" w:type="dxa"/>
            <w:tcBorders>
              <w:top w:val="nil"/>
              <w:left w:val="nil"/>
              <w:bottom w:val="single" w:sz="4" w:space="0" w:color="000000"/>
              <w:right w:val="single" w:sz="4" w:space="0" w:color="000000"/>
            </w:tcBorders>
            <w:shd w:val="clear" w:color="auto" w:fill="auto"/>
            <w:noWrap/>
            <w:vAlign w:val="bottom"/>
            <w:hideMark/>
          </w:tcPr>
          <w:p w14:paraId="2E8B551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5,00% a.a.</w:t>
            </w:r>
          </w:p>
        </w:tc>
        <w:tc>
          <w:tcPr>
            <w:tcW w:w="1960" w:type="dxa"/>
            <w:tcBorders>
              <w:top w:val="nil"/>
              <w:left w:val="nil"/>
              <w:bottom w:val="single" w:sz="4" w:space="0" w:color="000000"/>
              <w:right w:val="single" w:sz="4" w:space="0" w:color="000000"/>
            </w:tcBorders>
            <w:shd w:val="clear" w:color="auto" w:fill="auto"/>
            <w:noWrap/>
            <w:vAlign w:val="bottom"/>
            <w:hideMark/>
          </w:tcPr>
          <w:p w14:paraId="324B6E2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50A42D24"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51ED2DF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1308488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3FD30B9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1E7010D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4C44084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90</w:t>
            </w:r>
          </w:p>
        </w:tc>
        <w:tc>
          <w:tcPr>
            <w:tcW w:w="1417" w:type="dxa"/>
            <w:tcBorders>
              <w:top w:val="nil"/>
              <w:left w:val="nil"/>
              <w:bottom w:val="single" w:sz="4" w:space="0" w:color="000000"/>
              <w:right w:val="single" w:sz="4" w:space="0" w:color="000000"/>
            </w:tcBorders>
            <w:shd w:val="clear" w:color="auto" w:fill="auto"/>
            <w:noWrap/>
            <w:vAlign w:val="bottom"/>
            <w:hideMark/>
          </w:tcPr>
          <w:p w14:paraId="68FDD69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67.509.300,79</w:t>
            </w:r>
          </w:p>
        </w:tc>
        <w:tc>
          <w:tcPr>
            <w:tcW w:w="2359" w:type="dxa"/>
            <w:tcBorders>
              <w:top w:val="nil"/>
              <w:left w:val="nil"/>
              <w:bottom w:val="single" w:sz="4" w:space="0" w:color="000000"/>
              <w:right w:val="single" w:sz="4" w:space="0" w:color="000000"/>
            </w:tcBorders>
            <w:shd w:val="clear" w:color="auto" w:fill="auto"/>
            <w:noWrap/>
            <w:vAlign w:val="bottom"/>
            <w:hideMark/>
          </w:tcPr>
          <w:p w14:paraId="6D1E606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70.000</w:t>
            </w:r>
          </w:p>
        </w:tc>
        <w:tc>
          <w:tcPr>
            <w:tcW w:w="1380" w:type="dxa"/>
            <w:tcBorders>
              <w:top w:val="nil"/>
              <w:left w:val="nil"/>
              <w:bottom w:val="single" w:sz="4" w:space="0" w:color="000000"/>
              <w:right w:val="single" w:sz="4" w:space="0" w:color="000000"/>
            </w:tcBorders>
            <w:shd w:val="clear" w:color="auto" w:fill="auto"/>
            <w:noWrap/>
            <w:vAlign w:val="bottom"/>
            <w:hideMark/>
          </w:tcPr>
          <w:p w14:paraId="416551C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66FFB4A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7AC3728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10/09/2020</w:t>
            </w:r>
          </w:p>
        </w:tc>
        <w:tc>
          <w:tcPr>
            <w:tcW w:w="1417" w:type="dxa"/>
            <w:tcBorders>
              <w:top w:val="nil"/>
              <w:left w:val="nil"/>
              <w:bottom w:val="single" w:sz="4" w:space="0" w:color="000000"/>
              <w:right w:val="single" w:sz="4" w:space="0" w:color="000000"/>
            </w:tcBorders>
            <w:shd w:val="clear" w:color="auto" w:fill="auto"/>
            <w:noWrap/>
            <w:vAlign w:val="bottom"/>
            <w:hideMark/>
          </w:tcPr>
          <w:p w14:paraId="370E179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03/10/2030</w:t>
            </w:r>
          </w:p>
        </w:tc>
        <w:tc>
          <w:tcPr>
            <w:tcW w:w="10000" w:type="dxa"/>
            <w:tcBorders>
              <w:top w:val="nil"/>
              <w:left w:val="nil"/>
              <w:bottom w:val="single" w:sz="4" w:space="0" w:color="000000"/>
              <w:right w:val="single" w:sz="4" w:space="0" w:color="000000"/>
            </w:tcBorders>
            <w:shd w:val="clear" w:color="auto" w:fill="auto"/>
            <w:noWrap/>
            <w:vAlign w:val="bottom"/>
            <w:hideMark/>
          </w:tcPr>
          <w:p w14:paraId="32ABAE4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4,50% a.a.</w:t>
            </w:r>
          </w:p>
        </w:tc>
        <w:tc>
          <w:tcPr>
            <w:tcW w:w="1960" w:type="dxa"/>
            <w:tcBorders>
              <w:top w:val="nil"/>
              <w:left w:val="nil"/>
              <w:bottom w:val="single" w:sz="4" w:space="0" w:color="000000"/>
              <w:right w:val="single" w:sz="4" w:space="0" w:color="000000"/>
            </w:tcBorders>
            <w:shd w:val="clear" w:color="auto" w:fill="auto"/>
            <w:noWrap/>
            <w:vAlign w:val="bottom"/>
            <w:hideMark/>
          </w:tcPr>
          <w:p w14:paraId="7F49E35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6DB2509C"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4564AD7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4260BEC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148473E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385F059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30662CD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142</w:t>
            </w:r>
          </w:p>
        </w:tc>
        <w:tc>
          <w:tcPr>
            <w:tcW w:w="1417" w:type="dxa"/>
            <w:tcBorders>
              <w:top w:val="nil"/>
              <w:left w:val="nil"/>
              <w:bottom w:val="single" w:sz="4" w:space="0" w:color="000000"/>
              <w:right w:val="single" w:sz="4" w:space="0" w:color="000000"/>
            </w:tcBorders>
            <w:shd w:val="clear" w:color="auto" w:fill="auto"/>
            <w:noWrap/>
            <w:vAlign w:val="bottom"/>
            <w:hideMark/>
          </w:tcPr>
          <w:p w14:paraId="5AD2729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144.582.700,35</w:t>
            </w:r>
          </w:p>
        </w:tc>
        <w:tc>
          <w:tcPr>
            <w:tcW w:w="2359" w:type="dxa"/>
            <w:tcBorders>
              <w:top w:val="nil"/>
              <w:left w:val="nil"/>
              <w:bottom w:val="single" w:sz="4" w:space="0" w:color="000000"/>
              <w:right w:val="single" w:sz="4" w:space="0" w:color="000000"/>
            </w:tcBorders>
            <w:shd w:val="clear" w:color="auto" w:fill="auto"/>
            <w:noWrap/>
            <w:vAlign w:val="bottom"/>
            <w:hideMark/>
          </w:tcPr>
          <w:p w14:paraId="5683FAA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144.582</w:t>
            </w:r>
          </w:p>
        </w:tc>
        <w:tc>
          <w:tcPr>
            <w:tcW w:w="1380" w:type="dxa"/>
            <w:tcBorders>
              <w:top w:val="nil"/>
              <w:left w:val="nil"/>
              <w:bottom w:val="single" w:sz="4" w:space="0" w:color="000000"/>
              <w:right w:val="single" w:sz="4" w:space="0" w:color="000000"/>
            </w:tcBorders>
            <w:shd w:val="clear" w:color="auto" w:fill="auto"/>
            <w:noWrap/>
            <w:vAlign w:val="bottom"/>
            <w:hideMark/>
          </w:tcPr>
          <w:p w14:paraId="2034B28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20B21CF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Alienação Fiduciária de </w:t>
            </w:r>
            <w:proofErr w:type="spellStart"/>
            <w:proofErr w:type="gramStart"/>
            <w:r w:rsidRPr="00AD3579">
              <w:rPr>
                <w:rFonts w:ascii="Calibri" w:hAnsi="Calibri" w:cs="Calibri"/>
                <w:color w:val="000000"/>
                <w:szCs w:val="20"/>
                <w:lang w:eastAsia="zh-CN"/>
              </w:rPr>
              <w:t>Imóvel,Fundo</w:t>
            </w:r>
            <w:proofErr w:type="spellEnd"/>
            <w:proofErr w:type="gramEnd"/>
            <w:r w:rsidRPr="00AD3579">
              <w:rPr>
                <w:rFonts w:ascii="Calibri" w:hAnsi="Calibri" w:cs="Calibri"/>
                <w:color w:val="000000"/>
                <w:szCs w:val="20"/>
                <w:lang w:eastAsia="zh-CN"/>
              </w:rPr>
              <w:t xml:space="preserve"> de </w:t>
            </w:r>
            <w:proofErr w:type="spellStart"/>
            <w:r w:rsidRPr="00AD3579">
              <w:rPr>
                <w:rFonts w:ascii="Calibri" w:hAnsi="Calibri" w:cs="Calibri"/>
                <w:color w:val="000000"/>
                <w:szCs w:val="20"/>
                <w:lang w:eastAsia="zh-CN"/>
              </w:rPr>
              <w:t>Despesas,Fundo</w:t>
            </w:r>
            <w:proofErr w:type="spellEnd"/>
            <w:r w:rsidRPr="00AD3579">
              <w:rPr>
                <w:rFonts w:ascii="Calibri" w:hAnsi="Calibri" w:cs="Calibri"/>
                <w:color w:val="000000"/>
                <w:szCs w:val="20"/>
                <w:lang w:eastAsia="zh-CN"/>
              </w:rPr>
              <w:t xml:space="preserve"> de Reserva</w:t>
            </w:r>
          </w:p>
        </w:tc>
        <w:tc>
          <w:tcPr>
            <w:tcW w:w="1181" w:type="dxa"/>
            <w:tcBorders>
              <w:top w:val="nil"/>
              <w:left w:val="nil"/>
              <w:bottom w:val="single" w:sz="4" w:space="0" w:color="000000"/>
              <w:right w:val="single" w:sz="4" w:space="0" w:color="000000"/>
            </w:tcBorders>
            <w:shd w:val="clear" w:color="auto" w:fill="auto"/>
            <w:noWrap/>
            <w:vAlign w:val="bottom"/>
            <w:hideMark/>
          </w:tcPr>
          <w:p w14:paraId="6C0F135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19/11/2020</w:t>
            </w:r>
          </w:p>
        </w:tc>
        <w:tc>
          <w:tcPr>
            <w:tcW w:w="1417" w:type="dxa"/>
            <w:tcBorders>
              <w:top w:val="nil"/>
              <w:left w:val="nil"/>
              <w:bottom w:val="single" w:sz="4" w:space="0" w:color="000000"/>
              <w:right w:val="single" w:sz="4" w:space="0" w:color="000000"/>
            </w:tcBorders>
            <w:shd w:val="clear" w:color="auto" w:fill="auto"/>
            <w:noWrap/>
            <w:vAlign w:val="bottom"/>
            <w:hideMark/>
          </w:tcPr>
          <w:p w14:paraId="1965CCF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15/12/2027</w:t>
            </w:r>
          </w:p>
        </w:tc>
        <w:tc>
          <w:tcPr>
            <w:tcW w:w="10000" w:type="dxa"/>
            <w:tcBorders>
              <w:top w:val="nil"/>
              <w:left w:val="nil"/>
              <w:bottom w:val="single" w:sz="4" w:space="0" w:color="000000"/>
              <w:right w:val="single" w:sz="4" w:space="0" w:color="000000"/>
            </w:tcBorders>
            <w:shd w:val="clear" w:color="auto" w:fill="auto"/>
            <w:noWrap/>
            <w:vAlign w:val="bottom"/>
            <w:hideMark/>
          </w:tcPr>
          <w:p w14:paraId="717604C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5,50% a.a.</w:t>
            </w:r>
          </w:p>
        </w:tc>
        <w:tc>
          <w:tcPr>
            <w:tcW w:w="1960" w:type="dxa"/>
            <w:tcBorders>
              <w:top w:val="nil"/>
              <w:left w:val="nil"/>
              <w:bottom w:val="single" w:sz="4" w:space="0" w:color="000000"/>
              <w:right w:val="single" w:sz="4" w:space="0" w:color="000000"/>
            </w:tcBorders>
            <w:shd w:val="clear" w:color="auto" w:fill="auto"/>
            <w:noWrap/>
            <w:vAlign w:val="bottom"/>
            <w:hideMark/>
          </w:tcPr>
          <w:p w14:paraId="57A19A8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242F3150"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6CCB5E8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50F5D2E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01A7F55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237C61F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75C6827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131</w:t>
            </w:r>
          </w:p>
        </w:tc>
        <w:tc>
          <w:tcPr>
            <w:tcW w:w="1417" w:type="dxa"/>
            <w:tcBorders>
              <w:top w:val="nil"/>
              <w:left w:val="nil"/>
              <w:bottom w:val="single" w:sz="4" w:space="0" w:color="000000"/>
              <w:right w:val="single" w:sz="4" w:space="0" w:color="000000"/>
            </w:tcBorders>
            <w:shd w:val="clear" w:color="auto" w:fill="auto"/>
            <w:noWrap/>
            <w:vAlign w:val="bottom"/>
            <w:hideMark/>
          </w:tcPr>
          <w:p w14:paraId="5B87F6B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65.000.000,00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0A11C1A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65.000</w:t>
            </w:r>
          </w:p>
        </w:tc>
        <w:tc>
          <w:tcPr>
            <w:tcW w:w="1380" w:type="dxa"/>
            <w:tcBorders>
              <w:top w:val="nil"/>
              <w:left w:val="nil"/>
              <w:bottom w:val="single" w:sz="4" w:space="0" w:color="000000"/>
              <w:right w:val="single" w:sz="4" w:space="0" w:color="000000"/>
            </w:tcBorders>
            <w:shd w:val="clear" w:color="auto" w:fill="auto"/>
            <w:noWrap/>
            <w:vAlign w:val="bottom"/>
            <w:hideMark/>
          </w:tcPr>
          <w:p w14:paraId="663EC2F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10CB3AE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Alienação Fiduciária de Imóvel</w:t>
            </w:r>
          </w:p>
        </w:tc>
        <w:tc>
          <w:tcPr>
            <w:tcW w:w="1181" w:type="dxa"/>
            <w:tcBorders>
              <w:top w:val="nil"/>
              <w:left w:val="nil"/>
              <w:bottom w:val="single" w:sz="4" w:space="0" w:color="000000"/>
              <w:right w:val="single" w:sz="4" w:space="0" w:color="000000"/>
            </w:tcBorders>
            <w:shd w:val="clear" w:color="auto" w:fill="auto"/>
            <w:noWrap/>
            <w:vAlign w:val="bottom"/>
            <w:hideMark/>
          </w:tcPr>
          <w:p w14:paraId="5F9F855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26/01/2021</w:t>
            </w:r>
          </w:p>
        </w:tc>
        <w:tc>
          <w:tcPr>
            <w:tcW w:w="1417" w:type="dxa"/>
            <w:tcBorders>
              <w:top w:val="nil"/>
              <w:left w:val="nil"/>
              <w:bottom w:val="single" w:sz="4" w:space="0" w:color="000000"/>
              <w:right w:val="single" w:sz="4" w:space="0" w:color="000000"/>
            </w:tcBorders>
            <w:shd w:val="clear" w:color="auto" w:fill="auto"/>
            <w:noWrap/>
            <w:vAlign w:val="bottom"/>
            <w:hideMark/>
          </w:tcPr>
          <w:p w14:paraId="05CB10C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26/01/2026</w:t>
            </w:r>
          </w:p>
        </w:tc>
        <w:tc>
          <w:tcPr>
            <w:tcW w:w="10000" w:type="dxa"/>
            <w:tcBorders>
              <w:top w:val="nil"/>
              <w:left w:val="nil"/>
              <w:bottom w:val="single" w:sz="4" w:space="0" w:color="000000"/>
              <w:right w:val="single" w:sz="4" w:space="0" w:color="000000"/>
            </w:tcBorders>
            <w:shd w:val="clear" w:color="auto" w:fill="auto"/>
            <w:noWrap/>
            <w:vAlign w:val="bottom"/>
            <w:hideMark/>
          </w:tcPr>
          <w:p w14:paraId="5A4F88A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DI+ 4,00% a.a.</w:t>
            </w:r>
          </w:p>
        </w:tc>
        <w:tc>
          <w:tcPr>
            <w:tcW w:w="1960" w:type="dxa"/>
            <w:tcBorders>
              <w:top w:val="nil"/>
              <w:left w:val="nil"/>
              <w:bottom w:val="single" w:sz="4" w:space="0" w:color="000000"/>
              <w:right w:val="single" w:sz="4" w:space="0" w:color="000000"/>
            </w:tcBorders>
            <w:shd w:val="clear" w:color="auto" w:fill="auto"/>
            <w:noWrap/>
            <w:vAlign w:val="bottom"/>
            <w:hideMark/>
          </w:tcPr>
          <w:p w14:paraId="383A006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402BF9BE"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41838A2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6E56D31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13EC7DD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72A5216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4400883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155</w:t>
            </w:r>
          </w:p>
        </w:tc>
        <w:tc>
          <w:tcPr>
            <w:tcW w:w="1417" w:type="dxa"/>
            <w:tcBorders>
              <w:top w:val="nil"/>
              <w:left w:val="nil"/>
              <w:bottom w:val="single" w:sz="4" w:space="0" w:color="000000"/>
              <w:right w:val="single" w:sz="4" w:space="0" w:color="000000"/>
            </w:tcBorders>
            <w:shd w:val="clear" w:color="auto" w:fill="auto"/>
            <w:noWrap/>
            <w:vAlign w:val="bottom"/>
            <w:hideMark/>
          </w:tcPr>
          <w:p w14:paraId="6376D7E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205.000.000,00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6146D4D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41.775</w:t>
            </w:r>
          </w:p>
        </w:tc>
        <w:tc>
          <w:tcPr>
            <w:tcW w:w="1380" w:type="dxa"/>
            <w:tcBorders>
              <w:top w:val="nil"/>
              <w:left w:val="nil"/>
              <w:bottom w:val="single" w:sz="4" w:space="0" w:color="000000"/>
              <w:right w:val="single" w:sz="4" w:space="0" w:color="000000"/>
            </w:tcBorders>
            <w:shd w:val="clear" w:color="auto" w:fill="auto"/>
            <w:noWrap/>
            <w:vAlign w:val="bottom"/>
            <w:hideMark/>
          </w:tcPr>
          <w:p w14:paraId="7561622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3400392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079D811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23/12/2020</w:t>
            </w:r>
          </w:p>
        </w:tc>
        <w:tc>
          <w:tcPr>
            <w:tcW w:w="1417" w:type="dxa"/>
            <w:tcBorders>
              <w:top w:val="nil"/>
              <w:left w:val="nil"/>
              <w:bottom w:val="single" w:sz="4" w:space="0" w:color="000000"/>
              <w:right w:val="single" w:sz="4" w:space="0" w:color="000000"/>
            </w:tcBorders>
            <w:shd w:val="clear" w:color="auto" w:fill="auto"/>
            <w:noWrap/>
            <w:vAlign w:val="bottom"/>
            <w:hideMark/>
          </w:tcPr>
          <w:p w14:paraId="406DDC6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16/12/2030</w:t>
            </w:r>
          </w:p>
        </w:tc>
        <w:tc>
          <w:tcPr>
            <w:tcW w:w="10000" w:type="dxa"/>
            <w:tcBorders>
              <w:top w:val="nil"/>
              <w:left w:val="nil"/>
              <w:bottom w:val="single" w:sz="4" w:space="0" w:color="000000"/>
              <w:right w:val="single" w:sz="4" w:space="0" w:color="000000"/>
            </w:tcBorders>
            <w:shd w:val="clear" w:color="auto" w:fill="auto"/>
            <w:noWrap/>
            <w:vAlign w:val="bottom"/>
            <w:hideMark/>
          </w:tcPr>
          <w:p w14:paraId="51ACD96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DI+ 1,30% a.a.</w:t>
            </w:r>
          </w:p>
        </w:tc>
        <w:tc>
          <w:tcPr>
            <w:tcW w:w="1960" w:type="dxa"/>
            <w:tcBorders>
              <w:top w:val="nil"/>
              <w:left w:val="nil"/>
              <w:bottom w:val="single" w:sz="4" w:space="0" w:color="000000"/>
              <w:right w:val="single" w:sz="4" w:space="0" w:color="000000"/>
            </w:tcBorders>
            <w:shd w:val="clear" w:color="auto" w:fill="auto"/>
            <w:noWrap/>
            <w:vAlign w:val="bottom"/>
            <w:hideMark/>
          </w:tcPr>
          <w:p w14:paraId="6F1CD5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00CE8D91"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7218BD5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3A25CD1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5738B9D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363EAE4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1DB0713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50</w:t>
            </w:r>
          </w:p>
        </w:tc>
        <w:tc>
          <w:tcPr>
            <w:tcW w:w="1417" w:type="dxa"/>
            <w:tcBorders>
              <w:top w:val="nil"/>
              <w:left w:val="nil"/>
              <w:bottom w:val="single" w:sz="4" w:space="0" w:color="000000"/>
              <w:right w:val="single" w:sz="4" w:space="0" w:color="000000"/>
            </w:tcBorders>
            <w:shd w:val="clear" w:color="auto" w:fill="auto"/>
            <w:noWrap/>
            <w:vAlign w:val="bottom"/>
            <w:hideMark/>
          </w:tcPr>
          <w:p w14:paraId="14F5521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11.700.000,00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225BB5F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11.700</w:t>
            </w:r>
          </w:p>
        </w:tc>
        <w:tc>
          <w:tcPr>
            <w:tcW w:w="1380" w:type="dxa"/>
            <w:tcBorders>
              <w:top w:val="nil"/>
              <w:left w:val="nil"/>
              <w:bottom w:val="single" w:sz="4" w:space="0" w:color="000000"/>
              <w:right w:val="single" w:sz="4" w:space="0" w:color="000000"/>
            </w:tcBorders>
            <w:shd w:val="clear" w:color="auto" w:fill="auto"/>
            <w:noWrap/>
            <w:vAlign w:val="bottom"/>
            <w:hideMark/>
          </w:tcPr>
          <w:p w14:paraId="335FBA1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7A73C30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Alienação Fiduciária de </w:t>
            </w:r>
            <w:proofErr w:type="spellStart"/>
            <w:proofErr w:type="gramStart"/>
            <w:r w:rsidRPr="00AD3579">
              <w:rPr>
                <w:rFonts w:ascii="Calibri" w:hAnsi="Calibri" w:cs="Calibri"/>
                <w:color w:val="000000"/>
                <w:szCs w:val="20"/>
                <w:lang w:eastAsia="zh-CN"/>
              </w:rPr>
              <w:t>Imóvel,Aval</w:t>
            </w:r>
            <w:proofErr w:type="gramEnd"/>
            <w:r w:rsidRPr="00AD3579">
              <w:rPr>
                <w:rFonts w:ascii="Calibri" w:hAnsi="Calibri" w:cs="Calibri"/>
                <w:color w:val="000000"/>
                <w:szCs w:val="20"/>
                <w:lang w:eastAsia="zh-CN"/>
              </w:rPr>
              <w:t>,Hipoteca</w:t>
            </w:r>
            <w:proofErr w:type="spellEnd"/>
          </w:p>
        </w:tc>
        <w:tc>
          <w:tcPr>
            <w:tcW w:w="1181" w:type="dxa"/>
            <w:tcBorders>
              <w:top w:val="nil"/>
              <w:left w:val="nil"/>
              <w:bottom w:val="single" w:sz="4" w:space="0" w:color="000000"/>
              <w:right w:val="single" w:sz="4" w:space="0" w:color="000000"/>
            </w:tcBorders>
            <w:shd w:val="clear" w:color="auto" w:fill="auto"/>
            <w:noWrap/>
            <w:vAlign w:val="bottom"/>
            <w:hideMark/>
          </w:tcPr>
          <w:p w14:paraId="460DAAE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18/10/2019</w:t>
            </w:r>
          </w:p>
        </w:tc>
        <w:tc>
          <w:tcPr>
            <w:tcW w:w="1417" w:type="dxa"/>
            <w:tcBorders>
              <w:top w:val="nil"/>
              <w:left w:val="nil"/>
              <w:bottom w:val="single" w:sz="4" w:space="0" w:color="000000"/>
              <w:right w:val="single" w:sz="4" w:space="0" w:color="000000"/>
            </w:tcBorders>
            <w:shd w:val="clear" w:color="auto" w:fill="auto"/>
            <w:noWrap/>
            <w:vAlign w:val="bottom"/>
            <w:hideMark/>
          </w:tcPr>
          <w:p w14:paraId="15612A3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12/12/2022</w:t>
            </w:r>
          </w:p>
        </w:tc>
        <w:tc>
          <w:tcPr>
            <w:tcW w:w="10000" w:type="dxa"/>
            <w:tcBorders>
              <w:top w:val="nil"/>
              <w:left w:val="nil"/>
              <w:bottom w:val="single" w:sz="4" w:space="0" w:color="000000"/>
              <w:right w:val="single" w:sz="4" w:space="0" w:color="000000"/>
            </w:tcBorders>
            <w:shd w:val="clear" w:color="auto" w:fill="auto"/>
            <w:noWrap/>
            <w:vAlign w:val="bottom"/>
            <w:hideMark/>
          </w:tcPr>
          <w:p w14:paraId="4B9D6DD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+ 11,00% a.a.</w:t>
            </w:r>
          </w:p>
        </w:tc>
        <w:tc>
          <w:tcPr>
            <w:tcW w:w="1960" w:type="dxa"/>
            <w:tcBorders>
              <w:top w:val="nil"/>
              <w:left w:val="nil"/>
              <w:bottom w:val="single" w:sz="4" w:space="0" w:color="000000"/>
              <w:right w:val="single" w:sz="4" w:space="0" w:color="000000"/>
            </w:tcBorders>
            <w:shd w:val="clear" w:color="auto" w:fill="auto"/>
            <w:noWrap/>
            <w:vAlign w:val="bottom"/>
            <w:hideMark/>
          </w:tcPr>
          <w:p w14:paraId="718B1C6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427D74D8"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0F19B2D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67EEC0A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4D6227F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49A3132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1023A24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156</w:t>
            </w:r>
          </w:p>
        </w:tc>
        <w:tc>
          <w:tcPr>
            <w:tcW w:w="1417" w:type="dxa"/>
            <w:tcBorders>
              <w:top w:val="nil"/>
              <w:left w:val="nil"/>
              <w:bottom w:val="single" w:sz="4" w:space="0" w:color="000000"/>
              <w:right w:val="single" w:sz="4" w:space="0" w:color="000000"/>
            </w:tcBorders>
            <w:shd w:val="clear" w:color="auto" w:fill="auto"/>
            <w:noWrap/>
            <w:vAlign w:val="bottom"/>
            <w:hideMark/>
          </w:tcPr>
          <w:p w14:paraId="4214699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205.000.000,00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24236E6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163.225</w:t>
            </w:r>
          </w:p>
        </w:tc>
        <w:tc>
          <w:tcPr>
            <w:tcW w:w="1380" w:type="dxa"/>
            <w:tcBorders>
              <w:top w:val="nil"/>
              <w:left w:val="nil"/>
              <w:bottom w:val="single" w:sz="4" w:space="0" w:color="000000"/>
              <w:right w:val="single" w:sz="4" w:space="0" w:color="000000"/>
            </w:tcBorders>
            <w:shd w:val="clear" w:color="auto" w:fill="auto"/>
            <w:noWrap/>
            <w:vAlign w:val="bottom"/>
            <w:hideMark/>
          </w:tcPr>
          <w:p w14:paraId="7E4ED66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31852D9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5D3244B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23/12/2020</w:t>
            </w:r>
          </w:p>
        </w:tc>
        <w:tc>
          <w:tcPr>
            <w:tcW w:w="1417" w:type="dxa"/>
            <w:tcBorders>
              <w:top w:val="nil"/>
              <w:left w:val="nil"/>
              <w:bottom w:val="single" w:sz="4" w:space="0" w:color="000000"/>
              <w:right w:val="single" w:sz="4" w:space="0" w:color="000000"/>
            </w:tcBorders>
            <w:shd w:val="clear" w:color="auto" w:fill="auto"/>
            <w:noWrap/>
            <w:vAlign w:val="bottom"/>
            <w:hideMark/>
          </w:tcPr>
          <w:p w14:paraId="6C839C1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16/12/2030</w:t>
            </w:r>
          </w:p>
        </w:tc>
        <w:tc>
          <w:tcPr>
            <w:tcW w:w="10000" w:type="dxa"/>
            <w:tcBorders>
              <w:top w:val="nil"/>
              <w:left w:val="nil"/>
              <w:bottom w:val="single" w:sz="4" w:space="0" w:color="000000"/>
              <w:right w:val="single" w:sz="4" w:space="0" w:color="000000"/>
            </w:tcBorders>
            <w:shd w:val="clear" w:color="auto" w:fill="auto"/>
            <w:noWrap/>
            <w:vAlign w:val="bottom"/>
            <w:hideMark/>
          </w:tcPr>
          <w:p w14:paraId="1007F64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3,90%</w:t>
            </w:r>
          </w:p>
        </w:tc>
        <w:tc>
          <w:tcPr>
            <w:tcW w:w="1960" w:type="dxa"/>
            <w:tcBorders>
              <w:top w:val="nil"/>
              <w:left w:val="nil"/>
              <w:bottom w:val="single" w:sz="4" w:space="0" w:color="000000"/>
              <w:right w:val="single" w:sz="4" w:space="0" w:color="000000"/>
            </w:tcBorders>
            <w:shd w:val="clear" w:color="auto" w:fill="auto"/>
            <w:noWrap/>
            <w:vAlign w:val="bottom"/>
            <w:hideMark/>
          </w:tcPr>
          <w:p w14:paraId="1C7EAB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62D479AC"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61F8693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11E87E2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1F3B7F1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4887A4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16AC27A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204</w:t>
            </w:r>
          </w:p>
        </w:tc>
        <w:tc>
          <w:tcPr>
            <w:tcW w:w="1417" w:type="dxa"/>
            <w:tcBorders>
              <w:top w:val="nil"/>
              <w:left w:val="nil"/>
              <w:bottom w:val="single" w:sz="4" w:space="0" w:color="000000"/>
              <w:right w:val="single" w:sz="4" w:space="0" w:color="000000"/>
            </w:tcBorders>
            <w:shd w:val="clear" w:color="auto" w:fill="auto"/>
            <w:noWrap/>
            <w:vAlign w:val="bottom"/>
            <w:hideMark/>
          </w:tcPr>
          <w:p w14:paraId="657A620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48.000.000,00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2310568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15.000</w:t>
            </w:r>
          </w:p>
        </w:tc>
        <w:tc>
          <w:tcPr>
            <w:tcW w:w="1380" w:type="dxa"/>
            <w:tcBorders>
              <w:top w:val="nil"/>
              <w:left w:val="nil"/>
              <w:bottom w:val="single" w:sz="4" w:space="0" w:color="000000"/>
              <w:right w:val="single" w:sz="4" w:space="0" w:color="000000"/>
            </w:tcBorders>
            <w:shd w:val="clear" w:color="auto" w:fill="auto"/>
            <w:noWrap/>
            <w:vAlign w:val="bottom"/>
            <w:hideMark/>
          </w:tcPr>
          <w:p w14:paraId="44D44FA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2000DF5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Alienação Fiduciária de </w:t>
            </w:r>
            <w:proofErr w:type="spellStart"/>
            <w:proofErr w:type="gramStart"/>
            <w:r w:rsidRPr="00AD3579">
              <w:rPr>
                <w:rFonts w:ascii="Calibri" w:hAnsi="Calibri" w:cs="Calibri"/>
                <w:color w:val="000000"/>
                <w:szCs w:val="20"/>
                <w:lang w:eastAsia="zh-CN"/>
              </w:rPr>
              <w:t>Imóvel,Aval</w:t>
            </w:r>
            <w:proofErr w:type="gramEnd"/>
            <w:r w:rsidRPr="00AD3579">
              <w:rPr>
                <w:rFonts w:ascii="Calibri" w:hAnsi="Calibri" w:cs="Calibri"/>
                <w:color w:val="000000"/>
                <w:szCs w:val="20"/>
                <w:lang w:eastAsia="zh-CN"/>
              </w:rPr>
              <w:t>,Fundo</w:t>
            </w:r>
            <w:proofErr w:type="spellEnd"/>
            <w:r w:rsidRPr="00AD3579">
              <w:rPr>
                <w:rFonts w:ascii="Calibri" w:hAnsi="Calibri" w:cs="Calibri"/>
                <w:color w:val="000000"/>
                <w:szCs w:val="20"/>
                <w:lang w:eastAsia="zh-CN"/>
              </w:rPr>
              <w:t xml:space="preserve"> de Despesas</w:t>
            </w:r>
          </w:p>
        </w:tc>
        <w:tc>
          <w:tcPr>
            <w:tcW w:w="1181" w:type="dxa"/>
            <w:tcBorders>
              <w:top w:val="nil"/>
              <w:left w:val="nil"/>
              <w:bottom w:val="single" w:sz="4" w:space="0" w:color="000000"/>
              <w:right w:val="single" w:sz="4" w:space="0" w:color="000000"/>
            </w:tcBorders>
            <w:shd w:val="clear" w:color="auto" w:fill="auto"/>
            <w:noWrap/>
            <w:vAlign w:val="bottom"/>
            <w:hideMark/>
          </w:tcPr>
          <w:p w14:paraId="5C84B1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17/03/2021</w:t>
            </w:r>
          </w:p>
        </w:tc>
        <w:tc>
          <w:tcPr>
            <w:tcW w:w="1417" w:type="dxa"/>
            <w:tcBorders>
              <w:top w:val="nil"/>
              <w:left w:val="nil"/>
              <w:bottom w:val="single" w:sz="4" w:space="0" w:color="000000"/>
              <w:right w:val="single" w:sz="4" w:space="0" w:color="000000"/>
            </w:tcBorders>
            <w:shd w:val="clear" w:color="auto" w:fill="auto"/>
            <w:noWrap/>
            <w:vAlign w:val="bottom"/>
            <w:hideMark/>
          </w:tcPr>
          <w:p w14:paraId="6987F14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25/03/2031</w:t>
            </w:r>
          </w:p>
        </w:tc>
        <w:tc>
          <w:tcPr>
            <w:tcW w:w="10000" w:type="dxa"/>
            <w:tcBorders>
              <w:top w:val="nil"/>
              <w:left w:val="nil"/>
              <w:bottom w:val="single" w:sz="4" w:space="0" w:color="000000"/>
              <w:right w:val="single" w:sz="4" w:space="0" w:color="000000"/>
            </w:tcBorders>
            <w:shd w:val="clear" w:color="auto" w:fill="auto"/>
            <w:noWrap/>
            <w:vAlign w:val="bottom"/>
            <w:hideMark/>
          </w:tcPr>
          <w:p w14:paraId="1F40BA5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7,80% a.a.</w:t>
            </w:r>
          </w:p>
        </w:tc>
        <w:tc>
          <w:tcPr>
            <w:tcW w:w="1960" w:type="dxa"/>
            <w:tcBorders>
              <w:top w:val="nil"/>
              <w:left w:val="nil"/>
              <w:bottom w:val="single" w:sz="4" w:space="0" w:color="000000"/>
              <w:right w:val="single" w:sz="4" w:space="0" w:color="000000"/>
            </w:tcBorders>
            <w:shd w:val="clear" w:color="auto" w:fill="auto"/>
            <w:noWrap/>
            <w:vAlign w:val="bottom"/>
            <w:hideMark/>
          </w:tcPr>
          <w:p w14:paraId="11396B4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128EA7D8"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0C4CAC4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7478FB3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604BA49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50F5DC5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0312EB3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229</w:t>
            </w:r>
          </w:p>
        </w:tc>
        <w:tc>
          <w:tcPr>
            <w:tcW w:w="1417" w:type="dxa"/>
            <w:tcBorders>
              <w:top w:val="nil"/>
              <w:left w:val="nil"/>
              <w:bottom w:val="single" w:sz="4" w:space="0" w:color="000000"/>
              <w:right w:val="single" w:sz="4" w:space="0" w:color="000000"/>
            </w:tcBorders>
            <w:shd w:val="clear" w:color="auto" w:fill="auto"/>
            <w:noWrap/>
            <w:vAlign w:val="bottom"/>
            <w:hideMark/>
          </w:tcPr>
          <w:p w14:paraId="07D78A1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82.500.000,00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72DA0CD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82.500</w:t>
            </w:r>
          </w:p>
        </w:tc>
        <w:tc>
          <w:tcPr>
            <w:tcW w:w="1380" w:type="dxa"/>
            <w:tcBorders>
              <w:top w:val="nil"/>
              <w:left w:val="nil"/>
              <w:bottom w:val="single" w:sz="4" w:space="0" w:color="000000"/>
              <w:right w:val="single" w:sz="4" w:space="0" w:color="000000"/>
            </w:tcBorders>
            <w:shd w:val="clear" w:color="auto" w:fill="auto"/>
            <w:noWrap/>
            <w:vAlign w:val="bottom"/>
            <w:hideMark/>
          </w:tcPr>
          <w:p w14:paraId="322AAB0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29F0C31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Fiança</w:t>
            </w:r>
          </w:p>
        </w:tc>
        <w:tc>
          <w:tcPr>
            <w:tcW w:w="1181" w:type="dxa"/>
            <w:tcBorders>
              <w:top w:val="nil"/>
              <w:left w:val="nil"/>
              <w:bottom w:val="single" w:sz="4" w:space="0" w:color="000000"/>
              <w:right w:val="single" w:sz="4" w:space="0" w:color="000000"/>
            </w:tcBorders>
            <w:shd w:val="clear" w:color="auto" w:fill="auto"/>
            <w:noWrap/>
            <w:vAlign w:val="bottom"/>
            <w:hideMark/>
          </w:tcPr>
          <w:p w14:paraId="14798AD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22/03/2021</w:t>
            </w:r>
          </w:p>
        </w:tc>
        <w:tc>
          <w:tcPr>
            <w:tcW w:w="1417" w:type="dxa"/>
            <w:tcBorders>
              <w:top w:val="nil"/>
              <w:left w:val="nil"/>
              <w:bottom w:val="single" w:sz="4" w:space="0" w:color="000000"/>
              <w:right w:val="single" w:sz="4" w:space="0" w:color="000000"/>
            </w:tcBorders>
            <w:shd w:val="clear" w:color="auto" w:fill="auto"/>
            <w:noWrap/>
            <w:vAlign w:val="bottom"/>
            <w:hideMark/>
          </w:tcPr>
          <w:p w14:paraId="15CF73F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20/03/2028</w:t>
            </w:r>
          </w:p>
        </w:tc>
        <w:tc>
          <w:tcPr>
            <w:tcW w:w="10000" w:type="dxa"/>
            <w:tcBorders>
              <w:top w:val="nil"/>
              <w:left w:val="nil"/>
              <w:bottom w:val="single" w:sz="4" w:space="0" w:color="000000"/>
              <w:right w:val="single" w:sz="4" w:space="0" w:color="000000"/>
            </w:tcBorders>
            <w:shd w:val="clear" w:color="auto" w:fill="auto"/>
            <w:noWrap/>
            <w:vAlign w:val="bottom"/>
            <w:hideMark/>
          </w:tcPr>
          <w:p w14:paraId="52A127E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6,25% a.a.</w:t>
            </w:r>
          </w:p>
        </w:tc>
        <w:tc>
          <w:tcPr>
            <w:tcW w:w="1960" w:type="dxa"/>
            <w:tcBorders>
              <w:top w:val="nil"/>
              <w:left w:val="nil"/>
              <w:bottom w:val="single" w:sz="4" w:space="0" w:color="000000"/>
              <w:right w:val="single" w:sz="4" w:space="0" w:color="000000"/>
            </w:tcBorders>
            <w:shd w:val="clear" w:color="auto" w:fill="auto"/>
            <w:noWrap/>
            <w:vAlign w:val="bottom"/>
            <w:hideMark/>
          </w:tcPr>
          <w:p w14:paraId="0B8544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149063F6"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05C9B5E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26542DB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066BAF2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6C2B894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5D3DD99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205</w:t>
            </w:r>
          </w:p>
        </w:tc>
        <w:tc>
          <w:tcPr>
            <w:tcW w:w="1417" w:type="dxa"/>
            <w:tcBorders>
              <w:top w:val="nil"/>
              <w:left w:val="nil"/>
              <w:bottom w:val="single" w:sz="4" w:space="0" w:color="000000"/>
              <w:right w:val="single" w:sz="4" w:space="0" w:color="000000"/>
            </w:tcBorders>
            <w:shd w:val="clear" w:color="auto" w:fill="auto"/>
            <w:noWrap/>
            <w:vAlign w:val="bottom"/>
            <w:hideMark/>
          </w:tcPr>
          <w:p w14:paraId="28D107E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48.000.000,00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76296D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3.000</w:t>
            </w:r>
          </w:p>
        </w:tc>
        <w:tc>
          <w:tcPr>
            <w:tcW w:w="1380" w:type="dxa"/>
            <w:tcBorders>
              <w:top w:val="nil"/>
              <w:left w:val="nil"/>
              <w:bottom w:val="single" w:sz="4" w:space="0" w:color="000000"/>
              <w:right w:val="single" w:sz="4" w:space="0" w:color="000000"/>
            </w:tcBorders>
            <w:shd w:val="clear" w:color="auto" w:fill="auto"/>
            <w:noWrap/>
            <w:vAlign w:val="bottom"/>
            <w:hideMark/>
          </w:tcPr>
          <w:p w14:paraId="2E50466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58A8B7E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Alienação Fiduciária de </w:t>
            </w:r>
            <w:proofErr w:type="spellStart"/>
            <w:proofErr w:type="gramStart"/>
            <w:r w:rsidRPr="00AD3579">
              <w:rPr>
                <w:rFonts w:ascii="Calibri" w:hAnsi="Calibri" w:cs="Calibri"/>
                <w:color w:val="000000"/>
                <w:szCs w:val="20"/>
                <w:lang w:eastAsia="zh-CN"/>
              </w:rPr>
              <w:t>Imóvel,Aval</w:t>
            </w:r>
            <w:proofErr w:type="gramEnd"/>
            <w:r w:rsidRPr="00AD3579">
              <w:rPr>
                <w:rFonts w:ascii="Calibri" w:hAnsi="Calibri" w:cs="Calibri"/>
                <w:color w:val="000000"/>
                <w:szCs w:val="20"/>
                <w:lang w:eastAsia="zh-CN"/>
              </w:rPr>
              <w:t>,Fundo</w:t>
            </w:r>
            <w:proofErr w:type="spellEnd"/>
            <w:r w:rsidRPr="00AD3579">
              <w:rPr>
                <w:rFonts w:ascii="Calibri" w:hAnsi="Calibri" w:cs="Calibri"/>
                <w:color w:val="000000"/>
                <w:szCs w:val="20"/>
                <w:lang w:eastAsia="zh-CN"/>
              </w:rPr>
              <w:t xml:space="preserve"> de Despesas</w:t>
            </w:r>
          </w:p>
        </w:tc>
        <w:tc>
          <w:tcPr>
            <w:tcW w:w="1181" w:type="dxa"/>
            <w:tcBorders>
              <w:top w:val="nil"/>
              <w:left w:val="nil"/>
              <w:bottom w:val="single" w:sz="4" w:space="0" w:color="000000"/>
              <w:right w:val="single" w:sz="4" w:space="0" w:color="000000"/>
            </w:tcBorders>
            <w:shd w:val="clear" w:color="auto" w:fill="auto"/>
            <w:noWrap/>
            <w:vAlign w:val="bottom"/>
            <w:hideMark/>
          </w:tcPr>
          <w:p w14:paraId="5BA3E96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17/03/2021</w:t>
            </w:r>
          </w:p>
        </w:tc>
        <w:tc>
          <w:tcPr>
            <w:tcW w:w="1417" w:type="dxa"/>
            <w:tcBorders>
              <w:top w:val="nil"/>
              <w:left w:val="nil"/>
              <w:bottom w:val="single" w:sz="4" w:space="0" w:color="000000"/>
              <w:right w:val="single" w:sz="4" w:space="0" w:color="000000"/>
            </w:tcBorders>
            <w:shd w:val="clear" w:color="auto" w:fill="auto"/>
            <w:noWrap/>
            <w:vAlign w:val="bottom"/>
            <w:hideMark/>
          </w:tcPr>
          <w:p w14:paraId="3A3D7E5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26/03/2029</w:t>
            </w:r>
          </w:p>
        </w:tc>
        <w:tc>
          <w:tcPr>
            <w:tcW w:w="10000" w:type="dxa"/>
            <w:tcBorders>
              <w:top w:val="nil"/>
              <w:left w:val="nil"/>
              <w:bottom w:val="single" w:sz="4" w:space="0" w:color="000000"/>
              <w:right w:val="single" w:sz="4" w:space="0" w:color="000000"/>
            </w:tcBorders>
            <w:shd w:val="clear" w:color="auto" w:fill="auto"/>
            <w:noWrap/>
            <w:vAlign w:val="bottom"/>
            <w:hideMark/>
          </w:tcPr>
          <w:p w14:paraId="6423ACD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7,80% a.a.</w:t>
            </w:r>
          </w:p>
        </w:tc>
        <w:tc>
          <w:tcPr>
            <w:tcW w:w="1960" w:type="dxa"/>
            <w:tcBorders>
              <w:top w:val="nil"/>
              <w:left w:val="nil"/>
              <w:bottom w:val="single" w:sz="4" w:space="0" w:color="000000"/>
              <w:right w:val="single" w:sz="4" w:space="0" w:color="000000"/>
            </w:tcBorders>
            <w:shd w:val="clear" w:color="auto" w:fill="auto"/>
            <w:noWrap/>
            <w:vAlign w:val="bottom"/>
            <w:hideMark/>
          </w:tcPr>
          <w:p w14:paraId="47AB600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4802FD38"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02577F4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71BB89E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42A585E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631002B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7844AE4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206</w:t>
            </w:r>
          </w:p>
        </w:tc>
        <w:tc>
          <w:tcPr>
            <w:tcW w:w="1417" w:type="dxa"/>
            <w:tcBorders>
              <w:top w:val="nil"/>
              <w:left w:val="nil"/>
              <w:bottom w:val="single" w:sz="4" w:space="0" w:color="000000"/>
              <w:right w:val="single" w:sz="4" w:space="0" w:color="000000"/>
            </w:tcBorders>
            <w:shd w:val="clear" w:color="auto" w:fill="auto"/>
            <w:noWrap/>
            <w:vAlign w:val="bottom"/>
            <w:hideMark/>
          </w:tcPr>
          <w:p w14:paraId="7DDE891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48.000.000,00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5D3D690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15.000</w:t>
            </w:r>
          </w:p>
        </w:tc>
        <w:tc>
          <w:tcPr>
            <w:tcW w:w="1380" w:type="dxa"/>
            <w:tcBorders>
              <w:top w:val="nil"/>
              <w:left w:val="nil"/>
              <w:bottom w:val="single" w:sz="4" w:space="0" w:color="000000"/>
              <w:right w:val="single" w:sz="4" w:space="0" w:color="000000"/>
            </w:tcBorders>
            <w:shd w:val="clear" w:color="auto" w:fill="auto"/>
            <w:noWrap/>
            <w:vAlign w:val="bottom"/>
            <w:hideMark/>
          </w:tcPr>
          <w:p w14:paraId="17F41F1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0B5AA45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Alienação Fiduciária de </w:t>
            </w:r>
            <w:proofErr w:type="spellStart"/>
            <w:proofErr w:type="gramStart"/>
            <w:r w:rsidRPr="00AD3579">
              <w:rPr>
                <w:rFonts w:ascii="Calibri" w:hAnsi="Calibri" w:cs="Calibri"/>
                <w:color w:val="000000"/>
                <w:szCs w:val="20"/>
                <w:lang w:eastAsia="zh-CN"/>
              </w:rPr>
              <w:t>Imóvel,Aval</w:t>
            </w:r>
            <w:proofErr w:type="gramEnd"/>
            <w:r w:rsidRPr="00AD3579">
              <w:rPr>
                <w:rFonts w:ascii="Calibri" w:hAnsi="Calibri" w:cs="Calibri"/>
                <w:color w:val="000000"/>
                <w:szCs w:val="20"/>
                <w:lang w:eastAsia="zh-CN"/>
              </w:rPr>
              <w:t>,Fundo</w:t>
            </w:r>
            <w:proofErr w:type="spellEnd"/>
            <w:r w:rsidRPr="00AD3579">
              <w:rPr>
                <w:rFonts w:ascii="Calibri" w:hAnsi="Calibri" w:cs="Calibri"/>
                <w:color w:val="000000"/>
                <w:szCs w:val="20"/>
                <w:lang w:eastAsia="zh-CN"/>
              </w:rPr>
              <w:t xml:space="preserve"> de Despesas</w:t>
            </w:r>
          </w:p>
        </w:tc>
        <w:tc>
          <w:tcPr>
            <w:tcW w:w="1181" w:type="dxa"/>
            <w:tcBorders>
              <w:top w:val="nil"/>
              <w:left w:val="nil"/>
              <w:bottom w:val="single" w:sz="4" w:space="0" w:color="000000"/>
              <w:right w:val="single" w:sz="4" w:space="0" w:color="000000"/>
            </w:tcBorders>
            <w:shd w:val="clear" w:color="auto" w:fill="auto"/>
            <w:noWrap/>
            <w:vAlign w:val="bottom"/>
            <w:hideMark/>
          </w:tcPr>
          <w:p w14:paraId="2F60047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17/03/2021</w:t>
            </w:r>
          </w:p>
        </w:tc>
        <w:tc>
          <w:tcPr>
            <w:tcW w:w="1417" w:type="dxa"/>
            <w:tcBorders>
              <w:top w:val="nil"/>
              <w:left w:val="nil"/>
              <w:bottom w:val="single" w:sz="4" w:space="0" w:color="000000"/>
              <w:right w:val="single" w:sz="4" w:space="0" w:color="000000"/>
            </w:tcBorders>
            <w:shd w:val="clear" w:color="auto" w:fill="auto"/>
            <w:noWrap/>
            <w:vAlign w:val="bottom"/>
            <w:hideMark/>
          </w:tcPr>
          <w:p w14:paraId="1197EEB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27/03/2028</w:t>
            </w:r>
          </w:p>
        </w:tc>
        <w:tc>
          <w:tcPr>
            <w:tcW w:w="10000" w:type="dxa"/>
            <w:tcBorders>
              <w:top w:val="nil"/>
              <w:left w:val="nil"/>
              <w:bottom w:val="single" w:sz="4" w:space="0" w:color="000000"/>
              <w:right w:val="single" w:sz="4" w:space="0" w:color="000000"/>
            </w:tcBorders>
            <w:shd w:val="clear" w:color="auto" w:fill="auto"/>
            <w:noWrap/>
            <w:vAlign w:val="bottom"/>
            <w:hideMark/>
          </w:tcPr>
          <w:p w14:paraId="0CACF5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7,80% a.a.</w:t>
            </w:r>
          </w:p>
        </w:tc>
        <w:tc>
          <w:tcPr>
            <w:tcW w:w="1960" w:type="dxa"/>
            <w:tcBorders>
              <w:top w:val="nil"/>
              <w:left w:val="nil"/>
              <w:bottom w:val="single" w:sz="4" w:space="0" w:color="000000"/>
              <w:right w:val="single" w:sz="4" w:space="0" w:color="000000"/>
            </w:tcBorders>
            <w:shd w:val="clear" w:color="auto" w:fill="auto"/>
            <w:noWrap/>
            <w:vAlign w:val="bottom"/>
            <w:hideMark/>
          </w:tcPr>
          <w:p w14:paraId="62573E6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6ECB2F30"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35B91F7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19F8F51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7EDE690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357072A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35EA8E2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207</w:t>
            </w:r>
          </w:p>
        </w:tc>
        <w:tc>
          <w:tcPr>
            <w:tcW w:w="1417" w:type="dxa"/>
            <w:tcBorders>
              <w:top w:val="nil"/>
              <w:left w:val="nil"/>
              <w:bottom w:val="single" w:sz="4" w:space="0" w:color="000000"/>
              <w:right w:val="single" w:sz="4" w:space="0" w:color="000000"/>
            </w:tcBorders>
            <w:shd w:val="clear" w:color="auto" w:fill="auto"/>
            <w:noWrap/>
            <w:vAlign w:val="bottom"/>
            <w:hideMark/>
          </w:tcPr>
          <w:p w14:paraId="025BB40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48.000.000,00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131625D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15.000</w:t>
            </w:r>
          </w:p>
        </w:tc>
        <w:tc>
          <w:tcPr>
            <w:tcW w:w="1380" w:type="dxa"/>
            <w:tcBorders>
              <w:top w:val="nil"/>
              <w:left w:val="nil"/>
              <w:bottom w:val="single" w:sz="4" w:space="0" w:color="000000"/>
              <w:right w:val="single" w:sz="4" w:space="0" w:color="000000"/>
            </w:tcBorders>
            <w:shd w:val="clear" w:color="auto" w:fill="auto"/>
            <w:noWrap/>
            <w:vAlign w:val="bottom"/>
            <w:hideMark/>
          </w:tcPr>
          <w:p w14:paraId="53B5A26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7A238A2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Alienação Fiduciária de </w:t>
            </w:r>
            <w:proofErr w:type="spellStart"/>
            <w:proofErr w:type="gramStart"/>
            <w:r w:rsidRPr="00AD3579">
              <w:rPr>
                <w:rFonts w:ascii="Calibri" w:hAnsi="Calibri" w:cs="Calibri"/>
                <w:color w:val="000000"/>
                <w:szCs w:val="20"/>
                <w:lang w:eastAsia="zh-CN"/>
              </w:rPr>
              <w:t>Imóvel,Aval</w:t>
            </w:r>
            <w:proofErr w:type="gramEnd"/>
            <w:r w:rsidRPr="00AD3579">
              <w:rPr>
                <w:rFonts w:ascii="Calibri" w:hAnsi="Calibri" w:cs="Calibri"/>
                <w:color w:val="000000"/>
                <w:szCs w:val="20"/>
                <w:lang w:eastAsia="zh-CN"/>
              </w:rPr>
              <w:t>,Fundo</w:t>
            </w:r>
            <w:proofErr w:type="spellEnd"/>
            <w:r w:rsidRPr="00AD3579">
              <w:rPr>
                <w:rFonts w:ascii="Calibri" w:hAnsi="Calibri" w:cs="Calibri"/>
                <w:color w:val="000000"/>
                <w:szCs w:val="20"/>
                <w:lang w:eastAsia="zh-CN"/>
              </w:rPr>
              <w:t xml:space="preserve"> de Despesas</w:t>
            </w:r>
          </w:p>
        </w:tc>
        <w:tc>
          <w:tcPr>
            <w:tcW w:w="1181" w:type="dxa"/>
            <w:tcBorders>
              <w:top w:val="nil"/>
              <w:left w:val="nil"/>
              <w:bottom w:val="single" w:sz="4" w:space="0" w:color="000000"/>
              <w:right w:val="single" w:sz="4" w:space="0" w:color="000000"/>
            </w:tcBorders>
            <w:shd w:val="clear" w:color="auto" w:fill="auto"/>
            <w:noWrap/>
            <w:vAlign w:val="bottom"/>
            <w:hideMark/>
          </w:tcPr>
          <w:p w14:paraId="4078D4D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17/03/2021</w:t>
            </w:r>
          </w:p>
        </w:tc>
        <w:tc>
          <w:tcPr>
            <w:tcW w:w="1417" w:type="dxa"/>
            <w:tcBorders>
              <w:top w:val="nil"/>
              <w:left w:val="nil"/>
              <w:bottom w:val="single" w:sz="4" w:space="0" w:color="000000"/>
              <w:right w:val="single" w:sz="4" w:space="0" w:color="000000"/>
            </w:tcBorders>
            <w:shd w:val="clear" w:color="auto" w:fill="auto"/>
            <w:noWrap/>
            <w:vAlign w:val="bottom"/>
            <w:hideMark/>
          </w:tcPr>
          <w:p w14:paraId="768AE72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25/03/2030</w:t>
            </w:r>
          </w:p>
        </w:tc>
        <w:tc>
          <w:tcPr>
            <w:tcW w:w="10000" w:type="dxa"/>
            <w:tcBorders>
              <w:top w:val="nil"/>
              <w:left w:val="nil"/>
              <w:bottom w:val="single" w:sz="4" w:space="0" w:color="000000"/>
              <w:right w:val="single" w:sz="4" w:space="0" w:color="000000"/>
            </w:tcBorders>
            <w:shd w:val="clear" w:color="auto" w:fill="auto"/>
            <w:noWrap/>
            <w:vAlign w:val="bottom"/>
            <w:hideMark/>
          </w:tcPr>
          <w:p w14:paraId="49D24D8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7,80% a.a.</w:t>
            </w:r>
          </w:p>
        </w:tc>
        <w:tc>
          <w:tcPr>
            <w:tcW w:w="1960" w:type="dxa"/>
            <w:tcBorders>
              <w:top w:val="nil"/>
              <w:left w:val="nil"/>
              <w:bottom w:val="single" w:sz="4" w:space="0" w:color="000000"/>
              <w:right w:val="single" w:sz="4" w:space="0" w:color="000000"/>
            </w:tcBorders>
            <w:shd w:val="clear" w:color="auto" w:fill="auto"/>
            <w:noWrap/>
            <w:vAlign w:val="bottom"/>
            <w:hideMark/>
          </w:tcPr>
          <w:p w14:paraId="23F450C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393F48FB"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03DE494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01AE515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17720AB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0D12894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1B28E4A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230</w:t>
            </w:r>
          </w:p>
        </w:tc>
        <w:tc>
          <w:tcPr>
            <w:tcW w:w="1417" w:type="dxa"/>
            <w:tcBorders>
              <w:top w:val="nil"/>
              <w:left w:val="nil"/>
              <w:bottom w:val="single" w:sz="4" w:space="0" w:color="000000"/>
              <w:right w:val="single" w:sz="4" w:space="0" w:color="000000"/>
            </w:tcBorders>
            <w:shd w:val="clear" w:color="auto" w:fill="auto"/>
            <w:noWrap/>
            <w:vAlign w:val="bottom"/>
            <w:hideMark/>
          </w:tcPr>
          <w:p w14:paraId="0AD974B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82.500.000,00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535EC52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82.500</w:t>
            </w:r>
          </w:p>
        </w:tc>
        <w:tc>
          <w:tcPr>
            <w:tcW w:w="1380" w:type="dxa"/>
            <w:tcBorders>
              <w:top w:val="nil"/>
              <w:left w:val="nil"/>
              <w:bottom w:val="single" w:sz="4" w:space="0" w:color="000000"/>
              <w:right w:val="single" w:sz="4" w:space="0" w:color="000000"/>
            </w:tcBorders>
            <w:shd w:val="clear" w:color="auto" w:fill="auto"/>
            <w:noWrap/>
            <w:vAlign w:val="bottom"/>
            <w:hideMark/>
          </w:tcPr>
          <w:p w14:paraId="75BF3A7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4433EA3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Fiança</w:t>
            </w:r>
          </w:p>
        </w:tc>
        <w:tc>
          <w:tcPr>
            <w:tcW w:w="1181" w:type="dxa"/>
            <w:tcBorders>
              <w:top w:val="nil"/>
              <w:left w:val="nil"/>
              <w:bottom w:val="single" w:sz="4" w:space="0" w:color="000000"/>
              <w:right w:val="single" w:sz="4" w:space="0" w:color="000000"/>
            </w:tcBorders>
            <w:shd w:val="clear" w:color="auto" w:fill="auto"/>
            <w:noWrap/>
            <w:vAlign w:val="bottom"/>
            <w:hideMark/>
          </w:tcPr>
          <w:p w14:paraId="16ADE06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22/03/2021</w:t>
            </w:r>
          </w:p>
        </w:tc>
        <w:tc>
          <w:tcPr>
            <w:tcW w:w="1417" w:type="dxa"/>
            <w:tcBorders>
              <w:top w:val="nil"/>
              <w:left w:val="nil"/>
              <w:bottom w:val="single" w:sz="4" w:space="0" w:color="000000"/>
              <w:right w:val="single" w:sz="4" w:space="0" w:color="000000"/>
            </w:tcBorders>
            <w:shd w:val="clear" w:color="auto" w:fill="auto"/>
            <w:noWrap/>
            <w:vAlign w:val="bottom"/>
            <w:hideMark/>
          </w:tcPr>
          <w:p w14:paraId="2785C84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20/03/2028</w:t>
            </w:r>
          </w:p>
        </w:tc>
        <w:tc>
          <w:tcPr>
            <w:tcW w:w="10000" w:type="dxa"/>
            <w:tcBorders>
              <w:top w:val="nil"/>
              <w:left w:val="nil"/>
              <w:bottom w:val="single" w:sz="4" w:space="0" w:color="000000"/>
              <w:right w:val="single" w:sz="4" w:space="0" w:color="000000"/>
            </w:tcBorders>
            <w:shd w:val="clear" w:color="auto" w:fill="auto"/>
            <w:noWrap/>
            <w:vAlign w:val="bottom"/>
            <w:hideMark/>
          </w:tcPr>
          <w:p w14:paraId="525FFF0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6,25% a.a.</w:t>
            </w:r>
          </w:p>
        </w:tc>
        <w:tc>
          <w:tcPr>
            <w:tcW w:w="1960" w:type="dxa"/>
            <w:tcBorders>
              <w:top w:val="nil"/>
              <w:left w:val="nil"/>
              <w:bottom w:val="single" w:sz="4" w:space="0" w:color="000000"/>
              <w:right w:val="single" w:sz="4" w:space="0" w:color="000000"/>
            </w:tcBorders>
            <w:shd w:val="clear" w:color="auto" w:fill="auto"/>
            <w:noWrap/>
            <w:vAlign w:val="bottom"/>
            <w:hideMark/>
          </w:tcPr>
          <w:p w14:paraId="47C7060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6C74A432"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4BDFAA7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5E9C471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2C5F1FD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5855F5B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74C1440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250</w:t>
            </w:r>
          </w:p>
        </w:tc>
        <w:tc>
          <w:tcPr>
            <w:tcW w:w="1417" w:type="dxa"/>
            <w:tcBorders>
              <w:top w:val="nil"/>
              <w:left w:val="nil"/>
              <w:bottom w:val="single" w:sz="4" w:space="0" w:color="000000"/>
              <w:right w:val="single" w:sz="4" w:space="0" w:color="000000"/>
            </w:tcBorders>
            <w:shd w:val="clear" w:color="auto" w:fill="auto"/>
            <w:noWrap/>
            <w:vAlign w:val="bottom"/>
            <w:hideMark/>
          </w:tcPr>
          <w:p w14:paraId="355C923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80.000.000,00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3B63478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80.000</w:t>
            </w:r>
          </w:p>
        </w:tc>
        <w:tc>
          <w:tcPr>
            <w:tcW w:w="1380" w:type="dxa"/>
            <w:tcBorders>
              <w:top w:val="nil"/>
              <w:left w:val="nil"/>
              <w:bottom w:val="single" w:sz="4" w:space="0" w:color="000000"/>
              <w:right w:val="single" w:sz="4" w:space="0" w:color="000000"/>
            </w:tcBorders>
            <w:shd w:val="clear" w:color="auto" w:fill="auto"/>
            <w:noWrap/>
            <w:vAlign w:val="bottom"/>
            <w:hideMark/>
          </w:tcPr>
          <w:p w14:paraId="6ABC4C0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54BC982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Alienação Fiduciária de </w:t>
            </w:r>
            <w:proofErr w:type="spellStart"/>
            <w:proofErr w:type="gramStart"/>
            <w:r w:rsidRPr="00AD3579">
              <w:rPr>
                <w:rFonts w:ascii="Calibri" w:hAnsi="Calibri" w:cs="Calibri"/>
                <w:color w:val="000000"/>
                <w:szCs w:val="20"/>
                <w:lang w:eastAsia="zh-CN"/>
              </w:rPr>
              <w:t>Imóvel,Aval</w:t>
            </w:r>
            <w:proofErr w:type="gramEnd"/>
            <w:r w:rsidRPr="00AD3579">
              <w:rPr>
                <w:rFonts w:ascii="Calibri" w:hAnsi="Calibri" w:cs="Calibri"/>
                <w:color w:val="000000"/>
                <w:szCs w:val="20"/>
                <w:lang w:eastAsia="zh-CN"/>
              </w:rPr>
              <w:t>,Fundo</w:t>
            </w:r>
            <w:proofErr w:type="spellEnd"/>
            <w:r w:rsidRPr="00AD3579">
              <w:rPr>
                <w:rFonts w:ascii="Calibri" w:hAnsi="Calibri" w:cs="Calibri"/>
                <w:color w:val="000000"/>
                <w:szCs w:val="20"/>
                <w:lang w:eastAsia="zh-CN"/>
              </w:rPr>
              <w:t xml:space="preserve"> de </w:t>
            </w:r>
            <w:proofErr w:type="spellStart"/>
            <w:r w:rsidRPr="00AD3579">
              <w:rPr>
                <w:rFonts w:ascii="Calibri" w:hAnsi="Calibri" w:cs="Calibri"/>
                <w:color w:val="000000"/>
                <w:szCs w:val="20"/>
                <w:lang w:eastAsia="zh-CN"/>
              </w:rPr>
              <w:t>Despesas,Fundo</w:t>
            </w:r>
            <w:proofErr w:type="spellEnd"/>
            <w:r w:rsidRPr="00AD3579">
              <w:rPr>
                <w:rFonts w:ascii="Calibri" w:hAnsi="Calibri" w:cs="Calibri"/>
                <w:color w:val="000000"/>
                <w:szCs w:val="20"/>
                <w:lang w:eastAsia="zh-CN"/>
              </w:rPr>
              <w:t xml:space="preserve"> de Reserva</w:t>
            </w:r>
          </w:p>
        </w:tc>
        <w:tc>
          <w:tcPr>
            <w:tcW w:w="1181" w:type="dxa"/>
            <w:tcBorders>
              <w:top w:val="nil"/>
              <w:left w:val="nil"/>
              <w:bottom w:val="single" w:sz="4" w:space="0" w:color="000000"/>
              <w:right w:val="single" w:sz="4" w:space="0" w:color="000000"/>
            </w:tcBorders>
            <w:shd w:val="clear" w:color="auto" w:fill="auto"/>
            <w:noWrap/>
            <w:vAlign w:val="bottom"/>
            <w:hideMark/>
          </w:tcPr>
          <w:p w14:paraId="62260F8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08/07/2021</w:t>
            </w:r>
          </w:p>
        </w:tc>
        <w:tc>
          <w:tcPr>
            <w:tcW w:w="1417" w:type="dxa"/>
            <w:tcBorders>
              <w:top w:val="nil"/>
              <w:left w:val="nil"/>
              <w:bottom w:val="single" w:sz="4" w:space="0" w:color="000000"/>
              <w:right w:val="single" w:sz="4" w:space="0" w:color="000000"/>
            </w:tcBorders>
            <w:shd w:val="clear" w:color="auto" w:fill="auto"/>
            <w:noWrap/>
            <w:vAlign w:val="bottom"/>
            <w:hideMark/>
          </w:tcPr>
          <w:p w14:paraId="692F3F9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24/12/2024</w:t>
            </w:r>
          </w:p>
        </w:tc>
        <w:tc>
          <w:tcPr>
            <w:tcW w:w="10000" w:type="dxa"/>
            <w:tcBorders>
              <w:top w:val="nil"/>
              <w:left w:val="nil"/>
              <w:bottom w:val="single" w:sz="4" w:space="0" w:color="000000"/>
              <w:right w:val="single" w:sz="4" w:space="0" w:color="000000"/>
            </w:tcBorders>
            <w:shd w:val="clear" w:color="auto" w:fill="auto"/>
            <w:noWrap/>
            <w:vAlign w:val="bottom"/>
            <w:hideMark/>
          </w:tcPr>
          <w:p w14:paraId="54A7FDA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DI+ 5,00% a.a.</w:t>
            </w:r>
          </w:p>
        </w:tc>
        <w:tc>
          <w:tcPr>
            <w:tcW w:w="1960" w:type="dxa"/>
            <w:tcBorders>
              <w:top w:val="nil"/>
              <w:left w:val="nil"/>
              <w:bottom w:val="single" w:sz="4" w:space="0" w:color="000000"/>
              <w:right w:val="single" w:sz="4" w:space="0" w:color="000000"/>
            </w:tcBorders>
            <w:shd w:val="clear" w:color="auto" w:fill="auto"/>
            <w:noWrap/>
            <w:vAlign w:val="bottom"/>
            <w:hideMark/>
          </w:tcPr>
          <w:p w14:paraId="4BBB53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2F5892DC"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51CC00F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1A4E8FE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52F347E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5A1AC24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4F9C420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295</w:t>
            </w:r>
          </w:p>
        </w:tc>
        <w:tc>
          <w:tcPr>
            <w:tcW w:w="1417" w:type="dxa"/>
            <w:tcBorders>
              <w:top w:val="nil"/>
              <w:left w:val="nil"/>
              <w:bottom w:val="single" w:sz="4" w:space="0" w:color="000000"/>
              <w:right w:val="single" w:sz="4" w:space="0" w:color="000000"/>
            </w:tcBorders>
            <w:shd w:val="clear" w:color="auto" w:fill="auto"/>
            <w:noWrap/>
            <w:vAlign w:val="bottom"/>
            <w:hideMark/>
          </w:tcPr>
          <w:p w14:paraId="389E331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38.500.000,00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281B528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10.589</w:t>
            </w:r>
          </w:p>
        </w:tc>
        <w:tc>
          <w:tcPr>
            <w:tcW w:w="1380" w:type="dxa"/>
            <w:tcBorders>
              <w:top w:val="nil"/>
              <w:left w:val="nil"/>
              <w:bottom w:val="single" w:sz="4" w:space="0" w:color="000000"/>
              <w:right w:val="single" w:sz="4" w:space="0" w:color="000000"/>
            </w:tcBorders>
            <w:shd w:val="clear" w:color="auto" w:fill="auto"/>
            <w:noWrap/>
            <w:vAlign w:val="bottom"/>
            <w:hideMark/>
          </w:tcPr>
          <w:p w14:paraId="3B38BB1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0A6F0D5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Cessão Fiduciária de Direitos de </w:t>
            </w:r>
            <w:proofErr w:type="spellStart"/>
            <w:proofErr w:type="gramStart"/>
            <w:r w:rsidRPr="00AD3579">
              <w:rPr>
                <w:rFonts w:ascii="Calibri" w:hAnsi="Calibri" w:cs="Calibri"/>
                <w:color w:val="000000"/>
                <w:szCs w:val="20"/>
                <w:lang w:eastAsia="zh-CN"/>
              </w:rPr>
              <w:t>Crédito,Fiança</w:t>
            </w:r>
            <w:proofErr w:type="gramEnd"/>
            <w:r w:rsidRPr="00AD3579">
              <w:rPr>
                <w:rFonts w:ascii="Calibri" w:hAnsi="Calibri" w:cs="Calibri"/>
                <w:color w:val="000000"/>
                <w:szCs w:val="20"/>
                <w:lang w:eastAsia="zh-CN"/>
              </w:rPr>
              <w:t>,Fundo</w:t>
            </w:r>
            <w:proofErr w:type="spellEnd"/>
            <w:r w:rsidRPr="00AD3579">
              <w:rPr>
                <w:rFonts w:ascii="Calibri" w:hAnsi="Calibri" w:cs="Calibri"/>
                <w:color w:val="000000"/>
                <w:szCs w:val="20"/>
                <w:lang w:eastAsia="zh-CN"/>
              </w:rPr>
              <w:t xml:space="preserve"> de Despesas</w:t>
            </w:r>
          </w:p>
        </w:tc>
        <w:tc>
          <w:tcPr>
            <w:tcW w:w="1181" w:type="dxa"/>
            <w:tcBorders>
              <w:top w:val="nil"/>
              <w:left w:val="nil"/>
              <w:bottom w:val="single" w:sz="4" w:space="0" w:color="000000"/>
              <w:right w:val="single" w:sz="4" w:space="0" w:color="000000"/>
            </w:tcBorders>
            <w:shd w:val="clear" w:color="auto" w:fill="auto"/>
            <w:noWrap/>
            <w:vAlign w:val="bottom"/>
            <w:hideMark/>
          </w:tcPr>
          <w:p w14:paraId="6160B41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15/07/2021</w:t>
            </w:r>
          </w:p>
        </w:tc>
        <w:tc>
          <w:tcPr>
            <w:tcW w:w="1417" w:type="dxa"/>
            <w:tcBorders>
              <w:top w:val="nil"/>
              <w:left w:val="nil"/>
              <w:bottom w:val="single" w:sz="4" w:space="0" w:color="000000"/>
              <w:right w:val="single" w:sz="4" w:space="0" w:color="000000"/>
            </w:tcBorders>
            <w:shd w:val="clear" w:color="auto" w:fill="auto"/>
            <w:noWrap/>
            <w:vAlign w:val="bottom"/>
            <w:hideMark/>
          </w:tcPr>
          <w:p w14:paraId="55E9307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29/07/2036</w:t>
            </w:r>
          </w:p>
        </w:tc>
        <w:tc>
          <w:tcPr>
            <w:tcW w:w="10000" w:type="dxa"/>
            <w:tcBorders>
              <w:top w:val="nil"/>
              <w:left w:val="nil"/>
              <w:bottom w:val="single" w:sz="4" w:space="0" w:color="000000"/>
              <w:right w:val="single" w:sz="4" w:space="0" w:color="000000"/>
            </w:tcBorders>
            <w:shd w:val="clear" w:color="auto" w:fill="auto"/>
            <w:noWrap/>
            <w:vAlign w:val="bottom"/>
            <w:hideMark/>
          </w:tcPr>
          <w:p w14:paraId="6DF43C5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8,50% a.a.</w:t>
            </w:r>
          </w:p>
        </w:tc>
        <w:tc>
          <w:tcPr>
            <w:tcW w:w="1960" w:type="dxa"/>
            <w:tcBorders>
              <w:top w:val="nil"/>
              <w:left w:val="nil"/>
              <w:bottom w:val="single" w:sz="4" w:space="0" w:color="000000"/>
              <w:right w:val="single" w:sz="4" w:space="0" w:color="000000"/>
            </w:tcBorders>
            <w:shd w:val="clear" w:color="auto" w:fill="auto"/>
            <w:noWrap/>
            <w:vAlign w:val="bottom"/>
            <w:hideMark/>
          </w:tcPr>
          <w:p w14:paraId="4DBB8E8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3773E27A"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7406E16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47012FD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139415D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33173D7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1D9EB07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277</w:t>
            </w:r>
          </w:p>
        </w:tc>
        <w:tc>
          <w:tcPr>
            <w:tcW w:w="1417" w:type="dxa"/>
            <w:tcBorders>
              <w:top w:val="nil"/>
              <w:left w:val="nil"/>
              <w:bottom w:val="single" w:sz="4" w:space="0" w:color="000000"/>
              <w:right w:val="single" w:sz="4" w:space="0" w:color="000000"/>
            </w:tcBorders>
            <w:shd w:val="clear" w:color="auto" w:fill="auto"/>
            <w:noWrap/>
            <w:vAlign w:val="bottom"/>
            <w:hideMark/>
          </w:tcPr>
          <w:p w14:paraId="6BE486B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100.000.000,00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3911113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100.000</w:t>
            </w:r>
          </w:p>
        </w:tc>
        <w:tc>
          <w:tcPr>
            <w:tcW w:w="1380" w:type="dxa"/>
            <w:tcBorders>
              <w:top w:val="nil"/>
              <w:left w:val="nil"/>
              <w:bottom w:val="single" w:sz="4" w:space="0" w:color="000000"/>
              <w:right w:val="single" w:sz="4" w:space="0" w:color="000000"/>
            </w:tcBorders>
            <w:shd w:val="clear" w:color="auto" w:fill="auto"/>
            <w:noWrap/>
            <w:vAlign w:val="bottom"/>
            <w:hideMark/>
          </w:tcPr>
          <w:p w14:paraId="5ECF4D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51E174E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Alienação Fiduciária de Imóvel</w:t>
            </w:r>
          </w:p>
        </w:tc>
        <w:tc>
          <w:tcPr>
            <w:tcW w:w="1181" w:type="dxa"/>
            <w:tcBorders>
              <w:top w:val="nil"/>
              <w:left w:val="nil"/>
              <w:bottom w:val="single" w:sz="4" w:space="0" w:color="000000"/>
              <w:right w:val="single" w:sz="4" w:space="0" w:color="000000"/>
            </w:tcBorders>
            <w:shd w:val="clear" w:color="auto" w:fill="auto"/>
            <w:noWrap/>
            <w:vAlign w:val="bottom"/>
            <w:hideMark/>
          </w:tcPr>
          <w:p w14:paraId="514F695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21/06/2021</w:t>
            </w:r>
          </w:p>
        </w:tc>
        <w:tc>
          <w:tcPr>
            <w:tcW w:w="1417" w:type="dxa"/>
            <w:tcBorders>
              <w:top w:val="nil"/>
              <w:left w:val="nil"/>
              <w:bottom w:val="single" w:sz="4" w:space="0" w:color="000000"/>
              <w:right w:val="single" w:sz="4" w:space="0" w:color="000000"/>
            </w:tcBorders>
            <w:shd w:val="clear" w:color="auto" w:fill="auto"/>
            <w:noWrap/>
            <w:vAlign w:val="bottom"/>
            <w:hideMark/>
          </w:tcPr>
          <w:p w14:paraId="6E89D0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16/06/2031</w:t>
            </w:r>
          </w:p>
        </w:tc>
        <w:tc>
          <w:tcPr>
            <w:tcW w:w="10000" w:type="dxa"/>
            <w:tcBorders>
              <w:top w:val="nil"/>
              <w:left w:val="nil"/>
              <w:bottom w:val="single" w:sz="4" w:space="0" w:color="000000"/>
              <w:right w:val="single" w:sz="4" w:space="0" w:color="000000"/>
            </w:tcBorders>
            <w:shd w:val="clear" w:color="auto" w:fill="auto"/>
            <w:noWrap/>
            <w:vAlign w:val="bottom"/>
            <w:hideMark/>
          </w:tcPr>
          <w:p w14:paraId="3808162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6,50% a.a.</w:t>
            </w:r>
          </w:p>
        </w:tc>
        <w:tc>
          <w:tcPr>
            <w:tcW w:w="1960" w:type="dxa"/>
            <w:tcBorders>
              <w:top w:val="nil"/>
              <w:left w:val="nil"/>
              <w:bottom w:val="single" w:sz="4" w:space="0" w:color="000000"/>
              <w:right w:val="single" w:sz="4" w:space="0" w:color="000000"/>
            </w:tcBorders>
            <w:shd w:val="clear" w:color="auto" w:fill="auto"/>
            <w:noWrap/>
            <w:vAlign w:val="bottom"/>
            <w:hideMark/>
          </w:tcPr>
          <w:p w14:paraId="294782D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3073E07E"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73C430C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488FD63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511A2ED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7483915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766ADED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296</w:t>
            </w:r>
          </w:p>
        </w:tc>
        <w:tc>
          <w:tcPr>
            <w:tcW w:w="1417" w:type="dxa"/>
            <w:tcBorders>
              <w:top w:val="nil"/>
              <w:left w:val="nil"/>
              <w:bottom w:val="single" w:sz="4" w:space="0" w:color="000000"/>
              <w:right w:val="single" w:sz="4" w:space="0" w:color="000000"/>
            </w:tcBorders>
            <w:shd w:val="clear" w:color="auto" w:fill="auto"/>
            <w:noWrap/>
            <w:vAlign w:val="bottom"/>
            <w:hideMark/>
          </w:tcPr>
          <w:p w14:paraId="7CF4A9A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38.500.000,00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511DAF7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10.725</w:t>
            </w:r>
          </w:p>
        </w:tc>
        <w:tc>
          <w:tcPr>
            <w:tcW w:w="1380" w:type="dxa"/>
            <w:tcBorders>
              <w:top w:val="nil"/>
              <w:left w:val="nil"/>
              <w:bottom w:val="single" w:sz="4" w:space="0" w:color="000000"/>
              <w:right w:val="single" w:sz="4" w:space="0" w:color="000000"/>
            </w:tcBorders>
            <w:shd w:val="clear" w:color="auto" w:fill="auto"/>
            <w:noWrap/>
            <w:vAlign w:val="bottom"/>
            <w:hideMark/>
          </w:tcPr>
          <w:p w14:paraId="7AE0E71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210EDB3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Cessão Fiduciária de Direitos de </w:t>
            </w:r>
            <w:proofErr w:type="spellStart"/>
            <w:proofErr w:type="gramStart"/>
            <w:r w:rsidRPr="00AD3579">
              <w:rPr>
                <w:rFonts w:ascii="Calibri" w:hAnsi="Calibri" w:cs="Calibri"/>
                <w:color w:val="000000"/>
                <w:szCs w:val="20"/>
                <w:lang w:eastAsia="zh-CN"/>
              </w:rPr>
              <w:t>Crédito,Fiança</w:t>
            </w:r>
            <w:proofErr w:type="gramEnd"/>
            <w:r w:rsidRPr="00AD3579">
              <w:rPr>
                <w:rFonts w:ascii="Calibri" w:hAnsi="Calibri" w:cs="Calibri"/>
                <w:color w:val="000000"/>
                <w:szCs w:val="20"/>
                <w:lang w:eastAsia="zh-CN"/>
              </w:rPr>
              <w:t>,Fundo</w:t>
            </w:r>
            <w:proofErr w:type="spellEnd"/>
            <w:r w:rsidRPr="00AD3579">
              <w:rPr>
                <w:rFonts w:ascii="Calibri" w:hAnsi="Calibri" w:cs="Calibri"/>
                <w:color w:val="000000"/>
                <w:szCs w:val="20"/>
                <w:lang w:eastAsia="zh-CN"/>
              </w:rPr>
              <w:t xml:space="preserve"> de Despesas</w:t>
            </w:r>
          </w:p>
        </w:tc>
        <w:tc>
          <w:tcPr>
            <w:tcW w:w="1181" w:type="dxa"/>
            <w:tcBorders>
              <w:top w:val="nil"/>
              <w:left w:val="nil"/>
              <w:bottom w:val="single" w:sz="4" w:space="0" w:color="000000"/>
              <w:right w:val="single" w:sz="4" w:space="0" w:color="000000"/>
            </w:tcBorders>
            <w:shd w:val="clear" w:color="auto" w:fill="auto"/>
            <w:noWrap/>
            <w:vAlign w:val="bottom"/>
            <w:hideMark/>
          </w:tcPr>
          <w:p w14:paraId="51FC8FB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15/07/2021</w:t>
            </w:r>
          </w:p>
        </w:tc>
        <w:tc>
          <w:tcPr>
            <w:tcW w:w="1417" w:type="dxa"/>
            <w:tcBorders>
              <w:top w:val="nil"/>
              <w:left w:val="nil"/>
              <w:bottom w:val="single" w:sz="4" w:space="0" w:color="000000"/>
              <w:right w:val="single" w:sz="4" w:space="0" w:color="000000"/>
            </w:tcBorders>
            <w:shd w:val="clear" w:color="auto" w:fill="auto"/>
            <w:noWrap/>
            <w:vAlign w:val="bottom"/>
            <w:hideMark/>
          </w:tcPr>
          <w:p w14:paraId="61233FC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29/07/2036</w:t>
            </w:r>
          </w:p>
        </w:tc>
        <w:tc>
          <w:tcPr>
            <w:tcW w:w="10000" w:type="dxa"/>
            <w:tcBorders>
              <w:top w:val="nil"/>
              <w:left w:val="nil"/>
              <w:bottom w:val="single" w:sz="4" w:space="0" w:color="000000"/>
              <w:right w:val="single" w:sz="4" w:space="0" w:color="000000"/>
            </w:tcBorders>
            <w:shd w:val="clear" w:color="auto" w:fill="auto"/>
            <w:noWrap/>
            <w:vAlign w:val="bottom"/>
            <w:hideMark/>
          </w:tcPr>
          <w:p w14:paraId="20532B6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9,00% a.a.</w:t>
            </w:r>
          </w:p>
        </w:tc>
        <w:tc>
          <w:tcPr>
            <w:tcW w:w="1960" w:type="dxa"/>
            <w:tcBorders>
              <w:top w:val="nil"/>
              <w:left w:val="nil"/>
              <w:bottom w:val="single" w:sz="4" w:space="0" w:color="000000"/>
              <w:right w:val="single" w:sz="4" w:space="0" w:color="000000"/>
            </w:tcBorders>
            <w:shd w:val="clear" w:color="auto" w:fill="auto"/>
            <w:noWrap/>
            <w:vAlign w:val="bottom"/>
            <w:hideMark/>
          </w:tcPr>
          <w:p w14:paraId="31B60F4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42068200"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68781E3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632CC32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47489E5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47EE64C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1F9C76C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297</w:t>
            </w:r>
          </w:p>
        </w:tc>
        <w:tc>
          <w:tcPr>
            <w:tcW w:w="1417" w:type="dxa"/>
            <w:tcBorders>
              <w:top w:val="nil"/>
              <w:left w:val="nil"/>
              <w:bottom w:val="single" w:sz="4" w:space="0" w:color="000000"/>
              <w:right w:val="single" w:sz="4" w:space="0" w:color="000000"/>
            </w:tcBorders>
            <w:shd w:val="clear" w:color="auto" w:fill="auto"/>
            <w:noWrap/>
            <w:vAlign w:val="bottom"/>
            <w:hideMark/>
          </w:tcPr>
          <w:p w14:paraId="5085F71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38.500.000,00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3E648FF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6.125</w:t>
            </w:r>
          </w:p>
        </w:tc>
        <w:tc>
          <w:tcPr>
            <w:tcW w:w="1380" w:type="dxa"/>
            <w:tcBorders>
              <w:top w:val="nil"/>
              <w:left w:val="nil"/>
              <w:bottom w:val="single" w:sz="4" w:space="0" w:color="000000"/>
              <w:right w:val="single" w:sz="4" w:space="0" w:color="000000"/>
            </w:tcBorders>
            <w:shd w:val="clear" w:color="auto" w:fill="auto"/>
            <w:noWrap/>
            <w:vAlign w:val="bottom"/>
            <w:hideMark/>
          </w:tcPr>
          <w:p w14:paraId="32F4889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6A29051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Cessão Fiduciária de Direitos de </w:t>
            </w:r>
            <w:proofErr w:type="spellStart"/>
            <w:proofErr w:type="gramStart"/>
            <w:r w:rsidRPr="00AD3579">
              <w:rPr>
                <w:rFonts w:ascii="Calibri" w:hAnsi="Calibri" w:cs="Calibri"/>
                <w:color w:val="000000"/>
                <w:szCs w:val="20"/>
                <w:lang w:eastAsia="zh-CN"/>
              </w:rPr>
              <w:t>Crédito,Fiança</w:t>
            </w:r>
            <w:proofErr w:type="gramEnd"/>
            <w:r w:rsidRPr="00AD3579">
              <w:rPr>
                <w:rFonts w:ascii="Calibri" w:hAnsi="Calibri" w:cs="Calibri"/>
                <w:color w:val="000000"/>
                <w:szCs w:val="20"/>
                <w:lang w:eastAsia="zh-CN"/>
              </w:rPr>
              <w:t>,Fundo</w:t>
            </w:r>
            <w:proofErr w:type="spellEnd"/>
            <w:r w:rsidRPr="00AD3579">
              <w:rPr>
                <w:rFonts w:ascii="Calibri" w:hAnsi="Calibri" w:cs="Calibri"/>
                <w:color w:val="000000"/>
                <w:szCs w:val="20"/>
                <w:lang w:eastAsia="zh-CN"/>
              </w:rPr>
              <w:t xml:space="preserve"> de Despesas</w:t>
            </w:r>
          </w:p>
        </w:tc>
        <w:tc>
          <w:tcPr>
            <w:tcW w:w="1181" w:type="dxa"/>
            <w:tcBorders>
              <w:top w:val="nil"/>
              <w:left w:val="nil"/>
              <w:bottom w:val="single" w:sz="4" w:space="0" w:color="000000"/>
              <w:right w:val="single" w:sz="4" w:space="0" w:color="000000"/>
            </w:tcBorders>
            <w:shd w:val="clear" w:color="auto" w:fill="auto"/>
            <w:noWrap/>
            <w:vAlign w:val="bottom"/>
            <w:hideMark/>
          </w:tcPr>
          <w:p w14:paraId="42B4FCF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15/07/2021</w:t>
            </w:r>
          </w:p>
        </w:tc>
        <w:tc>
          <w:tcPr>
            <w:tcW w:w="1417" w:type="dxa"/>
            <w:tcBorders>
              <w:top w:val="nil"/>
              <w:left w:val="nil"/>
              <w:bottom w:val="single" w:sz="4" w:space="0" w:color="000000"/>
              <w:right w:val="single" w:sz="4" w:space="0" w:color="000000"/>
            </w:tcBorders>
            <w:shd w:val="clear" w:color="auto" w:fill="auto"/>
            <w:noWrap/>
            <w:vAlign w:val="bottom"/>
            <w:hideMark/>
          </w:tcPr>
          <w:p w14:paraId="3459D07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29/07/2036</w:t>
            </w:r>
          </w:p>
        </w:tc>
        <w:tc>
          <w:tcPr>
            <w:tcW w:w="10000" w:type="dxa"/>
            <w:tcBorders>
              <w:top w:val="nil"/>
              <w:left w:val="nil"/>
              <w:bottom w:val="single" w:sz="4" w:space="0" w:color="000000"/>
              <w:right w:val="single" w:sz="4" w:space="0" w:color="000000"/>
            </w:tcBorders>
            <w:shd w:val="clear" w:color="auto" w:fill="auto"/>
            <w:noWrap/>
            <w:vAlign w:val="bottom"/>
            <w:hideMark/>
          </w:tcPr>
          <w:p w14:paraId="749E862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9,00% a.a.</w:t>
            </w:r>
          </w:p>
        </w:tc>
        <w:tc>
          <w:tcPr>
            <w:tcW w:w="1960" w:type="dxa"/>
            <w:tcBorders>
              <w:top w:val="nil"/>
              <w:left w:val="nil"/>
              <w:bottom w:val="single" w:sz="4" w:space="0" w:color="000000"/>
              <w:right w:val="single" w:sz="4" w:space="0" w:color="000000"/>
            </w:tcBorders>
            <w:shd w:val="clear" w:color="auto" w:fill="auto"/>
            <w:noWrap/>
            <w:vAlign w:val="bottom"/>
            <w:hideMark/>
          </w:tcPr>
          <w:p w14:paraId="008D266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54879949"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0EB6124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79E79EF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45C9F83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70434BE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60C3265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298</w:t>
            </w:r>
          </w:p>
        </w:tc>
        <w:tc>
          <w:tcPr>
            <w:tcW w:w="1417" w:type="dxa"/>
            <w:tcBorders>
              <w:top w:val="nil"/>
              <w:left w:val="nil"/>
              <w:bottom w:val="single" w:sz="4" w:space="0" w:color="000000"/>
              <w:right w:val="single" w:sz="4" w:space="0" w:color="000000"/>
            </w:tcBorders>
            <w:shd w:val="clear" w:color="auto" w:fill="auto"/>
            <w:noWrap/>
            <w:vAlign w:val="bottom"/>
            <w:hideMark/>
          </w:tcPr>
          <w:p w14:paraId="39A3DB5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38.500.000,00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5E2331E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11.061</w:t>
            </w:r>
          </w:p>
        </w:tc>
        <w:tc>
          <w:tcPr>
            <w:tcW w:w="1380" w:type="dxa"/>
            <w:tcBorders>
              <w:top w:val="nil"/>
              <w:left w:val="nil"/>
              <w:bottom w:val="single" w:sz="4" w:space="0" w:color="000000"/>
              <w:right w:val="single" w:sz="4" w:space="0" w:color="000000"/>
            </w:tcBorders>
            <w:shd w:val="clear" w:color="auto" w:fill="auto"/>
            <w:noWrap/>
            <w:vAlign w:val="bottom"/>
            <w:hideMark/>
          </w:tcPr>
          <w:p w14:paraId="073DA6A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632F690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Cessão Fiduciária de Direitos de </w:t>
            </w:r>
            <w:proofErr w:type="spellStart"/>
            <w:proofErr w:type="gramStart"/>
            <w:r w:rsidRPr="00AD3579">
              <w:rPr>
                <w:rFonts w:ascii="Calibri" w:hAnsi="Calibri" w:cs="Calibri"/>
                <w:color w:val="000000"/>
                <w:szCs w:val="20"/>
                <w:lang w:eastAsia="zh-CN"/>
              </w:rPr>
              <w:t>Crédito,Fiança</w:t>
            </w:r>
            <w:proofErr w:type="gramEnd"/>
            <w:r w:rsidRPr="00AD3579">
              <w:rPr>
                <w:rFonts w:ascii="Calibri" w:hAnsi="Calibri" w:cs="Calibri"/>
                <w:color w:val="000000"/>
                <w:szCs w:val="20"/>
                <w:lang w:eastAsia="zh-CN"/>
              </w:rPr>
              <w:t>,Fundo</w:t>
            </w:r>
            <w:proofErr w:type="spellEnd"/>
            <w:r w:rsidRPr="00AD3579">
              <w:rPr>
                <w:rFonts w:ascii="Calibri" w:hAnsi="Calibri" w:cs="Calibri"/>
                <w:color w:val="000000"/>
                <w:szCs w:val="20"/>
                <w:lang w:eastAsia="zh-CN"/>
              </w:rPr>
              <w:t xml:space="preserve"> de Despesas</w:t>
            </w:r>
          </w:p>
        </w:tc>
        <w:tc>
          <w:tcPr>
            <w:tcW w:w="1181" w:type="dxa"/>
            <w:tcBorders>
              <w:top w:val="nil"/>
              <w:left w:val="nil"/>
              <w:bottom w:val="single" w:sz="4" w:space="0" w:color="000000"/>
              <w:right w:val="single" w:sz="4" w:space="0" w:color="000000"/>
            </w:tcBorders>
            <w:shd w:val="clear" w:color="auto" w:fill="auto"/>
            <w:noWrap/>
            <w:vAlign w:val="bottom"/>
            <w:hideMark/>
          </w:tcPr>
          <w:p w14:paraId="2CDCFDE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15/07/2021</w:t>
            </w:r>
          </w:p>
        </w:tc>
        <w:tc>
          <w:tcPr>
            <w:tcW w:w="1417" w:type="dxa"/>
            <w:tcBorders>
              <w:top w:val="nil"/>
              <w:left w:val="nil"/>
              <w:bottom w:val="single" w:sz="4" w:space="0" w:color="000000"/>
              <w:right w:val="single" w:sz="4" w:space="0" w:color="000000"/>
            </w:tcBorders>
            <w:shd w:val="clear" w:color="auto" w:fill="auto"/>
            <w:noWrap/>
            <w:vAlign w:val="bottom"/>
            <w:hideMark/>
          </w:tcPr>
          <w:p w14:paraId="3505178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29/07/2036</w:t>
            </w:r>
          </w:p>
        </w:tc>
        <w:tc>
          <w:tcPr>
            <w:tcW w:w="10000" w:type="dxa"/>
            <w:tcBorders>
              <w:top w:val="nil"/>
              <w:left w:val="nil"/>
              <w:bottom w:val="single" w:sz="4" w:space="0" w:color="000000"/>
              <w:right w:val="single" w:sz="4" w:space="0" w:color="000000"/>
            </w:tcBorders>
            <w:shd w:val="clear" w:color="auto" w:fill="auto"/>
            <w:noWrap/>
            <w:vAlign w:val="bottom"/>
            <w:hideMark/>
          </w:tcPr>
          <w:p w14:paraId="1F65628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IPCA 8,50% </w:t>
            </w:r>
            <w:proofErr w:type="spellStart"/>
            <w:r w:rsidRPr="00AD3579">
              <w:rPr>
                <w:rFonts w:ascii="Calibri" w:hAnsi="Calibri" w:cs="Calibri"/>
                <w:color w:val="000000"/>
                <w:szCs w:val="20"/>
                <w:lang w:eastAsia="zh-CN"/>
              </w:rPr>
              <w:t>a.a</w:t>
            </w:r>
            <w:proofErr w:type="spellEnd"/>
            <w:r w:rsidRPr="00AD3579">
              <w:rPr>
                <w:rFonts w:ascii="Calibri" w:hAnsi="Calibri" w:cs="Calibri"/>
                <w:color w:val="000000"/>
                <w:szCs w:val="20"/>
                <w:lang w:eastAsia="zh-CN"/>
              </w:rPr>
              <w:t xml:space="preserve"> desde a data da 1ª integralização até 24/06/2022 (inclusive) e 9,0% a.a. desde 24/06/2022 (</w:t>
            </w:r>
            <w:proofErr w:type="gramStart"/>
            <w:r w:rsidRPr="00AD3579">
              <w:rPr>
                <w:rFonts w:ascii="Calibri" w:hAnsi="Calibri" w:cs="Calibri"/>
                <w:color w:val="000000"/>
                <w:szCs w:val="20"/>
                <w:lang w:eastAsia="zh-CN"/>
              </w:rPr>
              <w:t>exclusive )</w:t>
            </w:r>
            <w:proofErr w:type="gramEnd"/>
            <w:r w:rsidRPr="00AD3579">
              <w:rPr>
                <w:rFonts w:ascii="Calibri" w:hAnsi="Calibri" w:cs="Calibri"/>
                <w:color w:val="000000"/>
                <w:szCs w:val="20"/>
                <w:lang w:eastAsia="zh-CN"/>
              </w:rPr>
              <w:t xml:space="preserve"> até o vencimento</w:t>
            </w:r>
          </w:p>
        </w:tc>
        <w:tc>
          <w:tcPr>
            <w:tcW w:w="1960" w:type="dxa"/>
            <w:tcBorders>
              <w:top w:val="nil"/>
              <w:left w:val="nil"/>
              <w:bottom w:val="single" w:sz="4" w:space="0" w:color="000000"/>
              <w:right w:val="single" w:sz="4" w:space="0" w:color="000000"/>
            </w:tcBorders>
            <w:shd w:val="clear" w:color="auto" w:fill="auto"/>
            <w:noWrap/>
            <w:vAlign w:val="bottom"/>
            <w:hideMark/>
          </w:tcPr>
          <w:p w14:paraId="0F80A0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0DBAF8CD"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71106B9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1DFBA90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5A8FC45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586CE95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653FB7D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348</w:t>
            </w:r>
          </w:p>
        </w:tc>
        <w:tc>
          <w:tcPr>
            <w:tcW w:w="1417" w:type="dxa"/>
            <w:tcBorders>
              <w:top w:val="nil"/>
              <w:left w:val="nil"/>
              <w:bottom w:val="single" w:sz="4" w:space="0" w:color="000000"/>
              <w:right w:val="single" w:sz="4" w:space="0" w:color="000000"/>
            </w:tcBorders>
            <w:shd w:val="clear" w:color="auto" w:fill="auto"/>
            <w:noWrap/>
            <w:vAlign w:val="bottom"/>
            <w:hideMark/>
          </w:tcPr>
          <w:p w14:paraId="587CB72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33.000.000,00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438A48C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20.150</w:t>
            </w:r>
          </w:p>
        </w:tc>
        <w:tc>
          <w:tcPr>
            <w:tcW w:w="1380" w:type="dxa"/>
            <w:tcBorders>
              <w:top w:val="nil"/>
              <w:left w:val="nil"/>
              <w:bottom w:val="single" w:sz="4" w:space="0" w:color="000000"/>
              <w:right w:val="single" w:sz="4" w:space="0" w:color="000000"/>
            </w:tcBorders>
            <w:shd w:val="clear" w:color="auto" w:fill="auto"/>
            <w:noWrap/>
            <w:vAlign w:val="bottom"/>
            <w:hideMark/>
          </w:tcPr>
          <w:p w14:paraId="2B16C15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23036E7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Alienação Fiduciária de </w:t>
            </w:r>
            <w:proofErr w:type="spellStart"/>
            <w:proofErr w:type="gramStart"/>
            <w:r w:rsidRPr="00AD3579">
              <w:rPr>
                <w:rFonts w:ascii="Calibri" w:hAnsi="Calibri" w:cs="Calibri"/>
                <w:color w:val="000000"/>
                <w:szCs w:val="20"/>
                <w:lang w:eastAsia="zh-CN"/>
              </w:rPr>
              <w:t>Imóvel,Fiança</w:t>
            </w:r>
            <w:proofErr w:type="gramEnd"/>
            <w:r w:rsidRPr="00AD3579">
              <w:rPr>
                <w:rFonts w:ascii="Calibri" w:hAnsi="Calibri" w:cs="Calibri"/>
                <w:color w:val="000000"/>
                <w:szCs w:val="20"/>
                <w:lang w:eastAsia="zh-CN"/>
              </w:rPr>
              <w:t>,Fundo</w:t>
            </w:r>
            <w:proofErr w:type="spellEnd"/>
            <w:r w:rsidRPr="00AD3579">
              <w:rPr>
                <w:rFonts w:ascii="Calibri" w:hAnsi="Calibri" w:cs="Calibri"/>
                <w:color w:val="000000"/>
                <w:szCs w:val="20"/>
                <w:lang w:eastAsia="zh-CN"/>
              </w:rPr>
              <w:t xml:space="preserve"> de Reserva</w:t>
            </w:r>
          </w:p>
        </w:tc>
        <w:tc>
          <w:tcPr>
            <w:tcW w:w="1181" w:type="dxa"/>
            <w:tcBorders>
              <w:top w:val="nil"/>
              <w:left w:val="nil"/>
              <w:bottom w:val="single" w:sz="4" w:space="0" w:color="000000"/>
              <w:right w:val="single" w:sz="4" w:space="0" w:color="000000"/>
            </w:tcBorders>
            <w:shd w:val="clear" w:color="auto" w:fill="auto"/>
            <w:noWrap/>
            <w:vAlign w:val="bottom"/>
            <w:hideMark/>
          </w:tcPr>
          <w:p w14:paraId="55B2630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19/08/2021</w:t>
            </w:r>
          </w:p>
        </w:tc>
        <w:tc>
          <w:tcPr>
            <w:tcW w:w="1417" w:type="dxa"/>
            <w:tcBorders>
              <w:top w:val="nil"/>
              <w:left w:val="nil"/>
              <w:bottom w:val="single" w:sz="4" w:space="0" w:color="000000"/>
              <w:right w:val="single" w:sz="4" w:space="0" w:color="000000"/>
            </w:tcBorders>
            <w:shd w:val="clear" w:color="auto" w:fill="auto"/>
            <w:noWrap/>
            <w:vAlign w:val="bottom"/>
            <w:hideMark/>
          </w:tcPr>
          <w:p w14:paraId="378D4D5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16/09/2024</w:t>
            </w:r>
          </w:p>
        </w:tc>
        <w:tc>
          <w:tcPr>
            <w:tcW w:w="10000" w:type="dxa"/>
            <w:tcBorders>
              <w:top w:val="nil"/>
              <w:left w:val="nil"/>
              <w:bottom w:val="single" w:sz="4" w:space="0" w:color="000000"/>
              <w:right w:val="single" w:sz="4" w:space="0" w:color="000000"/>
            </w:tcBorders>
            <w:shd w:val="clear" w:color="auto" w:fill="auto"/>
            <w:noWrap/>
            <w:vAlign w:val="bottom"/>
            <w:hideMark/>
          </w:tcPr>
          <w:p w14:paraId="42DE02D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8,80% a.a.</w:t>
            </w:r>
          </w:p>
        </w:tc>
        <w:tc>
          <w:tcPr>
            <w:tcW w:w="1960" w:type="dxa"/>
            <w:tcBorders>
              <w:top w:val="nil"/>
              <w:left w:val="nil"/>
              <w:bottom w:val="single" w:sz="4" w:space="0" w:color="000000"/>
              <w:right w:val="single" w:sz="4" w:space="0" w:color="000000"/>
            </w:tcBorders>
            <w:shd w:val="clear" w:color="auto" w:fill="auto"/>
            <w:noWrap/>
            <w:vAlign w:val="bottom"/>
            <w:hideMark/>
          </w:tcPr>
          <w:p w14:paraId="5A1FB6F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1589FA6B"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58E7867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451F8E8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66AC9DF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07344E3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7CAA67A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349</w:t>
            </w:r>
          </w:p>
        </w:tc>
        <w:tc>
          <w:tcPr>
            <w:tcW w:w="1417" w:type="dxa"/>
            <w:tcBorders>
              <w:top w:val="nil"/>
              <w:left w:val="nil"/>
              <w:bottom w:val="single" w:sz="4" w:space="0" w:color="000000"/>
              <w:right w:val="single" w:sz="4" w:space="0" w:color="000000"/>
            </w:tcBorders>
            <w:shd w:val="clear" w:color="auto" w:fill="auto"/>
            <w:noWrap/>
            <w:vAlign w:val="bottom"/>
            <w:hideMark/>
          </w:tcPr>
          <w:p w14:paraId="305673C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33.000.000,00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7FA4E03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6.450</w:t>
            </w:r>
          </w:p>
        </w:tc>
        <w:tc>
          <w:tcPr>
            <w:tcW w:w="1380" w:type="dxa"/>
            <w:tcBorders>
              <w:top w:val="nil"/>
              <w:left w:val="nil"/>
              <w:bottom w:val="single" w:sz="4" w:space="0" w:color="000000"/>
              <w:right w:val="single" w:sz="4" w:space="0" w:color="000000"/>
            </w:tcBorders>
            <w:shd w:val="clear" w:color="auto" w:fill="auto"/>
            <w:noWrap/>
            <w:vAlign w:val="bottom"/>
            <w:hideMark/>
          </w:tcPr>
          <w:p w14:paraId="733AF4B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37CB4D8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Alienação Fiduciária de </w:t>
            </w:r>
            <w:proofErr w:type="spellStart"/>
            <w:proofErr w:type="gramStart"/>
            <w:r w:rsidRPr="00AD3579">
              <w:rPr>
                <w:rFonts w:ascii="Calibri" w:hAnsi="Calibri" w:cs="Calibri"/>
                <w:color w:val="000000"/>
                <w:szCs w:val="20"/>
                <w:lang w:eastAsia="zh-CN"/>
              </w:rPr>
              <w:t>Imóvel,Fiança</w:t>
            </w:r>
            <w:proofErr w:type="gramEnd"/>
            <w:r w:rsidRPr="00AD3579">
              <w:rPr>
                <w:rFonts w:ascii="Calibri" w:hAnsi="Calibri" w:cs="Calibri"/>
                <w:color w:val="000000"/>
                <w:szCs w:val="20"/>
                <w:lang w:eastAsia="zh-CN"/>
              </w:rPr>
              <w:t>,Fundo</w:t>
            </w:r>
            <w:proofErr w:type="spellEnd"/>
            <w:r w:rsidRPr="00AD3579">
              <w:rPr>
                <w:rFonts w:ascii="Calibri" w:hAnsi="Calibri" w:cs="Calibri"/>
                <w:color w:val="000000"/>
                <w:szCs w:val="20"/>
                <w:lang w:eastAsia="zh-CN"/>
              </w:rPr>
              <w:t xml:space="preserve"> de Reserva</w:t>
            </w:r>
          </w:p>
        </w:tc>
        <w:tc>
          <w:tcPr>
            <w:tcW w:w="1181" w:type="dxa"/>
            <w:tcBorders>
              <w:top w:val="nil"/>
              <w:left w:val="nil"/>
              <w:bottom w:val="single" w:sz="4" w:space="0" w:color="000000"/>
              <w:right w:val="single" w:sz="4" w:space="0" w:color="000000"/>
            </w:tcBorders>
            <w:shd w:val="clear" w:color="auto" w:fill="auto"/>
            <w:noWrap/>
            <w:vAlign w:val="bottom"/>
            <w:hideMark/>
          </w:tcPr>
          <w:p w14:paraId="0D69F25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19/08/2021</w:t>
            </w:r>
          </w:p>
        </w:tc>
        <w:tc>
          <w:tcPr>
            <w:tcW w:w="1417" w:type="dxa"/>
            <w:tcBorders>
              <w:top w:val="nil"/>
              <w:left w:val="nil"/>
              <w:bottom w:val="single" w:sz="4" w:space="0" w:color="000000"/>
              <w:right w:val="single" w:sz="4" w:space="0" w:color="000000"/>
            </w:tcBorders>
            <w:shd w:val="clear" w:color="auto" w:fill="auto"/>
            <w:noWrap/>
            <w:vAlign w:val="bottom"/>
            <w:hideMark/>
          </w:tcPr>
          <w:p w14:paraId="3481985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16/09/2024</w:t>
            </w:r>
          </w:p>
        </w:tc>
        <w:tc>
          <w:tcPr>
            <w:tcW w:w="10000" w:type="dxa"/>
            <w:tcBorders>
              <w:top w:val="nil"/>
              <w:left w:val="nil"/>
              <w:bottom w:val="single" w:sz="4" w:space="0" w:color="000000"/>
              <w:right w:val="single" w:sz="4" w:space="0" w:color="000000"/>
            </w:tcBorders>
            <w:shd w:val="clear" w:color="auto" w:fill="auto"/>
            <w:noWrap/>
            <w:vAlign w:val="bottom"/>
            <w:hideMark/>
          </w:tcPr>
          <w:p w14:paraId="6ABF158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8,80% a.a.</w:t>
            </w:r>
          </w:p>
        </w:tc>
        <w:tc>
          <w:tcPr>
            <w:tcW w:w="1960" w:type="dxa"/>
            <w:tcBorders>
              <w:top w:val="nil"/>
              <w:left w:val="nil"/>
              <w:bottom w:val="single" w:sz="4" w:space="0" w:color="000000"/>
              <w:right w:val="single" w:sz="4" w:space="0" w:color="000000"/>
            </w:tcBorders>
            <w:shd w:val="clear" w:color="auto" w:fill="auto"/>
            <w:noWrap/>
            <w:vAlign w:val="bottom"/>
            <w:hideMark/>
          </w:tcPr>
          <w:p w14:paraId="3FAAC66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51A6E290"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695899A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070BCA7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6A637B3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057BD9F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7B655D1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350</w:t>
            </w:r>
          </w:p>
        </w:tc>
        <w:tc>
          <w:tcPr>
            <w:tcW w:w="1417" w:type="dxa"/>
            <w:tcBorders>
              <w:top w:val="nil"/>
              <w:left w:val="nil"/>
              <w:bottom w:val="single" w:sz="4" w:space="0" w:color="000000"/>
              <w:right w:val="single" w:sz="4" w:space="0" w:color="000000"/>
            </w:tcBorders>
            <w:shd w:val="clear" w:color="auto" w:fill="auto"/>
            <w:noWrap/>
            <w:vAlign w:val="bottom"/>
            <w:hideMark/>
          </w:tcPr>
          <w:p w14:paraId="7AB0904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33.000.000,00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629B965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6.400</w:t>
            </w:r>
          </w:p>
        </w:tc>
        <w:tc>
          <w:tcPr>
            <w:tcW w:w="1380" w:type="dxa"/>
            <w:tcBorders>
              <w:top w:val="nil"/>
              <w:left w:val="nil"/>
              <w:bottom w:val="single" w:sz="4" w:space="0" w:color="000000"/>
              <w:right w:val="single" w:sz="4" w:space="0" w:color="000000"/>
            </w:tcBorders>
            <w:shd w:val="clear" w:color="auto" w:fill="auto"/>
            <w:noWrap/>
            <w:vAlign w:val="bottom"/>
            <w:hideMark/>
          </w:tcPr>
          <w:p w14:paraId="05E3310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77DD37A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 xml:space="preserve">Alienação Fiduciária de </w:t>
            </w:r>
            <w:proofErr w:type="spellStart"/>
            <w:proofErr w:type="gramStart"/>
            <w:r w:rsidRPr="00AD3579">
              <w:rPr>
                <w:rFonts w:ascii="Calibri" w:hAnsi="Calibri" w:cs="Calibri"/>
                <w:color w:val="000000"/>
                <w:szCs w:val="20"/>
                <w:lang w:eastAsia="zh-CN"/>
              </w:rPr>
              <w:t>Imóvel,Fiança</w:t>
            </w:r>
            <w:proofErr w:type="gramEnd"/>
            <w:r w:rsidRPr="00AD3579">
              <w:rPr>
                <w:rFonts w:ascii="Calibri" w:hAnsi="Calibri" w:cs="Calibri"/>
                <w:color w:val="000000"/>
                <w:szCs w:val="20"/>
                <w:lang w:eastAsia="zh-CN"/>
              </w:rPr>
              <w:t>,Fundo</w:t>
            </w:r>
            <w:proofErr w:type="spellEnd"/>
            <w:r w:rsidRPr="00AD3579">
              <w:rPr>
                <w:rFonts w:ascii="Calibri" w:hAnsi="Calibri" w:cs="Calibri"/>
                <w:color w:val="000000"/>
                <w:szCs w:val="20"/>
                <w:lang w:eastAsia="zh-CN"/>
              </w:rPr>
              <w:t xml:space="preserve"> de Reserva</w:t>
            </w:r>
          </w:p>
        </w:tc>
        <w:tc>
          <w:tcPr>
            <w:tcW w:w="1181" w:type="dxa"/>
            <w:tcBorders>
              <w:top w:val="nil"/>
              <w:left w:val="nil"/>
              <w:bottom w:val="single" w:sz="4" w:space="0" w:color="000000"/>
              <w:right w:val="single" w:sz="4" w:space="0" w:color="000000"/>
            </w:tcBorders>
            <w:shd w:val="clear" w:color="auto" w:fill="auto"/>
            <w:noWrap/>
            <w:vAlign w:val="bottom"/>
            <w:hideMark/>
          </w:tcPr>
          <w:p w14:paraId="7CAC040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19/08/2021</w:t>
            </w:r>
          </w:p>
        </w:tc>
        <w:tc>
          <w:tcPr>
            <w:tcW w:w="1417" w:type="dxa"/>
            <w:tcBorders>
              <w:top w:val="nil"/>
              <w:left w:val="nil"/>
              <w:bottom w:val="single" w:sz="4" w:space="0" w:color="000000"/>
              <w:right w:val="single" w:sz="4" w:space="0" w:color="000000"/>
            </w:tcBorders>
            <w:shd w:val="clear" w:color="auto" w:fill="auto"/>
            <w:noWrap/>
            <w:vAlign w:val="bottom"/>
            <w:hideMark/>
          </w:tcPr>
          <w:p w14:paraId="6E22CFE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16/09/2024</w:t>
            </w:r>
          </w:p>
        </w:tc>
        <w:tc>
          <w:tcPr>
            <w:tcW w:w="10000" w:type="dxa"/>
            <w:tcBorders>
              <w:top w:val="nil"/>
              <w:left w:val="nil"/>
              <w:bottom w:val="single" w:sz="4" w:space="0" w:color="000000"/>
              <w:right w:val="single" w:sz="4" w:space="0" w:color="000000"/>
            </w:tcBorders>
            <w:shd w:val="clear" w:color="auto" w:fill="auto"/>
            <w:noWrap/>
            <w:vAlign w:val="bottom"/>
            <w:hideMark/>
          </w:tcPr>
          <w:p w14:paraId="488F225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8,80% a.a.</w:t>
            </w:r>
          </w:p>
        </w:tc>
        <w:tc>
          <w:tcPr>
            <w:tcW w:w="1960" w:type="dxa"/>
            <w:tcBorders>
              <w:top w:val="nil"/>
              <w:left w:val="nil"/>
              <w:bottom w:val="single" w:sz="4" w:space="0" w:color="000000"/>
              <w:right w:val="single" w:sz="4" w:space="0" w:color="000000"/>
            </w:tcBorders>
            <w:shd w:val="clear" w:color="auto" w:fill="auto"/>
            <w:noWrap/>
            <w:vAlign w:val="bottom"/>
            <w:hideMark/>
          </w:tcPr>
          <w:p w14:paraId="362557D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60D381E6"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0A4E8EE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02CCC63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04DC78A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190D8E9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4</w:t>
            </w:r>
          </w:p>
        </w:tc>
        <w:tc>
          <w:tcPr>
            <w:tcW w:w="601" w:type="dxa"/>
            <w:tcBorders>
              <w:top w:val="nil"/>
              <w:left w:val="nil"/>
              <w:bottom w:val="single" w:sz="4" w:space="0" w:color="000000"/>
              <w:right w:val="single" w:sz="4" w:space="0" w:color="000000"/>
            </w:tcBorders>
            <w:shd w:val="clear" w:color="auto" w:fill="auto"/>
            <w:noWrap/>
            <w:vAlign w:val="bottom"/>
            <w:hideMark/>
          </w:tcPr>
          <w:p w14:paraId="3824F5B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390</w:t>
            </w:r>
          </w:p>
        </w:tc>
        <w:tc>
          <w:tcPr>
            <w:tcW w:w="1417" w:type="dxa"/>
            <w:tcBorders>
              <w:top w:val="nil"/>
              <w:left w:val="nil"/>
              <w:bottom w:val="single" w:sz="4" w:space="0" w:color="000000"/>
              <w:right w:val="single" w:sz="4" w:space="0" w:color="000000"/>
            </w:tcBorders>
            <w:shd w:val="clear" w:color="auto" w:fill="auto"/>
            <w:noWrap/>
            <w:vAlign w:val="bottom"/>
            <w:hideMark/>
          </w:tcPr>
          <w:p w14:paraId="7CF447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56.000.000,00</w:t>
            </w:r>
          </w:p>
        </w:tc>
        <w:tc>
          <w:tcPr>
            <w:tcW w:w="2359" w:type="dxa"/>
            <w:tcBorders>
              <w:top w:val="nil"/>
              <w:left w:val="nil"/>
              <w:bottom w:val="single" w:sz="4" w:space="0" w:color="000000"/>
              <w:right w:val="single" w:sz="4" w:space="0" w:color="000000"/>
            </w:tcBorders>
            <w:shd w:val="clear" w:color="auto" w:fill="auto"/>
            <w:noWrap/>
            <w:vAlign w:val="bottom"/>
            <w:hideMark/>
          </w:tcPr>
          <w:p w14:paraId="42551D1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56.000</w:t>
            </w:r>
          </w:p>
        </w:tc>
        <w:tc>
          <w:tcPr>
            <w:tcW w:w="1380" w:type="dxa"/>
            <w:tcBorders>
              <w:top w:val="nil"/>
              <w:left w:val="nil"/>
              <w:bottom w:val="single" w:sz="4" w:space="0" w:color="000000"/>
              <w:right w:val="single" w:sz="4" w:space="0" w:color="000000"/>
            </w:tcBorders>
            <w:shd w:val="clear" w:color="auto" w:fill="auto"/>
            <w:noWrap/>
            <w:vAlign w:val="bottom"/>
            <w:hideMark/>
          </w:tcPr>
          <w:p w14:paraId="564A2E3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GARANTIA REAL</w:t>
            </w:r>
          </w:p>
        </w:tc>
        <w:tc>
          <w:tcPr>
            <w:tcW w:w="5453" w:type="dxa"/>
            <w:tcBorders>
              <w:top w:val="nil"/>
              <w:left w:val="nil"/>
              <w:bottom w:val="single" w:sz="4" w:space="0" w:color="000000"/>
              <w:right w:val="single" w:sz="4" w:space="0" w:color="000000"/>
            </w:tcBorders>
            <w:shd w:val="clear" w:color="auto" w:fill="auto"/>
            <w:noWrap/>
            <w:vAlign w:val="bottom"/>
            <w:hideMark/>
          </w:tcPr>
          <w:p w14:paraId="76DB973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Fiança</w:t>
            </w:r>
          </w:p>
        </w:tc>
        <w:tc>
          <w:tcPr>
            <w:tcW w:w="1181" w:type="dxa"/>
            <w:tcBorders>
              <w:top w:val="nil"/>
              <w:left w:val="nil"/>
              <w:bottom w:val="single" w:sz="4" w:space="0" w:color="000000"/>
              <w:right w:val="single" w:sz="4" w:space="0" w:color="000000"/>
            </w:tcBorders>
            <w:shd w:val="clear" w:color="auto" w:fill="auto"/>
            <w:noWrap/>
            <w:vAlign w:val="bottom"/>
            <w:hideMark/>
          </w:tcPr>
          <w:p w14:paraId="6144413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03/12/2021</w:t>
            </w:r>
          </w:p>
        </w:tc>
        <w:tc>
          <w:tcPr>
            <w:tcW w:w="1417" w:type="dxa"/>
            <w:tcBorders>
              <w:top w:val="nil"/>
              <w:left w:val="nil"/>
              <w:bottom w:val="single" w:sz="4" w:space="0" w:color="000000"/>
              <w:right w:val="single" w:sz="4" w:space="0" w:color="000000"/>
            </w:tcBorders>
            <w:shd w:val="clear" w:color="auto" w:fill="auto"/>
            <w:noWrap/>
            <w:vAlign w:val="bottom"/>
            <w:hideMark/>
          </w:tcPr>
          <w:p w14:paraId="1287A68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18/11/2031</w:t>
            </w:r>
          </w:p>
        </w:tc>
        <w:tc>
          <w:tcPr>
            <w:tcW w:w="10000" w:type="dxa"/>
            <w:tcBorders>
              <w:top w:val="nil"/>
              <w:left w:val="nil"/>
              <w:bottom w:val="single" w:sz="4" w:space="0" w:color="000000"/>
              <w:right w:val="single" w:sz="4" w:space="0" w:color="000000"/>
            </w:tcBorders>
            <w:shd w:val="clear" w:color="auto" w:fill="auto"/>
            <w:noWrap/>
            <w:vAlign w:val="bottom"/>
            <w:hideMark/>
          </w:tcPr>
          <w:p w14:paraId="790CCCC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7,70% a.a.</w:t>
            </w:r>
          </w:p>
        </w:tc>
        <w:tc>
          <w:tcPr>
            <w:tcW w:w="1960" w:type="dxa"/>
            <w:tcBorders>
              <w:top w:val="nil"/>
              <w:left w:val="nil"/>
              <w:bottom w:val="single" w:sz="4" w:space="0" w:color="000000"/>
              <w:right w:val="single" w:sz="4" w:space="0" w:color="000000"/>
            </w:tcBorders>
            <w:shd w:val="clear" w:color="auto" w:fill="auto"/>
            <w:noWrap/>
            <w:vAlign w:val="bottom"/>
            <w:hideMark/>
          </w:tcPr>
          <w:p w14:paraId="7B17F30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1B7D116A"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2D2B487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7087FD5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2C0F7D2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6940123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33</w:t>
            </w:r>
          </w:p>
        </w:tc>
        <w:tc>
          <w:tcPr>
            <w:tcW w:w="601" w:type="dxa"/>
            <w:tcBorders>
              <w:top w:val="nil"/>
              <w:left w:val="nil"/>
              <w:bottom w:val="single" w:sz="4" w:space="0" w:color="000000"/>
              <w:right w:val="single" w:sz="4" w:space="0" w:color="000000"/>
            </w:tcBorders>
            <w:shd w:val="clear" w:color="auto" w:fill="auto"/>
            <w:noWrap/>
            <w:vAlign w:val="bottom"/>
            <w:hideMark/>
          </w:tcPr>
          <w:p w14:paraId="5A07766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w:t>
            </w:r>
          </w:p>
        </w:tc>
        <w:tc>
          <w:tcPr>
            <w:tcW w:w="1417" w:type="dxa"/>
            <w:tcBorders>
              <w:top w:val="nil"/>
              <w:left w:val="nil"/>
              <w:bottom w:val="single" w:sz="4" w:space="0" w:color="000000"/>
              <w:right w:val="single" w:sz="4" w:space="0" w:color="000000"/>
            </w:tcBorders>
            <w:shd w:val="clear" w:color="auto" w:fill="auto"/>
            <w:noWrap/>
            <w:vAlign w:val="bottom"/>
            <w:hideMark/>
          </w:tcPr>
          <w:p w14:paraId="6B5771D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60.190.000,00</w:t>
            </w:r>
          </w:p>
        </w:tc>
        <w:tc>
          <w:tcPr>
            <w:tcW w:w="2359" w:type="dxa"/>
            <w:tcBorders>
              <w:top w:val="nil"/>
              <w:left w:val="nil"/>
              <w:bottom w:val="single" w:sz="4" w:space="0" w:color="000000"/>
              <w:right w:val="single" w:sz="4" w:space="0" w:color="000000"/>
            </w:tcBorders>
            <w:shd w:val="clear" w:color="auto" w:fill="auto"/>
            <w:noWrap/>
            <w:vAlign w:val="bottom"/>
            <w:hideMark/>
          </w:tcPr>
          <w:p w14:paraId="14B7261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57.190</w:t>
            </w:r>
          </w:p>
        </w:tc>
        <w:tc>
          <w:tcPr>
            <w:tcW w:w="1380" w:type="dxa"/>
            <w:tcBorders>
              <w:top w:val="nil"/>
              <w:left w:val="nil"/>
              <w:bottom w:val="single" w:sz="4" w:space="0" w:color="000000"/>
              <w:right w:val="single" w:sz="4" w:space="0" w:color="000000"/>
            </w:tcBorders>
            <w:shd w:val="clear" w:color="auto" w:fill="auto"/>
            <w:noWrap/>
            <w:vAlign w:val="bottom"/>
            <w:hideMark/>
          </w:tcPr>
          <w:p w14:paraId="513C0F7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08298E3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3D427D5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16/08/2022</w:t>
            </w:r>
          </w:p>
        </w:tc>
        <w:tc>
          <w:tcPr>
            <w:tcW w:w="1417" w:type="dxa"/>
            <w:tcBorders>
              <w:top w:val="nil"/>
              <w:left w:val="nil"/>
              <w:bottom w:val="single" w:sz="4" w:space="0" w:color="000000"/>
              <w:right w:val="single" w:sz="4" w:space="0" w:color="000000"/>
            </w:tcBorders>
            <w:shd w:val="clear" w:color="auto" w:fill="auto"/>
            <w:noWrap/>
            <w:vAlign w:val="bottom"/>
            <w:hideMark/>
          </w:tcPr>
          <w:p w14:paraId="3AD07CB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15/08/2034</w:t>
            </w:r>
          </w:p>
        </w:tc>
        <w:tc>
          <w:tcPr>
            <w:tcW w:w="10000" w:type="dxa"/>
            <w:tcBorders>
              <w:top w:val="nil"/>
              <w:left w:val="nil"/>
              <w:bottom w:val="single" w:sz="4" w:space="0" w:color="000000"/>
              <w:right w:val="single" w:sz="4" w:space="0" w:color="000000"/>
            </w:tcBorders>
            <w:shd w:val="clear" w:color="auto" w:fill="auto"/>
            <w:noWrap/>
            <w:vAlign w:val="bottom"/>
            <w:hideMark/>
          </w:tcPr>
          <w:p w14:paraId="6B4DD5E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11,7687% a.a.</w:t>
            </w:r>
          </w:p>
        </w:tc>
        <w:tc>
          <w:tcPr>
            <w:tcW w:w="1960" w:type="dxa"/>
            <w:tcBorders>
              <w:top w:val="nil"/>
              <w:left w:val="nil"/>
              <w:bottom w:val="single" w:sz="4" w:space="0" w:color="000000"/>
              <w:right w:val="single" w:sz="4" w:space="0" w:color="000000"/>
            </w:tcBorders>
            <w:shd w:val="clear" w:color="auto" w:fill="auto"/>
            <w:noWrap/>
            <w:vAlign w:val="bottom"/>
            <w:hideMark/>
          </w:tcPr>
          <w:p w14:paraId="2413825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5B38EF" w:rsidRPr="00AD3579" w14:paraId="59359B77" w14:textId="77777777" w:rsidTr="00B91BEB">
        <w:trPr>
          <w:trHeight w:val="320"/>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2811CB0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lastRenderedPageBreak/>
              <w:t>Agente Fiduciário</w:t>
            </w:r>
          </w:p>
        </w:tc>
        <w:tc>
          <w:tcPr>
            <w:tcW w:w="3139" w:type="dxa"/>
            <w:tcBorders>
              <w:top w:val="nil"/>
              <w:left w:val="nil"/>
              <w:bottom w:val="single" w:sz="4" w:space="0" w:color="000000"/>
              <w:right w:val="single" w:sz="4" w:space="0" w:color="000000"/>
            </w:tcBorders>
            <w:shd w:val="clear" w:color="auto" w:fill="auto"/>
            <w:noWrap/>
            <w:vAlign w:val="bottom"/>
            <w:hideMark/>
          </w:tcPr>
          <w:p w14:paraId="4DA5A16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VIRGO COMPANHIA DE SECURITIZACAO</w:t>
            </w:r>
          </w:p>
        </w:tc>
        <w:tc>
          <w:tcPr>
            <w:tcW w:w="601" w:type="dxa"/>
            <w:tcBorders>
              <w:top w:val="nil"/>
              <w:left w:val="nil"/>
              <w:bottom w:val="single" w:sz="4" w:space="0" w:color="000000"/>
              <w:right w:val="single" w:sz="4" w:space="0" w:color="000000"/>
            </w:tcBorders>
            <w:shd w:val="clear" w:color="auto" w:fill="auto"/>
            <w:noWrap/>
            <w:vAlign w:val="bottom"/>
            <w:hideMark/>
          </w:tcPr>
          <w:p w14:paraId="662CF30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CRI</w:t>
            </w:r>
          </w:p>
        </w:tc>
        <w:tc>
          <w:tcPr>
            <w:tcW w:w="746" w:type="dxa"/>
            <w:tcBorders>
              <w:top w:val="nil"/>
              <w:left w:val="nil"/>
              <w:bottom w:val="single" w:sz="4" w:space="0" w:color="000000"/>
              <w:right w:val="single" w:sz="4" w:space="0" w:color="000000"/>
            </w:tcBorders>
            <w:shd w:val="clear" w:color="auto" w:fill="auto"/>
            <w:noWrap/>
            <w:vAlign w:val="bottom"/>
            <w:hideMark/>
          </w:tcPr>
          <w:p w14:paraId="6574703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33</w:t>
            </w:r>
          </w:p>
        </w:tc>
        <w:tc>
          <w:tcPr>
            <w:tcW w:w="601" w:type="dxa"/>
            <w:tcBorders>
              <w:top w:val="nil"/>
              <w:left w:val="nil"/>
              <w:bottom w:val="single" w:sz="4" w:space="0" w:color="000000"/>
              <w:right w:val="single" w:sz="4" w:space="0" w:color="000000"/>
            </w:tcBorders>
            <w:shd w:val="clear" w:color="auto" w:fill="auto"/>
            <w:noWrap/>
            <w:vAlign w:val="bottom"/>
            <w:hideMark/>
          </w:tcPr>
          <w:p w14:paraId="3F01E6E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2</w:t>
            </w:r>
          </w:p>
        </w:tc>
        <w:tc>
          <w:tcPr>
            <w:tcW w:w="1417" w:type="dxa"/>
            <w:tcBorders>
              <w:top w:val="nil"/>
              <w:left w:val="nil"/>
              <w:bottom w:val="single" w:sz="4" w:space="0" w:color="000000"/>
              <w:right w:val="single" w:sz="4" w:space="0" w:color="000000"/>
            </w:tcBorders>
            <w:shd w:val="clear" w:color="auto" w:fill="auto"/>
            <w:noWrap/>
            <w:vAlign w:val="bottom"/>
            <w:hideMark/>
          </w:tcPr>
          <w:p w14:paraId="47047F4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60.190.000,00</w:t>
            </w:r>
          </w:p>
        </w:tc>
        <w:tc>
          <w:tcPr>
            <w:tcW w:w="2359" w:type="dxa"/>
            <w:tcBorders>
              <w:top w:val="nil"/>
              <w:left w:val="nil"/>
              <w:bottom w:val="single" w:sz="4" w:space="0" w:color="000000"/>
              <w:right w:val="single" w:sz="4" w:space="0" w:color="000000"/>
            </w:tcBorders>
            <w:shd w:val="clear" w:color="auto" w:fill="auto"/>
            <w:noWrap/>
            <w:vAlign w:val="bottom"/>
            <w:hideMark/>
          </w:tcPr>
          <w:p w14:paraId="1294236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3.000</w:t>
            </w:r>
          </w:p>
        </w:tc>
        <w:tc>
          <w:tcPr>
            <w:tcW w:w="1380" w:type="dxa"/>
            <w:tcBorders>
              <w:top w:val="nil"/>
              <w:left w:val="nil"/>
              <w:bottom w:val="single" w:sz="4" w:space="0" w:color="000000"/>
              <w:right w:val="single" w:sz="4" w:space="0" w:color="000000"/>
            </w:tcBorders>
            <w:shd w:val="clear" w:color="auto" w:fill="auto"/>
            <w:noWrap/>
            <w:vAlign w:val="bottom"/>
            <w:hideMark/>
          </w:tcPr>
          <w:p w14:paraId="581E36D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QUIROGRAFÁRIA</w:t>
            </w:r>
          </w:p>
        </w:tc>
        <w:tc>
          <w:tcPr>
            <w:tcW w:w="5453" w:type="dxa"/>
            <w:tcBorders>
              <w:top w:val="nil"/>
              <w:left w:val="nil"/>
              <w:bottom w:val="single" w:sz="4" w:space="0" w:color="000000"/>
              <w:right w:val="single" w:sz="4" w:space="0" w:color="000000"/>
            </w:tcBorders>
            <w:shd w:val="clear" w:color="auto" w:fill="auto"/>
            <w:noWrap/>
            <w:vAlign w:val="bottom"/>
            <w:hideMark/>
          </w:tcPr>
          <w:p w14:paraId="1A2B11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Sem Garantia</w:t>
            </w:r>
          </w:p>
        </w:tc>
        <w:tc>
          <w:tcPr>
            <w:tcW w:w="1181" w:type="dxa"/>
            <w:tcBorders>
              <w:top w:val="nil"/>
              <w:left w:val="nil"/>
              <w:bottom w:val="single" w:sz="4" w:space="0" w:color="000000"/>
              <w:right w:val="single" w:sz="4" w:space="0" w:color="000000"/>
            </w:tcBorders>
            <w:shd w:val="clear" w:color="auto" w:fill="auto"/>
            <w:noWrap/>
            <w:vAlign w:val="bottom"/>
            <w:hideMark/>
          </w:tcPr>
          <w:p w14:paraId="0142A09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16/08/2022</w:t>
            </w:r>
          </w:p>
        </w:tc>
        <w:tc>
          <w:tcPr>
            <w:tcW w:w="1417" w:type="dxa"/>
            <w:tcBorders>
              <w:top w:val="nil"/>
              <w:left w:val="nil"/>
              <w:bottom w:val="single" w:sz="4" w:space="0" w:color="000000"/>
              <w:right w:val="single" w:sz="4" w:space="0" w:color="000000"/>
            </w:tcBorders>
            <w:shd w:val="clear" w:color="auto" w:fill="auto"/>
            <w:noWrap/>
            <w:vAlign w:val="bottom"/>
            <w:hideMark/>
          </w:tcPr>
          <w:p w14:paraId="7417ABD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15/08/2034</w:t>
            </w:r>
          </w:p>
        </w:tc>
        <w:tc>
          <w:tcPr>
            <w:tcW w:w="10000" w:type="dxa"/>
            <w:tcBorders>
              <w:top w:val="nil"/>
              <w:left w:val="nil"/>
              <w:bottom w:val="single" w:sz="4" w:space="0" w:color="000000"/>
              <w:right w:val="single" w:sz="4" w:space="0" w:color="000000"/>
            </w:tcBorders>
            <w:shd w:val="clear" w:color="auto" w:fill="auto"/>
            <w:noWrap/>
            <w:vAlign w:val="bottom"/>
            <w:hideMark/>
          </w:tcPr>
          <w:p w14:paraId="4B28B2B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IPCA 15,6109% a.a.</w:t>
            </w:r>
          </w:p>
        </w:tc>
        <w:tc>
          <w:tcPr>
            <w:tcW w:w="1960" w:type="dxa"/>
            <w:tcBorders>
              <w:top w:val="nil"/>
              <w:left w:val="nil"/>
              <w:bottom w:val="single" w:sz="4" w:space="0" w:color="000000"/>
              <w:right w:val="single" w:sz="4" w:space="0" w:color="000000"/>
            </w:tcBorders>
            <w:shd w:val="clear" w:color="auto" w:fill="auto"/>
            <w:noWrap/>
            <w:vAlign w:val="bottom"/>
            <w:hideMark/>
          </w:tcPr>
          <w:p w14:paraId="735D313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53363EE1" w:rsidR="00874D01" w:rsidRPr="00FE1B6E" w:rsidRDefault="003B11D1" w:rsidP="003A1D69">
      <w:pPr>
        <w:pStyle w:val="Body"/>
        <w:jc w:val="center"/>
        <w:rPr>
          <w:b/>
        </w:rPr>
      </w:pPr>
      <w:r w:rsidRPr="00FE1B6E">
        <w:rPr>
          <w:b/>
        </w:rPr>
        <w:lastRenderedPageBreak/>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commentRangeStart w:id="850"/>
      <w:r w:rsidRPr="00FE1B6E">
        <w:rPr>
          <w:b/>
        </w:rPr>
        <w:t>EMPREENDIMENTOS IMOBILIÁRIOS ELEGÍVEIS PARA AS DESPESAS FUTURAS</w:t>
      </w:r>
      <w:commentRangeEnd w:id="850"/>
      <w:r w:rsidR="007403F6">
        <w:rPr>
          <w:rStyle w:val="Refdecomentrio"/>
          <w:rFonts w:ascii="Tahoma" w:hAnsi="Tahoma" w:cs="Times New Roman"/>
        </w:rPr>
        <w:commentReference w:id="850"/>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3332"/>
        <w:gridCol w:w="4043"/>
      </w:tblGrid>
      <w:tr w:rsidR="00AA44B5" w:rsidRPr="009D0D00" w14:paraId="2277CFBE" w14:textId="77777777" w:rsidTr="00460358">
        <w:trPr>
          <w:trHeight w:val="734"/>
          <w:jc w:val="center"/>
          <w:ins w:id="851" w:author="Luis Henrique Cavalleiro" w:date="2022-08-26T10:10:00Z"/>
        </w:trPr>
        <w:tc>
          <w:tcPr>
            <w:tcW w:w="1162" w:type="pct"/>
            <w:vAlign w:val="center"/>
          </w:tcPr>
          <w:p w14:paraId="6F394131" w14:textId="77777777" w:rsidR="00AA44B5" w:rsidRPr="009D0D00" w:rsidRDefault="00AA44B5" w:rsidP="00460358">
            <w:pPr>
              <w:spacing w:line="320" w:lineRule="exact"/>
              <w:jc w:val="center"/>
              <w:rPr>
                <w:ins w:id="852" w:author="Luis Henrique Cavalleiro" w:date="2022-08-26T10:10:00Z"/>
                <w:rFonts w:ascii="Arial" w:eastAsia="Calibri" w:hAnsi="Arial" w:cs="Arial"/>
                <w:sz w:val="16"/>
                <w:szCs w:val="16"/>
                <w:highlight w:val="yellow"/>
              </w:rPr>
            </w:pPr>
            <w:ins w:id="853" w:author="Luis Henrique Cavalleiro" w:date="2022-08-26T10:10:00Z">
              <w:r w:rsidRPr="009D0D00">
                <w:rPr>
                  <w:rFonts w:ascii="Arial" w:eastAsia="Calibri" w:hAnsi="Arial" w:cs="Arial"/>
                  <w:b/>
                  <w:color w:val="000000"/>
                  <w:sz w:val="16"/>
                  <w:szCs w:val="16"/>
                </w:rPr>
                <w:t>Empreendimento Imobiliário</w:t>
              </w:r>
            </w:ins>
          </w:p>
        </w:tc>
        <w:tc>
          <w:tcPr>
            <w:tcW w:w="1734" w:type="pct"/>
            <w:vAlign w:val="center"/>
          </w:tcPr>
          <w:p w14:paraId="0286E1AD" w14:textId="77777777" w:rsidR="00AA44B5" w:rsidRPr="009D0D00" w:rsidRDefault="00AA44B5" w:rsidP="00460358">
            <w:pPr>
              <w:spacing w:line="320" w:lineRule="exact"/>
              <w:jc w:val="center"/>
              <w:rPr>
                <w:ins w:id="854" w:author="Luis Henrique Cavalleiro" w:date="2022-08-26T10:10:00Z"/>
                <w:rFonts w:ascii="Arial" w:eastAsia="Calibri" w:hAnsi="Arial" w:cs="Arial"/>
                <w:color w:val="000000"/>
                <w:sz w:val="16"/>
                <w:szCs w:val="16"/>
                <w:highlight w:val="yellow"/>
              </w:rPr>
            </w:pPr>
            <w:ins w:id="855" w:author="Luis Henrique Cavalleiro" w:date="2022-08-26T10:10:00Z">
              <w:r w:rsidRPr="009D0D00">
                <w:rPr>
                  <w:rFonts w:ascii="Arial" w:eastAsia="Calibri" w:hAnsi="Arial" w:cs="Arial"/>
                  <w:b/>
                  <w:color w:val="000000"/>
                  <w:sz w:val="16"/>
                  <w:szCs w:val="16"/>
                </w:rPr>
                <w:t>Endereço</w:t>
              </w:r>
            </w:ins>
          </w:p>
        </w:tc>
        <w:tc>
          <w:tcPr>
            <w:tcW w:w="2104" w:type="pct"/>
            <w:vAlign w:val="center"/>
          </w:tcPr>
          <w:p w14:paraId="0B8C5A7B" w14:textId="77777777" w:rsidR="00AA44B5" w:rsidRPr="009D0D00" w:rsidRDefault="00AA44B5" w:rsidP="00460358">
            <w:pPr>
              <w:spacing w:line="320" w:lineRule="exact"/>
              <w:jc w:val="center"/>
              <w:rPr>
                <w:ins w:id="856" w:author="Luis Henrique Cavalleiro" w:date="2022-08-26T10:10:00Z"/>
                <w:rFonts w:ascii="Arial" w:eastAsia="Calibri" w:hAnsi="Arial" w:cs="Arial"/>
                <w:color w:val="000000"/>
                <w:sz w:val="16"/>
                <w:szCs w:val="16"/>
                <w:highlight w:val="yellow"/>
              </w:rPr>
            </w:pPr>
            <w:ins w:id="857" w:author="Luis Henrique Cavalleiro" w:date="2022-08-26T10:10:00Z">
              <w:r w:rsidRPr="009D0D00">
                <w:rPr>
                  <w:rFonts w:ascii="Arial" w:eastAsia="Calibri" w:hAnsi="Arial" w:cs="Arial"/>
                  <w:b/>
                  <w:color w:val="000000"/>
                  <w:sz w:val="16"/>
                  <w:szCs w:val="16"/>
                </w:rPr>
                <w:t>Matrícula / Cartório de Imóveis</w:t>
              </w:r>
            </w:ins>
          </w:p>
        </w:tc>
      </w:tr>
      <w:tr w:rsidR="00AA44B5" w:rsidRPr="00C43BB3" w14:paraId="16F561ED" w14:textId="77777777" w:rsidTr="00460358">
        <w:trPr>
          <w:trHeight w:val="734"/>
          <w:jc w:val="center"/>
          <w:ins w:id="858" w:author="Luis Henrique Cavalleiro" w:date="2022-08-26T10:10:00Z"/>
        </w:trPr>
        <w:tc>
          <w:tcPr>
            <w:tcW w:w="1162" w:type="pct"/>
            <w:tcBorders>
              <w:top w:val="single" w:sz="4" w:space="0" w:color="auto"/>
              <w:left w:val="single" w:sz="4" w:space="0" w:color="auto"/>
              <w:bottom w:val="single" w:sz="4" w:space="0" w:color="auto"/>
              <w:right w:val="single" w:sz="4" w:space="0" w:color="auto"/>
            </w:tcBorders>
            <w:vAlign w:val="center"/>
          </w:tcPr>
          <w:p w14:paraId="69697930" w14:textId="77777777" w:rsidR="00AA44B5" w:rsidRPr="00C43BB3" w:rsidRDefault="00AA44B5" w:rsidP="00460358">
            <w:pPr>
              <w:spacing w:line="320" w:lineRule="exact"/>
              <w:jc w:val="center"/>
              <w:rPr>
                <w:ins w:id="859" w:author="Luis Henrique Cavalleiro" w:date="2022-08-26T10:10:00Z"/>
                <w:rFonts w:ascii="Arial" w:eastAsia="Calibri" w:hAnsi="Arial" w:cs="Arial"/>
                <w:b/>
                <w:color w:val="000000"/>
                <w:szCs w:val="20"/>
              </w:rPr>
            </w:pPr>
            <w:ins w:id="860" w:author="Luis Henrique Cavalleiro" w:date="2022-08-26T10:10:00Z">
              <w:r>
                <w:rPr>
                  <w:rFonts w:ascii="Arial" w:eastAsia="Calibri" w:hAnsi="Arial" w:cs="Arial"/>
                  <w:szCs w:val="20"/>
                </w:rPr>
                <w:t>Projeto Fazenda Limão - Usina Ágata SPE Ltda.</w:t>
              </w:r>
            </w:ins>
          </w:p>
        </w:tc>
        <w:tc>
          <w:tcPr>
            <w:tcW w:w="1734" w:type="pct"/>
            <w:tcBorders>
              <w:top w:val="single" w:sz="4" w:space="0" w:color="auto"/>
              <w:left w:val="single" w:sz="4" w:space="0" w:color="auto"/>
              <w:bottom w:val="single" w:sz="4" w:space="0" w:color="auto"/>
              <w:right w:val="single" w:sz="4" w:space="0" w:color="auto"/>
            </w:tcBorders>
            <w:vAlign w:val="center"/>
          </w:tcPr>
          <w:p w14:paraId="0E5B1AD8" w14:textId="77777777" w:rsidR="00AA44B5" w:rsidRPr="00C43BB3" w:rsidRDefault="00AA44B5" w:rsidP="00460358">
            <w:pPr>
              <w:spacing w:line="320" w:lineRule="exact"/>
              <w:jc w:val="center"/>
              <w:rPr>
                <w:ins w:id="861" w:author="Luis Henrique Cavalleiro" w:date="2022-08-26T10:10:00Z"/>
                <w:rFonts w:ascii="Arial" w:eastAsia="Calibri" w:hAnsi="Arial" w:cs="Arial"/>
                <w:b/>
                <w:color w:val="000000"/>
                <w:szCs w:val="20"/>
              </w:rPr>
            </w:pPr>
            <w:ins w:id="862" w:author="Luis Henrique Cavalleiro" w:date="2022-08-26T10:10:00Z">
              <w:r>
                <w:rPr>
                  <w:rFonts w:ascii="Arial" w:hAnsi="Arial" w:cs="Arial"/>
                  <w:szCs w:val="20"/>
                </w:rPr>
                <w:t>Área rural de aproximadamente 140.000 m² situada no município de Campos dos Goytacazes/RJ, denominado “Fazenda Limão”, localizado no 2º distrito do município de Campos dos Goytacazes/RJ</w:t>
              </w:r>
            </w:ins>
          </w:p>
        </w:tc>
        <w:tc>
          <w:tcPr>
            <w:tcW w:w="2104" w:type="pct"/>
            <w:tcBorders>
              <w:top w:val="single" w:sz="4" w:space="0" w:color="auto"/>
              <w:left w:val="single" w:sz="4" w:space="0" w:color="auto"/>
              <w:bottom w:val="single" w:sz="4" w:space="0" w:color="auto"/>
              <w:right w:val="single" w:sz="4" w:space="0" w:color="auto"/>
            </w:tcBorders>
            <w:vAlign w:val="center"/>
          </w:tcPr>
          <w:p w14:paraId="58217795" w14:textId="77777777" w:rsidR="00AA44B5" w:rsidRPr="00C43BB3" w:rsidRDefault="00AA44B5" w:rsidP="00460358">
            <w:pPr>
              <w:spacing w:line="320" w:lineRule="exact"/>
              <w:jc w:val="center"/>
              <w:rPr>
                <w:ins w:id="863" w:author="Luis Henrique Cavalleiro" w:date="2022-08-26T10:10:00Z"/>
                <w:rFonts w:ascii="Arial" w:eastAsia="Calibri" w:hAnsi="Arial" w:cs="Arial"/>
                <w:b/>
                <w:color w:val="000000"/>
                <w:szCs w:val="20"/>
              </w:rPr>
            </w:pPr>
            <w:ins w:id="864" w:author="Luis Henrique Cavalleiro" w:date="2022-08-26T10:10:00Z">
              <w:r>
                <w:rPr>
                  <w:rFonts w:ascii="Arial" w:eastAsia="Calibri" w:hAnsi="Arial" w:cs="Arial"/>
                  <w:color w:val="000000"/>
                  <w:szCs w:val="20"/>
                </w:rPr>
                <w:t>11.673 / 4º Ofício de Justiça de Campos dos Goytacazes/RJ</w:t>
              </w:r>
            </w:ins>
          </w:p>
        </w:tc>
      </w:tr>
      <w:tr w:rsidR="00AA44B5" w:rsidRPr="00C43BB3" w14:paraId="07DBB47C" w14:textId="77777777" w:rsidTr="00460358">
        <w:trPr>
          <w:trHeight w:val="734"/>
          <w:jc w:val="center"/>
          <w:ins w:id="865" w:author="Luis Henrique Cavalleiro" w:date="2022-08-26T10:10:00Z"/>
        </w:trPr>
        <w:tc>
          <w:tcPr>
            <w:tcW w:w="1162" w:type="pct"/>
            <w:tcBorders>
              <w:top w:val="single" w:sz="4" w:space="0" w:color="auto"/>
              <w:left w:val="single" w:sz="4" w:space="0" w:color="auto"/>
              <w:bottom w:val="single" w:sz="4" w:space="0" w:color="auto"/>
              <w:right w:val="single" w:sz="4" w:space="0" w:color="auto"/>
            </w:tcBorders>
            <w:vAlign w:val="center"/>
          </w:tcPr>
          <w:p w14:paraId="5EBA8FEC" w14:textId="77777777" w:rsidR="00AA44B5" w:rsidRPr="00C43BB3" w:rsidRDefault="00AA44B5" w:rsidP="00460358">
            <w:pPr>
              <w:spacing w:line="320" w:lineRule="exact"/>
              <w:jc w:val="center"/>
              <w:rPr>
                <w:ins w:id="866" w:author="Luis Henrique Cavalleiro" w:date="2022-08-26T10:10:00Z"/>
                <w:rFonts w:ascii="Arial" w:eastAsia="Calibri" w:hAnsi="Arial" w:cs="Arial"/>
                <w:szCs w:val="20"/>
              </w:rPr>
            </w:pPr>
            <w:ins w:id="867" w:author="Luis Henrique Cavalleiro" w:date="2022-08-26T10:10:00Z">
              <w:r>
                <w:rPr>
                  <w:rFonts w:ascii="Arial" w:eastAsia="Calibri" w:hAnsi="Arial" w:cs="Arial"/>
                  <w:szCs w:val="20"/>
                </w:rPr>
                <w:t xml:space="preserve">Projeto Nova Londrina – Usina Enseada SPE Ltda. </w:t>
              </w:r>
            </w:ins>
          </w:p>
        </w:tc>
        <w:tc>
          <w:tcPr>
            <w:tcW w:w="1734" w:type="pct"/>
            <w:tcBorders>
              <w:top w:val="single" w:sz="4" w:space="0" w:color="auto"/>
              <w:left w:val="single" w:sz="4" w:space="0" w:color="auto"/>
              <w:bottom w:val="single" w:sz="4" w:space="0" w:color="auto"/>
              <w:right w:val="single" w:sz="4" w:space="0" w:color="auto"/>
            </w:tcBorders>
            <w:vAlign w:val="center"/>
          </w:tcPr>
          <w:p w14:paraId="36302DDF" w14:textId="77777777" w:rsidR="00AA44B5" w:rsidRPr="00C43BB3" w:rsidRDefault="00AA44B5" w:rsidP="00460358">
            <w:pPr>
              <w:spacing w:line="320" w:lineRule="exact"/>
              <w:jc w:val="center"/>
              <w:rPr>
                <w:ins w:id="868" w:author="Luis Henrique Cavalleiro" w:date="2022-08-26T10:10:00Z"/>
                <w:rFonts w:ascii="Arial" w:hAnsi="Arial" w:cs="Arial"/>
                <w:szCs w:val="20"/>
              </w:rPr>
            </w:pPr>
            <w:commentRangeStart w:id="869"/>
            <w:ins w:id="870" w:author="Luis Henrique Cavalleiro" w:date="2022-08-26T10:10:00Z">
              <w:r w:rsidRPr="007D56E1">
                <w:rPr>
                  <w:rFonts w:ascii="Arial" w:hAnsi="Arial" w:cs="Arial"/>
                  <w:szCs w:val="20"/>
                  <w:highlight w:val="yellow"/>
                </w:rPr>
                <w:t>[</w:t>
              </w:r>
              <w:r w:rsidRPr="007D56E1">
                <w:rPr>
                  <w:rFonts w:ascii="Arial" w:hAnsi="Arial" w:cs="Arial"/>
                  <w:szCs w:val="20"/>
                  <w:highlight w:val="yellow"/>
                </w:rPr>
                <w:sym w:font="Symbol" w:char="F0B7"/>
              </w:r>
              <w:r w:rsidRPr="007D56E1">
                <w:rPr>
                  <w:rFonts w:ascii="Arial" w:hAnsi="Arial" w:cs="Arial"/>
                  <w:szCs w:val="20"/>
                  <w:highlight w:val="yellow"/>
                </w:rPr>
                <w:t>]</w:t>
              </w:r>
              <w:commentRangeEnd w:id="869"/>
              <w:r>
                <w:rPr>
                  <w:rStyle w:val="Refdecomentrio"/>
                </w:rPr>
                <w:commentReference w:id="869"/>
              </w:r>
            </w:ins>
          </w:p>
        </w:tc>
        <w:tc>
          <w:tcPr>
            <w:tcW w:w="2104" w:type="pct"/>
            <w:tcBorders>
              <w:top w:val="single" w:sz="4" w:space="0" w:color="auto"/>
              <w:left w:val="single" w:sz="4" w:space="0" w:color="auto"/>
              <w:bottom w:val="single" w:sz="4" w:space="0" w:color="auto"/>
              <w:right w:val="single" w:sz="4" w:space="0" w:color="auto"/>
            </w:tcBorders>
            <w:vAlign w:val="center"/>
          </w:tcPr>
          <w:p w14:paraId="715C9562" w14:textId="77777777" w:rsidR="00AA44B5" w:rsidRPr="00C43BB3" w:rsidRDefault="00AA44B5" w:rsidP="00460358">
            <w:pPr>
              <w:spacing w:line="320" w:lineRule="exact"/>
              <w:jc w:val="center"/>
              <w:rPr>
                <w:ins w:id="871" w:author="Luis Henrique Cavalleiro" w:date="2022-08-26T10:10:00Z"/>
                <w:rFonts w:ascii="Arial" w:eastAsia="Calibri" w:hAnsi="Arial" w:cs="Arial"/>
                <w:color w:val="000000"/>
                <w:szCs w:val="20"/>
              </w:rPr>
            </w:pPr>
            <w:commentRangeStart w:id="872"/>
            <w:ins w:id="873" w:author="Luis Henrique Cavalleiro" w:date="2022-08-26T10:10:00Z">
              <w:r>
                <w:rPr>
                  <w:rFonts w:ascii="Arial" w:eastAsia="Calibri" w:hAnsi="Arial" w:cs="Arial"/>
                  <w:color w:val="000000"/>
                  <w:szCs w:val="20"/>
                </w:rPr>
                <w:t>4719 e 2687</w:t>
              </w:r>
              <w:commentRangeEnd w:id="872"/>
              <w:r>
                <w:rPr>
                  <w:rStyle w:val="Refdecomentrio"/>
                </w:rPr>
                <w:commentReference w:id="872"/>
              </w:r>
            </w:ins>
          </w:p>
        </w:tc>
      </w:tr>
      <w:tr w:rsidR="00AA44B5" w:rsidRPr="00C43BB3" w14:paraId="065AF79B" w14:textId="77777777" w:rsidTr="00460358">
        <w:trPr>
          <w:trHeight w:val="734"/>
          <w:jc w:val="center"/>
          <w:ins w:id="874" w:author="Luis Henrique Cavalleiro" w:date="2022-08-26T10:10:00Z"/>
        </w:trPr>
        <w:tc>
          <w:tcPr>
            <w:tcW w:w="1162" w:type="pct"/>
            <w:tcBorders>
              <w:top w:val="single" w:sz="4" w:space="0" w:color="auto"/>
              <w:left w:val="single" w:sz="4" w:space="0" w:color="auto"/>
              <w:bottom w:val="single" w:sz="4" w:space="0" w:color="auto"/>
              <w:right w:val="single" w:sz="4" w:space="0" w:color="auto"/>
            </w:tcBorders>
            <w:vAlign w:val="center"/>
          </w:tcPr>
          <w:p w14:paraId="12A7B179" w14:textId="77777777" w:rsidR="00AA44B5" w:rsidRPr="00C43BB3" w:rsidRDefault="00AA44B5" w:rsidP="00460358">
            <w:pPr>
              <w:spacing w:line="320" w:lineRule="exact"/>
              <w:jc w:val="center"/>
              <w:rPr>
                <w:ins w:id="875" w:author="Luis Henrique Cavalleiro" w:date="2022-08-26T10:10:00Z"/>
                <w:rFonts w:ascii="Arial" w:eastAsia="Calibri" w:hAnsi="Arial" w:cs="Arial"/>
                <w:szCs w:val="20"/>
              </w:rPr>
            </w:pPr>
            <w:ins w:id="876" w:author="Luis Henrique Cavalleiro" w:date="2022-08-26T10:10:00Z">
              <w:r>
                <w:rPr>
                  <w:rFonts w:ascii="Arial" w:eastAsia="Calibri" w:hAnsi="Arial" w:cs="Arial"/>
                  <w:szCs w:val="20"/>
                </w:rPr>
                <w:t>Projeto Indaiatuba – Usina Rubi SPE Ltda e Usina Jacarandá SPE Ltda.</w:t>
              </w:r>
            </w:ins>
          </w:p>
        </w:tc>
        <w:tc>
          <w:tcPr>
            <w:tcW w:w="1734" w:type="pct"/>
            <w:tcBorders>
              <w:top w:val="single" w:sz="4" w:space="0" w:color="auto"/>
              <w:left w:val="single" w:sz="4" w:space="0" w:color="auto"/>
              <w:bottom w:val="single" w:sz="4" w:space="0" w:color="auto"/>
              <w:right w:val="single" w:sz="4" w:space="0" w:color="auto"/>
            </w:tcBorders>
            <w:vAlign w:val="center"/>
          </w:tcPr>
          <w:p w14:paraId="465019D1" w14:textId="77777777" w:rsidR="00AA44B5" w:rsidRPr="00C43BB3" w:rsidRDefault="00AA44B5" w:rsidP="00460358">
            <w:pPr>
              <w:spacing w:line="320" w:lineRule="exact"/>
              <w:jc w:val="center"/>
              <w:rPr>
                <w:ins w:id="877" w:author="Luis Henrique Cavalleiro" w:date="2022-08-26T10:10:00Z"/>
                <w:rFonts w:ascii="Arial" w:hAnsi="Arial" w:cs="Arial"/>
                <w:szCs w:val="20"/>
              </w:rPr>
            </w:pPr>
            <w:ins w:id="878" w:author="Luis Henrique Cavalleiro" w:date="2022-08-26T10:10:00Z">
              <w:r>
                <w:rPr>
                  <w:rFonts w:ascii="Arial" w:hAnsi="Arial" w:cs="Arial"/>
                  <w:szCs w:val="20"/>
                </w:rPr>
                <w:t>Área rural de aproximadamente 130.000,00 m² situado no município de Indaiatuba/SP, localizado na Alameda Comendador Santoro Mirone, s/n, CEP: 13347-685</w:t>
              </w:r>
            </w:ins>
          </w:p>
        </w:tc>
        <w:tc>
          <w:tcPr>
            <w:tcW w:w="2104" w:type="pct"/>
            <w:tcBorders>
              <w:top w:val="single" w:sz="4" w:space="0" w:color="auto"/>
              <w:left w:val="single" w:sz="4" w:space="0" w:color="auto"/>
              <w:bottom w:val="single" w:sz="4" w:space="0" w:color="auto"/>
              <w:right w:val="single" w:sz="4" w:space="0" w:color="auto"/>
            </w:tcBorders>
            <w:vAlign w:val="center"/>
          </w:tcPr>
          <w:p w14:paraId="09FB3CDF" w14:textId="77777777" w:rsidR="00AA44B5" w:rsidRPr="00C43BB3" w:rsidRDefault="00AA44B5" w:rsidP="00460358">
            <w:pPr>
              <w:spacing w:line="320" w:lineRule="exact"/>
              <w:jc w:val="center"/>
              <w:rPr>
                <w:ins w:id="879" w:author="Luis Henrique Cavalleiro" w:date="2022-08-26T10:10:00Z"/>
                <w:rFonts w:ascii="Arial" w:eastAsia="Calibri" w:hAnsi="Arial" w:cs="Arial"/>
                <w:color w:val="000000"/>
                <w:szCs w:val="20"/>
              </w:rPr>
            </w:pPr>
            <w:ins w:id="880" w:author="Luis Henrique Cavalleiro" w:date="2022-08-26T10:10:00Z">
              <w:r>
                <w:rPr>
                  <w:rFonts w:ascii="Arial" w:eastAsia="Calibri" w:hAnsi="Arial" w:cs="Arial"/>
                  <w:color w:val="000000"/>
                  <w:szCs w:val="20"/>
                </w:rPr>
                <w:t>126.656 / Oficial de Registro de Imóveis, Títulos e Documentos e Civil de Pessoa Jurídica da Comarca de Indaiatuba.</w:t>
              </w:r>
            </w:ins>
          </w:p>
        </w:tc>
      </w:tr>
    </w:tbl>
    <w:p w14:paraId="22DAD021" w14:textId="40393F2C" w:rsidR="003A1D69" w:rsidRPr="00C43223" w:rsidRDefault="003A1D69" w:rsidP="003B11D1">
      <w:pPr>
        <w:pStyle w:val="Body"/>
        <w:jc w:val="center"/>
        <w:rPr>
          <w:b/>
        </w:rPr>
      </w:pPr>
      <w:del w:id="881" w:author="Luis Henrique Cavalleiro" w:date="2022-08-26T10:10:00Z">
        <w:r w:rsidRPr="00FE1B6E" w:rsidDel="00AA44B5">
          <w:rPr>
            <w:highlight w:val="yellow"/>
          </w:rPr>
          <w:delText>[</w:delText>
        </w:r>
        <w:r w:rsidRPr="00FE1B6E" w:rsidDel="00AA44B5">
          <w:rPr>
            <w:highlight w:val="yellow"/>
          </w:rPr>
          <w:sym w:font="Symbol" w:char="F0B7"/>
        </w:r>
        <w:r w:rsidRPr="00FE1B6E" w:rsidDel="00AA44B5">
          <w:rPr>
            <w:highlight w:val="yellow"/>
          </w:rPr>
          <w:delText>]</w:delText>
        </w:r>
      </w:del>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6D713121"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612EA2B6"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AE4462" w:rsidRPr="002039B5">
        <w:rPr>
          <w:rFonts w:ascii="Arial" w:hAnsi="Arial" w:cs="Arial"/>
          <w:szCs w:val="20"/>
          <w:highlight w:val="yellow"/>
        </w:rPr>
        <w:t>[</w:t>
      </w:r>
      <w:r w:rsidR="00AE4462" w:rsidRPr="002039B5">
        <w:rPr>
          <w:rFonts w:ascii="Arial" w:hAnsi="Arial" w:cs="Arial"/>
          <w:szCs w:val="20"/>
          <w:highlight w:val="yellow"/>
        </w:rPr>
        <w:sym w:font="Symbol" w:char="F0B7"/>
      </w:r>
      <w:r w:rsidR="00AE4462" w:rsidRPr="002039B5">
        <w:rPr>
          <w:rFonts w:ascii="Arial" w:hAnsi="Arial" w:cs="Arial"/>
          <w:szCs w:val="20"/>
          <w:highlight w:val="yellow"/>
        </w:rPr>
        <w:t>]</w:t>
      </w:r>
      <w:r w:rsidR="00AE4462" w:rsidRPr="00FE1B6E">
        <w:rPr>
          <w:rFonts w:ascii="Arial" w:hAnsi="Arial" w:cs="Arial"/>
          <w:szCs w:val="20"/>
        </w:rPr>
        <w:t xml:space="preserve"> </w:t>
      </w:r>
      <w:r w:rsidR="00F43640" w:rsidRPr="00FE1B6E">
        <w:rPr>
          <w:rFonts w:ascii="Arial" w:hAnsi="Arial" w:cs="Arial"/>
          <w:szCs w:val="20"/>
        </w:rPr>
        <w:t xml:space="preserve">de </w:t>
      </w:r>
      <w:r w:rsidR="00AE4462" w:rsidRPr="002039B5">
        <w:rPr>
          <w:rFonts w:ascii="Arial" w:hAnsi="Arial" w:cs="Arial"/>
          <w:szCs w:val="20"/>
          <w:highlight w:val="yellow"/>
        </w:rPr>
        <w:t>[</w:t>
      </w:r>
      <w:r w:rsidR="00AE4462" w:rsidRPr="002039B5">
        <w:rPr>
          <w:rFonts w:ascii="Arial" w:hAnsi="Arial" w:cs="Arial"/>
          <w:szCs w:val="20"/>
          <w:highlight w:val="yellow"/>
        </w:rPr>
        <w:sym w:font="Symbol" w:char="F0B7"/>
      </w:r>
      <w:r w:rsidR="00AE4462" w:rsidRPr="002039B5">
        <w:rPr>
          <w:rFonts w:ascii="Arial" w:hAnsi="Arial" w:cs="Arial"/>
          <w:szCs w:val="20"/>
          <w:highlight w:val="yellow"/>
        </w:rPr>
        <w:t>]</w:t>
      </w:r>
      <w:r w:rsidR="00AE4462" w:rsidRPr="00FE1B6E">
        <w:rPr>
          <w:rFonts w:ascii="Arial" w:hAnsi="Arial" w:cs="Arial"/>
          <w:szCs w:val="20"/>
        </w:rPr>
        <w:t xml:space="preserve"> </w:t>
      </w:r>
      <w:r w:rsidRPr="00FE1B6E">
        <w:rPr>
          <w:rFonts w:ascii="Arial" w:hAnsi="Arial" w:cs="Arial"/>
          <w:szCs w:val="20"/>
        </w:rPr>
        <w:t xml:space="preserve">de </w:t>
      </w:r>
      <w:r w:rsidR="00AE4462" w:rsidRPr="00FE1B6E">
        <w:rPr>
          <w:rFonts w:ascii="Arial" w:hAnsi="Arial" w:cs="Arial"/>
          <w:szCs w:val="20"/>
        </w:rPr>
        <w:t>202</w:t>
      </w:r>
      <w:r w:rsidR="00AE4462">
        <w:rPr>
          <w:rFonts w:ascii="Arial" w:hAnsi="Arial" w:cs="Arial"/>
          <w:szCs w:val="20"/>
        </w:rPr>
        <w:t>2</w:t>
      </w:r>
      <w:r w:rsidR="00AE4462"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Luis Henrique Cavalleiro" w:date="2022-08-25T14:41:00Z" w:initials="LHC">
    <w:p w14:paraId="5F8E1C8D" w14:textId="77777777" w:rsidR="005B032B" w:rsidRDefault="005B032B" w:rsidP="00D260DB">
      <w:pPr>
        <w:pStyle w:val="Textodecomentrio"/>
      </w:pPr>
      <w:r>
        <w:rPr>
          <w:rStyle w:val="Refdecomentrio"/>
        </w:rPr>
        <w:annotationRef/>
      </w:r>
      <w:r>
        <w:t>Lefosse, favor ajustar.</w:t>
      </w:r>
    </w:p>
  </w:comment>
  <w:comment w:id="34" w:author="Luis Henrique Cavalleiro" w:date="2022-08-25T15:25:00Z" w:initials="LHC">
    <w:p w14:paraId="609B6619" w14:textId="77777777" w:rsidR="00446152" w:rsidRDefault="00446152" w:rsidP="00A5645D">
      <w:pPr>
        <w:pStyle w:val="Textodecomentrio"/>
      </w:pPr>
      <w:r>
        <w:rPr>
          <w:rStyle w:val="Refdecomentrio"/>
        </w:rPr>
        <w:annotationRef/>
      </w:r>
      <w:r>
        <w:t>Em revisão.</w:t>
      </w:r>
    </w:p>
  </w:comment>
  <w:comment w:id="56" w:author="Luis Henrique Cavalleiro" w:date="2022-08-25T14:49:00Z" w:initials="LHC">
    <w:p w14:paraId="262D2D13" w14:textId="3CC79907" w:rsidR="004F287E" w:rsidRDefault="004F287E" w:rsidP="00C638AD">
      <w:pPr>
        <w:pStyle w:val="Textodecomentrio"/>
      </w:pPr>
      <w:r>
        <w:rPr>
          <w:rStyle w:val="Refdecomentrio"/>
        </w:rPr>
        <w:annotationRef/>
      </w:r>
      <w:r>
        <w:t>Sob validação da Companhia.</w:t>
      </w:r>
    </w:p>
  </w:comment>
  <w:comment w:id="110" w:author="Luis Henrique Cavalleiro" w:date="2022-08-25T15:09:00Z" w:initials="LHC">
    <w:p w14:paraId="03B31E9A" w14:textId="77777777" w:rsidR="00074006" w:rsidRDefault="00074006" w:rsidP="009321DB">
      <w:pPr>
        <w:pStyle w:val="Textodecomentrio"/>
      </w:pPr>
      <w:r>
        <w:rPr>
          <w:rStyle w:val="Refdecomentrio"/>
        </w:rPr>
        <w:annotationRef/>
      </w:r>
      <w:r>
        <w:t>Sob validação da Companhia.</w:t>
      </w:r>
    </w:p>
  </w:comment>
  <w:comment w:id="205" w:author="Luis Henrique Cavalleiro" w:date="2022-08-25T15:21:00Z" w:initials="LHC">
    <w:p w14:paraId="451EE2A9" w14:textId="77777777" w:rsidR="008E366E" w:rsidRDefault="008E366E" w:rsidP="005949BD">
      <w:pPr>
        <w:pStyle w:val="Textodecomentrio"/>
      </w:pPr>
      <w:r>
        <w:rPr>
          <w:rStyle w:val="Refdecomentrio"/>
        </w:rPr>
        <w:annotationRef/>
      </w:r>
      <w:r>
        <w:t>Item não negociado em RZK Solar 02.</w:t>
      </w:r>
    </w:p>
  </w:comment>
  <w:comment w:id="238" w:author="Luis Henrique Cavalleiro" w:date="2022-08-25T15:25:00Z" w:initials="LHC">
    <w:p w14:paraId="781CA0BD" w14:textId="77777777" w:rsidR="0049497D" w:rsidRDefault="0049497D" w:rsidP="00B04F8A">
      <w:pPr>
        <w:pStyle w:val="Textodecomentrio"/>
      </w:pPr>
      <w:r>
        <w:rPr>
          <w:rStyle w:val="Refdecomentrio"/>
        </w:rPr>
        <w:annotationRef/>
      </w:r>
      <w:r>
        <w:t>Visto que o investidor integralizará o CRI em sua totalidade, faz sentido se falar em Distribuição Parcial?</w:t>
      </w:r>
    </w:p>
  </w:comment>
  <w:comment w:id="270" w:author="Luis Henrique Cavalleiro" w:date="2022-08-25T15:29:00Z" w:initials="LHC">
    <w:p w14:paraId="1AB65707" w14:textId="77777777" w:rsidR="0024058C" w:rsidRDefault="0024058C" w:rsidP="00F46B56">
      <w:pPr>
        <w:pStyle w:val="Textodecomentrio"/>
      </w:pPr>
      <w:r>
        <w:rPr>
          <w:rStyle w:val="Refdecomentrio"/>
        </w:rPr>
        <w:annotationRef/>
      </w:r>
      <w:r>
        <w:t>Pavarini: mesmo desconsiderando as notas que vocês apontaram, esse é o valor que chegamos. Pedimos verificar, estamos à disposição para falar.</w:t>
      </w:r>
    </w:p>
  </w:comment>
  <w:comment w:id="296" w:author="Luis Henrique Cavalleiro" w:date="2022-08-25T15:34:00Z" w:initials="LHC">
    <w:p w14:paraId="5B90A1E6" w14:textId="77777777" w:rsidR="00981CD2" w:rsidRDefault="00981CD2" w:rsidP="00513889">
      <w:pPr>
        <w:pStyle w:val="Textodecomentrio"/>
      </w:pPr>
      <w:r>
        <w:rPr>
          <w:rStyle w:val="Refdecomentrio"/>
        </w:rPr>
        <w:annotationRef/>
      </w:r>
      <w:r>
        <w:t>Sob validação da Companhia</w:t>
      </w:r>
    </w:p>
  </w:comment>
  <w:comment w:id="377" w:author="Luis Henrique Cavalleiro" w:date="2022-08-25T18:42:00Z" w:initials="LHC">
    <w:p w14:paraId="07510DA1" w14:textId="77777777" w:rsidR="004D6981" w:rsidRDefault="004D6981" w:rsidP="00CB77D2">
      <w:pPr>
        <w:pStyle w:val="Textodecomentrio"/>
      </w:pPr>
      <w:r>
        <w:rPr>
          <w:rStyle w:val="Refdecomentrio"/>
        </w:rPr>
        <w:annotationRef/>
      </w:r>
      <w:r>
        <w:t>Lefosse, favor validar texto.</w:t>
      </w:r>
    </w:p>
  </w:comment>
  <w:comment w:id="395" w:author="Luis Henrique Cavalleiro" w:date="2022-08-25T18:44:00Z" w:initials="LHC">
    <w:p w14:paraId="3F44D727" w14:textId="77777777" w:rsidR="009A7A55" w:rsidRDefault="009A7A55" w:rsidP="004A214C">
      <w:pPr>
        <w:pStyle w:val="Textodecomentrio"/>
      </w:pPr>
      <w:r>
        <w:rPr>
          <w:rStyle w:val="Refdecomentrio"/>
        </w:rPr>
        <w:annotationRef/>
      </w:r>
      <w:r>
        <w:t>Por que foi tirado "e pela Alienação Fiduciária de Ações"?</w:t>
      </w:r>
    </w:p>
  </w:comment>
  <w:comment w:id="744" w:author="Luis Henrique Cavalleiro" w:date="2022-08-26T09:56:00Z" w:initials="LHC">
    <w:p w14:paraId="19633357" w14:textId="77777777" w:rsidR="00AA49D2" w:rsidRDefault="00AA49D2" w:rsidP="00112BF0">
      <w:pPr>
        <w:pStyle w:val="Textodecomentrio"/>
      </w:pPr>
      <w:r>
        <w:rPr>
          <w:rStyle w:val="Refdecomentrio"/>
        </w:rPr>
        <w:annotationRef/>
      </w:r>
      <w:r>
        <w:t>Já previsto no item acima.</w:t>
      </w:r>
    </w:p>
  </w:comment>
  <w:comment w:id="753" w:author="Luis Henrique Cavalleiro" w:date="2022-08-25T15:26:00Z" w:initials="LHC">
    <w:p w14:paraId="67AED31B" w14:textId="7F649814" w:rsidR="00446152" w:rsidRDefault="00446152" w:rsidP="000A7F38">
      <w:pPr>
        <w:pStyle w:val="Textodecomentrio"/>
      </w:pPr>
      <w:r>
        <w:rPr>
          <w:rStyle w:val="Refdecomentrio"/>
        </w:rPr>
        <w:annotationRef/>
      </w:r>
      <w:r>
        <w:t>Revisar.</w:t>
      </w:r>
    </w:p>
  </w:comment>
  <w:comment w:id="796" w:author="Luis Henrique Cavalleiro" w:date="2022-08-26T10:02:00Z" w:initials="LHC">
    <w:p w14:paraId="5038EAF6" w14:textId="77777777" w:rsidR="0046249C" w:rsidRDefault="0046249C" w:rsidP="00DE4D6B">
      <w:pPr>
        <w:pStyle w:val="Textodecomentrio"/>
      </w:pPr>
      <w:r>
        <w:rPr>
          <w:rStyle w:val="Refdecomentrio"/>
        </w:rPr>
        <w:annotationRef/>
      </w:r>
      <w:r>
        <w:t>A ser oportunamente preenchido pela Companhia.</w:t>
      </w:r>
    </w:p>
  </w:comment>
  <w:comment w:id="797" w:author="Luis Henrique Cavalleiro" w:date="2022-08-26T10:05:00Z" w:initials="LHC">
    <w:p w14:paraId="58B92747" w14:textId="77777777" w:rsidR="002B7DC9" w:rsidRDefault="002B7DC9" w:rsidP="00BD063C">
      <w:pPr>
        <w:pStyle w:val="Textodecomentrio"/>
      </w:pPr>
      <w:r>
        <w:rPr>
          <w:rStyle w:val="Refdecomentrio"/>
        </w:rPr>
        <w:annotationRef/>
      </w:r>
      <w:r>
        <w:t>Agente Fiduciário, favor verificar.</w:t>
      </w:r>
    </w:p>
  </w:comment>
  <w:comment w:id="801" w:author="Luis Henrique Cavalleiro" w:date="2022-08-26T10:09:00Z" w:initials="LHC">
    <w:p w14:paraId="4229CA89" w14:textId="77777777" w:rsidR="00626D47" w:rsidRDefault="00626D47" w:rsidP="00712B1B">
      <w:pPr>
        <w:pStyle w:val="Textodecomentrio"/>
      </w:pPr>
      <w:r>
        <w:rPr>
          <w:rStyle w:val="Refdecomentrio"/>
        </w:rPr>
        <w:annotationRef/>
      </w:r>
      <w:r>
        <w:t>Lefosse, favor verificar se o preenchimento está adequado.</w:t>
      </w:r>
    </w:p>
  </w:comment>
  <w:comment w:id="833" w:author="Luis Henrique Cavalleiro" w:date="2022-08-24T16:26:00Z" w:initials="LHC">
    <w:p w14:paraId="0C553D55" w14:textId="1EC090C6" w:rsidR="0021582A" w:rsidRDefault="0021582A" w:rsidP="0021582A">
      <w:pPr>
        <w:pStyle w:val="Textodecomentrio"/>
      </w:pPr>
      <w:r>
        <w:rPr>
          <w:rStyle w:val="Refdecomentrio"/>
        </w:rPr>
        <w:annotationRef/>
      </w:r>
      <w:r>
        <w:t>Sob validação da companhia.</w:t>
      </w:r>
    </w:p>
  </w:comment>
  <w:comment w:id="837" w:author="Luis Henrique Cavalleiro" w:date="2022-08-24T16:27:00Z" w:initials="LHC">
    <w:p w14:paraId="3D1EABCA" w14:textId="77777777" w:rsidR="0021582A" w:rsidRDefault="0021582A" w:rsidP="0021582A">
      <w:pPr>
        <w:pStyle w:val="Textodecomentrio"/>
      </w:pPr>
      <w:r>
        <w:rPr>
          <w:rStyle w:val="Refdecomentrio"/>
        </w:rPr>
        <w:annotationRef/>
      </w:r>
      <w:r>
        <w:t>Cartório Sob validação da Companhia.</w:t>
      </w:r>
    </w:p>
  </w:comment>
  <w:comment w:id="850" w:author="Luis Henrique Cavalleiro" w:date="2022-08-26T10:11:00Z" w:initials="LHC">
    <w:p w14:paraId="0B767B3E" w14:textId="77777777" w:rsidR="007403F6" w:rsidRDefault="007403F6" w:rsidP="002A0C42">
      <w:pPr>
        <w:pStyle w:val="Textodecomentrio"/>
      </w:pPr>
      <w:r>
        <w:rPr>
          <w:rStyle w:val="Refdecomentrio"/>
        </w:rPr>
        <w:annotationRef/>
      </w:r>
      <w:r>
        <w:t>Lefosse, favor avaliar empreendimento. Achei um redundante os Anexos XI e XIV.</w:t>
      </w:r>
    </w:p>
  </w:comment>
  <w:comment w:id="869" w:author="Luis Henrique Cavalleiro" w:date="2022-08-24T16:26:00Z" w:initials="LHC">
    <w:p w14:paraId="6AD99873" w14:textId="3E5A1CB3" w:rsidR="00AA44B5" w:rsidRDefault="00AA44B5" w:rsidP="00AA44B5">
      <w:pPr>
        <w:pStyle w:val="Textodecomentrio"/>
      </w:pPr>
      <w:r>
        <w:rPr>
          <w:rStyle w:val="Refdecomentrio"/>
        </w:rPr>
        <w:annotationRef/>
      </w:r>
      <w:r>
        <w:t>Sob validação da companhia.</w:t>
      </w:r>
    </w:p>
  </w:comment>
  <w:comment w:id="872" w:author="Luis Henrique Cavalleiro" w:date="2022-08-24T16:27:00Z" w:initials="LHC">
    <w:p w14:paraId="38BA54E3" w14:textId="77777777" w:rsidR="00AA44B5" w:rsidRDefault="00AA44B5" w:rsidP="00AA44B5">
      <w:pPr>
        <w:pStyle w:val="Textodecomentrio"/>
      </w:pPr>
      <w:r>
        <w:rPr>
          <w:rStyle w:val="Refdecomentrio"/>
        </w:rPr>
        <w:annotationRef/>
      </w:r>
      <w:r>
        <w:t>Cartório Sob validação da Companhia.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8E1C8D" w15:done="0"/>
  <w15:commentEx w15:paraId="609B6619" w15:done="0"/>
  <w15:commentEx w15:paraId="262D2D13" w15:done="0"/>
  <w15:commentEx w15:paraId="03B31E9A" w15:done="0"/>
  <w15:commentEx w15:paraId="451EE2A9" w15:done="0"/>
  <w15:commentEx w15:paraId="781CA0BD" w15:done="0"/>
  <w15:commentEx w15:paraId="1AB65707" w15:done="0"/>
  <w15:commentEx w15:paraId="5B90A1E6" w15:done="0"/>
  <w15:commentEx w15:paraId="07510DA1" w15:done="0"/>
  <w15:commentEx w15:paraId="3F44D727" w15:done="0"/>
  <w15:commentEx w15:paraId="19633357" w15:done="0"/>
  <w15:commentEx w15:paraId="67AED31B" w15:done="0"/>
  <w15:commentEx w15:paraId="5038EAF6" w15:done="0"/>
  <w15:commentEx w15:paraId="58B92747" w15:done="0"/>
  <w15:commentEx w15:paraId="4229CA89" w15:done="0"/>
  <w15:commentEx w15:paraId="0C553D55" w15:done="0"/>
  <w15:commentEx w15:paraId="3D1EABCA" w15:done="0"/>
  <w15:commentEx w15:paraId="0B767B3E" w15:done="0"/>
  <w15:commentEx w15:paraId="6AD99873" w15:done="0"/>
  <w15:commentEx w15:paraId="38BA54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208A3" w16cex:dateUtc="2022-08-25T17:41:00Z"/>
  <w16cex:commentExtensible w16cex:durableId="26B21300" w16cex:dateUtc="2022-08-25T18:25:00Z"/>
  <w16cex:commentExtensible w16cex:durableId="26B20A68" w16cex:dateUtc="2022-08-25T17:49:00Z"/>
  <w16cex:commentExtensible w16cex:durableId="26B20F36" w16cex:dateUtc="2022-08-25T18:09:00Z"/>
  <w16cex:commentExtensible w16cex:durableId="26B21200" w16cex:dateUtc="2022-08-25T18:21:00Z"/>
  <w16cex:commentExtensible w16cex:durableId="26B212E8" w16cex:dateUtc="2022-08-25T18:25:00Z"/>
  <w16cex:commentExtensible w16cex:durableId="26B213C4" w16cex:dateUtc="2022-08-25T18:29:00Z"/>
  <w16cex:commentExtensible w16cex:durableId="26B21504" w16cex:dateUtc="2022-08-25T18:34:00Z"/>
  <w16cex:commentExtensible w16cex:durableId="26B24125" w16cex:dateUtc="2022-08-25T21:42:00Z"/>
  <w16cex:commentExtensible w16cex:durableId="26B24192" w16cex:dateUtc="2022-08-25T21:44:00Z"/>
  <w16cex:commentExtensible w16cex:durableId="26B31740" w16cex:dateUtc="2022-08-26T12:56:00Z"/>
  <w16cex:commentExtensible w16cex:durableId="26B21315" w16cex:dateUtc="2022-08-25T18:26:00Z"/>
  <w16cex:commentExtensible w16cex:durableId="26B318B8" w16cex:dateUtc="2022-08-26T13:02:00Z"/>
  <w16cex:commentExtensible w16cex:durableId="26B31985" w16cex:dateUtc="2022-08-26T13:05:00Z"/>
  <w16cex:commentExtensible w16cex:durableId="26B31A5F" w16cex:dateUtc="2022-08-26T13:09:00Z"/>
  <w16cex:commentExtensible w16cex:durableId="26B0CFAE" w16cex:dateUtc="2022-08-24T19:26:00Z"/>
  <w16cex:commentExtensible w16cex:durableId="26B0CFD8" w16cex:dateUtc="2022-08-24T19:27:00Z"/>
  <w16cex:commentExtensible w16cex:durableId="26B31AB9" w16cex:dateUtc="2022-08-26T13:11:00Z"/>
  <w16cex:commentExtensible w16cex:durableId="26B31A8C" w16cex:dateUtc="2022-08-24T19:26:00Z"/>
  <w16cex:commentExtensible w16cex:durableId="26B31A8B" w16cex:dateUtc="2022-08-24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8E1C8D" w16cid:durableId="26B208A3"/>
  <w16cid:commentId w16cid:paraId="609B6619" w16cid:durableId="26B21300"/>
  <w16cid:commentId w16cid:paraId="262D2D13" w16cid:durableId="26B20A68"/>
  <w16cid:commentId w16cid:paraId="03B31E9A" w16cid:durableId="26B20F36"/>
  <w16cid:commentId w16cid:paraId="451EE2A9" w16cid:durableId="26B21200"/>
  <w16cid:commentId w16cid:paraId="781CA0BD" w16cid:durableId="26B212E8"/>
  <w16cid:commentId w16cid:paraId="1AB65707" w16cid:durableId="26B213C4"/>
  <w16cid:commentId w16cid:paraId="5B90A1E6" w16cid:durableId="26B21504"/>
  <w16cid:commentId w16cid:paraId="07510DA1" w16cid:durableId="26B24125"/>
  <w16cid:commentId w16cid:paraId="3F44D727" w16cid:durableId="26B24192"/>
  <w16cid:commentId w16cid:paraId="19633357" w16cid:durableId="26B31740"/>
  <w16cid:commentId w16cid:paraId="67AED31B" w16cid:durableId="26B21315"/>
  <w16cid:commentId w16cid:paraId="5038EAF6" w16cid:durableId="26B318B8"/>
  <w16cid:commentId w16cid:paraId="58B92747" w16cid:durableId="26B31985"/>
  <w16cid:commentId w16cid:paraId="4229CA89" w16cid:durableId="26B31A5F"/>
  <w16cid:commentId w16cid:paraId="0C553D55" w16cid:durableId="26B0CFAE"/>
  <w16cid:commentId w16cid:paraId="3D1EABCA" w16cid:durableId="26B0CFD8"/>
  <w16cid:commentId w16cid:paraId="0B767B3E" w16cid:durableId="26B31AB9"/>
  <w16cid:commentId w16cid:paraId="6AD99873" w16cid:durableId="26B31A8C"/>
  <w16cid:commentId w16cid:paraId="38BA54E3" w16cid:durableId="26B31A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977C" w14:textId="77777777" w:rsidR="00CD026D" w:rsidRDefault="00CD026D">
      <w:r>
        <w:separator/>
      </w:r>
    </w:p>
    <w:p w14:paraId="4AF15D38" w14:textId="77777777" w:rsidR="00CD026D" w:rsidRDefault="00CD026D"/>
    <w:p w14:paraId="2891F9C6" w14:textId="77777777" w:rsidR="00CD026D" w:rsidRDefault="00CD026D"/>
    <w:p w14:paraId="0327DEE6" w14:textId="77777777" w:rsidR="00CD026D" w:rsidRDefault="00CD026D"/>
  </w:endnote>
  <w:endnote w:type="continuationSeparator" w:id="0">
    <w:p w14:paraId="0805033B" w14:textId="77777777" w:rsidR="00CD026D" w:rsidRDefault="00CD026D">
      <w:r>
        <w:continuationSeparator/>
      </w:r>
    </w:p>
    <w:p w14:paraId="43599506" w14:textId="77777777" w:rsidR="00CD026D" w:rsidRDefault="00CD026D"/>
    <w:p w14:paraId="5EB6CF8F" w14:textId="77777777" w:rsidR="00CD026D" w:rsidRDefault="00CD026D"/>
    <w:p w14:paraId="26458CA0" w14:textId="77777777" w:rsidR="00CD026D" w:rsidRDefault="00CD026D"/>
  </w:endnote>
  <w:endnote w:type="continuationNotice" w:id="1">
    <w:p w14:paraId="42358974" w14:textId="77777777" w:rsidR="00CD026D" w:rsidRDefault="00CD026D"/>
    <w:p w14:paraId="1AE701CE" w14:textId="77777777" w:rsidR="00CD026D" w:rsidRDefault="00CD026D"/>
    <w:p w14:paraId="2B3D0D6F" w14:textId="77777777" w:rsidR="00CD026D" w:rsidRDefault="00CD0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charset w:val="00"/>
    <w:family w:val="auto"/>
    <w:pitch w:val="default"/>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TrebuchetMS">
    <w:altName w:val="MS Gothic"/>
    <w:panose1 w:val="00000000000000000000"/>
    <w:charset w:val="4D"/>
    <w:family w:val="auto"/>
    <w:notTrueType/>
    <w:pitch w:val="default"/>
    <w:sig w:usb0="00000003" w:usb1="00000000" w:usb2="00000000" w:usb3="00000000" w:csb0="00000001" w:csb1="00000000"/>
  </w:font>
  <w:font w:name="ヒラギノ角ゴ Pro W3">
    <w:altName w:val="MS Gothic"/>
    <w:panose1 w:val="00000000000000000000"/>
    <w:charset w:val="80"/>
    <w:family w:val="swiss"/>
    <w:notTrueType/>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000000"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645E" w14:textId="77777777" w:rsidR="00CD026D" w:rsidRDefault="00CD026D">
      <w:r>
        <w:separator/>
      </w:r>
    </w:p>
    <w:p w14:paraId="11653E39" w14:textId="77777777" w:rsidR="00CD026D" w:rsidRDefault="00CD026D"/>
    <w:p w14:paraId="7410D38A" w14:textId="77777777" w:rsidR="00CD026D" w:rsidRDefault="00CD026D"/>
    <w:p w14:paraId="4490563C" w14:textId="77777777" w:rsidR="00CD026D" w:rsidRDefault="00CD026D"/>
  </w:footnote>
  <w:footnote w:type="continuationSeparator" w:id="0">
    <w:p w14:paraId="3EA1E1F5" w14:textId="77777777" w:rsidR="00CD026D" w:rsidRDefault="00CD026D">
      <w:r>
        <w:continuationSeparator/>
      </w:r>
    </w:p>
    <w:p w14:paraId="636642C0" w14:textId="77777777" w:rsidR="00CD026D" w:rsidRDefault="00CD026D"/>
    <w:p w14:paraId="651BBC47" w14:textId="77777777" w:rsidR="00CD026D" w:rsidRDefault="00CD026D"/>
    <w:p w14:paraId="7412EBA6" w14:textId="77777777" w:rsidR="00CD026D" w:rsidRDefault="00CD026D"/>
  </w:footnote>
  <w:footnote w:type="continuationNotice" w:id="1">
    <w:p w14:paraId="022F416F" w14:textId="77777777" w:rsidR="00CD026D" w:rsidRDefault="00CD026D"/>
    <w:p w14:paraId="69EDF7D1" w14:textId="77777777" w:rsidR="00CD026D" w:rsidRDefault="00CD026D"/>
    <w:p w14:paraId="69490B7B" w14:textId="77777777" w:rsidR="00CD026D" w:rsidRDefault="00CD02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4E6D7BFA"/>
    <w:multiLevelType w:val="singleLevel"/>
    <w:tmpl w:val="A3BCE922"/>
    <w:lvl w:ilvl="0">
      <w:numFmt w:val="decimal"/>
      <w:pStyle w:val="alpha5"/>
      <w:lvlText w:val=""/>
      <w:lvlJc w:val="left"/>
    </w:lvl>
  </w:abstractNum>
  <w:abstractNum w:abstractNumId="39"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12A7C3C"/>
    <w:multiLevelType w:val="singleLevel"/>
    <w:tmpl w:val="35F44BE6"/>
    <w:lvl w:ilvl="0">
      <w:numFmt w:val="decimal"/>
      <w:pStyle w:val="alpha1"/>
      <w:lvlText w:val=""/>
      <w:lvlJc w:val="left"/>
    </w:lvl>
  </w:abstractNum>
  <w:abstractNum w:abstractNumId="42"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6E26FEF"/>
    <w:multiLevelType w:val="singleLevel"/>
    <w:tmpl w:val="DBA614A6"/>
    <w:lvl w:ilvl="0">
      <w:numFmt w:val="decimal"/>
      <w:pStyle w:val="roman4"/>
      <w:lvlText w:val=""/>
      <w:lvlJc w:val="left"/>
    </w:lvl>
  </w:abstractNum>
  <w:abstractNum w:abstractNumId="46"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7" w15:restartNumberingAfterBreak="0">
    <w:nsid w:val="5AF711EC"/>
    <w:multiLevelType w:val="singleLevel"/>
    <w:tmpl w:val="0142B7E6"/>
    <w:lvl w:ilvl="0">
      <w:numFmt w:val="decimal"/>
      <w:pStyle w:val="roman1"/>
      <w:lvlText w:val=""/>
      <w:lvlJc w:val="left"/>
    </w:lvl>
  </w:abstractNum>
  <w:abstractNum w:abstractNumId="48"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215270"/>
    <w:multiLevelType w:val="singleLevel"/>
    <w:tmpl w:val="160C384A"/>
    <w:lvl w:ilvl="0">
      <w:numFmt w:val="decimal"/>
      <w:pStyle w:val="roman3"/>
      <w:lvlText w:val=""/>
      <w:lvlJc w:val="left"/>
    </w:lvl>
  </w:abstractNum>
  <w:abstractNum w:abstractNumId="53" w15:restartNumberingAfterBreak="0">
    <w:nsid w:val="64C47EA1"/>
    <w:multiLevelType w:val="singleLevel"/>
    <w:tmpl w:val="D0DCFEB4"/>
    <w:lvl w:ilvl="0">
      <w:numFmt w:val="decimal"/>
      <w:pStyle w:val="Tableroman"/>
      <w:lvlText w:val=""/>
      <w:lvlJc w:val="left"/>
    </w:lvl>
  </w:abstractNum>
  <w:abstractNum w:abstractNumId="5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C5255B9"/>
    <w:multiLevelType w:val="singleLevel"/>
    <w:tmpl w:val="3A0E8318"/>
    <w:lvl w:ilvl="0">
      <w:numFmt w:val="decimal"/>
      <w:pStyle w:val="roman6"/>
      <w:lvlText w:val=""/>
      <w:lvlJc w:val="left"/>
    </w:lvl>
  </w:abstractNum>
  <w:abstractNum w:abstractNumId="59"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169173D"/>
    <w:multiLevelType w:val="singleLevel"/>
    <w:tmpl w:val="D3363FAC"/>
    <w:lvl w:ilvl="0">
      <w:numFmt w:val="decimal"/>
      <w:pStyle w:val="alpha2"/>
      <w:lvlText w:val=""/>
      <w:lvlJc w:val="left"/>
    </w:lvl>
  </w:abstractNum>
  <w:abstractNum w:abstractNumId="61"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3455C00"/>
    <w:multiLevelType w:val="singleLevel"/>
    <w:tmpl w:val="8C0C42EE"/>
    <w:lvl w:ilvl="0">
      <w:numFmt w:val="decimal"/>
      <w:pStyle w:val="roman5"/>
      <w:lvlText w:val=""/>
      <w:lvlJc w:val="left"/>
    </w:lvl>
  </w:abstractNum>
  <w:abstractNum w:abstractNumId="6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85A5B88"/>
    <w:multiLevelType w:val="singleLevel"/>
    <w:tmpl w:val="822E9ACC"/>
    <w:lvl w:ilvl="0">
      <w:numFmt w:val="decimal"/>
      <w:pStyle w:val="roman2"/>
      <w:lvlText w:val=""/>
      <w:lvlJc w:val="left"/>
    </w:lvl>
  </w:abstractNum>
  <w:abstractNum w:abstractNumId="67"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0"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1"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672226738">
    <w:abstractNumId w:val="3"/>
  </w:num>
  <w:num w:numId="2" w16cid:durableId="869226492">
    <w:abstractNumId w:val="41"/>
  </w:num>
  <w:num w:numId="3" w16cid:durableId="1887326221">
    <w:abstractNumId w:val="60"/>
  </w:num>
  <w:num w:numId="4" w16cid:durableId="1587422326">
    <w:abstractNumId w:val="26"/>
  </w:num>
  <w:num w:numId="5" w16cid:durableId="1662612591">
    <w:abstractNumId w:val="18"/>
  </w:num>
  <w:num w:numId="6" w16cid:durableId="489517835">
    <w:abstractNumId w:val="38"/>
  </w:num>
  <w:num w:numId="7" w16cid:durableId="1930697323">
    <w:abstractNumId w:val="30"/>
  </w:num>
  <w:num w:numId="8" w16cid:durableId="112024072">
    <w:abstractNumId w:val="68"/>
  </w:num>
  <w:num w:numId="9" w16cid:durableId="591208797">
    <w:abstractNumId w:val="65"/>
  </w:num>
  <w:num w:numId="10" w16cid:durableId="301007118">
    <w:abstractNumId w:val="20"/>
  </w:num>
  <w:num w:numId="11" w16cid:durableId="1902211443">
    <w:abstractNumId w:val="37"/>
  </w:num>
  <w:num w:numId="12" w16cid:durableId="1866168990">
    <w:abstractNumId w:val="43"/>
  </w:num>
  <w:num w:numId="13" w16cid:durableId="1382899110">
    <w:abstractNumId w:val="39"/>
  </w:num>
  <w:num w:numId="14" w16cid:durableId="1973317123">
    <w:abstractNumId w:val="17"/>
  </w:num>
  <w:num w:numId="15" w16cid:durableId="1588877108">
    <w:abstractNumId w:val="64"/>
  </w:num>
  <w:num w:numId="16" w16cid:durableId="17974154">
    <w:abstractNumId w:val="69"/>
  </w:num>
  <w:num w:numId="17" w16cid:durableId="153843022">
    <w:abstractNumId w:val="49"/>
  </w:num>
  <w:num w:numId="18" w16cid:durableId="2035302954">
    <w:abstractNumId w:val="33"/>
  </w:num>
  <w:num w:numId="19" w16cid:durableId="765080636">
    <w:abstractNumId w:val="70"/>
  </w:num>
  <w:num w:numId="20" w16cid:durableId="624043304">
    <w:abstractNumId w:val="59"/>
  </w:num>
  <w:num w:numId="21" w16cid:durableId="487136541">
    <w:abstractNumId w:val="56"/>
  </w:num>
  <w:num w:numId="22" w16cid:durableId="348408796">
    <w:abstractNumId w:val="10"/>
  </w:num>
  <w:num w:numId="23" w16cid:durableId="1644963351">
    <w:abstractNumId w:val="47"/>
  </w:num>
  <w:num w:numId="24" w16cid:durableId="1958247497">
    <w:abstractNumId w:val="66"/>
  </w:num>
  <w:num w:numId="25" w16cid:durableId="1690528658">
    <w:abstractNumId w:val="52"/>
  </w:num>
  <w:num w:numId="26" w16cid:durableId="761875510">
    <w:abstractNumId w:val="45"/>
  </w:num>
  <w:num w:numId="27" w16cid:durableId="402876597">
    <w:abstractNumId w:val="62"/>
  </w:num>
  <w:num w:numId="28" w16cid:durableId="65805040">
    <w:abstractNumId w:val="58"/>
  </w:num>
  <w:num w:numId="29" w16cid:durableId="1744109686">
    <w:abstractNumId w:val="12"/>
  </w:num>
  <w:num w:numId="30" w16cid:durableId="1156146778">
    <w:abstractNumId w:val="23"/>
  </w:num>
  <w:num w:numId="31" w16cid:durableId="961963796">
    <w:abstractNumId w:val="50"/>
  </w:num>
  <w:num w:numId="32" w16cid:durableId="1959137307">
    <w:abstractNumId w:val="53"/>
  </w:num>
  <w:num w:numId="33" w16cid:durableId="2090419498">
    <w:abstractNumId w:val="6"/>
  </w:num>
  <w:num w:numId="34" w16cid:durableId="665716485">
    <w:abstractNumId w:val="27"/>
  </w:num>
  <w:num w:numId="35" w16cid:durableId="2072532106">
    <w:abstractNumId w:val="55"/>
  </w:num>
  <w:num w:numId="36" w16cid:durableId="546601635">
    <w:abstractNumId w:val="22"/>
  </w:num>
  <w:num w:numId="37" w16cid:durableId="849493580">
    <w:abstractNumId w:val="31"/>
  </w:num>
  <w:num w:numId="38" w16cid:durableId="1868327206">
    <w:abstractNumId w:val="57"/>
  </w:num>
  <w:num w:numId="39" w16cid:durableId="28801943">
    <w:abstractNumId w:val="21"/>
  </w:num>
  <w:num w:numId="40" w16cid:durableId="276911271">
    <w:abstractNumId w:val="44"/>
  </w:num>
  <w:num w:numId="41" w16cid:durableId="466168024">
    <w:abstractNumId w:val="54"/>
  </w:num>
  <w:num w:numId="42" w16cid:durableId="2023585304">
    <w:abstractNumId w:val="32"/>
  </w:num>
  <w:num w:numId="43" w16cid:durableId="576403714">
    <w:abstractNumId w:val="36"/>
  </w:num>
  <w:num w:numId="44" w16cid:durableId="1271081453">
    <w:abstractNumId w:val="71"/>
  </w:num>
  <w:num w:numId="45" w16cid:durableId="279344231">
    <w:abstractNumId w:val="14"/>
  </w:num>
  <w:num w:numId="46" w16cid:durableId="1330137297">
    <w:abstractNumId w:val="0"/>
  </w:num>
  <w:num w:numId="47" w16cid:durableId="10283337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6990381">
    <w:abstractNumId w:val="48"/>
  </w:num>
  <w:num w:numId="49" w16cid:durableId="1780299304">
    <w:abstractNumId w:val="46"/>
  </w:num>
  <w:num w:numId="50" w16cid:durableId="99300614">
    <w:abstractNumId w:val="19"/>
  </w:num>
  <w:num w:numId="51" w16cid:durableId="1967078416">
    <w:abstractNumId w:val="29"/>
  </w:num>
  <w:num w:numId="52" w16cid:durableId="142163301">
    <w:abstractNumId w:val="63"/>
  </w:num>
  <w:num w:numId="53" w16cid:durableId="1553928340">
    <w:abstractNumId w:val="40"/>
  </w:num>
  <w:num w:numId="54" w16cid:durableId="1656032946">
    <w:abstractNumId w:val="24"/>
  </w:num>
  <w:num w:numId="55" w16cid:durableId="808127495">
    <w:abstractNumId w:val="51"/>
  </w:num>
  <w:num w:numId="56" w16cid:durableId="2102946914">
    <w:abstractNumId w:val="67"/>
  </w:num>
  <w:num w:numId="57" w16cid:durableId="1316763278">
    <w:abstractNumId w:val="35"/>
  </w:num>
  <w:num w:numId="58" w16cid:durableId="20962002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099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8242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907374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44043765">
    <w:abstractNumId w:val="9"/>
  </w:num>
  <w:num w:numId="63" w16cid:durableId="12438348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35270994">
    <w:abstractNumId w:val="25"/>
  </w:num>
  <w:num w:numId="65" w16cid:durableId="195240056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1903593">
    <w:abstractNumId w:val="11"/>
  </w:num>
  <w:num w:numId="67" w16cid:durableId="1743603288">
    <w:abstractNumId w:val="15"/>
  </w:num>
  <w:num w:numId="68" w16cid:durableId="2091537352">
    <w:abstractNumId w:val="5"/>
  </w:num>
  <w:num w:numId="69" w16cid:durableId="13330972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29690243">
    <w:abstractNumId w:val="42"/>
  </w:num>
  <w:num w:numId="71" w16cid:durableId="1237470267">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19268184">
    <w:abstractNumId w:val="7"/>
  </w:num>
  <w:num w:numId="73" w16cid:durableId="800536517">
    <w:abstractNumId w:val="61"/>
  </w:num>
  <w:num w:numId="74" w16cid:durableId="1086533419">
    <w:abstractNumId w:val="8"/>
  </w:num>
  <w:num w:numId="75" w16cid:durableId="823204736">
    <w:abstractNumId w:val="14"/>
  </w:num>
  <w:num w:numId="76" w16cid:durableId="1422485446">
    <w:abstractNumId w:val="14"/>
  </w:num>
  <w:num w:numId="77" w16cid:durableId="1412387187">
    <w:abstractNumId w:val="16"/>
  </w:num>
  <w:num w:numId="78" w16cid:durableId="1994482649">
    <w:abstractNumId w:val="14"/>
  </w:num>
  <w:num w:numId="79" w16cid:durableId="194970243">
    <w:abstractNumId w:val="14"/>
  </w:num>
  <w:num w:numId="80" w16cid:durableId="1617785462">
    <w:abstractNumId w:val="14"/>
  </w:num>
  <w:num w:numId="81" w16cid:durableId="145631620">
    <w:abstractNumId w:val="14"/>
  </w:num>
  <w:num w:numId="82" w16cid:durableId="1614239974">
    <w:abstractNumId w:val="14"/>
  </w:num>
  <w:num w:numId="83" w16cid:durableId="585919502">
    <w:abstractNumId w:val="4"/>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59E6"/>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0F02"/>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8B2"/>
    <w:rsid w:val="00040C4C"/>
    <w:rsid w:val="00041939"/>
    <w:rsid w:val="000423D4"/>
    <w:rsid w:val="000440B5"/>
    <w:rsid w:val="000442D0"/>
    <w:rsid w:val="00044771"/>
    <w:rsid w:val="00044CB6"/>
    <w:rsid w:val="00046AD9"/>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67CC9"/>
    <w:rsid w:val="0007050F"/>
    <w:rsid w:val="00071326"/>
    <w:rsid w:val="00071659"/>
    <w:rsid w:val="00072350"/>
    <w:rsid w:val="00072973"/>
    <w:rsid w:val="0007344E"/>
    <w:rsid w:val="00073B47"/>
    <w:rsid w:val="00073BB5"/>
    <w:rsid w:val="00073BC8"/>
    <w:rsid w:val="00073C2E"/>
    <w:rsid w:val="00074006"/>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55F3"/>
    <w:rsid w:val="00085AB0"/>
    <w:rsid w:val="00086315"/>
    <w:rsid w:val="0008662D"/>
    <w:rsid w:val="0008672A"/>
    <w:rsid w:val="000871F3"/>
    <w:rsid w:val="0008741D"/>
    <w:rsid w:val="0009004B"/>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B96"/>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9F9"/>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6C64"/>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17F42"/>
    <w:rsid w:val="00120714"/>
    <w:rsid w:val="00121150"/>
    <w:rsid w:val="001214E8"/>
    <w:rsid w:val="001215EB"/>
    <w:rsid w:val="001221DC"/>
    <w:rsid w:val="001228A9"/>
    <w:rsid w:val="00123B7C"/>
    <w:rsid w:val="00124895"/>
    <w:rsid w:val="001248DF"/>
    <w:rsid w:val="00124969"/>
    <w:rsid w:val="00126832"/>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678F4"/>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3853"/>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9B5"/>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82A"/>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D44"/>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58C"/>
    <w:rsid w:val="00240694"/>
    <w:rsid w:val="00240C11"/>
    <w:rsid w:val="00241B20"/>
    <w:rsid w:val="00242237"/>
    <w:rsid w:val="002425A3"/>
    <w:rsid w:val="00242602"/>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A49"/>
    <w:rsid w:val="002B7CDA"/>
    <w:rsid w:val="002B7DC9"/>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5C13"/>
    <w:rsid w:val="002D6D67"/>
    <w:rsid w:val="002D6DA3"/>
    <w:rsid w:val="002E0005"/>
    <w:rsid w:val="002E06B6"/>
    <w:rsid w:val="002E070F"/>
    <w:rsid w:val="002E0908"/>
    <w:rsid w:val="002E0994"/>
    <w:rsid w:val="002E0E74"/>
    <w:rsid w:val="002E123F"/>
    <w:rsid w:val="002E155A"/>
    <w:rsid w:val="002E1CDB"/>
    <w:rsid w:val="002E20AF"/>
    <w:rsid w:val="002E2124"/>
    <w:rsid w:val="002E2423"/>
    <w:rsid w:val="002E2597"/>
    <w:rsid w:val="002E3901"/>
    <w:rsid w:val="002E5E38"/>
    <w:rsid w:val="002E5F92"/>
    <w:rsid w:val="002E6608"/>
    <w:rsid w:val="002F0226"/>
    <w:rsid w:val="002F065E"/>
    <w:rsid w:val="002F0A9C"/>
    <w:rsid w:val="002F0ED7"/>
    <w:rsid w:val="002F12DD"/>
    <w:rsid w:val="002F1E88"/>
    <w:rsid w:val="002F2CE2"/>
    <w:rsid w:val="002F3121"/>
    <w:rsid w:val="002F33B8"/>
    <w:rsid w:val="002F35A0"/>
    <w:rsid w:val="002F4867"/>
    <w:rsid w:val="002F50E8"/>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3A99"/>
    <w:rsid w:val="003049DD"/>
    <w:rsid w:val="0030634C"/>
    <w:rsid w:val="003067C8"/>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2BF"/>
    <w:rsid w:val="003223F9"/>
    <w:rsid w:val="00322ACD"/>
    <w:rsid w:val="0032335D"/>
    <w:rsid w:val="003233C2"/>
    <w:rsid w:val="0032390E"/>
    <w:rsid w:val="00324B1E"/>
    <w:rsid w:val="00325407"/>
    <w:rsid w:val="00325ED4"/>
    <w:rsid w:val="0032627C"/>
    <w:rsid w:val="003264D3"/>
    <w:rsid w:val="00327532"/>
    <w:rsid w:val="003305C4"/>
    <w:rsid w:val="00331C35"/>
    <w:rsid w:val="00331F2F"/>
    <w:rsid w:val="003326D4"/>
    <w:rsid w:val="00332FDA"/>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4B4E"/>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5ABE"/>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D7E65"/>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881"/>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E8D"/>
    <w:rsid w:val="004200C8"/>
    <w:rsid w:val="00420C89"/>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152"/>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274"/>
    <w:rsid w:val="004554A9"/>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49C"/>
    <w:rsid w:val="0046275A"/>
    <w:rsid w:val="00463231"/>
    <w:rsid w:val="00464068"/>
    <w:rsid w:val="0046448F"/>
    <w:rsid w:val="00466201"/>
    <w:rsid w:val="00466329"/>
    <w:rsid w:val="00466705"/>
    <w:rsid w:val="0046707D"/>
    <w:rsid w:val="0046771F"/>
    <w:rsid w:val="00467DB2"/>
    <w:rsid w:val="00470888"/>
    <w:rsid w:val="00470E4D"/>
    <w:rsid w:val="00471AE9"/>
    <w:rsid w:val="00471EF4"/>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2E00"/>
    <w:rsid w:val="004836CB"/>
    <w:rsid w:val="00483ECE"/>
    <w:rsid w:val="004841F4"/>
    <w:rsid w:val="00484886"/>
    <w:rsid w:val="00484E4E"/>
    <w:rsid w:val="00486DAE"/>
    <w:rsid w:val="00487ED7"/>
    <w:rsid w:val="004902DC"/>
    <w:rsid w:val="004919C3"/>
    <w:rsid w:val="00491CC2"/>
    <w:rsid w:val="00491E07"/>
    <w:rsid w:val="00491F33"/>
    <w:rsid w:val="004926BA"/>
    <w:rsid w:val="004935B1"/>
    <w:rsid w:val="0049497D"/>
    <w:rsid w:val="00494A5D"/>
    <w:rsid w:val="00494CC3"/>
    <w:rsid w:val="00494F62"/>
    <w:rsid w:val="004964F7"/>
    <w:rsid w:val="00497BF6"/>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760"/>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58BF"/>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6981"/>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87E"/>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63"/>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3B56"/>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2B"/>
    <w:rsid w:val="005B039F"/>
    <w:rsid w:val="005B127A"/>
    <w:rsid w:val="005B17A8"/>
    <w:rsid w:val="005B292C"/>
    <w:rsid w:val="005B377A"/>
    <w:rsid w:val="005B38EF"/>
    <w:rsid w:val="005B483D"/>
    <w:rsid w:val="005B568B"/>
    <w:rsid w:val="005B572B"/>
    <w:rsid w:val="005B6DD7"/>
    <w:rsid w:val="005B7FC2"/>
    <w:rsid w:val="005C0400"/>
    <w:rsid w:val="005C048E"/>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1C"/>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55E"/>
    <w:rsid w:val="00604B42"/>
    <w:rsid w:val="0060597D"/>
    <w:rsid w:val="00605DB7"/>
    <w:rsid w:val="00606B43"/>
    <w:rsid w:val="00606BD5"/>
    <w:rsid w:val="006074DE"/>
    <w:rsid w:val="00607FB8"/>
    <w:rsid w:val="006102BD"/>
    <w:rsid w:val="00610371"/>
    <w:rsid w:val="006106D6"/>
    <w:rsid w:val="006106F2"/>
    <w:rsid w:val="00610B58"/>
    <w:rsid w:val="00611269"/>
    <w:rsid w:val="006117A4"/>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9D4"/>
    <w:rsid w:val="00626BC2"/>
    <w:rsid w:val="00626D47"/>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0E33"/>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10C"/>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0947"/>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1"/>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5A55"/>
    <w:rsid w:val="00736AF4"/>
    <w:rsid w:val="00736E43"/>
    <w:rsid w:val="007371B5"/>
    <w:rsid w:val="00737406"/>
    <w:rsid w:val="00737978"/>
    <w:rsid w:val="007401A1"/>
    <w:rsid w:val="007403F6"/>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4A37"/>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6ACD"/>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8D"/>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66"/>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6E"/>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2A29"/>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A69"/>
    <w:rsid w:val="0096214E"/>
    <w:rsid w:val="00963080"/>
    <w:rsid w:val="00963122"/>
    <w:rsid w:val="009640CC"/>
    <w:rsid w:val="009642F3"/>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1CD2"/>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55"/>
    <w:rsid w:val="009A7AE9"/>
    <w:rsid w:val="009A7EEB"/>
    <w:rsid w:val="009B03C2"/>
    <w:rsid w:val="009B076E"/>
    <w:rsid w:val="009B202C"/>
    <w:rsid w:val="009B276A"/>
    <w:rsid w:val="009B2952"/>
    <w:rsid w:val="009B2E71"/>
    <w:rsid w:val="009B4E68"/>
    <w:rsid w:val="009B512C"/>
    <w:rsid w:val="009B5884"/>
    <w:rsid w:val="009B626E"/>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20AD"/>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B1D"/>
    <w:rsid w:val="00A54FBB"/>
    <w:rsid w:val="00A55241"/>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44B5"/>
    <w:rsid w:val="00AA49D2"/>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7C9"/>
    <w:rsid w:val="00AD78B4"/>
    <w:rsid w:val="00AD7BB5"/>
    <w:rsid w:val="00AD7CA9"/>
    <w:rsid w:val="00AD7F2A"/>
    <w:rsid w:val="00AE09D8"/>
    <w:rsid w:val="00AE107F"/>
    <w:rsid w:val="00AE1FB5"/>
    <w:rsid w:val="00AE1FCA"/>
    <w:rsid w:val="00AE267B"/>
    <w:rsid w:val="00AE28B8"/>
    <w:rsid w:val="00AE29B3"/>
    <w:rsid w:val="00AE2CB9"/>
    <w:rsid w:val="00AE3996"/>
    <w:rsid w:val="00AE4462"/>
    <w:rsid w:val="00AE4F10"/>
    <w:rsid w:val="00AE5024"/>
    <w:rsid w:val="00AE591D"/>
    <w:rsid w:val="00AE5E26"/>
    <w:rsid w:val="00AE6217"/>
    <w:rsid w:val="00AF0242"/>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9A9"/>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09C"/>
    <w:rsid w:val="00B4657B"/>
    <w:rsid w:val="00B46AD7"/>
    <w:rsid w:val="00B5040F"/>
    <w:rsid w:val="00B50D1D"/>
    <w:rsid w:val="00B51638"/>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5"/>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38C"/>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739"/>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6A8E"/>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4942"/>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26D"/>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8C0"/>
    <w:rsid w:val="00CE6ACB"/>
    <w:rsid w:val="00CE7088"/>
    <w:rsid w:val="00CE7A0B"/>
    <w:rsid w:val="00CF1536"/>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064F"/>
    <w:rsid w:val="00D01802"/>
    <w:rsid w:val="00D019CF"/>
    <w:rsid w:val="00D01AB6"/>
    <w:rsid w:val="00D0221E"/>
    <w:rsid w:val="00D03B6F"/>
    <w:rsid w:val="00D03D6C"/>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262BB"/>
    <w:rsid w:val="00D30474"/>
    <w:rsid w:val="00D305B6"/>
    <w:rsid w:val="00D31BF8"/>
    <w:rsid w:val="00D31D10"/>
    <w:rsid w:val="00D322EF"/>
    <w:rsid w:val="00D324FB"/>
    <w:rsid w:val="00D32AF0"/>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372E"/>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5043"/>
    <w:rsid w:val="00D9692D"/>
    <w:rsid w:val="00D97EBE"/>
    <w:rsid w:val="00DA0080"/>
    <w:rsid w:val="00DA1484"/>
    <w:rsid w:val="00DA1594"/>
    <w:rsid w:val="00DA1B0D"/>
    <w:rsid w:val="00DA2EE1"/>
    <w:rsid w:val="00DA34AE"/>
    <w:rsid w:val="00DA4364"/>
    <w:rsid w:val="00DA47DB"/>
    <w:rsid w:val="00DA4EA4"/>
    <w:rsid w:val="00DA5338"/>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3C9B"/>
    <w:rsid w:val="00DD4029"/>
    <w:rsid w:val="00DD4C03"/>
    <w:rsid w:val="00DD5494"/>
    <w:rsid w:val="00DD6174"/>
    <w:rsid w:val="00DD7CD6"/>
    <w:rsid w:val="00DE04AA"/>
    <w:rsid w:val="00DE069B"/>
    <w:rsid w:val="00DE1785"/>
    <w:rsid w:val="00DE1CB1"/>
    <w:rsid w:val="00DE2128"/>
    <w:rsid w:val="00DE283E"/>
    <w:rsid w:val="00DE295F"/>
    <w:rsid w:val="00DE2E1E"/>
    <w:rsid w:val="00DE425F"/>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0CEB"/>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24D2"/>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7184"/>
    <w:rsid w:val="00EB7E37"/>
    <w:rsid w:val="00EC0080"/>
    <w:rsid w:val="00EC00F9"/>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427"/>
    <w:rsid w:val="00ED7B4E"/>
    <w:rsid w:val="00ED7F00"/>
    <w:rsid w:val="00EE02C9"/>
    <w:rsid w:val="00EE1807"/>
    <w:rsid w:val="00EE183C"/>
    <w:rsid w:val="00EE3047"/>
    <w:rsid w:val="00EE3551"/>
    <w:rsid w:val="00EE3E46"/>
    <w:rsid w:val="00EE439D"/>
    <w:rsid w:val="00EE46FC"/>
    <w:rsid w:val="00EE52BE"/>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962"/>
    <w:rsid w:val="00F13CEF"/>
    <w:rsid w:val="00F144B6"/>
    <w:rsid w:val="00F14879"/>
    <w:rsid w:val="00F1568C"/>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8F2"/>
    <w:rsid w:val="00F44A0A"/>
    <w:rsid w:val="00F44CCE"/>
    <w:rsid w:val="00F44D3B"/>
    <w:rsid w:val="00F44F49"/>
    <w:rsid w:val="00F45C55"/>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D58"/>
    <w:rsid w:val="00FD3F25"/>
    <w:rsid w:val="00FD3FC2"/>
    <w:rsid w:val="00FD4727"/>
    <w:rsid w:val="00FD4917"/>
    <w:rsid w:val="00FD4BB5"/>
    <w:rsid w:val="00FD5A55"/>
    <w:rsid w:val="00FD6163"/>
    <w:rsid w:val="00FD69D9"/>
    <w:rsid w:val="00FD6E67"/>
    <w:rsid w:val="00FD7209"/>
    <w:rsid w:val="00FD76B3"/>
    <w:rsid w:val="00FE033D"/>
    <w:rsid w:val="00FE0909"/>
    <w:rsid w:val="00FE124B"/>
    <w:rsid w:val="00FE1B6E"/>
    <w:rsid w:val="00FE2919"/>
    <w:rsid w:val="00FE2FBE"/>
    <w:rsid w:val="00FE33F3"/>
    <w:rsid w:val="00FE3CEC"/>
    <w:rsid w:val="00FE3E72"/>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B5"/>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character" w:customStyle="1" w:styleId="TextodecomentrioChar1">
    <w:name w:val="Texto de comentário Char1"/>
    <w:locked/>
    <w:rsid w:val="0021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gestao@virgo.inc"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 L E F O S S E ! 3 7 3 5 2 7 3 . 1 < / d o c u m e n t i d >  
     < s e n d e r i d > C A I U B < / s e n d e r i d >  
     < s e n d e r e m a i l > C L A R I C E . A I U B @ L E F O S S E . C O M < / s e n d e r e m a i l >  
     < l a s t m o d i f i e d > 2 0 2 2 - 0 8 - 2 2 T 1 9 : 3 8 : 0 0 . 0 0 0 0 0 0 0 - 0 3 : 0 0 < / l a s t m o d i f i e d >  
     < d a t a b a s e > L E F O S S E < / d a t a b a s e >  
 < / 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2.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4.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AF62B5-7576-43E2-A90C-A06B8A8A4A7E}">
  <ds:schemaRefs>
    <ds:schemaRef ds:uri="http://www.imanage.com/work/xmlschema"/>
  </ds:schemaRefs>
</ds:datastoreItem>
</file>

<file path=customXml/itemProps6.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121</Pages>
  <Words>52697</Words>
  <Characters>284564</Characters>
  <Application>Microsoft Office Word</Application>
  <DocSecurity>0</DocSecurity>
  <Lines>2371</Lines>
  <Paragraphs>673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336588</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Luis Henrique Cavalleiro</cp:lastModifiedBy>
  <cp:revision>95</cp:revision>
  <cp:lastPrinted>2019-09-25T00:18:00Z</cp:lastPrinted>
  <dcterms:created xsi:type="dcterms:W3CDTF">2022-08-18T22:36:00Z</dcterms:created>
  <dcterms:modified xsi:type="dcterms:W3CDTF">2022-08-26T13:11:00Z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- 3735273v1</vt:lpwstr>
  </property>
</Properties>
</file>