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4C6F7EE6" w:rsidR="00D47FF4" w:rsidRPr="00F6090E" w:rsidRDefault="00EE14DB" w:rsidP="00A92A28">
      <w:pPr>
        <w:pStyle w:val="Parties"/>
      </w:pPr>
      <w:bookmarkStart w:id="2" w:name="_Hlk74854540"/>
      <w:bookmarkStart w:id="3"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ins w:id="4" w:author="Luis Henrique Cavalleiro" w:date="2022-06-03T16:45:00Z">
        <w:r w:rsidR="00C74C42" w:rsidRPr="00C74C42">
          <w:t>35300543521</w:t>
        </w:r>
      </w:ins>
      <w:del w:id="5" w:author="Luis Henrique Cavalleiro" w:date="2022-06-03T16:45:00Z">
        <w:r w:rsidR="0012583D" w:rsidRPr="00110C52" w:rsidDel="00C74C42">
          <w:rPr>
            <w:highlight w:val="yellow"/>
          </w:rPr>
          <w:delText>[</w:delText>
        </w:r>
        <w:r w:rsidR="0012583D" w:rsidRPr="00110C52" w:rsidDel="00C74C42">
          <w:rPr>
            <w:highlight w:val="yellow"/>
          </w:rPr>
          <w:sym w:font="Symbol" w:char="F0B7"/>
        </w:r>
        <w:r w:rsidR="0012583D" w:rsidRPr="00110C52" w:rsidDel="00C74C42">
          <w:rPr>
            <w:highlight w:val="yellow"/>
          </w:rPr>
          <w:delText>]</w:delText>
        </w:r>
      </w:del>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r w:rsidR="008E3AD4" w:rsidRPr="00F6090E">
        <w:t xml:space="preserve"> </w:t>
      </w:r>
      <w:r w:rsidR="00AB56A5" w:rsidRPr="00085E41">
        <w:rPr>
          <w:b/>
          <w:highlight w:val="yellow"/>
        </w:rPr>
        <w:t>[</w:t>
      </w:r>
      <w:r w:rsidR="00AB56A5" w:rsidRPr="00171C04">
        <w:rPr>
          <w:b/>
          <w:highlight w:val="yellow"/>
        </w:rPr>
        <w:t>Nota Lefosse:</w:t>
      </w:r>
      <w:r w:rsidR="00AB56A5">
        <w:rPr>
          <w:highlight w:val="yellow"/>
        </w:rPr>
        <w:t xml:space="preserve"> </w:t>
      </w:r>
      <w:r w:rsidR="00F90CFE">
        <w:rPr>
          <w:b/>
          <w:bCs/>
          <w:highlight w:val="yellow"/>
        </w:rPr>
        <w:t>RZK</w:t>
      </w:r>
      <w:r w:rsidR="00AB56A5" w:rsidRPr="00085E41">
        <w:rPr>
          <w:b/>
          <w:bCs/>
          <w:highlight w:val="yellow"/>
        </w:rPr>
        <w:t>, favor confirmar os dados de qualificação e/ou ajustar as informações</w:t>
      </w:r>
      <w:r w:rsidR="004825C3">
        <w:rPr>
          <w:b/>
          <w:bCs/>
          <w:highlight w:val="yellow"/>
        </w:rPr>
        <w:t>,</w:t>
      </w:r>
      <w:r w:rsidR="00AB56A5" w:rsidRPr="00085E41">
        <w:rPr>
          <w:b/>
          <w:bCs/>
          <w:highlight w:val="yellow"/>
        </w:rPr>
        <w:t xml:space="preserve"> caso necessário.]</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25F1A221" w:rsidR="00E96E3A" w:rsidRPr="00F6090E" w:rsidRDefault="00A85155" w:rsidP="00706301">
      <w:pPr>
        <w:pStyle w:val="Parties"/>
        <w:rPr>
          <w:b/>
        </w:rPr>
      </w:pPr>
      <w:bookmarkStart w:id="6" w:name="_Hlk74745408"/>
      <w:r w:rsidRPr="00F6090E">
        <w:rPr>
          <w:b/>
        </w:rPr>
        <w:t>VIRGO COMPANHIA DE SECURITIZAÇÃO</w:t>
      </w:r>
      <w:r w:rsidRPr="00F6090E">
        <w:t xml:space="preserve">, nova denominação da ISEC Securitizadora S.A, </w:t>
      </w:r>
      <w:bookmarkEnd w:id="6"/>
      <w:r w:rsidR="001E5330" w:rsidRPr="00F6090E">
        <w:t xml:space="preserve">sociedade </w:t>
      </w:r>
      <w:r w:rsidR="001E5330" w:rsidRPr="00F6090E">
        <w:rPr>
          <w:bCs/>
        </w:rPr>
        <w:t>por ações</w:t>
      </w:r>
      <w:r w:rsidR="001E5330" w:rsidRPr="00F6090E">
        <w:t xml:space="preserve"> com sede na </w:t>
      </w:r>
      <w:r w:rsidR="009202B6" w:rsidRPr="00F6090E">
        <w:rPr>
          <w:bCs/>
        </w:rPr>
        <w:t>C</w:t>
      </w:r>
      <w:r w:rsidR="001E5330" w:rsidRPr="00F6090E">
        <w:rPr>
          <w:bCs/>
        </w:rPr>
        <w:t>idade</w:t>
      </w:r>
      <w:r w:rsidR="001E5330" w:rsidRPr="00F6090E">
        <w:t xml:space="preserve"> de São Paulo, </w:t>
      </w:r>
      <w:r w:rsidR="001E5330" w:rsidRPr="00F6090E">
        <w:rPr>
          <w:bCs/>
        </w:rPr>
        <w:t>Estado</w:t>
      </w:r>
      <w:r w:rsidR="001E5330" w:rsidRPr="00F6090E">
        <w:t xml:space="preserve"> de São Paulo, na </w:t>
      </w:r>
      <w:r w:rsidR="009202B6" w:rsidRPr="00F6090E">
        <w:t xml:space="preserve">Rua Tabapuã, nº 1123, 21º Andar, Conjunto 215, Itaim Bibi, </w:t>
      </w:r>
      <w:r w:rsidR="001E5330" w:rsidRPr="00F6090E">
        <w:t xml:space="preserve">CEP </w:t>
      </w:r>
      <w:r w:rsidR="009202B6" w:rsidRPr="00F6090E">
        <w:t>04.533-004</w:t>
      </w:r>
      <w:r w:rsidR="001E5330" w:rsidRPr="00F6090E">
        <w:t>, inscrita no CNPJ</w:t>
      </w:r>
      <w:r w:rsidR="00222828" w:rsidRPr="00F6090E">
        <w:t xml:space="preserve">/ME </w:t>
      </w:r>
      <w:r w:rsidR="001E5330" w:rsidRPr="00F6090E">
        <w:t xml:space="preserve">sob o </w:t>
      </w:r>
      <w:r w:rsidR="00222828" w:rsidRPr="00F6090E">
        <w:rPr>
          <w:bCs/>
        </w:rPr>
        <w:t>n.º</w:t>
      </w:r>
      <w:r w:rsidR="001E5330" w:rsidRPr="00F6090E">
        <w:rPr>
          <w:bCs/>
        </w:rPr>
        <w:t xml:space="preserve"> </w:t>
      </w:r>
      <w:r w:rsidR="009202B6" w:rsidRPr="00F6090E">
        <w:rPr>
          <w:shd w:val="clear" w:color="auto" w:fill="FFFFFF"/>
        </w:rPr>
        <w:t>08.769.451/0001-08</w:t>
      </w:r>
      <w:r w:rsidR="001E5330" w:rsidRPr="00F6090E">
        <w:t xml:space="preserve">, neste ato representada </w:t>
      </w:r>
      <w:r w:rsidR="001E5330" w:rsidRPr="00F6090E">
        <w:rPr>
          <w:bCs/>
        </w:rPr>
        <w:t>nos termos</w:t>
      </w:r>
      <w:r w:rsidR="001E5330" w:rsidRPr="00F6090E">
        <w:t xml:space="preserve"> de seu </w:t>
      </w:r>
      <w:r w:rsidR="001E5330" w:rsidRPr="00F6090E">
        <w:rPr>
          <w:bCs/>
        </w:rPr>
        <w:t>estatuto social</w:t>
      </w:r>
      <w:r w:rsidR="006F38EB" w:rsidRPr="00F6090E">
        <w:rPr>
          <w:bCs/>
        </w:rPr>
        <w:t xml:space="preserve"> </w:t>
      </w:r>
      <w:r w:rsidR="00E96E3A" w:rsidRPr="00F6090E">
        <w:rPr>
          <w:bCs/>
        </w:rPr>
        <w:t>(“</w:t>
      </w:r>
      <w:r w:rsidR="005F4E88" w:rsidRPr="00F6090E">
        <w:rPr>
          <w:b/>
        </w:rPr>
        <w:t>Securitizadora</w:t>
      </w:r>
      <w:r w:rsidR="00E96E3A" w:rsidRPr="00F6090E">
        <w:rPr>
          <w:bCs/>
        </w:rPr>
        <w:t>”</w:t>
      </w:r>
      <w:r w:rsidR="00EC7ABF" w:rsidRPr="00F6090E">
        <w:rPr>
          <w:bCs/>
        </w:rPr>
        <w:t xml:space="preserve"> ou “</w:t>
      </w:r>
      <w:r w:rsidR="00EC7ABF" w:rsidRPr="00F6090E">
        <w:rPr>
          <w:b/>
          <w:bCs/>
        </w:rPr>
        <w:t>Debenturista</w:t>
      </w:r>
      <w:r w:rsidR="00EC7ABF" w:rsidRPr="00F6090E">
        <w:rPr>
          <w:bCs/>
        </w:rPr>
        <w:t>”</w:t>
      </w:r>
      <w:r w:rsidR="00E96E3A" w:rsidRPr="00F6090E">
        <w:rPr>
          <w:bCs/>
        </w:rPr>
        <w:t>)</w:t>
      </w:r>
      <w:r w:rsidR="008E3AD4" w:rsidRPr="00F6090E">
        <w:rPr>
          <w:bCs/>
        </w:rPr>
        <w:t>;</w:t>
      </w:r>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7" w:name="_Ref532040236"/>
    </w:p>
    <w:p w14:paraId="06B25AF1" w14:textId="4AB5BC77" w:rsidR="00977B16" w:rsidRPr="00F6090E" w:rsidRDefault="00977B16" w:rsidP="00532070">
      <w:pPr>
        <w:pStyle w:val="Recitals"/>
      </w:pPr>
      <w:bookmarkStart w:id="8"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9"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7798D8A4" w:rsidR="00F60630" w:rsidRPr="00F6090E" w:rsidRDefault="00AA6ECD" w:rsidP="00100D84">
      <w:pPr>
        <w:pStyle w:val="Recitals"/>
      </w:pPr>
      <w:bookmarkStart w:id="10" w:name="_Hlk72934776"/>
      <w:bookmarkEnd w:id="8"/>
      <w:bookmarkEnd w:id="9"/>
      <w:r w:rsidRPr="00F6090E">
        <w:t xml:space="preserve">a </w:t>
      </w:r>
      <w:r w:rsidR="00F84E3A" w:rsidRPr="00F6090E">
        <w:t>Securitizador</w:t>
      </w:r>
      <w:r w:rsidRPr="00F6090E">
        <w:t>a, nesta data, emitirá 1 (uma) cédula de crédito imobiliário para representar os Créditos Imobiliários (“</w:t>
      </w:r>
      <w:r w:rsidRPr="00B41B34">
        <w:rPr>
          <w:b/>
        </w:rPr>
        <w:t>CCI</w:t>
      </w:r>
      <w:r w:rsidRPr="00F6090E">
        <w:t>”), por meio da celebração d</w:t>
      </w:r>
      <w:r w:rsidR="00F3424E" w:rsidRPr="00F6090E">
        <w:t xml:space="preserve">o </w:t>
      </w:r>
      <w:r w:rsidRPr="00F6090E">
        <w:t>“</w:t>
      </w:r>
      <w:r w:rsidRPr="00B41B34">
        <w:rPr>
          <w:i/>
        </w:rPr>
        <w:t>Instrumento Particular de Escritura de Emissão de Cédula de Crédito Imobiliário Integral sem Garantia Real Imobiliária sob a Forma Escritural”</w:t>
      </w:r>
      <w:r w:rsidRPr="00F6090E">
        <w:t xml:space="preserve"> (“</w:t>
      </w:r>
      <w:r w:rsidRPr="00B41B34">
        <w:rPr>
          <w:b/>
        </w:rPr>
        <w:t>Escritura de Emissão de CCI</w:t>
      </w:r>
      <w:r w:rsidRPr="00F6090E">
        <w:t xml:space="preserve">”), </w:t>
      </w:r>
      <w:r w:rsidRPr="00B41B34">
        <w:rPr>
          <w:bCs/>
        </w:rPr>
        <w:t xml:space="preserve">celebrada entre a </w:t>
      </w:r>
      <w:r w:rsidR="00DF2702" w:rsidRPr="00B41B34">
        <w:rPr>
          <w:bCs/>
        </w:rPr>
        <w:t>Securitizadora</w:t>
      </w:r>
      <w:r w:rsidR="006E5E44" w:rsidRPr="00B41B34">
        <w:rPr>
          <w:bCs/>
        </w:rPr>
        <w:t>,</w:t>
      </w:r>
      <w:r w:rsidRPr="00B41B34">
        <w:rPr>
          <w:bCs/>
        </w:rPr>
        <w:t xml:space="preserve"> </w:t>
      </w:r>
      <w:r w:rsidR="00574E16" w:rsidRPr="00B41B34">
        <w:rPr>
          <w:bCs/>
        </w:rPr>
        <w:t xml:space="preserve">a </w:t>
      </w:r>
      <w:commentRangeStart w:id="11"/>
      <w:r w:rsidR="00CF7DAF" w:rsidRPr="00B41B34">
        <w:rPr>
          <w:b/>
        </w:rPr>
        <w:t>VÓRTX DISTRIBUIDORA DE TÍTULOS E VALORES MOBILIÁRIOS LTDA.</w:t>
      </w:r>
      <w:r w:rsidR="00CF7DAF" w:rsidRPr="00B41B34">
        <w:rPr>
          <w:bCs/>
        </w:rPr>
        <w:t>, instituição financeira, com sede na Cidade de São Paulo, Estado de São Paulo, na Rua Gilberto Sabino, nº 215, 4º andar, CEP 05425-020, inscrita no CNPJ/ME sob o nº 22.610.500/0001-88</w:t>
      </w:r>
      <w:commentRangeEnd w:id="11"/>
      <w:r w:rsidR="00C74C42">
        <w:rPr>
          <w:rStyle w:val="Refdecomentrio"/>
          <w:rFonts w:ascii="Times New Roman" w:hAnsi="Times New Roman" w:cs="Times New Roman"/>
        </w:rPr>
        <w:commentReference w:id="11"/>
      </w:r>
      <w:r w:rsidRPr="00F6090E">
        <w:t>, na qualidade de instituição custodiante</w:t>
      </w:r>
      <w:r w:rsidRPr="00B41B34">
        <w:rPr>
          <w:b/>
        </w:rPr>
        <w:t xml:space="preserve"> </w:t>
      </w:r>
      <w:r w:rsidRPr="00B41B34">
        <w:rPr>
          <w:bCs/>
        </w:rPr>
        <w:t>(“</w:t>
      </w:r>
      <w:r w:rsidRPr="00B41B34">
        <w:rPr>
          <w:b/>
          <w:bCs/>
        </w:rPr>
        <w:t>Instituição Custodiante</w:t>
      </w:r>
      <w:r w:rsidRPr="00B41B34">
        <w:rPr>
          <w:bCs/>
        </w:rPr>
        <w:t>”)</w:t>
      </w:r>
      <w:r w:rsidR="0030004B" w:rsidRPr="00B41B34">
        <w:rPr>
          <w:bCs/>
        </w:rPr>
        <w:t>,</w:t>
      </w:r>
      <w:r w:rsidR="006E5E44" w:rsidRPr="00B41B34">
        <w:rPr>
          <w:bCs/>
        </w:rPr>
        <w:t xml:space="preserve"> e a Emissora, a qualidade de interveniente anuente</w:t>
      </w:r>
      <w:r w:rsidRPr="00B41B34">
        <w:rPr>
          <w:bCs/>
        </w:rPr>
        <w:t xml:space="preserve">, </w:t>
      </w:r>
      <w:r w:rsidRPr="00F6090E">
        <w:t>conforme disposto na Lei nº 10.931, de 02 de agosto de 2004, conforme alterada (“</w:t>
      </w:r>
      <w:r w:rsidRPr="00B41B34">
        <w:rPr>
          <w:b/>
        </w:rPr>
        <w:t>Lei n° 10.931</w:t>
      </w:r>
      <w:r w:rsidRPr="00F6090E">
        <w:t>”)</w:t>
      </w:r>
      <w:r w:rsidR="00F60630" w:rsidRPr="00B41B34">
        <w:rPr>
          <w:bCs/>
        </w:rPr>
        <w:t xml:space="preserve">, </w:t>
      </w:r>
      <w:r w:rsidR="00F60630" w:rsidRPr="00F6090E">
        <w:t xml:space="preserve">para que os Créditos Imobiliários sejam vinculados como lastro para a </w:t>
      </w:r>
      <w:r w:rsidR="00F60630" w:rsidRPr="00F6090E">
        <w:lastRenderedPageBreak/>
        <w:t xml:space="preserve">emissão dos certificados de recebíveis imobiliários da </w:t>
      </w:r>
      <w:r w:rsidR="00760165" w:rsidRPr="00B41B34">
        <w:rPr>
          <w:highlight w:val="yellow"/>
        </w:rPr>
        <w:t>[</w:t>
      </w:r>
      <w:r w:rsidR="00760165" w:rsidRPr="00110C52">
        <w:rPr>
          <w:highlight w:val="yellow"/>
        </w:rPr>
        <w:sym w:font="Symbol" w:char="F0B7"/>
      </w:r>
      <w:r w:rsidR="00760165" w:rsidRPr="00B41B34">
        <w:rPr>
          <w:highlight w:val="yellow"/>
        </w:rPr>
        <w:t>]</w:t>
      </w:r>
      <w:r w:rsidR="00760165" w:rsidRPr="00F6090E">
        <w:t xml:space="preserve">ª </w:t>
      </w:r>
      <w:r w:rsidR="00F60630" w:rsidRPr="00F6090E">
        <w:t xml:space="preserve">série da </w:t>
      </w:r>
      <w:r w:rsidR="00760165" w:rsidRPr="00B41B34">
        <w:rPr>
          <w:highlight w:val="yellow"/>
        </w:rPr>
        <w:t>[</w:t>
      </w:r>
      <w:r w:rsidR="00760165" w:rsidRPr="00110C52">
        <w:rPr>
          <w:highlight w:val="yellow"/>
        </w:rPr>
        <w:sym w:font="Symbol" w:char="F0B7"/>
      </w:r>
      <w:r w:rsidR="00760165" w:rsidRPr="00B41B34">
        <w:rPr>
          <w:highlight w:val="yellow"/>
        </w:rPr>
        <w:t>]</w:t>
      </w:r>
      <w:r w:rsidR="00760165" w:rsidRPr="00F6090E">
        <w:t xml:space="preserve">ª </w:t>
      </w:r>
      <w:r w:rsidR="00F60630" w:rsidRPr="00F6090E">
        <w:t>emissão da Securitizadora (“</w:t>
      </w:r>
      <w:r w:rsidR="00F60630" w:rsidRPr="00B41B34">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B41B34">
        <w:rPr>
          <w:b/>
        </w:rPr>
        <w:t>Instrução CVM 476</w:t>
      </w:r>
      <w:r w:rsidR="00F60630" w:rsidRPr="00F6090E">
        <w:t>”, “</w:t>
      </w:r>
      <w:r w:rsidR="00F60630" w:rsidRPr="00B41B34">
        <w:rPr>
          <w:b/>
        </w:rPr>
        <w:t>Oferta</w:t>
      </w:r>
      <w:r w:rsidR="00F60630" w:rsidRPr="00F6090E">
        <w:t>” e “</w:t>
      </w:r>
      <w:r w:rsidR="00F60630" w:rsidRPr="00B41B34">
        <w:rPr>
          <w:b/>
        </w:rPr>
        <w:t>Operação de Securitização</w:t>
      </w:r>
      <w:r w:rsidR="00F60630" w:rsidRPr="00F6090E">
        <w:t>”, respectivamente);</w:t>
      </w:r>
      <w:r w:rsidR="001E4B61" w:rsidRPr="00F6090E">
        <w:t xml:space="preserve"> </w:t>
      </w:r>
      <w:r w:rsidR="00760165" w:rsidRPr="00B41B34">
        <w:rPr>
          <w:b/>
          <w:bCs/>
          <w:highlight w:val="yellow"/>
        </w:rPr>
        <w:t>[Nota Lefosse: Virgo, favor confirmar o número da emissão dos CRI e a série.]</w:t>
      </w:r>
    </w:p>
    <w:bookmarkEnd w:id="10"/>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DBC0A6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5E383B" w:rsidRPr="00F6090E">
        <w:t>, na forma e prazo previstos abaixo;</w:t>
      </w:r>
    </w:p>
    <w:p w14:paraId="560EFEAE" w14:textId="3D004AB2"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 xml:space="preserve">Termo de Securitização de Créditos Imobiliários da </w:t>
      </w:r>
      <w:r w:rsidR="00AB56A5" w:rsidRPr="00110C52">
        <w:rPr>
          <w:i/>
          <w:iCs/>
          <w:highlight w:val="yellow"/>
        </w:rPr>
        <w:t>[</w:t>
      </w:r>
      <w:r w:rsidR="00AB56A5" w:rsidRPr="00110C52">
        <w:rPr>
          <w:i/>
          <w:iCs/>
          <w:highlight w:val="yellow"/>
        </w:rPr>
        <w:sym w:font="Symbol" w:char="F0B7"/>
      </w:r>
      <w:r w:rsidR="00AB56A5" w:rsidRPr="00110C52">
        <w:rPr>
          <w:i/>
          <w:iCs/>
          <w:highlight w:val="yellow"/>
        </w:rPr>
        <w:t>]</w:t>
      </w:r>
      <w:r w:rsidR="00AB56A5" w:rsidRPr="00F6090E">
        <w:rPr>
          <w:i/>
          <w:iCs/>
        </w:rPr>
        <w:t xml:space="preserve">ª </w:t>
      </w:r>
      <w:r w:rsidR="00B90E3B" w:rsidRPr="00F6090E">
        <w:rPr>
          <w:i/>
          <w:iCs/>
        </w:rPr>
        <w:t xml:space="preserve">série da </w:t>
      </w:r>
      <w:r w:rsidR="00AB56A5" w:rsidRPr="00110C52">
        <w:rPr>
          <w:i/>
          <w:iCs/>
          <w:highlight w:val="yellow"/>
        </w:rPr>
        <w:t>[</w:t>
      </w:r>
      <w:r w:rsidR="00AB56A5" w:rsidRPr="00110C52">
        <w:rPr>
          <w:i/>
          <w:iCs/>
          <w:highlight w:val="yellow"/>
        </w:rPr>
        <w:sym w:font="Symbol" w:char="F0B7"/>
      </w:r>
      <w:r w:rsidR="00AB56A5" w:rsidRPr="00110C52">
        <w:rPr>
          <w:i/>
          <w:iCs/>
          <w:highlight w:val="yellow"/>
        </w:rPr>
        <w:t>]</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72A2A">
        <w:t>4</w:t>
      </w:r>
      <w:r w:rsidR="00977B16" w:rsidRPr="00F6090E">
        <w:fldChar w:fldCharType="end"/>
      </w:r>
      <w:r w:rsidR="00977B16" w:rsidRPr="00F6090E">
        <w:t xml:space="preserve"> abaixo; </w:t>
      </w:r>
      <w:r w:rsidR="00F60630" w:rsidRPr="00F6090E">
        <w:t>e</w:t>
      </w:r>
      <w:r w:rsidR="00DC6F3A">
        <w:t xml:space="preserve"> </w:t>
      </w:r>
    </w:p>
    <w:p w14:paraId="2B1DD70F" w14:textId="1CA7C08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 xml:space="preserve">de Colocação, de Certificados de Recebíveis Imobiliários da </w:t>
      </w:r>
      <w:r w:rsidR="00AB56A5" w:rsidRPr="00110C52">
        <w:rPr>
          <w:rFonts w:eastAsia="Calibri" w:cs="Tahoma"/>
          <w:i/>
          <w:iCs/>
          <w:highlight w:val="yellow"/>
        </w:rPr>
        <w:t>[</w:t>
      </w:r>
      <w:r w:rsidR="00AB56A5" w:rsidRPr="00110C52">
        <w:rPr>
          <w:rFonts w:eastAsia="Calibri" w:cs="Tahoma"/>
          <w:i/>
          <w:iCs/>
          <w:highlight w:val="yellow"/>
        </w:rPr>
        <w:sym w:font="Symbol" w:char="F0B7"/>
      </w:r>
      <w:r w:rsidR="00AB56A5" w:rsidRPr="00110C52">
        <w:rPr>
          <w:rFonts w:eastAsia="Calibri" w:cs="Tahoma"/>
          <w:i/>
          <w:iCs/>
          <w:highlight w:val="yellow"/>
        </w:rPr>
        <w:t>]</w:t>
      </w:r>
      <w:r w:rsidR="00AB56A5" w:rsidRPr="00F6090E">
        <w:rPr>
          <w:rFonts w:eastAsia="Calibri" w:cs="Tahoma"/>
          <w:i/>
          <w:iCs/>
        </w:rPr>
        <w:t>ª</w:t>
      </w:r>
      <w:r w:rsidR="00AB56A5" w:rsidRPr="00F6090E">
        <w:rPr>
          <w:rFonts w:cs="Tahoma"/>
          <w:i/>
          <w:iCs/>
        </w:rPr>
        <w:t xml:space="preserve"> </w:t>
      </w:r>
      <w:r w:rsidR="003D0AC8" w:rsidRPr="00F6090E">
        <w:rPr>
          <w:rFonts w:cs="Tahoma"/>
          <w:i/>
          <w:iCs/>
        </w:rPr>
        <w:t xml:space="preserve">Série da </w:t>
      </w:r>
      <w:r w:rsidR="00AB56A5" w:rsidRPr="00110C52">
        <w:rPr>
          <w:rFonts w:cs="Tahoma"/>
          <w:i/>
          <w:iCs/>
          <w:highlight w:val="yellow"/>
        </w:rPr>
        <w:t>[</w:t>
      </w:r>
      <w:r w:rsidR="00AB56A5" w:rsidRPr="00110C52">
        <w:rPr>
          <w:rFonts w:cs="Tahoma"/>
          <w:i/>
          <w:iCs/>
          <w:highlight w:val="yellow"/>
        </w:rPr>
        <w:sym w:font="Symbol" w:char="F0B7"/>
      </w:r>
      <w:r w:rsidR="00AB56A5" w:rsidRPr="00110C52">
        <w:rPr>
          <w:rFonts w:cs="Tahoma"/>
          <w:i/>
          <w:iCs/>
          <w:highlight w:val="yellow"/>
        </w:rPr>
        <w:t>]</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e (vii) </w:t>
      </w:r>
      <w:del w:id="12" w:author="Luis Henrique Cavalleiro" w:date="2022-06-03T16:48:00Z">
        <w:r w:rsidR="00110C52" w:rsidDel="00C74C42">
          <w:delText>[Carta Fiança]</w:delText>
        </w:r>
      </w:del>
      <w:ins w:id="13" w:author="Luis Henrique Cavalleiro" w:date="2022-06-03T16:48:00Z">
        <w:r w:rsidR="00C74C42">
          <w:t>Fiança</w:t>
        </w:r>
      </w:ins>
      <w:ins w:id="14" w:author="Luis Henrique Cavalleiro" w:date="2022-06-03T16:49:00Z">
        <w:r w:rsidR="00C74C42">
          <w:t xml:space="preserve"> Bancária</w:t>
        </w:r>
      </w:ins>
      <w:r w:rsidR="00B41B3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2695F6B7" w:rsidR="00973E47" w:rsidRPr="00F6090E" w:rsidRDefault="003709E1" w:rsidP="0090313F">
      <w:pPr>
        <w:pStyle w:val="Level2"/>
      </w:pPr>
      <w:bookmarkStart w:id="15" w:name="_Hlk71054814"/>
      <w:bookmarkEnd w:id="7"/>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B1E38" w:rsidRPr="00F6090E">
        <w:t xml:space="preserve"> e</w:t>
      </w:r>
      <w:r w:rsidR="00973E47" w:rsidRPr="00F6090E">
        <w:t xml:space="preserve"> dos demais Documentos da</w:t>
      </w:r>
      <w:r w:rsidR="00373245" w:rsidRPr="00F6090E">
        <w:t xml:space="preserve"> </w:t>
      </w:r>
      <w:r w:rsidR="00373245" w:rsidRPr="00F6090E">
        <w:lastRenderedPageBreak/>
        <w:t>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31732EF3" w:rsidR="003D22ED" w:rsidRPr="00F6090E" w:rsidRDefault="003D22ED" w:rsidP="003F3A11">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B41B34">
        <w:rPr>
          <w:b/>
          <w:bCs/>
        </w:rPr>
        <w:t>Usina Ágata</w:t>
      </w:r>
      <w:r w:rsidR="00173C12">
        <w:t>”)</w:t>
      </w:r>
      <w:r w:rsidR="00B0519F">
        <w:t>; (ii) Usina Enseada SPE Ltda., inscrita no CNPJ/ME sob o nº 36.211.527/0001-02</w:t>
      </w:r>
      <w:r w:rsidR="00173C12">
        <w:t xml:space="preserve"> (“</w:t>
      </w:r>
      <w:r w:rsidR="00173C12" w:rsidRPr="00382EA4">
        <w:rPr>
          <w:b/>
          <w:bCs/>
        </w:rPr>
        <w:t xml:space="preserve">Usina </w:t>
      </w:r>
      <w:r w:rsidR="00173C12">
        <w:rPr>
          <w:b/>
          <w:bCs/>
        </w:rPr>
        <w:t>Enseada</w:t>
      </w:r>
      <w:r w:rsidR="00173C12">
        <w:t>”);</w:t>
      </w:r>
      <w:r w:rsidR="00B0519F">
        <w:t xml:space="preserve"> (iii) Usina Rubi SPE Ltda., inscrita no CNPJ/ME sob o nº 35.854.717/0001-85</w:t>
      </w:r>
      <w:r w:rsidR="00173C12">
        <w:t xml:space="preserve"> (“</w:t>
      </w:r>
      <w:r w:rsidR="00173C12" w:rsidRPr="00382EA4">
        <w:rPr>
          <w:b/>
          <w:bCs/>
        </w:rPr>
        <w:t xml:space="preserve">Usina </w:t>
      </w:r>
      <w:r w:rsidR="00173C12">
        <w:rPr>
          <w:b/>
          <w:bCs/>
        </w:rPr>
        <w:t>Rubi</w:t>
      </w:r>
      <w:r w:rsidR="00173C12">
        <w:t>”)</w:t>
      </w:r>
      <w:r w:rsidR="00B0519F">
        <w:t xml:space="preserve">; </w:t>
      </w:r>
      <w:r w:rsidR="00736303">
        <w:t xml:space="preserve">e </w:t>
      </w:r>
      <w:r w:rsidR="00B0519F">
        <w:t>(iv) Usina Jacarandá SPE Ltda., inscrita no CNPJ/ME sob o nº 29.937.518/0001-38</w:t>
      </w:r>
      <w:r w:rsidR="00D55621">
        <w:t xml:space="preserve"> </w:t>
      </w:r>
      <w:r w:rsidR="00173C12">
        <w:t>(“</w:t>
      </w:r>
      <w:r w:rsidR="00173C12" w:rsidRPr="00382EA4">
        <w:rPr>
          <w:b/>
          <w:bCs/>
        </w:rPr>
        <w:t xml:space="preserve">Usina </w:t>
      </w:r>
      <w:r w:rsidR="00173C12">
        <w:rPr>
          <w:b/>
          <w:bCs/>
        </w:rPr>
        <w:t>Jacarandá</w:t>
      </w:r>
      <w:r w:rsidR="00173C12">
        <w:t xml:space="preserve"> e, quando em conjunto com Usina Ágata, Usina Enseada e Usina Rubi,</w:t>
      </w:r>
      <w:r w:rsidR="00D55621">
        <w:t xml:space="preserve"> “</w:t>
      </w:r>
      <w:r w:rsidR="00D55621" w:rsidRPr="00110C52">
        <w:rPr>
          <w:b/>
          <w:bCs/>
        </w:rPr>
        <w:t>Fiduciantes</w:t>
      </w:r>
      <w:r w:rsidR="00D55621">
        <w:t>”</w:t>
      </w:r>
      <w:r w:rsidR="00EA1CF6">
        <w:t xml:space="preserve"> ou “</w:t>
      </w:r>
      <w:r w:rsidR="00EA1CF6" w:rsidRPr="00B41B34">
        <w:rPr>
          <w:b/>
          <w:bCs/>
        </w:rPr>
        <w:t>SPEs</w:t>
      </w:r>
      <w:r w:rsidR="00EA1CF6">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Fiduciantes</w:t>
      </w:r>
      <w:r w:rsidR="0003005F" w:rsidRPr="00F6090E">
        <w:t xml:space="preserve"> </w:t>
      </w:r>
      <w:r w:rsidR="0003005F" w:rsidRPr="00110C52">
        <w:rPr>
          <w:szCs w:val="20"/>
        </w:rPr>
        <w:t>realizada</w:t>
      </w:r>
      <w:r w:rsidR="00D55621">
        <w:rPr>
          <w:szCs w:val="20"/>
        </w:rPr>
        <w:t>s</w:t>
      </w:r>
      <w:r w:rsidR="0003005F" w:rsidRPr="003F3A11">
        <w:rPr>
          <w:szCs w:val="20"/>
        </w:rPr>
        <w:t xml:space="preserve">, em </w:t>
      </w:r>
      <w:r w:rsidR="00D55621" w:rsidRPr="00110C52">
        <w:rPr>
          <w:szCs w:val="20"/>
          <w:highlight w:val="yellow"/>
        </w:rPr>
        <w:t>[</w:t>
      </w:r>
      <w:r w:rsidR="00D55621" w:rsidRPr="00110C52">
        <w:rPr>
          <w:szCs w:val="20"/>
          <w:highlight w:val="yellow"/>
        </w:rPr>
        <w:sym w:font="Symbol" w:char="F0B7"/>
      </w:r>
      <w:r w:rsidR="00D55621" w:rsidRPr="00110C52">
        <w:rPr>
          <w:szCs w:val="20"/>
          <w:highlight w:val="yellow"/>
        </w:rPr>
        <w:t>]</w:t>
      </w:r>
      <w:r w:rsidR="00D55621" w:rsidRPr="003F3A11">
        <w:rPr>
          <w:szCs w:val="20"/>
        </w:rPr>
        <w:t xml:space="preserve"> </w:t>
      </w:r>
      <w:r w:rsidR="0003005F" w:rsidRPr="003F3A11">
        <w:rPr>
          <w:szCs w:val="20"/>
        </w:rPr>
        <w:t xml:space="preserve">de </w:t>
      </w:r>
      <w:r w:rsidR="00D55621" w:rsidRPr="00110C52">
        <w:rPr>
          <w:szCs w:val="20"/>
          <w:highlight w:val="yellow"/>
        </w:rPr>
        <w:t>[</w:t>
      </w:r>
      <w:r w:rsidR="00D55621" w:rsidRPr="00110C52">
        <w:rPr>
          <w:szCs w:val="20"/>
          <w:highlight w:val="yellow"/>
        </w:rPr>
        <w:sym w:font="Symbol" w:char="F0B7"/>
      </w:r>
      <w:r w:rsidR="00D55621" w:rsidRPr="00110C52">
        <w:rPr>
          <w:szCs w:val="20"/>
          <w:highlight w:val="yellow"/>
        </w:rPr>
        <w:t>]</w:t>
      </w:r>
      <w:r w:rsidR="00D55621" w:rsidRPr="003F3A11">
        <w:rPr>
          <w:szCs w:val="20"/>
        </w:rPr>
        <w:t xml:space="preserve"> </w:t>
      </w:r>
      <w:r w:rsidR="0003005F" w:rsidRPr="003F3A11">
        <w:rPr>
          <w:szCs w:val="20"/>
        </w:rPr>
        <w:t xml:space="preserve">de </w:t>
      </w:r>
      <w:r w:rsidR="00D55621" w:rsidRPr="00110C52">
        <w:rPr>
          <w:szCs w:val="20"/>
        </w:rPr>
        <w:t>202</w:t>
      </w:r>
      <w:r w:rsidR="00D55621">
        <w:rPr>
          <w:szCs w:val="20"/>
        </w:rPr>
        <w:t>2</w:t>
      </w:r>
      <w:r w:rsidR="0003005F" w:rsidRPr="003F3A11">
        <w:rPr>
          <w:szCs w:val="20"/>
        </w:rPr>
        <w:t>, em conformidade com o disposto no</w:t>
      </w:r>
      <w:r w:rsidR="00D55621">
        <w:rPr>
          <w:szCs w:val="20"/>
        </w:rPr>
        <w:t>s</w:t>
      </w:r>
      <w:r w:rsidR="0003005F" w:rsidRPr="003F3A11">
        <w:rPr>
          <w:szCs w:val="20"/>
        </w:rPr>
        <w:t xml:space="preserve"> </w:t>
      </w:r>
      <w:r w:rsidR="00336FD1">
        <w:rPr>
          <w:szCs w:val="20"/>
        </w:rPr>
        <w:t xml:space="preserve">contratos </w:t>
      </w:r>
      <w:r w:rsidR="0003005F" w:rsidRPr="003F3A11">
        <w:rPr>
          <w:szCs w:val="20"/>
        </w:rPr>
        <w:t>socia</w:t>
      </w:r>
      <w:r w:rsidR="00D55621">
        <w:rPr>
          <w:szCs w:val="20"/>
        </w:rPr>
        <w:t>is das Fiduciantes</w:t>
      </w:r>
      <w:r w:rsidR="0003005F" w:rsidRPr="00110C52">
        <w:rPr>
          <w:szCs w:val="20"/>
        </w:rPr>
        <w:t xml:space="preserve"> (“</w:t>
      </w:r>
      <w:r w:rsidR="00B41B34">
        <w:rPr>
          <w:b/>
          <w:bCs/>
          <w:szCs w:val="20"/>
        </w:rPr>
        <w:t>Reunião de Sócios das</w:t>
      </w:r>
      <w:r w:rsidR="0003005F" w:rsidRPr="00110C52">
        <w:rPr>
          <w:b/>
          <w:bCs/>
          <w:szCs w:val="20"/>
        </w:rPr>
        <w:t xml:space="preserve"> </w:t>
      </w:r>
      <w:r w:rsidR="00D55621">
        <w:rPr>
          <w:b/>
          <w:bCs/>
          <w:szCs w:val="20"/>
        </w:rPr>
        <w:t>Fiduciantes</w:t>
      </w:r>
      <w:r w:rsidR="00ED51D8" w:rsidRPr="00110C52">
        <w:rPr>
          <w:szCs w:val="20"/>
        </w:rPr>
        <w:t>”</w:t>
      </w:r>
      <w:r w:rsidR="0003005F" w:rsidRPr="00110C52">
        <w:rPr>
          <w:b/>
          <w:bCs/>
          <w:szCs w:val="20"/>
        </w:rPr>
        <w:t xml:space="preserve"> </w:t>
      </w:r>
      <w:r w:rsidR="0003005F" w:rsidRPr="00F6090E">
        <w:t>e</w:t>
      </w:r>
      <w:r w:rsidR="008935AC" w:rsidRPr="00F6090E">
        <w:t xml:space="preserve">, em conjunto com a </w:t>
      </w:r>
      <w:r w:rsidR="001401B6" w:rsidRPr="00F6090E">
        <w:t xml:space="preserve">AGE da Emissora, </w:t>
      </w:r>
      <w:r w:rsidR="008935AC" w:rsidRPr="00F6090E">
        <w:t xml:space="preserve">as </w:t>
      </w:r>
      <w:r w:rsidR="001401B6" w:rsidRPr="00F6090E">
        <w:t>“</w:t>
      </w:r>
      <w:commentRangeStart w:id="16"/>
      <w:r w:rsidR="001401B6" w:rsidRPr="003F3A11">
        <w:rPr>
          <w:b/>
          <w:bCs/>
        </w:rPr>
        <w:t>Aprovações Societárias</w:t>
      </w:r>
      <w:commentRangeEnd w:id="16"/>
      <w:r w:rsidR="00C15AE4">
        <w:rPr>
          <w:rStyle w:val="Refdecomentrio"/>
          <w:rFonts w:ascii="Times New Roman" w:hAnsi="Times New Roman" w:cs="Times New Roman"/>
        </w:rPr>
        <w:commentReference w:id="16"/>
      </w:r>
      <w:r w:rsidR="001401B6" w:rsidRPr="00F6090E">
        <w:t>”)</w:t>
      </w:r>
      <w:r w:rsidR="001401B6" w:rsidRPr="003F3A11">
        <w:rPr>
          <w:rFonts w:cstheme="minorHAnsi"/>
        </w:rPr>
        <w:t>.</w:t>
      </w:r>
    </w:p>
    <w:p w14:paraId="0CF6DF07" w14:textId="34375512" w:rsidR="00973E47" w:rsidRPr="00F6090E" w:rsidRDefault="009B778F" w:rsidP="001F0DDF">
      <w:pPr>
        <w:pStyle w:val="Level1"/>
        <w:rPr>
          <w:color w:val="auto"/>
        </w:rPr>
      </w:pPr>
      <w:bookmarkStart w:id="17" w:name="_Ref330905317"/>
      <w:bookmarkStart w:id="18" w:name="_Ref67932560"/>
      <w:bookmarkEnd w:id="15"/>
      <w:r w:rsidRPr="00F6090E">
        <w:rPr>
          <w:color w:val="auto"/>
        </w:rPr>
        <w:t>Requisitos</w:t>
      </w:r>
      <w:bookmarkStart w:id="19" w:name="_Ref376965967"/>
      <w:bookmarkEnd w:id="17"/>
      <w:r w:rsidRPr="00F6090E">
        <w:rPr>
          <w:color w:val="auto"/>
        </w:rPr>
        <w:t xml:space="preserve"> </w:t>
      </w:r>
      <w:r w:rsidR="003F14CD">
        <w:rPr>
          <w:color w:val="auto"/>
        </w:rPr>
        <w:t>d</w:t>
      </w:r>
      <w:r w:rsidRPr="00F6090E">
        <w:rPr>
          <w:color w:val="auto"/>
        </w:rPr>
        <w:t>a Emissão</w:t>
      </w:r>
      <w:bookmarkEnd w:id="18"/>
      <w:bookmarkEnd w:id="19"/>
    </w:p>
    <w:p w14:paraId="734FE0D4" w14:textId="1B16AEE2" w:rsidR="00B155CE" w:rsidRPr="00F6090E" w:rsidRDefault="00C713EF" w:rsidP="00F31D1C">
      <w:pPr>
        <w:pStyle w:val="Level2"/>
      </w:pPr>
      <w:bookmarkStart w:id="20"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(ii)</w:t>
      </w:r>
      <w:r w:rsidR="00131475" w:rsidRPr="00F6090E">
        <w:t xml:space="preserve"> publicada </w:t>
      </w:r>
      <w:r w:rsidR="002D6A19" w:rsidRPr="00F6090E">
        <w:rPr>
          <w:szCs w:val="20"/>
        </w:rPr>
        <w:t xml:space="preserve">no jornal </w:t>
      </w:r>
      <w:r w:rsidR="00A50C4D">
        <w:rPr>
          <w:szCs w:val="20"/>
        </w:rPr>
        <w:t>[</w:t>
      </w:r>
      <w:r w:rsidR="002D6A19" w:rsidRPr="00F6090E">
        <w:rPr>
          <w:szCs w:val="20"/>
        </w:rPr>
        <w:t>“</w:t>
      </w:r>
      <w:r w:rsidR="00645337" w:rsidRPr="00F6090E">
        <w:rPr>
          <w:szCs w:val="20"/>
        </w:rPr>
        <w:t>Diário Comercial</w:t>
      </w:r>
      <w:r w:rsidR="002D6A19" w:rsidRPr="00F6090E">
        <w:rPr>
          <w:szCs w:val="20"/>
        </w:rPr>
        <w:t>”</w:t>
      </w:r>
      <w:r w:rsidR="00A50C4D">
        <w:rPr>
          <w:szCs w:val="20"/>
        </w:rPr>
        <w:t>]</w:t>
      </w:r>
      <w:r w:rsidR="002D6A19" w:rsidRPr="00F6090E">
        <w:rPr>
          <w:szCs w:val="20"/>
        </w:rPr>
        <w:t xml:space="preserve"> </w:t>
      </w:r>
      <w:r w:rsidR="00866BE6" w:rsidRPr="00F6090E">
        <w:t>(</w:t>
      </w:r>
      <w:r w:rsidR="003709E1" w:rsidRPr="00F6090E">
        <w:t>“</w:t>
      </w:r>
      <w:r w:rsidR="00A50C4D" w:rsidRPr="00F6090E">
        <w:rPr>
          <w:b/>
          <w:bCs/>
          <w:iCs/>
        </w:rPr>
        <w:t>Jorna</w:t>
      </w:r>
      <w:r w:rsidR="00A50C4D">
        <w:rPr>
          <w:b/>
          <w:bCs/>
          <w:iCs/>
        </w:rPr>
        <w:t>l</w:t>
      </w:r>
      <w:r w:rsidR="00A50C4D" w:rsidRPr="00F6090E">
        <w:rPr>
          <w:b/>
          <w:bCs/>
          <w:iCs/>
        </w:rPr>
        <w:t xml:space="preserve"> </w:t>
      </w:r>
      <w:r w:rsidR="00A31517" w:rsidRPr="00F6090E">
        <w:rPr>
          <w:b/>
          <w:bCs/>
          <w:iCs/>
        </w:rPr>
        <w:t>de Publicação da Emissora</w:t>
      </w:r>
      <w:r w:rsidR="003709E1" w:rsidRPr="00F6090E">
        <w:t>”)</w:t>
      </w:r>
      <w:bookmarkEnd w:id="20"/>
      <w:r w:rsidR="00877DBD" w:rsidRPr="00877DBD">
        <w:t xml:space="preserve"> </w:t>
      </w:r>
      <w:r w:rsidR="00877DBD" w:rsidRPr="004E1E32">
        <w:t>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o artigo 289</w:t>
      </w:r>
      <w:r w:rsidR="00877DBD">
        <w:rPr>
          <w:szCs w:val="20"/>
        </w:rPr>
        <w:t>, inciso I,</w:t>
      </w:r>
      <w:r w:rsidR="00483CB2" w:rsidRPr="00F6090E">
        <w:rPr>
          <w:szCs w:val="20"/>
        </w:rPr>
        <w:t xml:space="preserve"> da Lei das Sociedades por Ações</w:t>
      </w:r>
      <w:r w:rsidR="00C77106" w:rsidRPr="00F6090E">
        <w:rPr>
          <w:rFonts w:cs="Tahoma"/>
          <w:iCs/>
        </w:rPr>
        <w:t>.</w:t>
      </w:r>
      <w:r w:rsidR="00A31517" w:rsidRPr="00F6090E">
        <w:rPr>
          <w:rFonts w:cs="Tahoma"/>
          <w:iCs/>
        </w:rPr>
        <w:t xml:space="preserve"> </w:t>
      </w:r>
      <w:commentRangeStart w:id="21"/>
      <w:r w:rsidR="00A50C4D" w:rsidRPr="00A71D99">
        <w:rPr>
          <w:b/>
          <w:bCs/>
          <w:highlight w:val="yellow"/>
        </w:rPr>
        <w:t>[Nota Lefosse</w:t>
      </w:r>
      <w:r w:rsidR="00A50C4D">
        <w:rPr>
          <w:b/>
          <w:bCs/>
          <w:highlight w:val="yellow"/>
        </w:rPr>
        <w:t xml:space="preserve"> 1</w:t>
      </w:r>
      <w:r w:rsidR="00A50C4D" w:rsidRPr="00A71D99">
        <w:rPr>
          <w:b/>
          <w:bCs/>
          <w:highlight w:val="yellow"/>
        </w:rPr>
        <w:t>:</w:t>
      </w:r>
      <w:r w:rsidR="00A50C4D">
        <w:rPr>
          <w:b/>
          <w:bCs/>
          <w:highlight w:val="yellow"/>
        </w:rPr>
        <w:t xml:space="preserve"> </w:t>
      </w:r>
      <w:r w:rsidR="00A50C4D" w:rsidRPr="00A71D99">
        <w:rPr>
          <w:b/>
          <w:bCs/>
          <w:highlight w:val="yellow"/>
        </w:rPr>
        <w:t xml:space="preserve">Cia, </w:t>
      </w:r>
      <w:r w:rsidR="00A50C4D">
        <w:rPr>
          <w:b/>
          <w:bCs/>
          <w:highlight w:val="yellow"/>
        </w:rPr>
        <w:t>f</w:t>
      </w:r>
      <w:r w:rsidR="00A50C4D" w:rsidRPr="00A71D99">
        <w:rPr>
          <w:b/>
          <w:bCs/>
          <w:highlight w:val="yellow"/>
        </w:rPr>
        <w:t xml:space="preserve">avor </w:t>
      </w:r>
      <w:r w:rsidR="00A50C4D">
        <w:rPr>
          <w:b/>
          <w:bCs/>
          <w:highlight w:val="yellow"/>
        </w:rPr>
        <w:t>confirmar o jornal indicado para eventual publicação da AGE</w:t>
      </w:r>
      <w:r w:rsidR="00A50C4D" w:rsidRPr="00A71D99">
        <w:rPr>
          <w:b/>
          <w:bCs/>
          <w:highlight w:val="yellow"/>
        </w:rPr>
        <w:t>.]</w:t>
      </w:r>
      <w:r w:rsidR="00A50C4D">
        <w:rPr>
          <w:b/>
          <w:bCs/>
        </w:rPr>
        <w:t xml:space="preserve"> </w:t>
      </w:r>
      <w:r w:rsidR="00A50C4D" w:rsidRPr="00CE1574">
        <w:rPr>
          <w:b/>
          <w:bCs/>
          <w:highlight w:val="yellow"/>
        </w:rPr>
        <w:t>[Nota Lefosse 2: Com a entrada em vigor do art. 1º da Lei 13.818/19 (que alterou o artigo 289 da LSA), fica dispensada a publicação dos atos ordenados em Diário Oficial. Cia, favor informar se ainda continuam mantendo esta publicação para que possamos manter a publicação dos atos de Emissão em linha com o praticado pela Cia</w:t>
      </w:r>
      <w:r w:rsidR="00A02648">
        <w:rPr>
          <w:b/>
          <w:bCs/>
          <w:highlight w:val="yellow"/>
        </w:rPr>
        <w:t>.</w:t>
      </w:r>
      <w:r w:rsidR="00A50C4D" w:rsidRPr="00CE1574">
        <w:rPr>
          <w:b/>
          <w:bCs/>
          <w:highlight w:val="yellow"/>
        </w:rPr>
        <w:t>]</w:t>
      </w:r>
      <w:r w:rsidR="008F309C">
        <w:rPr>
          <w:b/>
          <w:bCs/>
        </w:rPr>
        <w:t xml:space="preserve"> </w:t>
      </w:r>
      <w:commentRangeEnd w:id="21"/>
      <w:r w:rsidR="004A09DD">
        <w:rPr>
          <w:rStyle w:val="Refdecomentrio"/>
          <w:rFonts w:ascii="Times New Roman" w:hAnsi="Times New Roman" w:cs="Times New Roman"/>
        </w:rPr>
        <w:commentReference w:id="21"/>
      </w:r>
    </w:p>
    <w:p w14:paraId="57F9A71B" w14:textId="3EC0A760" w:rsidR="004D5AE7" w:rsidRPr="00F6090E" w:rsidRDefault="004D5AE7" w:rsidP="00A040EC">
      <w:pPr>
        <w:pStyle w:val="Level3"/>
      </w:pPr>
      <w:bookmarkStart w:id="22"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F44E58" w:rsidRPr="00F6090E">
        <w:t xml:space="preserve">, conforme o caso, </w:t>
      </w:r>
      <w:r w:rsidRPr="00F6090E">
        <w:t xml:space="preserve">no </w:t>
      </w:r>
      <w:r w:rsidR="00D61911" w:rsidRPr="00F6090E">
        <w:t>Jorna</w:t>
      </w:r>
      <w:r w:rsidR="00D61911">
        <w:t>l</w:t>
      </w:r>
      <w:r w:rsidR="00D61911" w:rsidRPr="00F6090E">
        <w:t xml:space="preserve"> </w:t>
      </w:r>
      <w:r w:rsidRPr="00F6090E">
        <w:t xml:space="preserve">de Publicação </w:t>
      </w:r>
      <w:r w:rsidR="007F2456" w:rsidRPr="00F6090E">
        <w:t>da Emissora</w:t>
      </w:r>
      <w:r w:rsidR="00D7462E" w:rsidRPr="00F6090E">
        <w:t>,</w:t>
      </w:r>
      <w:r w:rsidR="007F2456" w:rsidRPr="00F6090E">
        <w:t xml:space="preserve"> </w:t>
      </w:r>
      <w:r w:rsidRPr="00F6090E">
        <w:t>nos termos desta Cláusula.</w:t>
      </w:r>
      <w:bookmarkEnd w:id="22"/>
    </w:p>
    <w:p w14:paraId="45C51B5F" w14:textId="34C941E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72A2A">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07488D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das </w:t>
      </w:r>
      <w:r w:rsidR="00D61911">
        <w:rPr>
          <w:iCs/>
          <w:u w:val="single"/>
        </w:rPr>
        <w:t>Fiduciantes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das </w:t>
      </w:r>
      <w:r w:rsidR="00D61911">
        <w:rPr>
          <w:iCs/>
        </w:rPr>
        <w:t xml:space="preserve">Fiduciantes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p>
    <w:p w14:paraId="2F79B6E0" w14:textId="0E8F20BB" w:rsidR="00B40E45" w:rsidRPr="00F6090E" w:rsidRDefault="00B40E45" w:rsidP="00B40E45">
      <w:pPr>
        <w:pStyle w:val="Level3"/>
        <w:rPr>
          <w:iCs/>
          <w:u w:val="single"/>
        </w:rPr>
      </w:pPr>
      <w:bookmarkStart w:id="23" w:name="_Ref80878990"/>
      <w:r w:rsidRPr="00F6090E">
        <w:t xml:space="preserve">Os atos societários relacionados à Cessão Fiduciária de Recebíveis 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3"/>
    </w:p>
    <w:p w14:paraId="66728470" w14:textId="006119EE"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ócios das Fiduciantes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31FC5CD5" w:rsidR="008F03CA" w:rsidRPr="00F6090E" w:rsidRDefault="00C713EF" w:rsidP="00F31D1C">
      <w:pPr>
        <w:pStyle w:val="Level2"/>
      </w:pPr>
      <w:bookmarkStart w:id="24" w:name="_Ref71579068"/>
      <w:bookmarkStart w:id="25" w:name="_Ref67942898"/>
      <w:bookmarkStart w:id="26"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7" w:name="_Hlk105002744"/>
      <w:r w:rsidR="005E317B" w:rsidRPr="00F6090E">
        <w:rPr>
          <w:u w:val="single"/>
        </w:rPr>
        <w:t>de Emissão</w:t>
      </w:r>
      <w:r w:rsidR="00483CB2" w:rsidRPr="00F6090E">
        <w:rPr>
          <w:u w:val="single"/>
        </w:rPr>
        <w:t xml:space="preserve"> </w:t>
      </w:r>
      <w:bookmarkEnd w:id="27"/>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77777777"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r>
        <w:t xml:space="preserve">] </w:t>
      </w:r>
      <w:commentRangeStart w:id="28"/>
      <w:r w:rsidRPr="002B3FAF">
        <w:rPr>
          <w:b/>
          <w:bCs/>
          <w:highlight w:val="yellow"/>
        </w:rPr>
        <w:t>[Nota Lefosse: Cia, favor confirmar se estão de acordo com a abertura dos Livros de Debêntures.]</w:t>
      </w:r>
      <w:commentRangeEnd w:id="28"/>
      <w:r w:rsidR="004A09DD">
        <w:rPr>
          <w:rStyle w:val="Refdecomentrio"/>
          <w:rFonts w:ascii="Times New Roman" w:hAnsi="Times New Roman" w:cs="Times New Roman"/>
        </w:rPr>
        <w:commentReference w:id="28"/>
      </w:r>
    </w:p>
    <w:p w14:paraId="0248079B" w14:textId="44B38D16" w:rsidR="00AB6BF2" w:rsidRPr="002B3FAF" w:rsidRDefault="00AB6BF2" w:rsidP="00AB6BF2">
      <w:pPr>
        <w:pStyle w:val="Level3"/>
        <w:rPr>
          <w:b/>
        </w:rPr>
      </w:pPr>
      <w:bookmarkStart w:id="29" w:name="_Ref76896383"/>
      <w:r w:rsidRPr="00F94C12">
        <w:t xml:space="preserve">A </w:t>
      </w:r>
      <w:r>
        <w:t>Emissora</w:t>
      </w:r>
      <w:r w:rsidRPr="00F94C12">
        <w:t xml:space="preserve"> deverá, </w:t>
      </w:r>
      <w:r w:rsidR="007539A7">
        <w:t>até o Dia Útil imediatamente anterior à data de integralização das Debêntures</w:t>
      </w:r>
      <w:del w:id="30" w:author="WTS" w:date="2022-06-09T13:17:00Z">
        <w:r w:rsidR="007539A7" w:rsidDel="004C72D5">
          <w:delText xml:space="preserve"> </w:delText>
        </w:r>
      </w:del>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5 (cinco) Dias Úteis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r>
        <w:t xml:space="preserve"> </w:t>
      </w:r>
      <w:r w:rsidRPr="00110C52">
        <w:rPr>
          <w:b/>
          <w:bCs/>
          <w:highlight w:val="yellow"/>
        </w:rPr>
        <w:t xml:space="preserve">[Nota Lefosse: </w:t>
      </w:r>
      <w:commentRangeStart w:id="31"/>
      <w:r>
        <w:rPr>
          <w:b/>
          <w:bCs/>
          <w:highlight w:val="yellow"/>
        </w:rPr>
        <w:t xml:space="preserve">Cia e </w:t>
      </w:r>
      <w:r w:rsidRPr="00110C52">
        <w:rPr>
          <w:b/>
          <w:bCs/>
          <w:highlight w:val="yellow"/>
        </w:rPr>
        <w:t xml:space="preserve">Virgo, favor confirmar se estão de acordo com o prazo </w:t>
      </w:r>
      <w:r>
        <w:rPr>
          <w:b/>
          <w:bCs/>
          <w:highlight w:val="yellow"/>
        </w:rPr>
        <w:t>destacado acima</w:t>
      </w:r>
      <w:r w:rsidR="007539A7">
        <w:rPr>
          <w:b/>
          <w:bCs/>
          <w:highlight w:val="yellow"/>
        </w:rPr>
        <w:t>, considerando que o registro é CP para integralização</w:t>
      </w:r>
      <w:r w:rsidRPr="00110C52">
        <w:rPr>
          <w:b/>
          <w:bCs/>
          <w:highlight w:val="yellow"/>
        </w:rPr>
        <w:t>.]</w:t>
      </w:r>
      <w:r>
        <w:rPr>
          <w:b/>
          <w:bCs/>
        </w:rPr>
        <w:t xml:space="preserve"> </w:t>
      </w:r>
      <w:commentRangeEnd w:id="31"/>
      <w:r w:rsidR="00DB23BC">
        <w:rPr>
          <w:rStyle w:val="Refdecomentrio"/>
          <w:rFonts w:ascii="Times New Roman" w:hAnsi="Times New Roman" w:cs="Times New Roman"/>
        </w:rPr>
        <w:commentReference w:id="31"/>
      </w:r>
    </w:p>
    <w:p w14:paraId="6EF5D632" w14:textId="3DCE4F4F" w:rsidR="00732E3D" w:rsidRPr="00F6090E" w:rsidRDefault="00732E3D" w:rsidP="00732E3D">
      <w:pPr>
        <w:pStyle w:val="Level2"/>
      </w:pPr>
      <w:bookmarkStart w:id="32" w:name="_DV_M42"/>
      <w:bookmarkStart w:id="33" w:name="_Ref71581175"/>
      <w:bookmarkStart w:id="34" w:name="_Toc499990318"/>
      <w:bookmarkEnd w:id="24"/>
      <w:bookmarkEnd w:id="25"/>
      <w:bookmarkEnd w:id="26"/>
      <w:bookmarkEnd w:id="29"/>
      <w:bookmarkEnd w:id="32"/>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commentRangeStart w:id="35"/>
      <w:r w:rsidRPr="00F6090E">
        <w:rPr>
          <w:b/>
          <w:bCs/>
        </w:rPr>
        <w:t>Contrato de Cessão Fiduciária de Recebíveis</w:t>
      </w:r>
      <w:commentRangeEnd w:id="35"/>
      <w:r w:rsidR="00003242">
        <w:rPr>
          <w:rStyle w:val="Refdecomentrio"/>
          <w:rFonts w:ascii="Times New Roman" w:hAnsi="Times New Roman" w:cs="Times New Roman"/>
        </w:rPr>
        <w:commentReference w:id="35"/>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33"/>
      <w:r w:rsidR="00CB7D47" w:rsidRPr="00F6090E">
        <w:t>.</w:t>
      </w:r>
      <w:r w:rsidR="00592E82" w:rsidRPr="00F6090E">
        <w:t xml:space="preserve"> </w:t>
      </w:r>
    </w:p>
    <w:p w14:paraId="539CFEBA" w14:textId="5CBC6ED8" w:rsidR="00974DD9" w:rsidRPr="00F6090E" w:rsidRDefault="00974DD9" w:rsidP="00974DD9">
      <w:pPr>
        <w:pStyle w:val="Level3"/>
      </w:pPr>
      <w:bookmarkStart w:id="36" w:name="_Ref71580512"/>
      <w:r w:rsidRPr="00F6090E">
        <w:t xml:space="preserve">O protocolo do Contrato de Cessão Fiduciária de Recebíveis e de seus aditamentos, para registro ou averbação no cartório, conforme aplicável, deverá </w:t>
      </w:r>
      <w:r w:rsidRPr="00F6090E">
        <w:lastRenderedPageBreak/>
        <w:t xml:space="preserve">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7" w:name="_Ref201729546"/>
      <w:bookmarkEnd w:id="36"/>
      <w:r w:rsidR="00574E16" w:rsidRPr="00F6090E">
        <w:t xml:space="preserve"> </w:t>
      </w:r>
    </w:p>
    <w:p w14:paraId="5304B65B" w14:textId="1E75EACF"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4"/>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6A53D8CD" w:rsidR="00973E47" w:rsidRPr="00110C52" w:rsidRDefault="00973E47" w:rsidP="00110C52">
      <w:pPr>
        <w:pStyle w:val="Level1"/>
        <w:rPr>
          <w:color w:val="auto"/>
        </w:rPr>
      </w:pPr>
      <w:bookmarkStart w:id="38" w:name="_Ref368578037"/>
      <w:bookmarkStart w:id="39" w:name="_DV_C73"/>
      <w:bookmarkStart w:id="40" w:name="_Ref64476226"/>
      <w:r w:rsidRPr="00110C52">
        <w:rPr>
          <w:color w:val="auto"/>
        </w:rPr>
        <w:t xml:space="preserve">Destinação </w:t>
      </w:r>
      <w:r w:rsidR="003B6BA4" w:rsidRPr="00110C52">
        <w:rPr>
          <w:color w:val="auto"/>
        </w:rPr>
        <w:t xml:space="preserve">de </w:t>
      </w:r>
      <w:r w:rsidRPr="00110C52">
        <w:rPr>
          <w:color w:val="auto"/>
        </w:rPr>
        <w:t>Recursos</w:t>
      </w:r>
      <w:bookmarkEnd w:id="38"/>
      <w:bookmarkEnd w:id="39"/>
      <w:bookmarkEnd w:id="40"/>
      <w:r w:rsidR="003F3A11" w:rsidRPr="00110C52">
        <w:rPr>
          <w:color w:val="auto"/>
        </w:rPr>
        <w:t xml:space="preserve"> </w:t>
      </w:r>
      <w:r w:rsidR="003F3A11" w:rsidRPr="00110C52">
        <w:rPr>
          <w:bCs/>
          <w:highlight w:val="yellow"/>
        </w:rPr>
        <w:t>[</w:t>
      </w:r>
      <w:r w:rsidR="003F3A11" w:rsidRPr="00110C52">
        <w:rPr>
          <w:highlight w:val="yellow"/>
        </w:rPr>
        <w:t xml:space="preserve">Nota Lefosse: </w:t>
      </w:r>
      <w:r w:rsidR="00173C12">
        <w:rPr>
          <w:highlight w:val="yellow"/>
        </w:rPr>
        <w:t>RZK</w:t>
      </w:r>
      <w:r w:rsidR="003F3A11" w:rsidRPr="00110C52">
        <w:rPr>
          <w:highlight w:val="yellow"/>
        </w:rPr>
        <w:t xml:space="preserve">, favor confirmar a descrição da destinação dos recursos a serem captados por meio da Emissão, conforme previamente alinhado com o Coordenador Líder. Ressaltamos que as cláusulas abaixo estão em linha com </w:t>
      </w:r>
      <w:r w:rsidR="00713250" w:rsidRPr="00110C52">
        <w:rPr>
          <w:highlight w:val="yellow"/>
        </w:rPr>
        <w:t>a</w:t>
      </w:r>
      <w:r w:rsidR="00345C65" w:rsidRPr="00110C52">
        <w:rPr>
          <w:highlight w:val="yellow"/>
        </w:rPr>
        <w:t>s da</w:t>
      </w:r>
      <w:r w:rsidR="00713250" w:rsidRPr="00110C52">
        <w:rPr>
          <w:highlight w:val="yellow"/>
        </w:rPr>
        <w:t xml:space="preserve"> escritura de debêntures da </w:t>
      </w:r>
      <w:r w:rsidR="003F3A11" w:rsidRPr="00110C52">
        <w:rPr>
          <w:highlight w:val="yellow"/>
        </w:rPr>
        <w:t>última emissão de CRI da RZK 01,</w:t>
      </w:r>
      <w:r w:rsidR="00713250" w:rsidRPr="00110C52">
        <w:rPr>
          <w:highlight w:val="yellow"/>
        </w:rPr>
        <w:t xml:space="preserve"> com mínimas adaptações para alinhamento às regras e orientações mais recentes da CVM</w:t>
      </w:r>
      <w:r w:rsidR="00345C65" w:rsidRPr="00110C52">
        <w:rPr>
          <w:highlight w:val="yellow"/>
        </w:rPr>
        <w:t>. Disposições sujeitas à validação pelo Agente Fiduciário, conforme destinação de recursos a ser efetivamente adotada no âmbito da Emissão.]</w:t>
      </w:r>
    </w:p>
    <w:p w14:paraId="6A52E228" w14:textId="5F3445CA" w:rsidR="00D71243" w:rsidRPr="00F6090E" w:rsidRDefault="00D71243">
      <w:pPr>
        <w:pStyle w:val="Level2"/>
      </w:pPr>
      <w:bookmarkStart w:id="41" w:name="_Ref80864128"/>
      <w:bookmarkStart w:id="42" w:name="_Ref32257146"/>
      <w:bookmarkStart w:id="43" w:name="_Ref524356116"/>
      <w:bookmarkStart w:id="44" w:name="_Ref71653132"/>
      <w:bookmarkStart w:id="45" w:name="_DV_C74"/>
      <w:bookmarkStart w:id="46" w:name="_Ref64477020"/>
      <w:bookmarkStart w:id="47" w:name="_Ref68622535"/>
      <w:bookmarkStart w:id="48" w:name="_Ref264564155"/>
      <w:bookmarkStart w:id="4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50" w:name="_Hlk86333963"/>
      <w:r w:rsidR="00E3031D">
        <w:t>Usina Rubi; e</w:t>
      </w:r>
      <w:r w:rsidR="008375E0">
        <w:t>/ou</w:t>
      </w:r>
      <w:r w:rsidR="00E3031D">
        <w:t xml:space="preserve"> (e) Usina Jacarandá</w:t>
      </w:r>
      <w:bookmarkEnd w:id="5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w:t>
      </w:r>
      <w:r w:rsidRPr="00F6090E">
        <w:lastRenderedPageBreak/>
        <w:t xml:space="preserve">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41"/>
      <w:r w:rsidR="003F3A11">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94A7DE9" w:rsidR="00713250" w:rsidRPr="00713250" w:rsidRDefault="00713250" w:rsidP="00713250">
      <w:pPr>
        <w:pStyle w:val="Level2"/>
      </w:pPr>
      <w:bookmarkStart w:id="51" w:name="_Ref83823657"/>
      <w:bookmarkStart w:id="5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w:t>
      </w:r>
      <w:commentRangeStart w:id="53"/>
      <w:commentRangeStart w:id="54"/>
      <w:r w:rsidRPr="00713250">
        <w:t xml:space="preserve">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commentRangeEnd w:id="53"/>
      <w:r w:rsidR="00620986">
        <w:rPr>
          <w:rStyle w:val="Refdecomentrio"/>
          <w:rFonts w:ascii="Times New Roman" w:hAnsi="Times New Roman" w:cs="Times New Roman"/>
        </w:rPr>
        <w:commentReference w:id="53"/>
      </w:r>
      <w:commentRangeEnd w:id="54"/>
      <w:r w:rsidR="00C249F8">
        <w:rPr>
          <w:rStyle w:val="Refdecomentrio"/>
          <w:rFonts w:ascii="Times New Roman" w:hAnsi="Times New Roman" w:cs="Times New Roman"/>
        </w:rPr>
        <w:commentReference w:id="54"/>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51"/>
      <w:r w:rsidR="00167472" w:rsidRPr="00F6090E">
        <w:t xml:space="preserve"> </w:t>
      </w:r>
      <w:bookmarkEnd w:id="52"/>
    </w:p>
    <w:p w14:paraId="53B5C708" w14:textId="0BC77D1B"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72A2A">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72A2A">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9318A82"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72A2A">
        <w:t>10.3</w:t>
      </w:r>
      <w:r w:rsidR="00C643EC" w:rsidRPr="00F6090E">
        <w:rPr>
          <w:highlight w:val="yellow"/>
        </w:rPr>
        <w:fldChar w:fldCharType="end"/>
      </w:r>
      <w:r w:rsidR="00EE55BD" w:rsidRPr="00F6090E">
        <w:t>;</w:t>
      </w:r>
    </w:p>
    <w:p w14:paraId="6D033CCC" w14:textId="5E993DA5"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72A2A">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F2A34DE" w:rsidR="00567D0A" w:rsidRPr="00F6090E" w:rsidRDefault="00970005" w:rsidP="00567D0A">
      <w:pPr>
        <w:pStyle w:val="Level4"/>
        <w:tabs>
          <w:tab w:val="clear" w:pos="2041"/>
          <w:tab w:val="num" w:pos="1361"/>
        </w:tabs>
        <w:ind w:left="1360"/>
      </w:pPr>
      <w:bookmarkStart w:id="55"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72A2A">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55"/>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lastRenderedPageBreak/>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9228010" w14:textId="195C9D82"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275B3E72" w14:textId="459CCC74" w:rsidR="00D71243" w:rsidRPr="00F6090E" w:rsidRDefault="00D71243" w:rsidP="00D71243">
      <w:pPr>
        <w:pStyle w:val="Level2"/>
      </w:pPr>
      <w:bookmarkStart w:id="56"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w:t>
      </w:r>
      <w:commentRangeStart w:id="57"/>
      <w:r w:rsidRPr="00F6090E">
        <w:t>ocorrer qualquer atraso ou antecipação do Cronograma Indicativo</w:t>
      </w:r>
      <w:commentRangeEnd w:id="57"/>
      <w:r w:rsidR="00636411">
        <w:rPr>
          <w:rStyle w:val="Refdecomentrio"/>
          <w:rFonts w:ascii="Times New Roman" w:hAnsi="Times New Roman" w:cs="Times New Roman"/>
        </w:rPr>
        <w:commentReference w:id="57"/>
      </w:r>
      <w:r w:rsidRPr="00F6090E">
        <w:t>, a Emissora deverá notificar o Agente Fiduciário dos CRI e a Securitizadora, devendo as Partes aditar</w:t>
      </w:r>
      <w:r w:rsidR="00374190" w:rsidRPr="00F6090E">
        <w:t>em</w:t>
      </w:r>
      <w:r w:rsidRPr="00F6090E">
        <w:t xml:space="preserve"> esta Escritura </w:t>
      </w:r>
      <w:r w:rsidR="00316ABE" w:rsidRPr="00F6090E">
        <w:t xml:space="preserve">de Emissão </w:t>
      </w:r>
      <w:r w:rsidRPr="00F6090E">
        <w:t>e os demais Documentos da Operação aplicáveis.</w:t>
      </w:r>
      <w:bookmarkEnd w:id="56"/>
    </w:p>
    <w:p w14:paraId="695BECFE" w14:textId="3FF6601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72A2A">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B922106" w:rsidR="00D71243" w:rsidRPr="00F6090E" w:rsidRDefault="00D71243" w:rsidP="00D71243">
      <w:pPr>
        <w:pStyle w:val="Level2"/>
      </w:pPr>
      <w:bookmarkStart w:id="58"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672A2A">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8"/>
    </w:p>
    <w:p w14:paraId="7A8F38F3" w14:textId="6F88E6A9" w:rsidR="00D71243" w:rsidRPr="00F6090E" w:rsidRDefault="00D71243" w:rsidP="00D71243">
      <w:pPr>
        <w:pStyle w:val="Level2"/>
      </w:pPr>
      <w:r w:rsidRPr="00F6090E">
        <w:t xml:space="preserve">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w:t>
      </w:r>
      <w:r w:rsidRPr="00F6090E">
        <w:lastRenderedPageBreak/>
        <w:t>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6CCD8E8" w:rsidR="00D71243" w:rsidRPr="00F6090E" w:rsidRDefault="00D71243" w:rsidP="00D71243">
      <w:pPr>
        <w:pStyle w:val="Level2"/>
      </w:pPr>
      <w:bookmarkStart w:id="59" w:name="_Ref80864357"/>
      <w:bookmarkStart w:id="6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72A2A">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9"/>
    </w:p>
    <w:bookmarkEnd w:id="60"/>
    <w:p w14:paraId="494745C3" w14:textId="6BAA1F1C"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72A2A">
        <w:t>4.9</w:t>
      </w:r>
      <w:r w:rsidR="008B7AF9" w:rsidRPr="00F6090E">
        <w:fldChar w:fldCharType="end"/>
      </w:r>
      <w:r w:rsidR="008922C8" w:rsidRPr="00F6090E">
        <w:t xml:space="preserve"> </w:t>
      </w:r>
      <w:r w:rsidRPr="00F6090E">
        <w:t>acima.</w:t>
      </w:r>
    </w:p>
    <w:p w14:paraId="5CCD5BAE" w14:textId="28742A9C"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72A2A">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42"/>
      <w:bookmarkEnd w:id="43"/>
    </w:p>
    <w:p w14:paraId="1BAC0329" w14:textId="33BAC3A9" w:rsidR="007F01A9" w:rsidRPr="00F6090E" w:rsidRDefault="007F01A9" w:rsidP="007F01A9">
      <w:pPr>
        <w:pStyle w:val="Level2"/>
      </w:pPr>
      <w:r w:rsidRPr="00F6090E">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72A2A">
        <w:t>4.2</w:t>
      </w:r>
      <w:r w:rsidR="00317258" w:rsidRPr="00F6090E">
        <w:fldChar w:fldCharType="end"/>
      </w:r>
      <w:r w:rsidRPr="00F6090E">
        <w:t xml:space="preserve"> acima, exceto em caso de comprovada fraude, dolo ou má-fé da Securitizadora, dos Titulares de CRI ou do Agente Fiduciário do CRI. </w:t>
      </w:r>
    </w:p>
    <w:p w14:paraId="562233F6" w14:textId="277C763E" w:rsidR="00973E47" w:rsidRPr="00F6090E" w:rsidRDefault="00973E47" w:rsidP="00647865">
      <w:pPr>
        <w:pStyle w:val="Level1"/>
        <w:rPr>
          <w:color w:val="auto"/>
        </w:rPr>
      </w:pPr>
      <w:bookmarkStart w:id="61" w:name="_Toc499990326"/>
      <w:bookmarkEnd w:id="44"/>
      <w:bookmarkEnd w:id="45"/>
      <w:bookmarkEnd w:id="46"/>
      <w:bookmarkEnd w:id="47"/>
      <w:bookmarkEnd w:id="48"/>
      <w:bookmarkEnd w:id="4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6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6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D2B5B44"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72A2A">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3" w:name="_Hlk3800877"/>
      <w:r w:rsidR="00666F93" w:rsidRPr="00F6090E">
        <w:t xml:space="preserve">a qualquer momento até o </w:t>
      </w:r>
      <w:r w:rsidR="00B61090" w:rsidRPr="00F6090E">
        <w:t>encerramento</w:t>
      </w:r>
      <w:r w:rsidR="00666F93" w:rsidRPr="00F6090E">
        <w:t xml:space="preserve"> da Oferta</w:t>
      </w:r>
      <w:bookmarkEnd w:id="6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ACB8B77" w:rsidR="00662B77" w:rsidRPr="00F6090E" w:rsidRDefault="00662B77" w:rsidP="00706301">
      <w:pPr>
        <w:pStyle w:val="Level2"/>
      </w:pPr>
      <w:bookmarkStart w:id="64" w:name="_Ref312315490"/>
      <w:r w:rsidRPr="00F6090E">
        <w:rPr>
          <w:u w:val="single"/>
        </w:rPr>
        <w:lastRenderedPageBreak/>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72A2A">
        <w:t>4</w:t>
      </w:r>
      <w:r w:rsidR="00B11128" w:rsidRPr="00F6090E">
        <w:fldChar w:fldCharType="end"/>
      </w:r>
      <w:r w:rsidR="007D0DE6" w:rsidRPr="00F6090E">
        <w:t xml:space="preserve"> acima</w:t>
      </w:r>
      <w:r w:rsidRPr="00F6090E">
        <w:t>.</w:t>
      </w:r>
      <w:r w:rsidR="0064659C" w:rsidRPr="00F6090E">
        <w:t xml:space="preserve"> </w:t>
      </w:r>
    </w:p>
    <w:p w14:paraId="12EA94FD" w14:textId="2692899A"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 xml:space="preserve">ubscrição e de </w:t>
      </w:r>
      <w:r w:rsidR="009142F1" w:rsidRPr="00F6090E">
        <w:rPr>
          <w:u w:val="single"/>
        </w:rPr>
        <w:t>i</w:t>
      </w:r>
      <w:r w:rsidRPr="00F6090E">
        <w:rPr>
          <w:u w:val="single"/>
        </w:rPr>
        <w:t>ntegralização</w:t>
      </w:r>
      <w:r w:rsidRPr="00F6090E">
        <w:t xml:space="preserve">. </w:t>
      </w:r>
      <w:bookmarkStart w:id="65" w:name="_Ref457471959"/>
      <w:bookmarkStart w:id="66" w:name="_Ref491022002"/>
      <w:bookmarkEnd w:id="6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85DC476" w:rsidR="00574E16" w:rsidRPr="00F6090E" w:rsidRDefault="00574E16" w:rsidP="00574E16">
      <w:pPr>
        <w:pStyle w:val="Level3"/>
      </w:pPr>
      <w:r w:rsidRPr="00F6090E">
        <w:t>A Emissora deverá encaminhar ao 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A3F7082" w:rsidR="001C5EC0" w:rsidRPr="00F6090E" w:rsidRDefault="0041173E" w:rsidP="001C5EC0">
      <w:pPr>
        <w:pStyle w:val="Level2"/>
      </w:pPr>
      <w:bookmarkStart w:id="67" w:name="_Ref82534589"/>
      <w:bookmarkStart w:id="68" w:name="_Ref264481789"/>
      <w:bookmarkStart w:id="69" w:name="_Ref310606049"/>
      <w:bookmarkEnd w:id="65"/>
      <w:bookmarkEnd w:id="6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67"/>
      <w:r w:rsidR="009B6B50">
        <w:t xml:space="preserve"> </w:t>
      </w:r>
      <w:r w:rsidR="009B6B50" w:rsidRPr="006867A5">
        <w:rPr>
          <w:b/>
          <w:bCs/>
          <w:highlight w:val="yellow"/>
        </w:rPr>
        <w:t xml:space="preserve">[Nota Lefosse: </w:t>
      </w:r>
      <w:r w:rsidR="009B6B50">
        <w:rPr>
          <w:b/>
          <w:bCs/>
          <w:highlight w:val="yellow"/>
        </w:rPr>
        <w:t xml:space="preserve">CPs mantidas conforme precedente da Companhia. </w:t>
      </w:r>
      <w:r w:rsidR="009B6B50" w:rsidRPr="006867A5">
        <w:rPr>
          <w:b/>
          <w:bCs/>
          <w:highlight w:val="yellow"/>
        </w:rPr>
        <w:t>RZK</w:t>
      </w:r>
      <w:r w:rsidR="002F1740">
        <w:rPr>
          <w:b/>
          <w:bCs/>
          <w:highlight w:val="yellow"/>
        </w:rPr>
        <w:t>, Virgo</w:t>
      </w:r>
      <w:r w:rsidR="009B6B50" w:rsidRPr="006867A5">
        <w:rPr>
          <w:b/>
          <w:bCs/>
          <w:highlight w:val="yellow"/>
        </w:rPr>
        <w:t xml:space="preserve"> e BBA, por gentileza confirmar.]</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3C79486" w:rsidR="001C5EC0" w:rsidRPr="00F6090E" w:rsidRDefault="00770B80" w:rsidP="00110C52">
      <w:pPr>
        <w:pStyle w:val="Level5"/>
        <w:tabs>
          <w:tab w:val="clear" w:pos="2721"/>
          <w:tab w:val="num" w:pos="2041"/>
        </w:tabs>
        <w:ind w:left="2040"/>
      </w:pPr>
      <w:bookmarkStart w:id="70"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F77EA6">
        <w:t>[</w:t>
      </w:r>
      <w:r w:rsidR="008D4EBE">
        <w:t>“</w:t>
      </w:r>
      <w:r w:rsidR="00186766" w:rsidRPr="00110C52">
        <w:rPr>
          <w:i/>
          <w:iCs/>
        </w:rPr>
        <w:t>Instrumento Particular de Contrato de Sublocação de Imóvel</w:t>
      </w:r>
      <w:r w:rsidR="008D4EBE">
        <w:t>”</w:t>
      </w:r>
      <w:r w:rsidR="00F77EA6">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7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commentRangeStart w:id="71"/>
      <w:r w:rsidR="00F77EA6" w:rsidRPr="00110C52">
        <w:rPr>
          <w:b/>
          <w:bCs/>
          <w:highlight w:val="yellow"/>
        </w:rPr>
        <w:t xml:space="preserve">[Nota Lefosse: </w:t>
      </w:r>
      <w:r w:rsidR="008023C8">
        <w:rPr>
          <w:b/>
          <w:bCs/>
          <w:highlight w:val="yellow"/>
        </w:rPr>
        <w:t>Cia e BBA, favor confirmar se está c</w:t>
      </w:r>
      <w:r w:rsidR="00F77EA6" w:rsidRPr="00110C52">
        <w:rPr>
          <w:b/>
          <w:bCs/>
          <w:highlight w:val="yellow"/>
        </w:rPr>
        <w:t xml:space="preserve">láusula </w:t>
      </w:r>
      <w:r w:rsidR="008023C8">
        <w:rPr>
          <w:b/>
          <w:bCs/>
          <w:highlight w:val="yellow"/>
        </w:rPr>
        <w:t>será aplicável para a estrutura dessa Oferta.</w:t>
      </w:r>
      <w:r w:rsidR="00F77EA6" w:rsidRPr="00110C52">
        <w:rPr>
          <w:b/>
          <w:bCs/>
          <w:highlight w:val="yellow"/>
        </w:rPr>
        <w:t>]</w:t>
      </w:r>
      <w:commentRangeEnd w:id="71"/>
      <w:r w:rsidR="00266288">
        <w:rPr>
          <w:rStyle w:val="Refdecomentrio"/>
          <w:rFonts w:ascii="Times New Roman" w:hAnsi="Times New Roman" w:cs="Times New Roman"/>
        </w:rPr>
        <w:commentReference w:id="71"/>
      </w:r>
    </w:p>
    <w:p w14:paraId="6272B562" w14:textId="44E22138" w:rsidR="001C5EC0" w:rsidRPr="006867A5"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32525D0" w14:textId="3F9F5186"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F77EA6" w:rsidRPr="00F6090E">
        <w:t>Jorna</w:t>
      </w:r>
      <w:r w:rsidR="00F77EA6">
        <w:t>l</w:t>
      </w:r>
      <w:r w:rsidR="00F77EA6" w:rsidRPr="00F6090E">
        <w:t xml:space="preserve"> </w:t>
      </w:r>
      <w:r w:rsidR="0028510C" w:rsidRPr="00F6090E">
        <w:t>de Publicação</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lastRenderedPageBreak/>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2A737D" w:rsidRPr="00F6090E">
        <w:t xml:space="preserve"> e</w:t>
      </w:r>
    </w:p>
    <w:p w14:paraId="2905D736" w14:textId="08E1CA17" w:rsidR="001C5EC0" w:rsidRPr="00F6090E" w:rsidRDefault="001C5EC0" w:rsidP="00110C52">
      <w:pPr>
        <w:pStyle w:val="Level4"/>
        <w:tabs>
          <w:tab w:val="clear" w:pos="2041"/>
          <w:tab w:val="num" w:pos="1361"/>
        </w:tabs>
        <w:ind w:left="1360"/>
      </w:pPr>
      <w:commentRangeStart w:id="72"/>
      <w:r w:rsidRPr="00F6090E">
        <w:t>obtenção, pela Emissora e/ou pel</w:t>
      </w:r>
      <w:r w:rsidR="004C12E0" w:rsidRPr="00F6090E">
        <w:t>a</w:t>
      </w:r>
      <w:r w:rsidR="00237696" w:rsidRPr="00F6090E">
        <w:t>s SPEs</w:t>
      </w:r>
      <w:r w:rsidR="00E23AA0" w:rsidRPr="00F6090E">
        <w:t xml:space="preserve">, </w:t>
      </w:r>
      <w:r w:rsidRPr="00F6090E">
        <w:t>conforme aplicável, do protocolo da solicitação de acesso à rede elétrica</w:t>
      </w:r>
      <w:r w:rsidR="00FB6DCF" w:rsidRPr="00F6090E">
        <w:t xml:space="preserve"> e aprovações</w:t>
      </w:r>
      <w:r w:rsidR="00144F42" w:rsidRPr="00F6090E">
        <w:t xml:space="preserve"> </w:t>
      </w:r>
      <w:r w:rsidRPr="00F6090E">
        <w:t xml:space="preserve">ambientais e societárias </w:t>
      </w:r>
      <w:r w:rsidR="0096611E" w:rsidRPr="00F6090E">
        <w:t>aplicáveis</w:t>
      </w:r>
      <w:r w:rsidR="00A97369" w:rsidRPr="00F6090E">
        <w:t>.</w:t>
      </w:r>
      <w:r w:rsidR="006B1962" w:rsidRPr="006867A5">
        <w:rPr>
          <w:b/>
          <w:bCs/>
        </w:rPr>
        <w:t xml:space="preserve"> </w:t>
      </w:r>
      <w:r w:rsidR="006B1962" w:rsidRPr="006867A5">
        <w:rPr>
          <w:b/>
          <w:bCs/>
          <w:highlight w:val="yellow"/>
        </w:rPr>
        <w:t>[Nota Lefosse: Confirmar se será aplicável a esta Oferta.]</w:t>
      </w:r>
      <w:commentRangeEnd w:id="72"/>
      <w:r w:rsidR="00266288">
        <w:rPr>
          <w:rStyle w:val="Refdecomentrio"/>
          <w:rFonts w:ascii="Times New Roman" w:hAnsi="Times New Roman" w:cs="Times New Roman"/>
        </w:rPr>
        <w:commentReference w:id="72"/>
      </w:r>
    </w:p>
    <w:p w14:paraId="79B27C9D" w14:textId="265A298D" w:rsidR="0012692E" w:rsidRPr="00F6090E" w:rsidRDefault="0012692E" w:rsidP="0012692E">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F6090E">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73"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3"/>
      <w:r w:rsidR="00BF7335" w:rsidRPr="00F6090E">
        <w:t xml:space="preserve"> </w:t>
      </w:r>
    </w:p>
    <w:p w14:paraId="687C1D69" w14:textId="14E0D9C5"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72A2A">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3E375D94" w:rsidR="00D33F26" w:rsidRPr="00F6090E" w:rsidRDefault="00D33F26" w:rsidP="007B1ED0">
      <w:pPr>
        <w:pStyle w:val="Level2"/>
      </w:pPr>
      <w:bookmarkStart w:id="74"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4"/>
      <w:r w:rsidR="00A15560" w:rsidRPr="00F6090E">
        <w:t xml:space="preserve"> </w:t>
      </w:r>
      <w:r w:rsidR="006B1962">
        <w:t xml:space="preserve"> </w:t>
      </w:r>
      <w:commentRangeStart w:id="75"/>
      <w:r w:rsidR="006B1962" w:rsidRPr="002B3FAF">
        <w:rPr>
          <w:b/>
          <w:bCs/>
          <w:highlight w:val="yellow"/>
        </w:rPr>
        <w:t xml:space="preserve">[Nota Lefosse: </w:t>
      </w:r>
      <w:r w:rsidR="006B1962">
        <w:rPr>
          <w:b/>
          <w:bCs/>
          <w:highlight w:val="yellow"/>
        </w:rPr>
        <w:t>C</w:t>
      </w:r>
      <w:r w:rsidR="006B1962" w:rsidRPr="002B3FAF">
        <w:rPr>
          <w:b/>
          <w:bCs/>
          <w:highlight w:val="yellow"/>
        </w:rPr>
        <w:t xml:space="preserve">onfirmar </w:t>
      </w:r>
      <w:r w:rsidR="006B1962">
        <w:rPr>
          <w:b/>
          <w:bCs/>
          <w:highlight w:val="yellow"/>
        </w:rPr>
        <w:t>se será aplicável para esta Oferta</w:t>
      </w:r>
      <w:r w:rsidR="006B1962" w:rsidRPr="002B3FAF">
        <w:rPr>
          <w:b/>
          <w:bCs/>
          <w:highlight w:val="yellow"/>
        </w:rPr>
        <w:t>.]</w:t>
      </w:r>
      <w:commentRangeEnd w:id="75"/>
      <w:r w:rsidR="00266288">
        <w:rPr>
          <w:rStyle w:val="Refdecomentrio"/>
          <w:rFonts w:ascii="Times New Roman" w:hAnsi="Times New Roman" w:cs="Times New Roman"/>
        </w:rPr>
        <w:commentReference w:id="75"/>
      </w:r>
    </w:p>
    <w:p w14:paraId="101BA98E" w14:textId="2139E9F9" w:rsidR="00E075AB" w:rsidRPr="00F6090E" w:rsidRDefault="00E075AB" w:rsidP="001B6D60">
      <w:pPr>
        <w:pStyle w:val="Level3"/>
      </w:pPr>
      <w:bookmarkStart w:id="76" w:name="_Ref85207176"/>
      <w:commentRangeStart w:id="77"/>
      <w:r w:rsidRPr="00F6090E">
        <w:t xml:space="preserve">Os seguros a serem contratados pelos Empreendimentos Alvo e quando da conclusão física dos Empreendimentos Alvo são os </w:t>
      </w:r>
      <w:r w:rsidRPr="00F6090E">
        <w:rPr>
          <w:i/>
          <w:iCs/>
        </w:rPr>
        <w:t>“Seguros de Riscos Nomeados ou patrimoniais</w:t>
      </w:r>
      <w:r w:rsidRPr="00F6090E">
        <w:t>”</w:t>
      </w:r>
      <w:r w:rsidR="00CE41E2" w:rsidRPr="00F6090E">
        <w:t xml:space="preserve">, </w:t>
      </w:r>
      <w:r w:rsidR="00B40CEE" w:rsidRPr="00F6090E">
        <w:t xml:space="preserve">sendo que </w:t>
      </w:r>
      <w:r w:rsidR="00AF1A75" w:rsidRPr="00F6090E">
        <w:t>a</w:t>
      </w:r>
      <w:r w:rsidR="00B40CEE" w:rsidRPr="00F6090E">
        <w:t>s</w:t>
      </w:r>
      <w:r w:rsidR="00AF1A75" w:rsidRPr="00F6090E">
        <w:t xml:space="preserve"> respectiva</w:t>
      </w:r>
      <w:r w:rsidR="00B40CEE" w:rsidRPr="00F6090E">
        <w:t>s</w:t>
      </w:r>
      <w:r w:rsidR="00AF1A75" w:rsidRPr="00F6090E">
        <w:t xml:space="preserve"> apólice</w:t>
      </w:r>
      <w:r w:rsidR="00B40CEE" w:rsidRPr="00F6090E">
        <w:t>s deverão ser apresentadas</w:t>
      </w:r>
      <w:r w:rsidR="00AF1A75" w:rsidRPr="00F6090E">
        <w:t xml:space="preserve"> </w:t>
      </w:r>
      <w:r w:rsidR="00CE41E2" w:rsidRPr="00F6090E">
        <w:t xml:space="preserve">em até </w:t>
      </w:r>
      <w:r w:rsidR="00F35EEF" w:rsidRPr="00F6090E">
        <w:t>60 (sessenta</w:t>
      </w:r>
      <w:r w:rsidR="00CE41E2" w:rsidRPr="00F6090E">
        <w:t xml:space="preserve">) dias </w:t>
      </w:r>
      <w:r w:rsidR="00B40CEE" w:rsidRPr="00F6090E">
        <w:t xml:space="preserve">a contar </w:t>
      </w:r>
      <w:r w:rsidR="00CE41E2" w:rsidRPr="00F6090E">
        <w:t>da Data de Emissão, podendo</w:t>
      </w:r>
      <w:r w:rsidR="00B40CEE" w:rsidRPr="00F6090E">
        <w:t xml:space="preserve"> o referido prazo</w:t>
      </w:r>
      <w:r w:rsidR="00CE41E2" w:rsidRPr="00F6090E">
        <w:t xml:space="preserve"> ser postergado por mais 30 (trinta) dias, sucessivamente, para aqueles empreendimentos que ainda não tiverem iniciado suas operações. Tais postergações deverão ser comunicadas a cada 30 (trinta) dias</w:t>
      </w:r>
      <w:r w:rsidR="00B40CEE" w:rsidRPr="00F6090E">
        <w:t xml:space="preserve"> para a Securitizadora</w:t>
      </w:r>
      <w:r w:rsidR="00CE41E2" w:rsidRPr="00F6090E">
        <w:t xml:space="preserve">, limitado a </w:t>
      </w:r>
      <w:r w:rsidR="00B40CEE" w:rsidRPr="00F6090E">
        <w:t xml:space="preserve">um total de </w:t>
      </w:r>
      <w:r w:rsidR="00CE41E2" w:rsidRPr="00F6090E">
        <w:t>3 (três) postergações</w:t>
      </w:r>
      <w:r w:rsidRPr="00F6090E">
        <w:t>.</w:t>
      </w:r>
      <w:bookmarkEnd w:id="76"/>
      <w:commentRangeEnd w:id="77"/>
      <w:r w:rsidR="00366C4F">
        <w:rPr>
          <w:rStyle w:val="Refdecomentrio"/>
          <w:rFonts w:ascii="Times New Roman" w:hAnsi="Times New Roman" w:cs="Times New Roman"/>
        </w:rPr>
        <w:commentReference w:id="77"/>
      </w:r>
    </w:p>
    <w:p w14:paraId="6408AE9B" w14:textId="5BE8873C" w:rsidR="00D33F26" w:rsidRPr="00F6090E" w:rsidRDefault="00D33F26" w:rsidP="001B6D60">
      <w:pPr>
        <w:pStyle w:val="Level3"/>
      </w:pPr>
      <w:bookmarkStart w:id="78" w:name="_Ref85478138"/>
      <w:r w:rsidRPr="00F6090E">
        <w:lastRenderedPageBreak/>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w:t>
      </w:r>
      <w:r w:rsidR="001F1412">
        <w:t>[</w:t>
      </w:r>
      <w:r w:rsidR="00D934C2" w:rsidRPr="00F6090E">
        <w:t>R$2.000.000,00 (dois milhões de reais)</w:t>
      </w:r>
      <w:r w:rsidR="001F1412">
        <w:t>]</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w:t>
      </w:r>
      <w:r w:rsidR="001F1412">
        <w:t>[</w:t>
      </w:r>
      <w:r w:rsidRPr="00F6090E">
        <w:t xml:space="preserve">R$2.000.000,00 (dois </w:t>
      </w:r>
      <w:r w:rsidR="00FE7F3E" w:rsidRPr="00F6090E">
        <w:t xml:space="preserve">milhões </w:t>
      </w:r>
      <w:r w:rsidRPr="00F6090E">
        <w:t>de reais)</w:t>
      </w:r>
      <w:r w:rsidR="001F1412">
        <w:t>]</w:t>
      </w:r>
      <w:r w:rsidRPr="00F6090E">
        <w:t xml:space="preserve">;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FE470E">
        <w:t>[</w:t>
      </w:r>
      <w:r w:rsidR="001D299E" w:rsidRPr="00F6090E">
        <w:t xml:space="preserve">e/ou </w:t>
      </w:r>
      <w:r w:rsidR="00237696" w:rsidRPr="00F6090E">
        <w:t>SPEs</w:t>
      </w:r>
      <w:r w:rsidR="00FE470E">
        <w:t>]</w:t>
      </w:r>
      <w:r w:rsidR="001D299E" w:rsidRPr="00F6090E">
        <w:t>, conforme aplicável</w:t>
      </w:r>
      <w:r w:rsidRPr="00F6090E">
        <w:t>.</w:t>
      </w:r>
      <w:bookmarkEnd w:id="78"/>
      <w:r w:rsidR="001F1412">
        <w:t xml:space="preserve"> </w:t>
      </w:r>
      <w:commentRangeStart w:id="79"/>
      <w:r w:rsidR="001F1412" w:rsidRPr="002B3FAF">
        <w:rPr>
          <w:b/>
          <w:bCs/>
          <w:highlight w:val="yellow"/>
        </w:rPr>
        <w:t>[Nota Lefosse: Cia., favor confirmar os valores destacados acima.]</w:t>
      </w:r>
      <w:commentRangeEnd w:id="79"/>
      <w:r w:rsidR="00C42333">
        <w:rPr>
          <w:rStyle w:val="Refdecomentrio"/>
          <w:rFonts w:ascii="Times New Roman" w:hAnsi="Times New Roman" w:cs="Times New Roman"/>
        </w:rPr>
        <w:commentReference w:id="79"/>
      </w:r>
    </w:p>
    <w:p w14:paraId="1A326589" w14:textId="55EA0E7F"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72A2A">
        <w:t>6.1.1(xv)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72A2A">
        <w:t>6.1.1(xv)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FC4BF0">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FC4BF0">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rsidP="00FC4BF0">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FC4BF0">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FC4BF0">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8"/>
    <w:bookmarkEnd w:id="69"/>
    <w:p w14:paraId="25D92484" w14:textId="4DBB4CB9" w:rsidR="00973E47" w:rsidRPr="00F6090E" w:rsidRDefault="00973E47" w:rsidP="00706301">
      <w:pPr>
        <w:pStyle w:val="Level2"/>
      </w:pPr>
      <w:r w:rsidRPr="00F6090E">
        <w:rPr>
          <w:u w:val="single"/>
        </w:rPr>
        <w:t>Número da Emissão</w:t>
      </w:r>
      <w:r w:rsidRPr="00F6090E">
        <w:t xml:space="preserve">. </w:t>
      </w:r>
      <w:bookmarkStart w:id="80"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r w:rsidR="001F1412">
        <w:t xml:space="preserve"> </w:t>
      </w:r>
      <w:commentRangeStart w:id="81"/>
      <w:r w:rsidR="001F1412" w:rsidRPr="001F1412">
        <w:rPr>
          <w:b/>
          <w:bCs/>
          <w:highlight w:val="yellow"/>
        </w:rPr>
        <w:t>[Nota Lefosse: Cia., favor confirmar se esta será a 1ª emissão da RZK 02.]</w:t>
      </w:r>
      <w:commentRangeEnd w:id="81"/>
      <w:r w:rsidR="006E0FEA">
        <w:rPr>
          <w:rStyle w:val="Refdecomentrio"/>
          <w:rFonts w:ascii="Times New Roman" w:hAnsi="Times New Roman" w:cs="Times New Roman"/>
        </w:rPr>
        <w:commentReference w:id="81"/>
      </w:r>
    </w:p>
    <w:p w14:paraId="7A8632ED" w14:textId="42A0C47F" w:rsidR="00270338" w:rsidRPr="00F6090E" w:rsidRDefault="00973E47" w:rsidP="00706301">
      <w:pPr>
        <w:pStyle w:val="Level2"/>
      </w:pPr>
      <w:r w:rsidRPr="00F6090E">
        <w:rPr>
          <w:u w:val="single"/>
        </w:rPr>
        <w:t>Valor Total da Emissão</w:t>
      </w:r>
      <w:bookmarkStart w:id="82" w:name="_Ref264653613"/>
      <w:bookmarkEnd w:id="80"/>
      <w:r w:rsidR="00270338" w:rsidRPr="00F6090E">
        <w:t>. O valor total da Emissão será de</w:t>
      </w:r>
      <w:r w:rsidR="00013897" w:rsidRPr="00F6090E">
        <w:t xml:space="preserve"> </w:t>
      </w:r>
      <w:r w:rsidR="00270338" w:rsidRPr="00F6090E">
        <w:t xml:space="preserve">R$ </w:t>
      </w:r>
      <w:r w:rsidR="001F1412" w:rsidRPr="00F6090E">
        <w:rPr>
          <w:bCs/>
        </w:rPr>
        <w:t>5</w:t>
      </w:r>
      <w:r w:rsidR="001F1412">
        <w:rPr>
          <w:bCs/>
        </w:rPr>
        <w:t>7</w:t>
      </w:r>
      <w:r w:rsidR="00210D24" w:rsidRPr="00F6090E">
        <w:rPr>
          <w:bCs/>
        </w:rPr>
        <w:t>.000.000,00</w:t>
      </w:r>
      <w:r w:rsidR="00210D24" w:rsidRPr="00F6090E">
        <w:t xml:space="preserve"> (</w:t>
      </w:r>
      <w:r w:rsidR="00C437E7" w:rsidRPr="00F6090E">
        <w:t>cinquenta e se</w:t>
      </w:r>
      <w:r w:rsidR="001F1412">
        <w:t>te</w:t>
      </w:r>
      <w:r w:rsidR="00C437E7" w:rsidRPr="00F6090E">
        <w:t xml:space="preserve"> </w:t>
      </w:r>
      <w:r w:rsidR="00210D24" w:rsidRPr="00F6090E">
        <w:rPr>
          <w:bCs/>
        </w:rPr>
        <w:t>milhões 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 xml:space="preserve">”). </w:t>
      </w:r>
    </w:p>
    <w:p w14:paraId="253DEB18" w14:textId="6EE14091" w:rsidR="00910EF6" w:rsidRPr="00F6090E" w:rsidRDefault="00270338" w:rsidP="00706301">
      <w:pPr>
        <w:pStyle w:val="Level2"/>
      </w:pPr>
      <w:r w:rsidRPr="00F6090E">
        <w:rPr>
          <w:u w:val="single"/>
        </w:rPr>
        <w:t>Quantidade</w:t>
      </w:r>
      <w:r w:rsidRPr="00F6090E">
        <w:t xml:space="preserve">. Serão emitidas </w:t>
      </w:r>
      <w:r w:rsidR="001F1412" w:rsidRPr="00F6090E">
        <w:rPr>
          <w:bCs/>
        </w:rPr>
        <w:t>5</w:t>
      </w:r>
      <w:r w:rsidR="001F1412">
        <w:rPr>
          <w:bCs/>
        </w:rPr>
        <w:t>7</w:t>
      </w:r>
      <w:r w:rsidR="00210D24" w:rsidRPr="00F6090E">
        <w:rPr>
          <w:bCs/>
        </w:rPr>
        <w:t>.000</w:t>
      </w:r>
      <w:r w:rsidR="00210D24" w:rsidRPr="00F6090E">
        <w:t xml:space="preserve"> (</w:t>
      </w:r>
      <w:r w:rsidR="00C437E7" w:rsidRPr="00F6090E">
        <w:rPr>
          <w:bCs/>
        </w:rPr>
        <w:t xml:space="preserve">cinquenta e </w:t>
      </w:r>
      <w:r w:rsidR="001F1412">
        <w:rPr>
          <w:bCs/>
        </w:rPr>
        <w:t>sete</w:t>
      </w:r>
      <w:r w:rsidR="001F1412" w:rsidRPr="00F6090E">
        <w:rPr>
          <w:bCs/>
        </w:rPr>
        <w:t xml:space="preserve"> </w:t>
      </w:r>
      <w:r w:rsidR="00210D24" w:rsidRPr="00F6090E">
        <w:rPr>
          <w:bCs/>
        </w:rPr>
        <w:t>mil</w:t>
      </w:r>
      <w:r w:rsidR="00210D24" w:rsidRPr="00F6090E">
        <w:t xml:space="preserve">) </w:t>
      </w:r>
      <w:r w:rsidRPr="00F6090E">
        <w:t>Debêntures, na Data de Emissão</w:t>
      </w:r>
      <w:r w:rsidR="00EB7430" w:rsidRPr="00F6090E">
        <w:t>.</w:t>
      </w:r>
    </w:p>
    <w:p w14:paraId="2B537F23" w14:textId="40CA94E5" w:rsidR="00973E47" w:rsidRPr="00F6090E" w:rsidRDefault="00973E47" w:rsidP="00647865">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bookmarkEnd w:id="82"/>
    </w:p>
    <w:p w14:paraId="07240FF7" w14:textId="2D20E27B" w:rsidR="00973E47" w:rsidRPr="00F6090E" w:rsidRDefault="00973E47" w:rsidP="00017B22">
      <w:pPr>
        <w:pStyle w:val="Level2"/>
      </w:pPr>
      <w:bookmarkStart w:id="83" w:name="_Ref137548372"/>
      <w:bookmarkStart w:id="84" w:name="_Ref168458019"/>
      <w:bookmarkStart w:id="85" w:name="_Ref191891571"/>
      <w:bookmarkStart w:id="86" w:name="_Ref130363099"/>
      <w:bookmarkStart w:id="87" w:name="_Toc499990343"/>
      <w:bookmarkEnd w:id="61"/>
      <w:r w:rsidRPr="00F6090E">
        <w:rPr>
          <w:u w:val="single"/>
        </w:rPr>
        <w:t>Séries</w:t>
      </w:r>
      <w:r w:rsidRPr="00F6090E">
        <w:t xml:space="preserve">. </w:t>
      </w:r>
      <w:bookmarkEnd w:id="83"/>
      <w:r w:rsidRPr="00F6090E">
        <w:t xml:space="preserve">A Emissão </w:t>
      </w:r>
      <w:r w:rsidR="00025C88" w:rsidRPr="00F6090E">
        <w:t>será realizada em série única</w:t>
      </w:r>
      <w:r w:rsidRPr="00F6090E">
        <w:t>.</w:t>
      </w:r>
      <w:bookmarkEnd w:id="84"/>
      <w:bookmarkEnd w:id="85"/>
      <w:r w:rsidR="00486599" w:rsidRPr="00F6090E">
        <w:t xml:space="preserve"> </w:t>
      </w:r>
    </w:p>
    <w:bookmarkEnd w:id="86"/>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8" w:name="_Ref264653840"/>
      <w:bookmarkStart w:id="89" w:name="_Ref278297550"/>
    </w:p>
    <w:p w14:paraId="2CA4D344" w14:textId="4ACFC1C6" w:rsidR="00973E47" w:rsidRPr="00F6090E" w:rsidRDefault="00973E47" w:rsidP="00A36A89">
      <w:pPr>
        <w:pStyle w:val="Level2"/>
      </w:pPr>
      <w:bookmarkStart w:id="90"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91" w:name="_Ref535067474"/>
      <w:bookmarkEnd w:id="88"/>
      <w:bookmarkEnd w:id="89"/>
      <w:bookmarkEnd w:id="90"/>
      <w:r w:rsidR="0031086E" w:rsidRPr="00F6090E">
        <w:t xml:space="preserve"> </w:t>
      </w:r>
    </w:p>
    <w:p w14:paraId="24E3F32D" w14:textId="5766E5E5" w:rsidR="00A003E2" w:rsidRPr="00F6090E" w:rsidRDefault="00973E47" w:rsidP="00A36A89">
      <w:pPr>
        <w:pStyle w:val="Level2"/>
      </w:pPr>
      <w:bookmarkStart w:id="92"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93" w:name="_Hlk77930108"/>
      <w:bookmarkStart w:id="94"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93"/>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94"/>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92"/>
    </w:p>
    <w:p w14:paraId="0EEFC0CB" w14:textId="6BBE4F88" w:rsidR="00963C8B" w:rsidRPr="00F6090E" w:rsidRDefault="00973E47" w:rsidP="001F0DDF">
      <w:pPr>
        <w:pStyle w:val="Level2"/>
      </w:pPr>
      <w:bookmarkStart w:id="95"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409D2" w:rsidRPr="006867A5">
        <w:rPr>
          <w:highlight w:val="yellow"/>
        </w:rPr>
        <w:t>[</w:t>
      </w:r>
      <w:r w:rsidR="006867A5">
        <w:rPr>
          <w:highlight w:val="yellow"/>
        </w:rPr>
        <w:t>periodicidade</w:t>
      </w:r>
      <w:r w:rsidR="000409D2" w:rsidRPr="006867A5">
        <w:rPr>
          <w:highlight w:val="yellow"/>
        </w:rPr>
        <w:t>]</w:t>
      </w:r>
      <w:r w:rsidR="00E52822" w:rsidRPr="00F6090E">
        <w:t xml:space="preserve"> nas datas previstas na tabela do Anexo </w:t>
      </w:r>
      <w:r w:rsidR="00FC67D7" w:rsidRPr="00F6090E">
        <w:t>I</w:t>
      </w:r>
      <w:r w:rsidR="00587487" w:rsidRPr="00F6090E">
        <w:t>II</w:t>
      </w:r>
      <w:r w:rsidR="00E52822" w:rsidRPr="00F6090E">
        <w:t xml:space="preserve">, 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 xml:space="preserve">e o último na Data de Vencimento, ressalvadas as hipóteses de resgate antecipado das Debêntures ou de vencimento antecipado das obrigações decorrentes das Debêntures, nos termos </w:t>
      </w:r>
      <w:r w:rsidR="00E52822" w:rsidRPr="00F6090E">
        <w:lastRenderedPageBreak/>
        <w:t>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 Cia e IBBA, favor informar]</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65DA7162"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72A2A">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96C1E38" w:rsidR="00E94D04" w:rsidRPr="00F6090E" w:rsidRDefault="003D3720" w:rsidP="00647865">
      <w:pPr>
        <w:pStyle w:val="Level2"/>
      </w:pPr>
      <w:bookmarkStart w:id="96" w:name="_Ref260242522"/>
      <w:bookmarkStart w:id="97" w:name="_Ref67488126"/>
      <w:bookmarkStart w:id="98" w:name="_Ref130286776"/>
      <w:bookmarkStart w:id="99" w:name="_Ref130611431"/>
      <w:bookmarkStart w:id="100" w:name="_Ref168843122"/>
      <w:bookmarkStart w:id="101" w:name="_Ref130282854"/>
      <w:bookmarkEnd w:id="9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02" w:name="_Ref164156803"/>
      <w:bookmarkEnd w:id="96"/>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Data de Integralização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7"/>
      <w:r w:rsidR="00EA5C90">
        <w:t xml:space="preserve"> </w:t>
      </w:r>
      <w:commentRangeStart w:id="103"/>
      <w:r w:rsidR="00EA5C90" w:rsidRPr="006867A5">
        <w:rPr>
          <w:b/>
          <w:bCs/>
          <w:highlight w:val="yellow"/>
        </w:rPr>
        <w:t>[Nota Lefosse: Cia/IBBA, por gentileza confirmar se atualização pelo IPCA se mantém.]</w:t>
      </w:r>
      <w:commentRangeEnd w:id="103"/>
      <w:r w:rsidR="00C97D91">
        <w:rPr>
          <w:rStyle w:val="Refdecomentrio"/>
          <w:rFonts w:ascii="Times New Roman" w:hAnsi="Times New Roman" w:cs="Times New Roman"/>
        </w:rPr>
        <w:commentReference w:id="103"/>
      </w:r>
    </w:p>
    <w:p w14:paraId="05330B5C" w14:textId="77777777" w:rsidR="000B67DF" w:rsidRPr="00F6090E" w:rsidRDefault="000B67DF" w:rsidP="00647865">
      <w:pPr>
        <w:pStyle w:val="Body"/>
        <w:ind w:left="680"/>
      </w:pPr>
    </w:p>
    <w:p w14:paraId="7C3951A6" w14:textId="77777777" w:rsidR="00EE7DDD" w:rsidRPr="00F6090E" w:rsidRDefault="00E030DB"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04"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05"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B582F2A" w:rsidR="00B90E3B" w:rsidRPr="00F6090E" w:rsidRDefault="00037BDD" w:rsidP="00B90E3B">
      <w:pPr>
        <w:pStyle w:val="Body"/>
        <w:ind w:left="708"/>
      </w:pPr>
      <w:r w:rsidRPr="00F6090E">
        <w:t xml:space="preserve">dup = </w:t>
      </w:r>
      <w:r w:rsidR="00800757" w:rsidRPr="00F6090E">
        <w:t xml:space="preserve">número de Dias Úteis entre a </w:t>
      </w:r>
      <w:bookmarkStart w:id="106" w:name="_Hlk71315295"/>
      <w:r w:rsidR="00A603A6" w:rsidRPr="00F6090E">
        <w:t xml:space="preserve">(i) </w:t>
      </w:r>
      <w:bookmarkEnd w:id="106"/>
      <w:r w:rsidR="00800757" w:rsidRPr="00F6090E">
        <w:t>primeira Data de Integralização</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 xml:space="preserve">Pagamento </w:t>
      </w:r>
      <w:r w:rsidR="00800757" w:rsidRPr="00F6090E">
        <w:t xml:space="preserve">das Debêntures, </w:t>
      </w:r>
      <w:r w:rsidR="00A603A6" w:rsidRPr="00F6090E">
        <w:t>no caso dos demais Períodos de Capitalização</w:t>
      </w:r>
      <w:r w:rsidR="00800757" w:rsidRPr="00F6090E">
        <w:t xml:space="preserve"> (inclusive)</w:t>
      </w:r>
      <w:bookmarkStart w:id="107" w:name="_Hlk71315306"/>
      <w:r w:rsidR="00656826" w:rsidRPr="00F6090E">
        <w:t>, conforme o caso</w:t>
      </w:r>
      <w:bookmarkEnd w:id="107"/>
      <w:r w:rsidR="00800757" w:rsidRPr="00F6090E">
        <w:t xml:space="preserve"> e a data de cálculo (exclusive), </w:t>
      </w:r>
      <w:r w:rsidR="002331DC" w:rsidRPr="00F6090E">
        <w:t xml:space="preserve">limitado ao número total de dias úteis de vigência do </w:t>
      </w:r>
      <w:r w:rsidR="002331DC" w:rsidRPr="00F6090E">
        <w:lastRenderedPageBreak/>
        <w:t xml:space="preserve">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63BCE59"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DABB39E"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rsidDel="00F51DF0">
        <w:t xml:space="preserve"> </w:t>
      </w:r>
      <w:r w:rsidR="007C15B7" w:rsidRPr="00F6090E">
        <w:t xml:space="preserve">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8"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04"/>
      <w:bookmarkEnd w:id="108"/>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E030DB"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09" w:name="_Hlk63853532"/>
      <w:bookmarkStart w:id="110"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9"/>
    <w:bookmarkEnd w:id="110"/>
    <w:p w14:paraId="4534977B" w14:textId="446E9F95" w:rsidR="00B73F64" w:rsidRPr="00F6090E" w:rsidRDefault="00037BDD" w:rsidP="00B46E82">
      <w:pPr>
        <w:pStyle w:val="Body"/>
        <w:numPr>
          <w:ilvl w:val="0"/>
          <w:numId w:val="38"/>
        </w:numPr>
        <w:rPr>
          <w:b/>
        </w:rPr>
      </w:pPr>
      <w:r w:rsidRPr="00F6090E">
        <w:t>Considera-se como mês de atualização o período mensal compreendido entre duas Datas de Pagamento das Debêntures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3A92255A" w:rsidR="001C0B92" w:rsidRPr="00F6090E" w:rsidRDefault="0085159B" w:rsidP="001C0B92">
      <w:pPr>
        <w:pStyle w:val="Level3"/>
      </w:pPr>
      <w:bookmarkStart w:id="111" w:name="_Ref80818551"/>
      <w:bookmarkStart w:id="112"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w:t>
      </w:r>
      <w:r w:rsidR="001C0B92" w:rsidRPr="00F6090E">
        <w:lastRenderedPageBreak/>
        <w:t>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11"/>
    </w:p>
    <w:p w14:paraId="67F53B4F" w14:textId="1CD93FD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72A2A">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13"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3"/>
    </w:p>
    <w:p w14:paraId="6A3FA4B0" w14:textId="3634FF7E" w:rsidR="006637B2" w:rsidRPr="00F6090E" w:rsidRDefault="00D4331C" w:rsidP="00037BDD">
      <w:pPr>
        <w:pStyle w:val="Level2"/>
      </w:pPr>
      <w:bookmarkStart w:id="114" w:name="_Ref67948046"/>
      <w:bookmarkStart w:id="115" w:name="_Ref67429167"/>
      <w:bookmarkStart w:id="116" w:name="_Ref64477682"/>
      <w:bookmarkStart w:id="117" w:name="_Ref328665579"/>
      <w:bookmarkStart w:id="118" w:name="_Ref279828381"/>
      <w:bookmarkStart w:id="119" w:name="_Ref289698191"/>
      <w:bookmarkStart w:id="120" w:name="_DV_C115"/>
      <w:bookmarkEnd w:id="105"/>
      <w:bookmarkEnd w:id="112"/>
      <w:r w:rsidRPr="00F6090E">
        <w:rPr>
          <w:u w:val="single"/>
        </w:rPr>
        <w:t>Remuneração</w:t>
      </w:r>
      <w:r w:rsidR="00973E47" w:rsidRPr="00F6090E">
        <w:t xml:space="preserve">: </w:t>
      </w:r>
      <w:bookmarkStart w:id="121"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22"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22"/>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Data de Integralização das Debêntures </w:t>
      </w:r>
      <w:bookmarkEnd w:id="121"/>
      <w:r w:rsidR="00EB77BD" w:rsidRPr="00F6090E">
        <w:t>ou desde a Data de Pagamento</w:t>
      </w:r>
      <w:r w:rsidR="00EB77BD" w:rsidRPr="00F6090E" w:rsidDel="00F51DF0">
        <w:t xml:space="preserve"> </w:t>
      </w:r>
      <w:r w:rsidR="00EB77BD" w:rsidRPr="00F6090E">
        <w:t>das Debêntures imediatamente anterior, conforme o caso, até a data do efetivo pagamento</w:t>
      </w:r>
      <w:r w:rsidR="008A54EC" w:rsidRPr="00F6090E">
        <w:t>.</w:t>
      </w:r>
      <w:bookmarkEnd w:id="114"/>
      <w:bookmarkEnd w:id="115"/>
      <w:bookmarkEnd w:id="116"/>
      <w:r w:rsidR="0089627A" w:rsidRPr="00F6090E">
        <w:t xml:space="preserve"> </w:t>
      </w:r>
      <w:r w:rsidR="00C10E9C" w:rsidRPr="007C56EF">
        <w:rPr>
          <w:b/>
          <w:bCs/>
          <w:highlight w:val="yellow"/>
        </w:rPr>
        <w:t>[Nota Lefosse: Cia e IBBA, favor confirmar o indexador. Fórmula abaixo a ser ajustada cf definição entre as partes]</w:t>
      </w:r>
    </w:p>
    <w:p w14:paraId="7AD8735F" w14:textId="6A267FE8" w:rsidR="00EB77BD" w:rsidRPr="00F6090E" w:rsidRDefault="00EB77BD" w:rsidP="001F0DDF">
      <w:pPr>
        <w:pStyle w:val="Level3"/>
      </w:pPr>
      <w:bookmarkStart w:id="123" w:name="_Ref286330516"/>
      <w:bookmarkStart w:id="124" w:name="_Ref286331549"/>
      <w:bookmarkStart w:id="125" w:name="_Ref286154048"/>
      <w:bookmarkEnd w:id="98"/>
      <w:bookmarkEnd w:id="99"/>
      <w:bookmarkEnd w:id="100"/>
      <w:bookmarkEnd w:id="102"/>
      <w:bookmarkEnd w:id="117"/>
      <w:bookmarkEnd w:id="118"/>
      <w:bookmarkEnd w:id="119"/>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conforme cronograma constante no </w:t>
      </w:r>
      <w:r w:rsidRPr="00F6090E">
        <w:rPr>
          <w:bCs/>
        </w:rPr>
        <w:t xml:space="preserve">Anexo </w:t>
      </w:r>
      <w:r w:rsidR="00744F97" w:rsidRPr="00F6090E">
        <w:rPr>
          <w:bCs/>
        </w:rPr>
        <w:t>I</w:t>
      </w:r>
      <w:r w:rsidR="00FC67D7" w:rsidRPr="00F6090E">
        <w:rPr>
          <w:bCs/>
        </w:rPr>
        <w:t>V</w:t>
      </w:r>
      <w:r w:rsidR="00E73CD8" w:rsidRPr="00F6090E">
        <w:rPr>
          <w:bCs/>
        </w:rPr>
        <w:t xml:space="preserve"> </w:t>
      </w:r>
      <w:r w:rsidRPr="00F6090E">
        <w:rPr>
          <w:bCs/>
        </w:rPr>
        <w:t>da</w:t>
      </w:r>
      <w:r w:rsidRPr="00F6090E">
        <w:t xml:space="preserve"> presente Escritura de Emissão. A Remuneração das Debêntures será calculada em regime de capitalização composta de forma </w:t>
      </w:r>
      <w:r w:rsidRPr="00F6090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1D7A5121"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r w:rsidR="00C10E9C">
        <w:t>]</w:t>
      </w:r>
    </w:p>
    <w:p w14:paraId="3E76CDA9" w14:textId="3298A475" w:rsidR="00B73F64" w:rsidRPr="00F6090E" w:rsidRDefault="00B73F64" w:rsidP="00647865">
      <w:pPr>
        <w:pStyle w:val="Body"/>
        <w:ind w:left="1361"/>
      </w:pPr>
      <w:r w:rsidRPr="00F6090E">
        <w:t>Considera-se “</w:t>
      </w:r>
      <w:r w:rsidRPr="00F6090E">
        <w:rPr>
          <w:b/>
        </w:rPr>
        <w:t>Período de Capitalização</w:t>
      </w:r>
      <w:r w:rsidRPr="00F6090E">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6" w:name="_DV_M80"/>
      <w:bookmarkStart w:id="127" w:name="_DV_M81"/>
      <w:bookmarkStart w:id="128" w:name="_DV_M195"/>
      <w:bookmarkStart w:id="129" w:name="_Toc499990356"/>
      <w:bookmarkEnd w:id="87"/>
      <w:bookmarkEnd w:id="120"/>
      <w:bookmarkEnd w:id="123"/>
      <w:bookmarkEnd w:id="124"/>
      <w:bookmarkEnd w:id="125"/>
      <w:bookmarkEnd w:id="126"/>
      <w:bookmarkEnd w:id="127"/>
      <w:bookmarkEnd w:id="128"/>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30" w:name="_Ref534176584"/>
      <w:bookmarkEnd w:id="91"/>
      <w:bookmarkEnd w:id="101"/>
    </w:p>
    <w:p w14:paraId="44C0F747" w14:textId="62E7B65A" w:rsidR="00D83475" w:rsidRPr="00F6090E" w:rsidRDefault="007E4ADA" w:rsidP="00D83475">
      <w:pPr>
        <w:pStyle w:val="Level2"/>
      </w:pPr>
      <w:bookmarkStart w:id="131" w:name="_Ref85716376"/>
      <w:bookmarkStart w:id="132" w:name="_Ref73994132"/>
      <w:bookmarkStart w:id="133" w:name="_Ref72745076"/>
      <w:bookmarkStart w:id="134" w:name="_Ref77212517"/>
      <w:bookmarkStart w:id="135"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72A2A">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31"/>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6C6C698C" w:rsidR="008F544F" w:rsidRPr="00F6090E" w:rsidRDefault="00CB0F18" w:rsidP="00265917">
      <w:pPr>
        <w:pStyle w:val="Level3"/>
      </w:pPr>
      <w:bookmarkStart w:id="136" w:name="_Ref104911948"/>
      <w:r w:rsidRPr="00F6090E">
        <w:t xml:space="preserve">O </w:t>
      </w:r>
      <w:r w:rsidR="002B2CC7" w:rsidRPr="00F6090E">
        <w:t>ICSD será apurado mensalmente</w:t>
      </w:r>
      <w:ins w:id="137" w:author="Luis Henrique Cavalleiro" w:date="2022-06-06T15:19:00Z">
        <w:r w:rsidR="00782619">
          <w:t xml:space="preserve"> a partir da</w:t>
        </w:r>
      </w:ins>
      <w:ins w:id="138" w:author="Matheus Gomes Faria" w:date="2022-06-09T14:38:00Z">
        <w:r w:rsidR="00AE2E44">
          <w:t xml:space="preserve"> ocorrência da</w:t>
        </w:r>
      </w:ins>
      <w:ins w:id="139" w:author="Luis Henrique Cavalleiro" w:date="2022-06-06T15:19:00Z">
        <w:r w:rsidR="00782619">
          <w:t xml:space="preserve"> </w:t>
        </w:r>
        <w:commentRangeStart w:id="140"/>
        <w:r w:rsidR="00782619">
          <w:t>Energização</w:t>
        </w:r>
      </w:ins>
      <w:commentRangeEnd w:id="140"/>
      <w:ins w:id="141" w:author="Matheus Gomes Faria" w:date="2022-06-09T14:38:00Z">
        <w:r w:rsidR="00AE2E44">
          <w:t xml:space="preserve"> </w:t>
        </w:r>
      </w:ins>
      <w:ins w:id="142" w:author="Luis Henrique Cavalleiro" w:date="2022-06-06T15:24:00Z">
        <w:r w:rsidR="00782619">
          <w:rPr>
            <w:rStyle w:val="Refdecomentrio"/>
            <w:rFonts w:ascii="Times New Roman" w:hAnsi="Times New Roman" w:cs="Times New Roman"/>
          </w:rPr>
          <w:commentReference w:id="140"/>
        </w:r>
      </w:ins>
      <w:ins w:id="143" w:author="Matheus Gomes Faria" w:date="2022-06-09T14:38:00Z">
        <w:r w:rsidR="00AE2E44" w:rsidRPr="00AE2E44">
          <w:t xml:space="preserve"> </w:t>
        </w:r>
        <w:r w:rsidR="00AE2E44">
          <w:t>de qualquer dos Empreendimentos Alvo</w:t>
        </w:r>
      </w:ins>
      <w:ins w:id="144" w:author="Luis Henrique Cavalleiro" w:date="2022-06-06T15:19:00Z">
        <w:r w:rsidR="00782619">
          <w:t>,</w:t>
        </w:r>
      </w:ins>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w:t>
      </w:r>
      <w:r w:rsidR="002B2CC7" w:rsidRPr="00F6090E">
        <w:lastRenderedPageBreak/>
        <w:t xml:space="preserve">Extraordinária Obrigatória, a primeira apuração do ICSD deverá ocorrer no </w:t>
      </w:r>
      <w:del w:id="145" w:author="Luis Henrique Cavalleiro" w:date="2022-06-06T15:20:00Z">
        <w:r w:rsidR="002B2CC7" w:rsidRPr="00F6090E" w:rsidDel="00782619">
          <w:delText xml:space="preserve">dia </w:delText>
        </w:r>
        <w:r w:rsidR="002377DA" w:rsidRPr="002B3FAF" w:rsidDel="00782619">
          <w:rPr>
            <w:highlight w:val="yellow"/>
          </w:rPr>
          <w:delText>[</w:delText>
        </w:r>
        <w:r w:rsidR="002377DA" w:rsidRPr="002B3FAF" w:rsidDel="00782619">
          <w:rPr>
            <w:highlight w:val="yellow"/>
          </w:rPr>
          <w:sym w:font="Symbol" w:char="F0B7"/>
        </w:r>
        <w:r w:rsidR="002377DA" w:rsidRPr="002B3FAF" w:rsidDel="00782619">
          <w:rPr>
            <w:highlight w:val="yellow"/>
          </w:rPr>
          <w:delText>]</w:delText>
        </w:r>
        <w:r w:rsidR="002377DA" w:rsidRPr="00F6090E" w:rsidDel="00782619">
          <w:delText xml:space="preserve"> </w:delText>
        </w:r>
        <w:r w:rsidR="002B2CC7" w:rsidRPr="00F6090E" w:rsidDel="00782619">
          <w:delText xml:space="preserve">de </w:delText>
        </w:r>
        <w:r w:rsidR="002377DA" w:rsidRPr="002B3FAF" w:rsidDel="00782619">
          <w:rPr>
            <w:highlight w:val="yellow"/>
          </w:rPr>
          <w:delText>[</w:delText>
        </w:r>
        <w:r w:rsidR="002377DA" w:rsidRPr="002B3FAF" w:rsidDel="00782619">
          <w:rPr>
            <w:highlight w:val="yellow"/>
          </w:rPr>
          <w:sym w:font="Symbol" w:char="F0B7"/>
        </w:r>
        <w:r w:rsidR="002377DA" w:rsidRPr="002B3FAF" w:rsidDel="00782619">
          <w:rPr>
            <w:highlight w:val="yellow"/>
          </w:rPr>
          <w:delText>]</w:delText>
        </w:r>
        <w:r w:rsidR="002377DA" w:rsidRPr="00F6090E" w:rsidDel="00782619">
          <w:delText xml:space="preserve"> </w:delText>
        </w:r>
        <w:r w:rsidR="002B2CC7" w:rsidRPr="00F6090E" w:rsidDel="00782619">
          <w:delText xml:space="preserve">de </w:delText>
        </w:r>
        <w:r w:rsidR="002377DA" w:rsidRPr="00F6090E" w:rsidDel="00782619">
          <w:delText>20</w:delText>
        </w:r>
        <w:r w:rsidR="002377DA" w:rsidRPr="002B3FAF" w:rsidDel="00782619">
          <w:rPr>
            <w:highlight w:val="yellow"/>
          </w:rPr>
          <w:delText>[</w:delText>
        </w:r>
        <w:r w:rsidR="002377DA" w:rsidRPr="002B3FAF" w:rsidDel="00782619">
          <w:rPr>
            <w:highlight w:val="yellow"/>
          </w:rPr>
          <w:sym w:font="Symbol" w:char="F0B7"/>
        </w:r>
        <w:r w:rsidR="002377DA" w:rsidRPr="002B3FAF" w:rsidDel="00782619">
          <w:rPr>
            <w:highlight w:val="yellow"/>
          </w:rPr>
          <w:delText>]</w:delText>
        </w:r>
      </w:del>
      <w:ins w:id="146" w:author="Luis Henrique Cavalleiro" w:date="2022-06-06T15:20:00Z">
        <w:r w:rsidR="00782619">
          <w:t>mês imediatamente posterior a Energização</w:t>
        </w:r>
      </w:ins>
      <w:r w:rsidR="008F544F" w:rsidRPr="00F6090E">
        <w:t>, e as demais deverão ocorrer nos meses subsequentes:</w:t>
      </w:r>
      <w:bookmarkEnd w:id="136"/>
      <w:r w:rsidR="008F544F" w:rsidRPr="00F6090E">
        <w:t xml:space="preserve"> </w:t>
      </w:r>
    </w:p>
    <w:p w14:paraId="21379265" w14:textId="77777777"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32"/>
      <w:bookmarkEnd w:id="133"/>
      <w:bookmarkEnd w:id="134"/>
    </w:p>
    <w:bookmarkEnd w:id="129"/>
    <w:bookmarkEnd w:id="135"/>
    <w:p w14:paraId="3F9DAB6E" w14:textId="3161A703" w:rsidR="007F4BDC" w:rsidRPr="00F6090E" w:rsidRDefault="00580456" w:rsidP="007F4BDC">
      <w:pPr>
        <w:pStyle w:val="Level2"/>
        <w:rPr>
          <w:b/>
          <w:bCs/>
        </w:rPr>
      </w:pPr>
      <w:r>
        <w:rPr>
          <w:u w:val="single"/>
        </w:rPr>
        <w:t>[</w:t>
      </w:r>
      <w:r w:rsidR="007F4BDC" w:rsidRPr="00F6090E">
        <w:rPr>
          <w:u w:val="single"/>
        </w:rPr>
        <w:t>Resgate Antecipado Facultativo</w:t>
      </w:r>
      <w:r w:rsidR="007F4BDC"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7F4BDC"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7F4BDC"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007F4BDC" w:rsidRPr="00F6090E">
        <w:t>das Debêntures</w:t>
      </w:r>
      <w:r w:rsidR="0083035A" w:rsidRPr="00F6090E">
        <w:t xml:space="preserve"> </w:t>
      </w:r>
      <w:r w:rsidR="007F4BDC" w:rsidRPr="00F6090E">
        <w:t>(“</w:t>
      </w:r>
      <w:r w:rsidR="007F4BDC" w:rsidRPr="00F6090E">
        <w:rPr>
          <w:b/>
          <w:bCs/>
        </w:rPr>
        <w:t>Resgate Antecipado Facultativo</w:t>
      </w:r>
      <w:r w:rsidR="007F4BDC"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F6090E">
        <w:t xml:space="preserve"> </w:t>
      </w:r>
      <w:r w:rsidR="002C173F">
        <w:t xml:space="preserve"> </w:t>
      </w:r>
      <w:r w:rsidR="002C173F" w:rsidRPr="002B3FAF">
        <w:rPr>
          <w:b/>
          <w:bCs/>
          <w:highlight w:val="yellow"/>
        </w:rPr>
        <w:t>[Nota Lefosse: Pendente de confirmação se haverá Resgate Antecipado Facultativo, bem como se haverá prêmio.]</w:t>
      </w:r>
    </w:p>
    <w:p w14:paraId="40479974" w14:textId="5C5E987F" w:rsidR="007F4BDC" w:rsidRPr="00F6090E" w:rsidRDefault="007F4BDC" w:rsidP="002377DA">
      <w:pPr>
        <w:pStyle w:val="Level3"/>
      </w:pPr>
      <w:r w:rsidRPr="00F6090E">
        <w:lastRenderedPageBreak/>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6072852" w14:textId="54C398A0" w:rsidR="00984CCB" w:rsidRPr="00F6090E"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47" w:name="_Hlk85037539"/>
      <w:r w:rsidRPr="00F6090E">
        <w:t xml:space="preserve">será equivalente </w:t>
      </w:r>
      <w:r w:rsidR="00984CCB" w:rsidRPr="00F6090E">
        <w:t xml:space="preserve">ao valor </w:t>
      </w:r>
      <w:bookmarkStart w:id="148" w:name="_Hlk85037531"/>
      <w:r w:rsidR="00984CCB" w:rsidRPr="00F6090E">
        <w:t>indicado no item (i) ou no item (ii) abaixo, dos dois o maior (“</w:t>
      </w:r>
      <w:r w:rsidR="00984CCB" w:rsidRPr="00F6090E">
        <w:rPr>
          <w:b/>
          <w:bCs/>
        </w:rPr>
        <w:t>Valor de Resgate Antecipado Facultativo</w:t>
      </w:r>
      <w:r w:rsidR="00984CCB" w:rsidRPr="00F6090E">
        <w:t xml:space="preserve">”): (i) o Valor Nominal </w:t>
      </w:r>
      <w:r w:rsidR="007A1119" w:rsidRPr="00F6090E">
        <w:t>Unitário</w:t>
      </w:r>
      <w:r w:rsidR="00984CCB" w:rsidRPr="00F6090E">
        <w:t xml:space="preserve"> Atualizado, acrescido da </w:t>
      </w:r>
      <w:r w:rsidR="007A1119" w:rsidRPr="00F6090E">
        <w:t>Remuneração</w:t>
      </w:r>
      <w:r w:rsidR="00984CCB" w:rsidRPr="00F6090E">
        <w:t xml:space="preserve">, calculada </w:t>
      </w:r>
      <w:r w:rsidR="00984CCB" w:rsidRPr="00F6090E">
        <w:rPr>
          <w:i/>
          <w:iCs/>
        </w:rPr>
        <w:t>pro rata temporis</w:t>
      </w:r>
      <w:r w:rsidR="00984CCB" w:rsidRPr="00F6090E">
        <w:t xml:space="preserve">, desde a </w:t>
      </w:r>
      <w:r w:rsidR="00C56BFE" w:rsidRPr="00F6090E">
        <w:t>p</w:t>
      </w:r>
      <w:r w:rsidR="00984CCB" w:rsidRPr="00F6090E">
        <w:t xml:space="preserve">rimeira Data de </w:t>
      </w:r>
      <w:r w:rsidR="007A1119" w:rsidRPr="00F6090E">
        <w:t>Integralização</w:t>
      </w:r>
      <w:r w:rsidR="00984CCB" w:rsidRPr="00F6090E">
        <w:t xml:space="preserve"> dos CRI ou a </w:t>
      </w:r>
      <w:r w:rsidR="004E1D61" w:rsidRPr="00F6090E">
        <w:t>d</w:t>
      </w:r>
      <w:r w:rsidR="00984CCB" w:rsidRPr="00F6090E">
        <w:t xml:space="preserve">ata de </w:t>
      </w:r>
      <w:r w:rsidR="004E1D61" w:rsidRPr="00F6090E">
        <w:t>p</w:t>
      </w:r>
      <w:r w:rsidR="00984CCB" w:rsidRPr="00F6090E">
        <w:t xml:space="preserve">agamento da </w:t>
      </w:r>
      <w:r w:rsidR="007A1119" w:rsidRPr="00F6090E">
        <w:t>Remuneração</w:t>
      </w:r>
      <w:r w:rsidR="00984CCB" w:rsidRPr="00F6090E">
        <w:t xml:space="preserve"> imediatamente anterior (inclusive), conforme o caso, </w:t>
      </w:r>
      <w:r w:rsidR="007A1119" w:rsidRPr="00F6090E">
        <w:t>até</w:t>
      </w:r>
      <w:r w:rsidR="00984CCB" w:rsidRPr="00F6090E">
        <w:t xml:space="preserve">́ a data do Resgate Antecipado Facultativo (exclusive), ou (ii) o valor presente das parcelas remanescentes de pagamento de </w:t>
      </w:r>
      <w:r w:rsidR="007A1119" w:rsidRPr="00F6090E">
        <w:t>amortização</w:t>
      </w:r>
      <w:r w:rsidR="00984CCB" w:rsidRPr="00F6090E">
        <w:t xml:space="preserve"> do Valor Nominal </w:t>
      </w:r>
      <w:r w:rsidR="007A1119" w:rsidRPr="00F6090E">
        <w:t>Unitário</w:t>
      </w:r>
      <w:r w:rsidR="00984CCB" w:rsidRPr="00F6090E">
        <w:t xml:space="preserve"> Atualizado, conforme o caso, acrescido: (a) da </w:t>
      </w:r>
      <w:r w:rsidR="007A1119" w:rsidRPr="00F6090E">
        <w:t>Remuneração</w:t>
      </w:r>
      <w:r w:rsidR="00984CCB" w:rsidRPr="00F6090E">
        <w:t xml:space="preserve">, conforme o caso, utilizando como taxa de desconto a taxa interna de retorno do </w:t>
      </w:r>
      <w:r w:rsidR="007A1119" w:rsidRPr="00F6090E">
        <w:t>título</w:t>
      </w:r>
      <w:r w:rsidR="00984CCB" w:rsidRPr="00F6090E">
        <w:t xml:space="preserve"> </w:t>
      </w:r>
      <w:r w:rsidR="007A1119" w:rsidRPr="00F6090E">
        <w:t>público</w:t>
      </w:r>
      <w:r w:rsidR="00984CCB" w:rsidRPr="00F6090E">
        <w:t xml:space="preserve"> Tesouro IPCA+ com juros semestrais (NTN-B), com </w:t>
      </w:r>
      <w:r w:rsidR="00984CCB" w:rsidRPr="00F6090E">
        <w:rPr>
          <w:i/>
          <w:iCs/>
        </w:rPr>
        <w:t>duration</w:t>
      </w:r>
      <w:r w:rsidR="00984CCB" w:rsidRPr="00F6090E">
        <w:t xml:space="preserve"> mais </w:t>
      </w:r>
      <w:r w:rsidR="007A1119" w:rsidRPr="00F6090E">
        <w:t>próxima</w:t>
      </w:r>
      <w:r w:rsidR="00984CCB" w:rsidRPr="00F6090E">
        <w:t xml:space="preserve"> a </w:t>
      </w:r>
      <w:r w:rsidR="00984CCB" w:rsidRPr="00F6090E">
        <w:rPr>
          <w:i/>
          <w:iCs/>
        </w:rPr>
        <w:t>duration</w:t>
      </w:r>
      <w:r w:rsidR="00984CCB" w:rsidRPr="00F6090E">
        <w:t xml:space="preserve"> remanescente das </w:t>
      </w:r>
      <w:r w:rsidR="007A1119" w:rsidRPr="00F6090E">
        <w:t>Debentures</w:t>
      </w:r>
      <w:r w:rsidR="00984CCB" w:rsidRPr="00F6090E">
        <w:t xml:space="preserve">, conforme o caso, na data da Resgate Antecipado Facultativo, utilizando-se a </w:t>
      </w:r>
      <w:r w:rsidR="007A1119" w:rsidRPr="00F6090E">
        <w:t>cotação</w:t>
      </w:r>
      <w:r w:rsidR="00984CCB" w:rsidRPr="00F6090E">
        <w:t xml:space="preserve"> indicativa divulgada pela ANBIMA em sua </w:t>
      </w:r>
      <w:r w:rsidR="007A1119" w:rsidRPr="00F6090E">
        <w:t>página</w:t>
      </w:r>
      <w:r w:rsidR="00984CCB" w:rsidRPr="00F6090E">
        <w:t xml:space="preserve"> na rede mundial de computadores (http://www.anbima.com.br) apurada no segundo Dia </w:t>
      </w:r>
      <w:r w:rsidR="007A1119" w:rsidRPr="00F6090E">
        <w:t>Útil</w:t>
      </w:r>
      <w:r w:rsidR="00984CCB" w:rsidRPr="00F6090E">
        <w:t xml:space="preserve"> imediatamente anterior à data do Resgate Antecipado Facultativo calculado conforme </w:t>
      </w:r>
      <w:r w:rsidR="007A1119" w:rsidRPr="00F6090E">
        <w:t>formula</w:t>
      </w:r>
      <w:r w:rsidR="00984CCB" w:rsidRPr="00F6090E">
        <w:t xml:space="preserve"> abaixo; (b) dos Encargos </w:t>
      </w:r>
      <w:r w:rsidR="007A1119" w:rsidRPr="00F6090E">
        <w:t>Moratórios</w:t>
      </w:r>
      <w:r w:rsidR="00984CCB" w:rsidRPr="00F6090E">
        <w:t xml:space="preserve">, se houver; e (c) de quaisquer </w:t>
      </w:r>
      <w:r w:rsidR="007A1119" w:rsidRPr="00F6090E">
        <w:t>obrigações</w:t>
      </w:r>
      <w:r w:rsidR="00984CCB" w:rsidRPr="00F6090E">
        <w:t xml:space="preserve"> </w:t>
      </w:r>
      <w:r w:rsidR="007A1119" w:rsidRPr="00F6090E">
        <w:t>pecuniárias</w:t>
      </w:r>
      <w:r w:rsidR="00984CCB" w:rsidRPr="00F6090E">
        <w:t xml:space="preserve"> e outros </w:t>
      </w:r>
      <w:r w:rsidR="007A1119" w:rsidRPr="00F6090E">
        <w:t>acréscimos</w:t>
      </w:r>
      <w:r w:rsidR="00984CCB" w:rsidRPr="00F6090E">
        <w:t xml:space="preserve"> referentes </w:t>
      </w:r>
      <w:r w:rsidR="007A1119" w:rsidRPr="00F6090E">
        <w:t>às</w:t>
      </w:r>
      <w:r w:rsidR="00984CCB" w:rsidRPr="00F6090E">
        <w:t xml:space="preserve"> </w:t>
      </w:r>
      <w:r w:rsidR="007A1119" w:rsidRPr="00F6090E">
        <w:t>Debêntures</w:t>
      </w:r>
      <w:r w:rsidR="00984CCB" w:rsidRPr="00F6090E">
        <w:t xml:space="preserve"> (“</w:t>
      </w:r>
      <w:r w:rsidR="007A1119" w:rsidRPr="00F6090E">
        <w:rPr>
          <w:b/>
          <w:bCs/>
        </w:rPr>
        <w:t>Prêmio</w:t>
      </w:r>
      <w:r w:rsidR="00984CCB" w:rsidRPr="00F6090E">
        <w:rPr>
          <w:b/>
          <w:bCs/>
        </w:rPr>
        <w:t xml:space="preserve"> de Pagamento Antecipado</w:t>
      </w:r>
      <w:r w:rsidR="00984CCB" w:rsidRPr="00F6090E">
        <w:t>”):</w:t>
      </w:r>
      <w:bookmarkEnd w:id="147"/>
      <w:bookmarkEnd w:id="148"/>
    </w:p>
    <w:p w14:paraId="2D15E872" w14:textId="43789011" w:rsidR="00984CCB" w:rsidRPr="00F6090E" w:rsidRDefault="00EE7DDD" w:rsidP="002B3FAF">
      <w:pPr>
        <w:tabs>
          <w:tab w:val="left" w:pos="2041"/>
        </w:tabs>
        <w:ind w:left="2041"/>
        <w:jc w:val="center"/>
        <w:rPr>
          <w:rFonts w:ascii="Arial" w:hAnsi="Arial" w:cs="Arial"/>
          <w:sz w:val="20"/>
        </w:rPr>
      </w:pPr>
      <w:bookmarkStart w:id="149" w:name="_Hlk85037704"/>
      <w:bookmarkStart w:id="150" w:name="_Hlk85037686"/>
      <m:oMath>
        <m:r>
          <w:rPr>
            <w:rFonts w:ascii="Cambria Math" w:hAnsi="Cambria Math" w:cs="Arial"/>
            <w:sz w:val="20"/>
          </w:rPr>
          <m:t>VP=</m:t>
        </m:r>
        <w:bookmarkStart w:id="151" w:name="_Hlk86745325"/>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bookmarkEnd w:id="151"/>
      <w:r w:rsidR="00984CCB" w:rsidRPr="00F6090E">
        <w:rPr>
          <w:rFonts w:ascii="Arial" w:hAnsi="Arial" w:cs="Arial"/>
          <w:sz w:val="20"/>
        </w:rPr>
        <w:t>,</w:t>
      </w:r>
      <w:r w:rsidR="00984CCB" w:rsidRPr="00F6090E">
        <w:rPr>
          <w:rFonts w:ascii="Arial" w:hAnsi="Arial" w:cs="Arial"/>
          <w:i/>
          <w:iCs/>
          <w:sz w:val="20"/>
        </w:rPr>
        <w:t xml:space="preserve"> </w:t>
      </w:r>
      <w:r w:rsidR="00984CCB" w:rsidRPr="00F6090E">
        <w:rPr>
          <w:rFonts w:ascii="Arial" w:hAnsi="Arial" w:cs="Arial"/>
          <w:sz w:val="20"/>
        </w:rPr>
        <w:t>onde:</w:t>
      </w:r>
    </w:p>
    <w:bookmarkEnd w:id="149"/>
    <w:p w14:paraId="3C832D70" w14:textId="77777777" w:rsidR="00984CCB" w:rsidRPr="00F6090E" w:rsidRDefault="00984CCB" w:rsidP="00984CCB">
      <w:pPr>
        <w:pStyle w:val="Body2"/>
        <w:rPr>
          <w:rFonts w:ascii="Arial" w:hAnsi="Arial" w:cs="Arial"/>
          <w:szCs w:val="20"/>
        </w:rPr>
      </w:pPr>
    </w:p>
    <w:p w14:paraId="0F72FB3B"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VP</w:t>
      </w:r>
      <w:r w:rsidRPr="00F6090E">
        <w:rPr>
          <w:rFonts w:ascii="Arial" w:hAnsi="Arial" w:cs="Arial"/>
          <w:szCs w:val="20"/>
        </w:rPr>
        <w:t xml:space="preserve"> = somatório do valor presente das parcelas de Prêmio de Pagamento Antecipado;</w:t>
      </w:r>
    </w:p>
    <w:p w14:paraId="491CBC3B" w14:textId="1CD2EBC4"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C</w:t>
      </w:r>
      <w:r w:rsidRPr="00F6090E">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VNEk</w:t>
      </w:r>
      <w:r w:rsidRPr="00F6090E">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n</w:t>
      </w:r>
      <w:r w:rsidRPr="00F6090E">
        <w:rPr>
          <w:rFonts w:ascii="Arial" w:hAnsi="Arial" w:cs="Arial"/>
          <w:szCs w:val="20"/>
        </w:rPr>
        <w:t xml:space="preserve"> = número total de eventos de pagamento a serem realizados das Debêntures, conforme o caso, sendo "n" um número inteiro;</w:t>
      </w:r>
    </w:p>
    <w:p w14:paraId="42439B70"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lastRenderedPageBreak/>
        <w:t>FVPk</w:t>
      </w:r>
      <w:r w:rsidRPr="00F6090E">
        <w:rPr>
          <w:rFonts w:ascii="Arial" w:hAnsi="Arial" w:cs="Arial"/>
          <w:szCs w:val="20"/>
        </w:rPr>
        <w:t xml:space="preserve"> = fator de valor presente, apurado conforme fórmula a seguir, calculado com 9 (nove) casas decimais, com arredondamento:</w:t>
      </w:r>
    </w:p>
    <w:p w14:paraId="36AEE95C" w14:textId="0C17BBF3" w:rsidR="00984CCB" w:rsidRPr="00F6090E" w:rsidRDefault="00984CCB" w:rsidP="002B3FAF">
      <w:pPr>
        <w:pStyle w:val="Body2"/>
        <w:tabs>
          <w:tab w:val="left" w:pos="1389"/>
        </w:tabs>
        <w:ind w:left="1389"/>
        <w:rPr>
          <w:rFonts w:ascii="Arial" w:hAnsi="Arial" w:cs="Arial"/>
          <w:szCs w:val="20"/>
        </w:rPr>
      </w:pPr>
      <w:bookmarkStart w:id="152"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oMath>
      </m:oMathPara>
      <w:bookmarkEnd w:id="152"/>
    </w:p>
    <w:p w14:paraId="503EC4C9"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szCs w:val="20"/>
        </w:rPr>
        <w:t>onde:</w:t>
      </w:r>
    </w:p>
    <w:p w14:paraId="13104523" w14:textId="5011A44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TESOUROIPCA</w:t>
      </w:r>
      <w:r w:rsidRPr="00F6090E">
        <w:rPr>
          <w:rFonts w:ascii="Arial" w:hAnsi="Arial" w:cs="Arial"/>
          <w:szCs w:val="20"/>
        </w:rPr>
        <w:t xml:space="preserve"> = taxa interna de retorno da NTN-B</w:t>
      </w:r>
      <w:ins w:id="153" w:author="Luis Henrique Cavalleiro" w:date="2022-06-06T15:31:00Z">
        <w:r w:rsidR="00BB1AF0">
          <w:rPr>
            <w:rFonts w:ascii="Arial" w:hAnsi="Arial" w:cs="Arial"/>
            <w:szCs w:val="20"/>
          </w:rPr>
          <w:t xml:space="preserve"> com juros semes</w:t>
        </w:r>
      </w:ins>
      <w:ins w:id="154" w:author="Luis Henrique Cavalleiro" w:date="2022-06-06T15:32:00Z">
        <w:r w:rsidR="00BB1AF0">
          <w:rPr>
            <w:rFonts w:ascii="Arial" w:hAnsi="Arial" w:cs="Arial"/>
            <w:szCs w:val="20"/>
          </w:rPr>
          <w:t>trais</w:t>
        </w:r>
      </w:ins>
      <w:r w:rsidRPr="00F6090E">
        <w:rPr>
          <w:rFonts w:ascii="Arial" w:hAnsi="Arial" w:cs="Arial"/>
          <w:szCs w:val="20"/>
        </w:rPr>
        <w:t xml:space="preserve">, com </w:t>
      </w:r>
      <w:r w:rsidRPr="00F6090E">
        <w:rPr>
          <w:rFonts w:ascii="Arial" w:hAnsi="Arial" w:cs="Arial"/>
          <w:i/>
          <w:iCs/>
          <w:szCs w:val="20"/>
        </w:rPr>
        <w:t>duration</w:t>
      </w:r>
      <w:r w:rsidRPr="00F6090E">
        <w:rPr>
          <w:rFonts w:ascii="Arial" w:hAnsi="Arial" w:cs="Arial"/>
          <w:szCs w:val="20"/>
        </w:rPr>
        <w:t xml:space="preserve"> mais próxima a </w:t>
      </w:r>
      <w:r w:rsidRPr="00F6090E">
        <w:rPr>
          <w:rFonts w:ascii="Arial" w:hAnsi="Arial" w:cs="Arial"/>
          <w:i/>
          <w:iCs/>
          <w:szCs w:val="20"/>
        </w:rPr>
        <w:t>duration</w:t>
      </w:r>
      <w:r w:rsidRPr="00F6090E">
        <w:rPr>
          <w:rFonts w:ascii="Arial" w:hAnsi="Arial" w:cs="Arial"/>
          <w:szCs w:val="20"/>
        </w:rPr>
        <w:t xml:space="preserve"> remanescente das Debêntures na data do efetivo resgate;</w:t>
      </w:r>
    </w:p>
    <w:p w14:paraId="72391BB0" w14:textId="786BC34A" w:rsidR="00984CCB" w:rsidRPr="00F6090E" w:rsidRDefault="00984CCB" w:rsidP="002377DA">
      <w:pPr>
        <w:pStyle w:val="Body2"/>
        <w:tabs>
          <w:tab w:val="left" w:pos="1389"/>
        </w:tabs>
        <w:ind w:left="1389"/>
        <w:rPr>
          <w:rFonts w:ascii="Arial" w:hAnsi="Arial" w:cs="Arial"/>
          <w:color w:val="000000"/>
          <w:szCs w:val="20"/>
          <w:lang w:eastAsia="en-GB"/>
        </w:rPr>
      </w:pPr>
      <w:r w:rsidRPr="00F6090E">
        <w:rPr>
          <w:rFonts w:ascii="Arial" w:hAnsi="Arial" w:cs="Arial"/>
          <w:b/>
          <w:bCs/>
          <w:color w:val="000000"/>
          <w:szCs w:val="20"/>
        </w:rPr>
        <w:t>nk</w:t>
      </w:r>
      <w:r w:rsidRPr="00F6090E">
        <w:rPr>
          <w:rFonts w:ascii="Arial" w:hAnsi="Arial" w:cs="Arial"/>
          <w:color w:val="000000"/>
          <w:szCs w:val="20"/>
          <w:lang w:eastAsia="en-GB"/>
        </w:rPr>
        <w:t xml:space="preserve"> = número de Dias Úteis entre a data do Resgate Antecipado Facultativo e a data de vencimento programada de cada parcela "k" vincenda.</w:t>
      </w:r>
    </w:p>
    <w:p w14:paraId="1478EA56" w14:textId="3A407889" w:rsidR="00580456" w:rsidRPr="00580456" w:rsidRDefault="00984CCB" w:rsidP="00580456">
      <w:pPr>
        <w:pStyle w:val="Level3"/>
      </w:pPr>
      <w:r w:rsidRPr="00F6090E">
        <w:t>As Debêntures objetos do Resgate Antecipado Facultativo deverão ser obrigatoriamente canceladas.</w:t>
      </w:r>
      <w:r w:rsidR="00580456">
        <w:t xml:space="preserve">] </w:t>
      </w:r>
    </w:p>
    <w:p w14:paraId="7C60533B" w14:textId="2D55254A" w:rsidR="00A52056" w:rsidRPr="00F6090E" w:rsidRDefault="00A52056" w:rsidP="00A52056">
      <w:pPr>
        <w:pStyle w:val="Level2"/>
      </w:pPr>
      <w:bookmarkStart w:id="155" w:name="_Ref84237991"/>
      <w:bookmarkStart w:id="156" w:name="_Hlk85037983"/>
      <w:bookmarkEnd w:id="150"/>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55"/>
      <w:r w:rsidR="002C173F">
        <w:t xml:space="preserve"> </w:t>
      </w:r>
    </w:p>
    <w:p w14:paraId="79F8147D" w14:textId="5FDF3C26" w:rsidR="00A52056" w:rsidRPr="00F6090E" w:rsidRDefault="00A52056" w:rsidP="00A52056">
      <w:pPr>
        <w:pStyle w:val="Level2"/>
      </w:pPr>
      <w:bookmarkStart w:id="15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72A2A">
        <w:t>5.29</w:t>
      </w:r>
      <w:r w:rsidR="00C93A69" w:rsidRPr="00F6090E">
        <w:fldChar w:fldCharType="end"/>
      </w:r>
      <w:r w:rsidR="00C93A69" w:rsidRPr="00F6090E">
        <w:t xml:space="preserve"> acima.</w:t>
      </w:r>
      <w:bookmarkEnd w:id="157"/>
      <w:r w:rsidR="005B6DA4">
        <w:t xml:space="preserve"> </w:t>
      </w:r>
    </w:p>
    <w:bookmarkEnd w:id="15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B18D68D" w:rsidR="00973E47" w:rsidRPr="00F6090E" w:rsidRDefault="007B0CF2" w:rsidP="009C2CDB">
      <w:pPr>
        <w:pStyle w:val="Level2"/>
      </w:pPr>
      <w:bookmarkStart w:id="15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6C64CD" w:rsidRPr="002B3FAF">
        <w:rPr>
          <w:bCs/>
          <w:szCs w:val="20"/>
          <w:highlight w:val="yellow"/>
        </w:rPr>
        <w:t>[</w:t>
      </w:r>
      <w:r w:rsidR="006C64CD" w:rsidRPr="002B3FAF">
        <w:rPr>
          <w:bCs/>
          <w:szCs w:val="20"/>
          <w:highlight w:val="yellow"/>
        </w:rPr>
        <w:sym w:font="Symbol" w:char="F0B7"/>
      </w:r>
      <w:r w:rsidR="006C64CD" w:rsidRPr="002B3FAF">
        <w:rPr>
          <w:bCs/>
          <w:szCs w:val="20"/>
          <w:highlight w:val="yellow"/>
        </w:rPr>
        <w:t>]</w:t>
      </w:r>
      <w:r w:rsidR="009049BD" w:rsidRPr="00F6090E">
        <w:t xml:space="preserve"> </w:t>
      </w:r>
      <w:r w:rsidR="00351852" w:rsidRPr="00F6090E">
        <w:t xml:space="preserve">do </w:t>
      </w:r>
      <w:r w:rsidR="0095689E" w:rsidRPr="00F6090E">
        <w:t xml:space="preserve">Banco </w:t>
      </w:r>
      <w:r w:rsidR="006C64CD" w:rsidRPr="002B3FAF">
        <w:rPr>
          <w:highlight w:val="yellow"/>
        </w:rPr>
        <w:t>[</w:t>
      </w:r>
      <w:r w:rsidR="006C64CD" w:rsidRPr="002B3FAF">
        <w:rPr>
          <w:highlight w:val="yellow"/>
        </w:rPr>
        <w:sym w:font="Symbol" w:char="F0B7"/>
      </w:r>
      <w:r w:rsidR="006C64CD" w:rsidRPr="002B3FAF">
        <w:rPr>
          <w:highlight w:val="yellow"/>
        </w:rPr>
        <w:t>]</w:t>
      </w:r>
      <w:r w:rsidR="009049B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58"/>
      <w:r w:rsidR="001C0A10" w:rsidRPr="00F6090E">
        <w:t xml:space="preserve"> </w:t>
      </w:r>
      <w:r w:rsidR="006C64CD" w:rsidRPr="002B3FAF">
        <w:rPr>
          <w:b/>
          <w:bCs/>
          <w:highlight w:val="yellow"/>
        </w:rPr>
        <w:t>[Nota Lefosse: Virgo, favor confirmar a Conta Centralizadora.]</w:t>
      </w:r>
    </w:p>
    <w:p w14:paraId="5533F206" w14:textId="34EC9749" w:rsidR="00881601" w:rsidRPr="00F6090E" w:rsidRDefault="00973E47" w:rsidP="009C2CDB">
      <w:pPr>
        <w:pStyle w:val="Level2"/>
      </w:pPr>
      <w:bookmarkStart w:id="15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w:t>
      </w:r>
      <w:r w:rsidRPr="00F6090E">
        <w:lastRenderedPageBreak/>
        <w:t xml:space="preserve">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60" w:name="_Ref279851957"/>
      <w:bookmarkEnd w:id="15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60"/>
    </w:p>
    <w:p w14:paraId="31758AD3" w14:textId="0C9119AA" w:rsidR="00A63B80" w:rsidRPr="00F6090E" w:rsidRDefault="00973E47" w:rsidP="009C2CDB">
      <w:pPr>
        <w:pStyle w:val="Level2"/>
      </w:pPr>
      <w:bookmarkStart w:id="16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30"/>
    </w:p>
    <w:p w14:paraId="23DB8120" w14:textId="33601783" w:rsidR="00103955" w:rsidRPr="00F6090E" w:rsidRDefault="00716B5E" w:rsidP="00647865">
      <w:pPr>
        <w:pStyle w:val="Level2"/>
      </w:pPr>
      <w:bookmarkStart w:id="162" w:name="_Ref457475238"/>
      <w:bookmarkStart w:id="163" w:name="_Ref457481231"/>
      <w:r w:rsidRPr="00F6090E">
        <w:rPr>
          <w:u w:val="single"/>
        </w:rPr>
        <w:t>Tributos.</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61"/>
    </w:p>
    <w:p w14:paraId="3591A648" w14:textId="3A395AA5" w:rsidR="00EB76D8" w:rsidRPr="00F6090E" w:rsidRDefault="00EB76D8" w:rsidP="00CC3DEE">
      <w:pPr>
        <w:pStyle w:val="Level3"/>
      </w:pPr>
      <w:bookmarkStart w:id="164" w:name="_Ref64478153"/>
      <w:bookmarkStart w:id="16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 xml:space="preserve">arcar com tais tributos, na medida em que seja a responsável tributária conforme estabelecido pela legislação tributária, acrescentando tais valores no pagamento da remuneração das Debêntures, de modo que a </w:t>
      </w:r>
      <w:r w:rsidRPr="00F6090E">
        <w:lastRenderedPageBreak/>
        <w:t>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4D4530BE" w14:textId="4DC50B60" w:rsidR="005D34F4" w:rsidRPr="00672A2A" w:rsidRDefault="006C64CD" w:rsidP="00BC6573">
      <w:pPr>
        <w:pStyle w:val="Level2"/>
        <w:rPr>
          <w:b/>
          <w:bCs/>
        </w:rPr>
      </w:pPr>
      <w:bookmarkStart w:id="166" w:name="_Ref80864086"/>
      <w:bookmarkStart w:id="167" w:name="_Ref244087124"/>
      <w:bookmarkStart w:id="168" w:name="_Ref32256871"/>
      <w:bookmarkStart w:id="169" w:name="_Ref31847991"/>
      <w:bookmarkStart w:id="170" w:name="_Ref66996171"/>
      <w:bookmarkEnd w:id="162"/>
      <w:bookmarkEnd w:id="163"/>
      <w:bookmarkEnd w:id="164"/>
      <w:bookmarkEnd w:id="16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672A2A">
        <w:sym w:font="Symbol" w:char="F0B7"/>
      </w:r>
      <w:r w:rsidR="00BC6573" w:rsidRPr="00672A2A">
        <w:t>]", nos termos do “[</w:t>
      </w:r>
      <w:r w:rsidR="00BC6573" w:rsidRPr="00672A2A">
        <w:sym w:font="Symbol" w:char="F0B7"/>
      </w:r>
      <w:r w:rsidR="00BC6573" w:rsidRPr="00672A2A">
        <w:t>]” (“</w:t>
      </w:r>
      <w:r w:rsidR="00BC6573" w:rsidRPr="00672A2A">
        <w:rPr>
          <w:b/>
          <w:bCs/>
        </w:rPr>
        <w:t>Carta Fiança</w:t>
      </w:r>
      <w:r w:rsidR="00BC6573" w:rsidRPr="00672A2A">
        <w:t>”) [</w:t>
      </w:r>
      <w:commentRangeStart w:id="171"/>
      <w:r w:rsidR="00BC6573" w:rsidRPr="00672A2A">
        <w:t>celebrado em [</w:t>
      </w:r>
      <w:r w:rsidR="00BC6573" w:rsidRPr="00672A2A">
        <w:sym w:font="Symbol" w:char="F0B7"/>
      </w:r>
      <w:r w:rsidR="00BC6573" w:rsidRPr="00672A2A">
        <w:t>] de [</w:t>
      </w:r>
      <w:r w:rsidR="00BC6573" w:rsidRPr="00672A2A">
        <w:sym w:font="Symbol" w:char="F0B7"/>
      </w:r>
      <w:r w:rsidR="00BC6573" w:rsidRPr="00672A2A">
        <w:t>] de 2022 / a ser celebrado]</w:t>
      </w:r>
      <w:commentRangeEnd w:id="171"/>
      <w:r w:rsidR="00E52426">
        <w:rPr>
          <w:rStyle w:val="Refdecomentrio"/>
          <w:rFonts w:ascii="Times New Roman" w:hAnsi="Times New Roman" w:cs="Times New Roman"/>
        </w:rPr>
        <w:commentReference w:id="171"/>
      </w:r>
      <w:r w:rsidR="00BC6573" w:rsidRPr="00672A2A">
        <w:t>, entre a Emissora e o [</w:t>
      </w:r>
      <w:r w:rsidR="00BC6573" w:rsidRPr="00672A2A">
        <w:sym w:font="Symbol" w:char="F0B7"/>
      </w:r>
      <w:r w:rsidR="00BC6573" w:rsidRPr="00672A2A">
        <w:t>] (“</w:t>
      </w:r>
      <w:r w:rsidR="00BC6573" w:rsidRPr="00672A2A">
        <w:rPr>
          <w:b/>
          <w:bCs/>
        </w:rPr>
        <w:t>Fiança Bancária</w:t>
      </w:r>
      <w:r w:rsidR="00BC6573" w:rsidRPr="00672A2A">
        <w:t>”)</w:t>
      </w:r>
      <w:r w:rsidR="00F41FE5" w:rsidRPr="00672A2A">
        <w:t>.</w:t>
      </w:r>
      <w:r w:rsidR="00BC6573" w:rsidRPr="00672A2A">
        <w:t xml:space="preserve"> Os </w:t>
      </w:r>
      <w:r w:rsidR="00BC6573" w:rsidRPr="00672A2A">
        <w:lastRenderedPageBreak/>
        <w:t>demais termos e condições da Fiança Bancária seguem descritos na Carta Fiança.</w:t>
      </w:r>
      <w:r w:rsidR="005D34F4" w:rsidRPr="00672A2A">
        <w:t xml:space="preserve"> </w:t>
      </w:r>
      <w:r w:rsidR="00632DBB" w:rsidRPr="00672A2A">
        <w:rPr>
          <w:b/>
          <w:bCs/>
          <w:highlight w:val="yellow"/>
        </w:rPr>
        <w:t>[Nota Lefosse: A ser ajustado conforme versão final da Carta Fiança</w:t>
      </w:r>
      <w:r w:rsidR="00672A2A">
        <w:rPr>
          <w:b/>
          <w:bCs/>
          <w:highlight w:val="yellow"/>
        </w:rPr>
        <w:t>.</w:t>
      </w:r>
      <w:r w:rsidR="00632DBB" w:rsidRPr="00672A2A">
        <w:rPr>
          <w:b/>
          <w:bCs/>
          <w:highlight w:val="yellow"/>
        </w:rPr>
        <w:t>]</w:t>
      </w:r>
    </w:p>
    <w:bookmarkEnd w:id="166"/>
    <w:bookmarkEnd w:id="167"/>
    <w:bookmarkEnd w:id="168"/>
    <w:p w14:paraId="41F14A1A" w14:textId="48C2FBC2" w:rsidR="00485377" w:rsidRPr="00F6090E" w:rsidRDefault="00430D75" w:rsidP="008F120D">
      <w:pPr>
        <w:pStyle w:val="Level2"/>
      </w:pPr>
      <w:r w:rsidRPr="00F6090E">
        <w:rPr>
          <w:u w:val="single"/>
        </w:rPr>
        <w:t>Garantia Rea</w:t>
      </w:r>
      <w:bookmarkStart w:id="172" w:name="_Ref521440061"/>
      <w:bookmarkEnd w:id="169"/>
      <w:r w:rsidR="00632DBB">
        <w:rPr>
          <w:u w:val="single"/>
        </w:rPr>
        <w:t>l</w:t>
      </w:r>
      <w:r w:rsidR="008904D3" w:rsidRPr="00F6090E">
        <w:t xml:space="preserve">: </w:t>
      </w:r>
      <w:bookmarkStart w:id="173" w:name="_Ref34693743"/>
      <w:bookmarkEnd w:id="172"/>
      <w:r w:rsidR="00485377" w:rsidRPr="00F6090E">
        <w:t xml:space="preserve">Observado o previsto </w:t>
      </w:r>
      <w:r w:rsidR="00C136ED" w:rsidRPr="00F6090E">
        <w:t>n</w:t>
      </w:r>
      <w:r w:rsidR="00485377" w:rsidRPr="00F6090E">
        <w:t xml:space="preserve">o Contrato de Cessão Fiduciária de Recebíveis, </w:t>
      </w:r>
      <w:r w:rsidR="00C74395">
        <w:t>com o objetivo de assegurar o fiel, pontual e integral cumprimento d</w:t>
      </w:r>
      <w:r w:rsidR="00485377" w:rsidRPr="00F6090E">
        <w:t xml:space="preserve">as </w:t>
      </w:r>
      <w:r w:rsidR="00AF4C3F" w:rsidRPr="00F6090E">
        <w:t>Obrigações Garantidas</w:t>
      </w:r>
      <w:r w:rsidR="00C74395">
        <w:t>, as Debêntures</w:t>
      </w:r>
      <w:r w:rsidR="00485377" w:rsidRPr="00F6090E">
        <w:t xml:space="preserve"> serão garantidas </w:t>
      </w:r>
      <w:r w:rsidR="00C74395">
        <w:t>por</w:t>
      </w:r>
      <w:r w:rsidR="00C74395" w:rsidRPr="00F6090E">
        <w:t xml:space="preserve"> </w:t>
      </w:r>
      <w:r w:rsidR="00485377" w:rsidRPr="00F6090E">
        <w:t>cessão 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6867A5">
        <w:rPr>
          <w:szCs w:val="20"/>
        </w:rPr>
        <w:t>.</w:t>
      </w:r>
      <w:r w:rsidR="00A460E7">
        <w:rPr>
          <w:szCs w:val="20"/>
        </w:rPr>
        <w:t xml:space="preserve"> </w:t>
      </w:r>
      <w:r w:rsidR="00A460E7" w:rsidRPr="002B3FAF">
        <w:rPr>
          <w:b/>
          <w:bCs/>
          <w:szCs w:val="20"/>
          <w:highlight w:val="yellow"/>
        </w:rPr>
        <w:t>[Nota Lefosse</w:t>
      </w:r>
      <w:r w:rsidR="005D34F4">
        <w:rPr>
          <w:b/>
          <w:bCs/>
          <w:szCs w:val="20"/>
          <w:highlight w:val="yellow"/>
        </w:rPr>
        <w:t xml:space="preserve"> 1</w:t>
      </w:r>
      <w:r w:rsidR="00A460E7" w:rsidRPr="002B3FAF">
        <w:rPr>
          <w:b/>
          <w:bCs/>
          <w:szCs w:val="20"/>
          <w:highlight w:val="yellow"/>
        </w:rPr>
        <w:t xml:space="preserve">: </w:t>
      </w:r>
      <w:r w:rsidR="00A460E7">
        <w:rPr>
          <w:b/>
          <w:bCs/>
          <w:szCs w:val="20"/>
          <w:highlight w:val="yellow"/>
        </w:rPr>
        <w:t xml:space="preserve">Pendente de confirmação quais </w:t>
      </w:r>
      <w:r w:rsidR="00A460E7" w:rsidRPr="002B3FAF">
        <w:rPr>
          <w:b/>
          <w:bCs/>
          <w:szCs w:val="20"/>
          <w:highlight w:val="yellow"/>
        </w:rPr>
        <w:t>recebíveis serão objeto da Cessão Fiduciária.]</w:t>
      </w:r>
      <w:r w:rsidR="005D34F4">
        <w:rPr>
          <w:b/>
          <w:bCs/>
          <w:szCs w:val="20"/>
        </w:rPr>
        <w:t xml:space="preserve"> </w:t>
      </w:r>
    </w:p>
    <w:p w14:paraId="3681FA01" w14:textId="26F7B13B" w:rsidR="006F5B20" w:rsidRPr="00F6090E" w:rsidRDefault="00EF5E66" w:rsidP="00402FC5">
      <w:pPr>
        <w:pStyle w:val="Level2"/>
      </w:pPr>
      <w:bookmarkStart w:id="174" w:name="_Ref82534597"/>
      <w:bookmarkEnd w:id="170"/>
      <w:bookmarkEnd w:id="173"/>
      <w:commentRangeStart w:id="175"/>
      <w:r w:rsidRPr="00F6090E">
        <w:rPr>
          <w:u w:val="single"/>
        </w:rPr>
        <w:t>Fundo de Reserva do CRI</w:t>
      </w:r>
      <w:commentRangeEnd w:id="175"/>
      <w:r w:rsidR="007D0FCE">
        <w:rPr>
          <w:rStyle w:val="Refdecomentrio"/>
          <w:rFonts w:ascii="Times New Roman" w:hAnsi="Times New Roman" w:cs="Times New Roman"/>
        </w:rPr>
        <w:commentReference w:id="175"/>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74"/>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w:t>
      </w:r>
      <w:r w:rsidRPr="00F6090E">
        <w:lastRenderedPageBreak/>
        <w:t>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0756F9C8"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76" w:name="_Ref66121734"/>
    </w:p>
    <w:p w14:paraId="380C455A" w14:textId="0EF2733E" w:rsidR="00973E47" w:rsidRPr="00F6090E" w:rsidRDefault="009155AE" w:rsidP="00EF5E66">
      <w:pPr>
        <w:pStyle w:val="Level2"/>
      </w:pPr>
      <w:bookmarkStart w:id="177" w:name="_Ref23543361"/>
      <w:bookmarkStart w:id="178" w:name="_Ref392008548"/>
      <w:bookmarkStart w:id="179" w:name="_Ref534176672"/>
      <w:bookmarkStart w:id="180"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72A2A">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72A2A">
        <w:t>6.1.2</w:t>
      </w:r>
      <w:r w:rsidR="0033210E" w:rsidRPr="00F6090E">
        <w:fldChar w:fldCharType="end"/>
      </w:r>
      <w:r w:rsidRPr="00F6090E">
        <w:t xml:space="preserve"> abaixo (cada uma, um “</w:t>
      </w:r>
      <w:r w:rsidRPr="00F6090E">
        <w:rPr>
          <w:b/>
        </w:rPr>
        <w:t>Evento de Vencimento Antecipado</w:t>
      </w:r>
      <w:bookmarkEnd w:id="177"/>
      <w:bookmarkEnd w:id="178"/>
      <w:r w:rsidRPr="00F6090E">
        <w:t>”)</w:t>
      </w:r>
      <w:bookmarkEnd w:id="179"/>
      <w:r w:rsidR="00973E47" w:rsidRPr="00F6090E">
        <w:t>.</w:t>
      </w:r>
      <w:bookmarkEnd w:id="180"/>
      <w:r w:rsidR="00BA7353">
        <w:t xml:space="preserve"> </w:t>
      </w:r>
      <w:r w:rsidR="00BA7353" w:rsidRPr="002B3FAF">
        <w:rPr>
          <w:b/>
          <w:bCs/>
          <w:highlight w:val="yellow"/>
        </w:rPr>
        <w:t>[Nota Lefosse</w:t>
      </w:r>
      <w:r w:rsidR="00EE2865">
        <w:rPr>
          <w:b/>
          <w:bCs/>
          <w:highlight w:val="yellow"/>
        </w:rPr>
        <w:t xml:space="preserve"> 1</w:t>
      </w:r>
      <w:r w:rsidR="00BA7353" w:rsidRPr="002B3FAF">
        <w:rPr>
          <w:b/>
          <w:bCs/>
          <w:highlight w:val="yellow"/>
        </w:rPr>
        <w:t xml:space="preserve">: </w:t>
      </w:r>
      <w:r w:rsidR="00BA7353">
        <w:rPr>
          <w:b/>
          <w:bCs/>
          <w:highlight w:val="yellow"/>
        </w:rPr>
        <w:t xml:space="preserve">Hipóteses </w:t>
      </w:r>
      <w:r w:rsidR="00BA7353" w:rsidRPr="002B3FAF">
        <w:rPr>
          <w:b/>
          <w:bCs/>
          <w:highlight w:val="yellow"/>
        </w:rPr>
        <w:t xml:space="preserve">de vencimento antecipado </w:t>
      </w:r>
      <w:r w:rsidR="004C7098">
        <w:rPr>
          <w:b/>
          <w:bCs/>
          <w:highlight w:val="yellow"/>
        </w:rPr>
        <w:t xml:space="preserve">mantidas conforme precedente da RZK 01 e </w:t>
      </w:r>
      <w:r w:rsidR="00BA7353" w:rsidRPr="002B3FAF">
        <w:rPr>
          <w:b/>
          <w:bCs/>
          <w:highlight w:val="yellow"/>
        </w:rPr>
        <w:t>sob validação do Coordenador</w:t>
      </w:r>
      <w:r w:rsidR="00BA7353">
        <w:rPr>
          <w:b/>
          <w:bCs/>
          <w:highlight w:val="yellow"/>
        </w:rPr>
        <w:t xml:space="preserve"> Líder</w:t>
      </w:r>
      <w:r w:rsidR="00BA7353" w:rsidRPr="002B3FAF">
        <w:rPr>
          <w:b/>
          <w:bCs/>
          <w:highlight w:val="yellow"/>
        </w:rPr>
        <w:t xml:space="preserve"> em seu inteiro teor.]</w:t>
      </w:r>
      <w:r w:rsidR="00EE2865">
        <w:rPr>
          <w:b/>
          <w:bCs/>
        </w:rPr>
        <w:t xml:space="preserve"> </w:t>
      </w:r>
      <w:r w:rsidR="00EE2865" w:rsidRPr="002B3FAF">
        <w:rPr>
          <w:b/>
          <w:bCs/>
          <w:highlight w:val="yellow"/>
        </w:rPr>
        <w:t>[Nota Lefosse</w:t>
      </w:r>
      <w:r w:rsidR="00EE2865">
        <w:rPr>
          <w:b/>
          <w:bCs/>
          <w:highlight w:val="yellow"/>
        </w:rPr>
        <w:t xml:space="preserve"> 2</w:t>
      </w:r>
      <w:r w:rsidR="00EE2865" w:rsidRPr="002B3FAF">
        <w:rPr>
          <w:b/>
          <w:bCs/>
          <w:highlight w:val="yellow"/>
        </w:rPr>
        <w:t xml:space="preserve">: </w:t>
      </w:r>
      <w:r w:rsidR="00EE2865">
        <w:rPr>
          <w:b/>
          <w:bCs/>
          <w:highlight w:val="yellow"/>
        </w:rPr>
        <w:t xml:space="preserve">O </w:t>
      </w:r>
      <w:r w:rsidR="00EE2865" w:rsidRPr="007C56EF">
        <w:rPr>
          <w:b/>
          <w:bCs/>
          <w:i/>
          <w:iCs/>
          <w:highlight w:val="yellow"/>
        </w:rPr>
        <w:t>thershold</w:t>
      </w:r>
      <w:r w:rsidR="00EE2865">
        <w:rPr>
          <w:b/>
          <w:bCs/>
          <w:highlight w:val="yellow"/>
        </w:rPr>
        <w:t xml:space="preserve"> para Emissora e Fiduciantes na operação precedente era de R$2mm</w:t>
      </w:r>
      <w:r w:rsidR="00EE2865" w:rsidRPr="002B3FAF">
        <w:rPr>
          <w:b/>
          <w:bCs/>
          <w:highlight w:val="yellow"/>
        </w:rPr>
        <w:t>.</w:t>
      </w:r>
      <w:r w:rsidR="00EE2865">
        <w:rPr>
          <w:b/>
          <w:bCs/>
          <w:highlight w:val="yellow"/>
        </w:rPr>
        <w:t xml:space="preserve"> Caso estejam de acordo iremos refletir nos itens aplicáveis abaixo</w:t>
      </w:r>
      <w:r w:rsidR="007C56EF">
        <w:rPr>
          <w:b/>
          <w:bCs/>
          <w:highlight w:val="yellow"/>
        </w:rPr>
        <w:t>.</w:t>
      </w:r>
      <w:r w:rsidR="00EE2865" w:rsidRPr="002B3FAF">
        <w:rPr>
          <w:b/>
          <w:bCs/>
          <w:highlight w:val="yellow"/>
        </w:rPr>
        <w:t>]</w:t>
      </w:r>
    </w:p>
    <w:p w14:paraId="64CDE9AF" w14:textId="26609054" w:rsidR="00973E47" w:rsidRPr="00F6090E" w:rsidRDefault="00D8162D">
      <w:pPr>
        <w:pStyle w:val="Level3"/>
      </w:pPr>
      <w:bookmarkStart w:id="181" w:name="_Ref356481657"/>
      <w:r w:rsidRPr="00F6090E">
        <w:rPr>
          <w:u w:val="single"/>
        </w:rPr>
        <w:t>Vencimento Antecipado Automático</w:t>
      </w:r>
      <w:r w:rsidRPr="00F6090E">
        <w:t xml:space="preserve">. </w:t>
      </w:r>
      <w:bookmarkStart w:id="182" w:name="_Ref416256173"/>
      <w:bookmarkStart w:id="18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672A2A">
        <w:t>6.1.3</w:t>
      </w:r>
      <w:r w:rsidR="0033210E" w:rsidRPr="00F6090E">
        <w:fldChar w:fldCharType="end"/>
      </w:r>
      <w:r w:rsidR="0033210E" w:rsidRPr="00F6090E">
        <w:t xml:space="preserve"> </w:t>
      </w:r>
      <w:r w:rsidR="009155AE" w:rsidRPr="00F6090E">
        <w:t>abaixo</w:t>
      </w:r>
      <w:bookmarkEnd w:id="182"/>
      <w:bookmarkEnd w:id="18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81"/>
    </w:p>
    <w:p w14:paraId="054BA095" w14:textId="0CB595B6" w:rsidR="00A9585D" w:rsidRPr="00F6090E" w:rsidRDefault="00A9585D" w:rsidP="0000177A">
      <w:pPr>
        <w:pStyle w:val="Level4"/>
      </w:pPr>
      <w:bookmarkStart w:id="184" w:name="_Hlk35950458"/>
      <w:r w:rsidRPr="00F6090E">
        <w:t>inadimplemento, pela Emissora, de qualquer obrigação pecuniária relativa às Debêntures prevista nesta Escritura e/ou no</w:t>
      </w:r>
      <w:r w:rsidR="002701BF" w:rsidRPr="00F6090E">
        <w:t xml:space="preserve"> Contrato de Cessão Fiduciária de Recebíveis</w:t>
      </w:r>
      <w:r w:rsidRPr="00F6090E">
        <w:t>, na respectiva data de pagamento prevista nesta Escritura e/ou no</w:t>
      </w:r>
      <w:r w:rsidR="002701BF" w:rsidRPr="00F6090E">
        <w:t xml:space="preserve"> Contrato de Cessão Fiduciária de Recebíveis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3E5D5E89"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72A2A">
        <w:t>4</w:t>
      </w:r>
      <w:r w:rsidR="002701BF" w:rsidRPr="00F6090E">
        <w:fldChar w:fldCharType="end"/>
      </w:r>
      <w:r w:rsidR="003A7A19" w:rsidRPr="00F6090E">
        <w:t xml:space="preserve"> desta Escritura</w:t>
      </w:r>
      <w:r w:rsidR="005C4C68" w:rsidRPr="00F6090E">
        <w:t>;</w:t>
      </w:r>
      <w:r w:rsidRPr="00F6090E">
        <w:t xml:space="preserve"> </w:t>
      </w:r>
    </w:p>
    <w:p w14:paraId="29BEFC6E" w14:textId="7A02C62D" w:rsidR="00A9585D" w:rsidRPr="00F6090E" w:rsidRDefault="00A9585D" w:rsidP="0000177A">
      <w:pPr>
        <w:pStyle w:val="Level4"/>
      </w:pPr>
      <w:r w:rsidRPr="00F6090E">
        <w:lastRenderedPageBreak/>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 e/ou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17E3E8BD" w:rsidR="00A9585D" w:rsidRPr="00F6090E" w:rsidRDefault="00A9585D" w:rsidP="0000177A">
      <w:pPr>
        <w:pStyle w:val="Level4"/>
      </w:pPr>
      <w:bookmarkStart w:id="18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 </w:t>
      </w:r>
      <w:r w:rsidRPr="00F6090E">
        <w:t xml:space="preserve">e/ou da </w:t>
      </w:r>
      <w:r w:rsidR="002701BF" w:rsidRPr="00F6090E">
        <w:t>Cessão Fiduciária de Recebíveis</w:t>
      </w:r>
      <w:r w:rsidRPr="00F6090E">
        <w:t xml:space="preserve">, pelas pessoas a seguir, de forma individual ou combinada: (a) Emissora; (b) </w:t>
      </w:r>
      <w:r w:rsidR="00F81B0E">
        <w:t>Fiduciantes</w:t>
      </w:r>
      <w:r w:rsidRPr="00F6090E">
        <w:t xml:space="preserve">; (c) </w:t>
      </w:r>
      <w:r w:rsidR="00131C86" w:rsidRPr="00F6090E">
        <w:t xml:space="preserve">qualquer controladora </w:t>
      </w:r>
      <w:r w:rsidR="00465084">
        <w:t xml:space="preserve">da Emissora e/ou </w:t>
      </w:r>
      <w:r w:rsidR="00131C86" w:rsidRPr="00F6090E">
        <w:t>da</w:t>
      </w:r>
      <w:r w:rsidR="006C4C18">
        <w:t>s</w:t>
      </w:r>
      <w:r w:rsidR="00131C86" w:rsidRPr="00F6090E">
        <w:t xml:space="preserve"> </w:t>
      </w:r>
      <w:r w:rsidR="00622820" w:rsidRPr="00F6090E">
        <w:t>Fiduciante</w:t>
      </w:r>
      <w:r w:rsidR="006C4C18">
        <w:t>s</w:t>
      </w:r>
      <w:r w:rsidR="00465084">
        <w:t xml:space="preserve">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2701BF" w:rsidRPr="00F6090E">
        <w:t>Fiduciante</w:t>
      </w:r>
      <w:r w:rsidR="00C372C0">
        <w:t>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Fiduciante</w:t>
      </w:r>
      <w:r w:rsidR="00465084">
        <w:t>s</w:t>
      </w:r>
      <w:r w:rsidRPr="00F6090E">
        <w:t xml:space="preserve">; e (g) </w:t>
      </w:r>
      <w:r w:rsidR="00C1186F" w:rsidRPr="00F6090E">
        <w:t>qualquer administrador ou representante das seguintes pessoas: (i) Emissora;  (ii)</w:t>
      </w:r>
      <w:r w:rsidR="008A61F5" w:rsidRPr="00F6090E">
        <w:t xml:space="preserve"> </w:t>
      </w:r>
      <w:r w:rsidR="00622820" w:rsidRPr="00F6090E">
        <w:t>Fiduciante</w:t>
      </w:r>
      <w:r w:rsidR="00C372C0">
        <w:t>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Fiduciante</w:t>
      </w:r>
      <w:r w:rsidR="00DE0656">
        <w:t>s</w:t>
      </w:r>
      <w:r w:rsidR="00DE0656"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 xml:space="preserve"> e respectivos sócios;</w:t>
      </w:r>
      <w:bookmarkEnd w:id="185"/>
      <w:r w:rsidR="00465084" w:rsidRPr="006867A5">
        <w:rPr>
          <w:b/>
          <w:bCs/>
        </w:rPr>
        <w:t xml:space="preserve"> </w:t>
      </w:r>
      <w:r w:rsidR="00465084" w:rsidRPr="006867A5">
        <w:rPr>
          <w:b/>
          <w:bCs/>
          <w:highlight w:val="yellow"/>
        </w:rPr>
        <w:t>[Nota Lefosse: Organograma societário a ser confirmado no âmbito da due diligence.]</w:t>
      </w:r>
    </w:p>
    <w:p w14:paraId="0E66FD32" w14:textId="45561F3E" w:rsidR="00A9585D" w:rsidRPr="00F6090E" w:rsidRDefault="00A9585D" w:rsidP="0000177A">
      <w:pPr>
        <w:pStyle w:val="Level4"/>
      </w:pPr>
      <w:bookmarkStart w:id="186"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6"/>
      <w:r w:rsidRPr="00F6090E">
        <w:t xml:space="preserve"> </w:t>
      </w:r>
    </w:p>
    <w:p w14:paraId="0EE7AEE7" w14:textId="6FCA1B16" w:rsidR="00A9585D" w:rsidRPr="00F6090E" w:rsidRDefault="00A9585D" w:rsidP="0000177A">
      <w:pPr>
        <w:pStyle w:val="Level4"/>
      </w:pPr>
      <w:r w:rsidRPr="00F6090E">
        <w:t>com relação a qualquer dos bens objeto do</w:t>
      </w:r>
      <w:r w:rsidR="00646161" w:rsidRPr="00F6090E">
        <w:t xml:space="preserve"> Contrato de Cessão Fiduciária de Recebíveis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pelas Alterações Permitidas (conforme definido no inciso </w:t>
      </w:r>
      <w:r w:rsidRPr="00F6090E">
        <w:fldChar w:fldCharType="begin"/>
      </w:r>
      <w:r w:rsidRPr="00F6090E">
        <w:instrText xml:space="preserve"> REF _Ref72768730 \r \h  \* MERGEFORMAT </w:instrText>
      </w:r>
      <w:r w:rsidRPr="00F6090E">
        <w:fldChar w:fldCharType="separate"/>
      </w:r>
      <w:r w:rsidR="00672A2A">
        <w:t>7.1(xx)</w:t>
      </w:r>
      <w:r w:rsidRPr="00F6090E">
        <w:fldChar w:fldCharType="end"/>
      </w:r>
      <w:r w:rsidRPr="00F6090E">
        <w:t xml:space="preserve"> da Cláusula </w:t>
      </w:r>
      <w:r w:rsidR="005C4C68" w:rsidRPr="00F6090E">
        <w:t>7.1.1</w:t>
      </w:r>
      <w:r w:rsidRPr="00F6090E">
        <w:t xml:space="preserve"> abaixo); ou (</w:t>
      </w:r>
      <w:r w:rsidR="009B5AC8">
        <w:t>c</w:t>
      </w:r>
      <w:r w:rsidRPr="00F6090E">
        <w:t>) conforme permitido por outras disposições desta Escritura ou demais Documentos da Operação;</w:t>
      </w:r>
    </w:p>
    <w:p w14:paraId="570FA60A" w14:textId="02E4998C"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Pr="00F6090E">
        <w:t xml:space="preserve">, conforme aplicável; </w:t>
      </w:r>
    </w:p>
    <w:p w14:paraId="1567A012" w14:textId="7C267B9D"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Fiduciante</w:t>
      </w:r>
      <w:r w:rsidR="00C372C0">
        <w:t>s</w:t>
      </w:r>
      <w:r w:rsidRPr="00F6090E">
        <w:t xml:space="preserve"> 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w:t>
      </w:r>
      <w:r w:rsidRPr="00F6090E">
        <w:lastRenderedPageBreak/>
        <w:t xml:space="preserve">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7" w:name="_Hlk77262135"/>
      <w:r w:rsidRPr="00F6090E">
        <w:t>transformação da forma societária da Emissora, de modo que ela deixe de ser uma sociedade por ações, nos termos dos artigos 220 a 222 da Lei das Sociedades por Ações;</w:t>
      </w:r>
      <w:bookmarkEnd w:id="187"/>
      <w:r w:rsidRPr="00F6090E">
        <w:t xml:space="preserve"> </w:t>
      </w:r>
    </w:p>
    <w:p w14:paraId="4841B8DE" w14:textId="1106BFAB" w:rsidR="00A9585D" w:rsidRPr="00F6090E" w:rsidRDefault="00A9585D" w:rsidP="0000177A">
      <w:pPr>
        <w:pStyle w:val="Level4"/>
      </w:pPr>
      <w:bookmarkStart w:id="188" w:name="_Ref105005627"/>
      <w:r w:rsidRPr="00F6090E">
        <w:t>observado o disposto no inciso</w:t>
      </w:r>
      <w:r w:rsidR="006C4C18">
        <w:t xml:space="preserve"> </w:t>
      </w:r>
      <w:r w:rsidR="006C4C18">
        <w:fldChar w:fldCharType="begin"/>
      </w:r>
      <w:r w:rsidR="006C4C18">
        <w:instrText xml:space="preserve"> REF _Ref73999283 \r \h </w:instrText>
      </w:r>
      <w:r w:rsidR="006C4C18">
        <w:fldChar w:fldCharType="separate"/>
      </w:r>
      <w:r w:rsidR="00672A2A">
        <w:t>(xii)</w:t>
      </w:r>
      <w:r w:rsidR="006C4C18">
        <w:fldChar w:fldCharType="end"/>
      </w:r>
      <w:r w:rsidRPr="00F6090E">
        <w:t xml:space="preserve"> abaixo</w:t>
      </w:r>
      <w:r w:rsidR="000B039C" w:rsidRPr="00F6090E">
        <w:rPr>
          <w:rFonts w:eastAsia="Arial Unicode MS"/>
          <w:w w:val="0"/>
        </w:rPr>
        <w:t xml:space="preserve">, </w:t>
      </w:r>
      <w:r w:rsidRPr="00F6090E">
        <w:t>qualquer dos eventos a seguir em relação à Emissora</w:t>
      </w:r>
      <w:del w:id="189" w:author="Luis Henrique Cavalleiro" w:date="2022-06-09T14:31:00Z">
        <w:r w:rsidR="00C430B9" w:rsidRPr="00F6090E" w:rsidDel="001F493D">
          <w:delText xml:space="preserve">, </w:delText>
        </w:r>
        <w:r w:rsidRPr="00F6090E" w:rsidDel="001F493D">
          <w:delText xml:space="preserve">e/ou </w:delText>
        </w:r>
        <w:r w:rsidR="00DD296C" w:rsidRPr="00F6090E" w:rsidDel="001F493D">
          <w:delText>à</w:delText>
        </w:r>
        <w:r w:rsidR="005920FE" w:rsidDel="001F493D">
          <w:delText>s</w:delText>
        </w:r>
        <w:r w:rsidR="00DD296C" w:rsidRPr="00F6090E" w:rsidDel="001F493D">
          <w:delText xml:space="preserve"> </w:delText>
        </w:r>
        <w:r w:rsidR="004C12E0" w:rsidRPr="00F6090E" w:rsidDel="001F493D">
          <w:delText>Fiduciante</w:delText>
        </w:r>
        <w:r w:rsidR="005920FE" w:rsidDel="001F493D">
          <w:delText>s</w:delText>
        </w:r>
      </w:del>
      <w:r w:rsidR="000458B3" w:rsidRPr="00F6090E">
        <w:t>:</w:t>
      </w:r>
      <w:r w:rsidRPr="00F6090E">
        <w:t xml:space="preserve"> </w:t>
      </w:r>
      <w:bookmarkStart w:id="190" w:name="_Hlk77262463"/>
      <w:r w:rsidRPr="00F6090E">
        <w:t>(a) cisão, fusão, incorporação, incorporação de ações; (b) qualquer outra forma de reorganização societária; e/ou (c) qualquer combinação de negócios, conforme definida na Deliberação</w:t>
      </w:r>
      <w:r w:rsidR="00C74395">
        <w:t xml:space="preserve"> da</w:t>
      </w:r>
      <w:r w:rsidRPr="00F6090E">
        <w:t xml:space="preserve"> CVM nº 665, de 4 de agosto de 2011, ficando permitidas qualquer</w:t>
      </w:r>
      <w:r w:rsidR="00B431EF">
        <w:t xml:space="preserve"> uma</w:t>
      </w:r>
      <w:r w:rsidRPr="00F6090E">
        <w:t xml:space="preserve"> das operações referidas acima </w:t>
      </w:r>
      <w:r w:rsidR="00C74395">
        <w:t>(1)</w:t>
      </w:r>
      <w:r w:rsidRPr="00F6090E">
        <w:t xml:space="preserve"> a(s) sociedade(s) resultante(s) (</w:t>
      </w:r>
      <w:r w:rsidR="00C74395">
        <w:t>a</w:t>
      </w:r>
      <w:r w:rsidRPr="00F6090E">
        <w:t xml:space="preserve">) esteja(m) sob </w:t>
      </w:r>
      <w:r w:rsidR="00646161" w:rsidRPr="00F6090E">
        <w:t>c</w:t>
      </w:r>
      <w:r w:rsidRPr="00F6090E">
        <w:t xml:space="preserve">ontrole direto ou indireto de qualquer </w:t>
      </w:r>
      <w:r w:rsidR="009B5AC8">
        <w:t>Controladora</w:t>
      </w:r>
      <w:r w:rsidRPr="00F6090E">
        <w:t>; e (</w:t>
      </w:r>
      <w:r w:rsidR="00C74395">
        <w:t>b</w:t>
      </w:r>
      <w:r w:rsidRPr="00F6090E">
        <w:t xml:space="preserve">) tenham como sócios ou acionistas apenas sociedades pertencentes a </w:t>
      </w:r>
      <w:r w:rsidR="009B5AC8">
        <w:t>Controladora</w:t>
      </w:r>
      <w:bookmarkEnd w:id="190"/>
      <w:r w:rsidRPr="00F6090E">
        <w:t>;</w:t>
      </w:r>
      <w:r w:rsidR="00C74395">
        <w:t xml:space="preserve"> </w:t>
      </w:r>
      <w:r w:rsidR="00497E93">
        <w:t>ou</w:t>
      </w:r>
      <w:r w:rsidR="00C74395">
        <w:t xml:space="preserve"> (2) </w:t>
      </w:r>
      <w:r w:rsidR="004525F4">
        <w:rPr>
          <w:szCs w:val="20"/>
        </w:rPr>
        <w:t>se realizadas</w:t>
      </w:r>
      <w:r w:rsidR="004525F4" w:rsidRPr="00133F92">
        <w:rPr>
          <w:szCs w:val="20"/>
        </w:rPr>
        <w:t xml:space="preserve"> entre sociedades </w:t>
      </w:r>
      <w:r w:rsidR="004525F4">
        <w:rPr>
          <w:szCs w:val="20"/>
        </w:rPr>
        <w:t xml:space="preserve">integrantes </w:t>
      </w:r>
      <w:r w:rsidR="004525F4" w:rsidRPr="00133F92">
        <w:rPr>
          <w:szCs w:val="20"/>
        </w:rPr>
        <w:t xml:space="preserve">do mesmo </w:t>
      </w:r>
      <w:r w:rsidR="004525F4">
        <w:rPr>
          <w:szCs w:val="20"/>
        </w:rPr>
        <w:t>g</w:t>
      </w:r>
      <w:r w:rsidR="004525F4" w:rsidRPr="00133F92">
        <w:rPr>
          <w:szCs w:val="20"/>
        </w:rPr>
        <w:t xml:space="preserve">rupo </w:t>
      </w:r>
      <w:r w:rsidR="004525F4">
        <w:rPr>
          <w:szCs w:val="20"/>
        </w:rPr>
        <w:t>e</w:t>
      </w:r>
      <w:r w:rsidR="004525F4" w:rsidRPr="00133F92">
        <w:rPr>
          <w:szCs w:val="20"/>
        </w:rPr>
        <w:t>conômico</w:t>
      </w:r>
      <w:r w:rsidR="004525F4">
        <w:rPr>
          <w:szCs w:val="20"/>
        </w:rPr>
        <w:t xml:space="preserve"> da Emissora e das Fiduciantes;</w:t>
      </w:r>
      <w:bookmarkEnd w:id="188"/>
      <w:r w:rsidR="00820A6B">
        <w:rPr>
          <w:szCs w:val="20"/>
        </w:rPr>
        <w:t xml:space="preserve"> ou (3) </w:t>
      </w:r>
      <w:r w:rsidR="00820A6B" w:rsidRPr="00F6090E">
        <w:t xml:space="preserve">se previamente autorizado pela Debenturista, </w:t>
      </w:r>
      <w:r w:rsidR="00820A6B" w:rsidRPr="00F6090E">
        <w:rPr>
          <w:rFonts w:eastAsia="Arial Unicode MS"/>
          <w:w w:val="0"/>
        </w:rPr>
        <w:t>conforme orientação deliberada pelos Titulares de CRI, após a realização de uma assembleia geral de Titulares de CRI</w:t>
      </w:r>
      <w:r w:rsidR="00820A6B">
        <w:rPr>
          <w:rFonts w:eastAsia="Arial Unicode MS"/>
          <w:w w:val="0"/>
        </w:rPr>
        <w:t>;</w:t>
      </w:r>
    </w:p>
    <w:p w14:paraId="5BC5EB15" w14:textId="53696E3F" w:rsidR="00A9585D" w:rsidRPr="00F6090E" w:rsidRDefault="00A9585D" w:rsidP="0000177A">
      <w:pPr>
        <w:pStyle w:val="Level4"/>
      </w:pPr>
      <w:bookmarkStart w:id="191" w:name="_Ref328666873"/>
      <w:bookmarkStart w:id="192" w:name="_Hlk72787197"/>
      <w:bookmarkStart w:id="19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91"/>
      <w:r w:rsidRPr="00F6090E">
        <w:t xml:space="preserve"> e/ou</w:t>
      </w:r>
      <w:r w:rsidRPr="00F6090E" w:rsidDel="00781E6A">
        <w:t xml:space="preserve"> (b) liquidação das obrigações assumidas no âmbito desta Escritura</w:t>
      </w:r>
      <w:r w:rsidRPr="00F6090E">
        <w:t xml:space="preserve">; </w:t>
      </w:r>
      <w:bookmarkEnd w:id="192"/>
      <w:bookmarkEnd w:id="193"/>
    </w:p>
    <w:p w14:paraId="519BB40A" w14:textId="0C215C40" w:rsidR="00A9585D" w:rsidRPr="00F6090E" w:rsidRDefault="00A9585D" w:rsidP="0000177A">
      <w:pPr>
        <w:pStyle w:val="Level4"/>
      </w:pPr>
      <w:bookmarkStart w:id="194" w:name="_Ref73999283"/>
      <w:bookmarkStart w:id="195" w:name="_Ref279344707"/>
      <w:bookmarkStart w:id="19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del w:id="197" w:author="Luis Henrique Cavalleiro" w:date="2022-06-09T14:32:00Z">
        <w:r w:rsidR="008B646C" w:rsidRPr="00F6090E" w:rsidDel="001F493D">
          <w:delText xml:space="preserve"> e/ou</w:delText>
        </w:r>
        <w:r w:rsidRPr="00F6090E" w:rsidDel="001F493D">
          <w:delText xml:space="preserve"> </w:delText>
        </w:r>
        <w:r w:rsidR="00622820" w:rsidRPr="00F6090E" w:rsidDel="001F493D">
          <w:delText>da</w:delText>
        </w:r>
        <w:r w:rsidR="006C4C18" w:rsidDel="001F493D">
          <w:delText>s</w:delText>
        </w:r>
        <w:r w:rsidRPr="00F6090E" w:rsidDel="001F493D">
          <w:delText xml:space="preserve"> </w:delText>
        </w:r>
        <w:r w:rsidR="00646161" w:rsidRPr="00F6090E" w:rsidDel="001F493D">
          <w:delText>Fiduciante</w:delText>
        </w:r>
        <w:r w:rsidR="006C4C18" w:rsidDel="001F493D">
          <w:delText>s</w:delText>
        </w:r>
      </w:del>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98" w:name="_Ref272931224"/>
      <w:bookmarkEnd w:id="194"/>
      <w:bookmarkEnd w:id="195"/>
      <w:bookmarkEnd w:id="196"/>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due diligence.]</w:t>
      </w:r>
    </w:p>
    <w:p w14:paraId="6752F2BA" w14:textId="1F5458EA"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6C4C18" w:rsidRPr="002B3FAF">
        <w:rPr>
          <w:highlight w:val="yellow"/>
        </w:rPr>
        <w:t>[</w:t>
      </w:r>
      <w:r w:rsidR="006C4C18" w:rsidRPr="002B3FAF">
        <w:rPr>
          <w:highlight w:val="yellow"/>
        </w:rPr>
        <w:sym w:font="Symbol" w:char="F0B7"/>
      </w:r>
      <w:r w:rsidR="006C4C18" w:rsidRPr="002B3FAF">
        <w:rPr>
          <w:highlight w:val="yellow"/>
        </w:rPr>
        <w:t>]</w:t>
      </w:r>
      <w:r w:rsidR="006C4C18">
        <w:t xml:space="preserve"> </w:t>
      </w:r>
      <w:r w:rsidRPr="00F6090E">
        <w:t>(</w:t>
      </w:r>
      <w:r w:rsidR="006C4C18" w:rsidRPr="002B3FAF">
        <w:rPr>
          <w:highlight w:val="yellow"/>
        </w:rPr>
        <w:t>[</w:t>
      </w:r>
      <w:r w:rsidR="006C4C18" w:rsidRPr="002B3FAF">
        <w:rPr>
          <w:highlight w:val="yellow"/>
        </w:rPr>
        <w:sym w:font="Symbol" w:char="F0B7"/>
      </w:r>
      <w:r w:rsidR="006C4C18" w:rsidRPr="002B3FAF">
        <w:rPr>
          <w:highlight w:val="yellow"/>
        </w:rPr>
        <w:t>]</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R$</w:t>
      </w:r>
      <w:r w:rsidR="008F371C" w:rsidRPr="008B2DCD">
        <w:rPr>
          <w:highlight w:val="yellow"/>
        </w:rPr>
        <w:t>[</w:t>
      </w:r>
      <w:r w:rsidR="008F371C" w:rsidRPr="008B2DCD">
        <w:rPr>
          <w:highlight w:val="yellow"/>
        </w:rPr>
        <w:sym w:font="Symbol" w:char="F0B7"/>
      </w:r>
      <w:r w:rsidR="008F371C" w:rsidRPr="008B2DCD">
        <w:rPr>
          <w:highlight w:val="yellow"/>
        </w:rPr>
        <w:t>]</w:t>
      </w:r>
      <w:r w:rsidRPr="00F6090E">
        <w:t xml:space="preserve"> (</w:t>
      </w:r>
      <w:r w:rsidR="008F371C" w:rsidRPr="008B2DCD">
        <w:rPr>
          <w:highlight w:val="yellow"/>
        </w:rPr>
        <w:t>[</w:t>
      </w:r>
      <w:r w:rsidR="008F371C" w:rsidRPr="008B2DCD">
        <w:rPr>
          <w:highlight w:val="yellow"/>
        </w:rPr>
        <w:sym w:font="Symbol" w:char="F0B7"/>
      </w:r>
      <w:r w:rsidR="008F371C" w:rsidRPr="008B2DCD">
        <w:rPr>
          <w:highlight w:val="yellow"/>
        </w:rPr>
        <w:t>]</w:t>
      </w:r>
      <w:r w:rsidRPr="00F6090E">
        <w:t>) ou o seu equivalente em outras moedas; e/ou (</w:t>
      </w:r>
      <w:r w:rsidR="006C4C18">
        <w:t>b</w:t>
      </w:r>
      <w:r w:rsidRPr="00F6090E">
        <w:t xml:space="preserve">) assumida </w:t>
      </w:r>
      <w:r w:rsidR="00622820" w:rsidRPr="00F6090E">
        <w:t>pela</w:t>
      </w:r>
      <w:r w:rsidR="006C4C18">
        <w:t>s</w:t>
      </w:r>
      <w:r w:rsidRPr="00F6090E">
        <w:t xml:space="preserve"> </w:t>
      </w:r>
      <w:r w:rsidR="00646161" w:rsidRPr="00F6090E">
        <w:t>Fiduciante</w:t>
      </w:r>
      <w:r w:rsidR="006C4C18">
        <w:t>s</w:t>
      </w:r>
      <w:r w:rsidRPr="00F6090E">
        <w:t xml:space="preserve"> (individualmente considerada</w:t>
      </w:r>
      <w:r w:rsidR="008931A4">
        <w:t>s</w:t>
      </w:r>
      <w:r w:rsidRPr="00F6090E">
        <w:t>), em valor superior a R$</w:t>
      </w:r>
      <w:r w:rsidR="008931A4">
        <w:t> </w:t>
      </w:r>
      <w:r w:rsidR="008931A4" w:rsidRPr="002B3FAF">
        <w:rPr>
          <w:highlight w:val="yellow"/>
        </w:rPr>
        <w:t>[</w:t>
      </w:r>
      <w:r w:rsidR="008931A4" w:rsidRPr="002B3FAF">
        <w:rPr>
          <w:highlight w:val="yellow"/>
        </w:rPr>
        <w:sym w:font="Symbol" w:char="F0B7"/>
      </w:r>
      <w:r w:rsidR="008931A4" w:rsidRPr="002B3FAF">
        <w:rPr>
          <w:highlight w:val="yellow"/>
        </w:rPr>
        <w:t>]</w:t>
      </w:r>
      <w:r w:rsidR="008931A4">
        <w:t xml:space="preserve"> </w:t>
      </w:r>
      <w:r w:rsidRPr="00F6090E">
        <w:t>(</w:t>
      </w:r>
      <w:r w:rsidR="008931A4" w:rsidRPr="002B3FAF">
        <w:rPr>
          <w:highlight w:val="yellow"/>
        </w:rPr>
        <w:t>[</w:t>
      </w:r>
      <w:r w:rsidR="008931A4" w:rsidRPr="002B3FAF">
        <w:rPr>
          <w:highlight w:val="yellow"/>
        </w:rPr>
        <w:sym w:font="Symbol" w:char="F0B7"/>
      </w:r>
      <w:r w:rsidR="008931A4" w:rsidRPr="002B3FAF">
        <w:rPr>
          <w:highlight w:val="yellow"/>
        </w:rPr>
        <w:t>]</w:t>
      </w:r>
      <w:r w:rsidR="0072714E">
        <w:t xml:space="preserve"> </w:t>
      </w:r>
      <w:r w:rsidRPr="00F6090E">
        <w:t>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8"/>
      <w:r w:rsidRPr="00F6090E">
        <w:t xml:space="preserve"> </w:t>
      </w:r>
      <w:r w:rsidR="0072714E" w:rsidRPr="002B3FAF">
        <w:rPr>
          <w:b/>
          <w:bCs/>
          <w:highlight w:val="yellow"/>
        </w:rPr>
        <w:t xml:space="preserve">[Nota Lefosse: BBA, favor confirmar o </w:t>
      </w:r>
      <w:r w:rsidR="0072714E" w:rsidRPr="002B3FAF">
        <w:rPr>
          <w:b/>
          <w:bCs/>
          <w:i/>
          <w:iCs/>
          <w:highlight w:val="yellow"/>
        </w:rPr>
        <w:t>threshlod</w:t>
      </w:r>
      <w:r w:rsidR="0072714E" w:rsidRPr="002B3FAF">
        <w:rPr>
          <w:b/>
          <w:bCs/>
          <w:highlight w:val="yellow"/>
        </w:rPr>
        <w:t>.]</w:t>
      </w:r>
      <w:r w:rsidR="0072714E">
        <w:t xml:space="preserve"> </w:t>
      </w:r>
    </w:p>
    <w:p w14:paraId="68762954" w14:textId="1A8E9E07" w:rsidR="00954354" w:rsidRPr="00F6090E" w:rsidRDefault="00A9585D" w:rsidP="0000177A">
      <w:pPr>
        <w:pStyle w:val="Level4"/>
      </w:pPr>
      <w:bookmarkStart w:id="199"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 xml:space="preserve">esteja em </w:t>
      </w:r>
      <w:r w:rsidR="0087771A" w:rsidRPr="00F6090E">
        <w:lastRenderedPageBreak/>
        <w:t>inadimplemento com qualquer de suas obrigações estabelecidas nesta Escritura e/ou no Contrato de Cessão Fiduciária de Recebíveis</w:t>
      </w:r>
      <w:r w:rsidRPr="00F6090E">
        <w:t>;</w:t>
      </w:r>
      <w:bookmarkEnd w:id="199"/>
    </w:p>
    <w:p w14:paraId="5223544F" w14:textId="6C5144BD" w:rsidR="00A9585D" w:rsidRPr="00F6090E" w:rsidRDefault="00A9585D" w:rsidP="0000177A">
      <w:pPr>
        <w:pStyle w:val="Level4"/>
      </w:pPr>
      <w:bookmarkStart w:id="200"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00"/>
      <w:r w:rsidRPr="00F6090E">
        <w:t>;</w:t>
      </w:r>
      <w:r w:rsidR="00CF2F37" w:rsidRPr="00F6090E">
        <w:t xml:space="preserve"> </w:t>
      </w:r>
      <w:bookmarkStart w:id="201" w:name="_Ref74042853"/>
      <w:r w:rsidRPr="00F6090E">
        <w:t>destruição ou deterioração total ou parcial dos Empreendimentos Alvo que torne inviável sua implementação ou sua continuidade;</w:t>
      </w:r>
      <w:bookmarkEnd w:id="201"/>
    </w:p>
    <w:p w14:paraId="5ABB5229" w14:textId="3C4261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CF2F37" w:rsidRPr="00F6090E">
        <w:t>Fiduciante</w:t>
      </w:r>
      <w:r w:rsidR="008931A4">
        <w:t>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4BECC00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CF2F37" w:rsidRPr="00F6090E">
        <w:t>Fiduciante</w:t>
      </w:r>
      <w:r w:rsidR="008931A4">
        <w:t>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72A2A">
        <w:t>(xiv)</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72A2A">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6C331457" w:rsidR="003F2845" w:rsidRPr="00F6090E"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 xml:space="preserve">; </w:t>
      </w:r>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775E566"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72A2A">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202" w:name="_DV_M45"/>
      <w:bookmarkStart w:id="203" w:name="_Ref356481704"/>
      <w:bookmarkStart w:id="204" w:name="_Ref359943338"/>
      <w:bookmarkStart w:id="205" w:name="_Ref72928605"/>
      <w:bookmarkStart w:id="206" w:name="_Ref66121768"/>
      <w:bookmarkStart w:id="207" w:name="_Ref130283254"/>
      <w:bookmarkEnd w:id="176"/>
      <w:bookmarkEnd w:id="184"/>
      <w:bookmarkEnd w:id="20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03"/>
      <w:bookmarkEnd w:id="204"/>
      <w:r w:rsidR="00C03477" w:rsidRPr="00F6090E">
        <w:t>:</w:t>
      </w:r>
      <w:bookmarkEnd w:id="205"/>
      <w:r w:rsidR="00B3446C" w:rsidRPr="00F6090E">
        <w:t xml:space="preserve"> </w:t>
      </w:r>
    </w:p>
    <w:p w14:paraId="22EC5CF2" w14:textId="42C391D5" w:rsidR="00EB5DB7" w:rsidRPr="00F6090E" w:rsidRDefault="00EB5DB7" w:rsidP="0000177A">
      <w:pPr>
        <w:pStyle w:val="Level4"/>
      </w:pPr>
      <w:bookmarkStart w:id="208" w:name="_Hlk71820799"/>
      <w:bookmarkStart w:id="209" w:name="_Hlk26219835"/>
      <w:bookmarkStart w:id="210" w:name="_Hlk35950504"/>
      <w:bookmarkStart w:id="211"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 e/ou no</w:t>
      </w:r>
      <w:r w:rsidR="008F120D" w:rsidRPr="00F6090E">
        <w:t xml:space="preserve"> Contrato de Cessão Fiduciária de Recebíveis</w:t>
      </w:r>
      <w:r w:rsidRPr="00F6090E">
        <w:t xml:space="preserve">, não sanado, por meio de esclarecimento aceitável à Debenturista ou comprovação de sua regularização, no prazo de 5 (cinco) Dias Úteis contados da data do respectivo inadimplemento, sendo que o prazo previsto neste inciso não </w:t>
      </w:r>
      <w:r w:rsidRPr="00F6090E">
        <w:lastRenderedPageBreak/>
        <w:t>se aplica às obrigações para as quais tenha sido estipulado prazo de cura específico;</w:t>
      </w:r>
      <w:r w:rsidR="005C7DD5" w:rsidRPr="00F6090E">
        <w:rPr>
          <w:b/>
          <w:bCs/>
          <w:highlight w:val="yellow"/>
        </w:rPr>
        <w:t xml:space="preserve"> </w:t>
      </w:r>
    </w:p>
    <w:p w14:paraId="507A2037" w14:textId="2CE6A9A7" w:rsidR="00EB5DB7" w:rsidRPr="00F6090E" w:rsidRDefault="00EB5DB7" w:rsidP="0000177A">
      <w:pPr>
        <w:pStyle w:val="Level4"/>
      </w:pPr>
      <w:bookmarkStart w:id="21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C12E0" w:rsidRPr="00F6090E">
        <w:t>Fiduciante</w:t>
      </w:r>
      <w:r w:rsidR="008931A4">
        <w:t>s</w:t>
      </w:r>
      <w:r w:rsidR="006F6D53" w:rsidRPr="00F6090E">
        <w:t>; e/ou (ii) qualquer efeito adverso na capacidade da Emissora e/ou da</w:t>
      </w:r>
      <w:r w:rsidR="008931A4">
        <w:t>s Fiduciantes</w:t>
      </w:r>
      <w:r w:rsidR="006F6D53" w:rsidRPr="00F6090E">
        <w:t xml:space="preserve"> 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600C80" w:rsidRPr="00F6090E">
        <w:t>Fiduciante</w:t>
      </w:r>
      <w:r w:rsidR="008931A4">
        <w:t>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212"/>
      <w:r w:rsidR="00C15E04" w:rsidRPr="008B2DCD">
        <w:rPr>
          <w:b/>
          <w:bCs/>
        </w:rPr>
        <w:t xml:space="preserve"> </w:t>
      </w:r>
      <w:r w:rsidR="00C15E04" w:rsidRPr="008B2DCD">
        <w:rPr>
          <w:b/>
          <w:bCs/>
          <w:highlight w:val="yellow"/>
        </w:rPr>
        <w:t>[Nota Lefosse: Organograma a ser confirmado no âmbito da due diligence.]</w:t>
      </w:r>
    </w:p>
    <w:p w14:paraId="4CD6E40E" w14:textId="14B2EEB0"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72A2A">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72A2A">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6AF7D010" w14:textId="0B731690" w:rsidR="00EB5DB7" w:rsidRPr="00F6090E" w:rsidRDefault="00EB5DB7" w:rsidP="0000177A">
      <w:pPr>
        <w:pStyle w:val="Level4"/>
      </w:pPr>
      <w:bookmarkStart w:id="213" w:name="_Ref272253621"/>
      <w:bookmarkStart w:id="214" w:name="_Ref130283570"/>
      <w:bookmarkStart w:id="215" w:name="_Ref130301134"/>
      <w:bookmarkStart w:id="216" w:name="_Ref137104995"/>
      <w:bookmarkStart w:id="217" w:name="_Ref137475230"/>
      <w:r w:rsidRPr="00F6090E">
        <w:t xml:space="preserve">comprovação de que qualquer das declarações prestadas pela Emissora </w:t>
      </w:r>
      <w:r w:rsidR="00701829">
        <w:t xml:space="preserve">e/ou Fiduciantes, conforme o caso, </w:t>
      </w:r>
      <w:r w:rsidRPr="00F6090E">
        <w:t xml:space="preserve">nesta Escritura e/ou no </w:t>
      </w:r>
      <w:r w:rsidR="00600C80" w:rsidRPr="00F6090E">
        <w:t>Contrato de Cessão Fiduciária de Recebíveis</w:t>
      </w:r>
      <w:r w:rsidRPr="00F6090E">
        <w:t xml:space="preserve"> e/ou nos demais Documentos da Operação é falsa ou incorreta</w:t>
      </w:r>
      <w:r w:rsidR="00A61887" w:rsidRPr="00F6090E">
        <w:t xml:space="preserve"> ou omissão</w:t>
      </w:r>
      <w:r w:rsidRPr="00F6090E">
        <w:t>, neste</w:t>
      </w:r>
      <w:r w:rsidR="00A61887" w:rsidRPr="00F6090E">
        <w:t>s dois</w:t>
      </w:r>
      <w:r w:rsidRPr="00F6090E">
        <w:t xml:space="preserve"> último</w:t>
      </w:r>
      <w:r w:rsidR="00A61887" w:rsidRPr="00F6090E">
        <w:t>s</w:t>
      </w:r>
      <w:r w:rsidRPr="00F6090E">
        <w:t xml:space="preserve"> caso</w:t>
      </w:r>
      <w:r w:rsidR="00A61887" w:rsidRPr="00F6090E">
        <w:t>s</w:t>
      </w:r>
      <w:r w:rsidRPr="00F6090E">
        <w:t>, em qualquer aspecto relevante;</w:t>
      </w:r>
      <w:bookmarkEnd w:id="213"/>
      <w:r w:rsidRPr="00F6090E">
        <w:t xml:space="preserve"> </w:t>
      </w:r>
    </w:p>
    <w:p w14:paraId="24227EF8" w14:textId="1628B773" w:rsidR="00EB5DB7" w:rsidRPr="00F6090E" w:rsidRDefault="00EB5DB7" w:rsidP="00E915E0">
      <w:pPr>
        <w:pStyle w:val="Level4"/>
      </w:pPr>
      <w:bookmarkStart w:id="218" w:name="_Ref272931218"/>
      <w:r w:rsidRPr="00F6090E">
        <w:t>inadimplemento de qualquer dívida ou obrigação: (a) assumida pela</w:t>
      </w:r>
      <w:r w:rsidRPr="00F6090E" w:rsidDel="00B85ED5">
        <w:t xml:space="preserve"> </w:t>
      </w:r>
      <w:r w:rsidRPr="00F6090E">
        <w:t>Emissora, desde que em valor individual ou agregado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(b) assumida por qualquer Controladoras, desde que em valor individual ou agregado superior a R$</w:t>
      </w:r>
      <w:r w:rsidR="008F371C" w:rsidRPr="00752BE8">
        <w:rPr>
          <w:highlight w:val="yellow"/>
        </w:rPr>
        <w:t>[</w:t>
      </w:r>
      <w:r w:rsidR="008F371C" w:rsidRPr="00752BE8">
        <w:rPr>
          <w:highlight w:val="yellow"/>
        </w:rPr>
        <w:sym w:font="Symbol" w:char="F0B7"/>
      </w:r>
      <w:r w:rsidR="008F371C" w:rsidRPr="00752BE8">
        <w:rPr>
          <w:highlight w:val="yellow"/>
        </w:rPr>
        <w:t>]</w:t>
      </w:r>
      <w:r w:rsidRPr="00F6090E">
        <w:t xml:space="preserve"> (</w:t>
      </w:r>
      <w:r w:rsidR="008F371C" w:rsidRPr="00752BE8">
        <w:rPr>
          <w:highlight w:val="yellow"/>
        </w:rPr>
        <w:t>[</w:t>
      </w:r>
      <w:r w:rsidR="008F371C" w:rsidRPr="00752BE8">
        <w:rPr>
          <w:highlight w:val="yellow"/>
        </w:rPr>
        <w:sym w:font="Symbol" w:char="F0B7"/>
      </w:r>
      <w:r w:rsidR="008F371C" w:rsidRPr="00752BE8">
        <w:rPr>
          <w:highlight w:val="yellow"/>
        </w:rPr>
        <w:t>]</w:t>
      </w:r>
      <w:r w:rsidRPr="00F6090E">
        <w:t xml:space="preserve">) ou o seu equivalente em outras moedas; ou (c) assumida </w:t>
      </w:r>
      <w:r w:rsidR="002A6C37" w:rsidRPr="00F6090E">
        <w:t>pela</w:t>
      </w:r>
      <w:r w:rsidR="00701829">
        <w:t>s</w:t>
      </w:r>
      <w:r w:rsidRPr="00F6090E">
        <w:t xml:space="preserve"> </w:t>
      </w:r>
      <w:r w:rsidR="00600C80" w:rsidRPr="00F6090E">
        <w:t>Fiduciante</w:t>
      </w:r>
      <w:r w:rsidR="00701829">
        <w:t>s</w:t>
      </w:r>
      <w:r w:rsidRPr="00F6090E">
        <w:t xml:space="preserve"> (individualmente considerada</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8"/>
      <w:r w:rsidR="0072714E">
        <w:t xml:space="preserve"> </w:t>
      </w:r>
      <w:r w:rsidR="0072714E" w:rsidRPr="00085E41">
        <w:rPr>
          <w:b/>
          <w:bCs/>
          <w:highlight w:val="yellow"/>
        </w:rPr>
        <w:t xml:space="preserve">[Nota Lefosse: BBA, favor confirmar o </w:t>
      </w:r>
      <w:r w:rsidR="0072714E" w:rsidRPr="00085E41">
        <w:rPr>
          <w:b/>
          <w:bCs/>
          <w:i/>
          <w:iCs/>
          <w:highlight w:val="yellow"/>
        </w:rPr>
        <w:t>thresho</w:t>
      </w:r>
      <w:r w:rsidR="00AF0750">
        <w:rPr>
          <w:b/>
          <w:bCs/>
          <w:i/>
          <w:iCs/>
          <w:highlight w:val="yellow"/>
        </w:rPr>
        <w:t>l</w:t>
      </w:r>
      <w:r w:rsidR="0072714E" w:rsidRPr="00085E41">
        <w:rPr>
          <w:b/>
          <w:bCs/>
          <w:i/>
          <w:iCs/>
          <w:highlight w:val="yellow"/>
        </w:rPr>
        <w:t>d</w:t>
      </w:r>
      <w:r w:rsidR="0072714E" w:rsidRPr="00085E41">
        <w:rPr>
          <w:b/>
          <w:bCs/>
          <w:highlight w:val="yellow"/>
        </w:rPr>
        <w:t>.]</w:t>
      </w:r>
    </w:p>
    <w:p w14:paraId="3DA70D00" w14:textId="43724301" w:rsidR="00EB5DB7" w:rsidRPr="00F6090E" w:rsidRDefault="00EB5DB7" w:rsidP="00E915E0">
      <w:pPr>
        <w:pStyle w:val="Level4"/>
      </w:pPr>
      <w:r w:rsidRPr="00F6090E">
        <w:t>protesto de títulos contra: (a) a Emissora, cujo valor individual ou agregado seja superior a R$</w:t>
      </w:r>
      <w:r w:rsidR="00701829">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(b) qualquer Controladora</w:t>
      </w:r>
      <w:r w:rsidR="00FD28EA" w:rsidRPr="00F6090E">
        <w:t>s</w:t>
      </w:r>
      <w:r w:rsidRPr="00F6090E">
        <w:t>, em valor individual ou agregado superior a R$</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seja no âmbito de apenas um ou de </w:t>
      </w:r>
      <w:r w:rsidRPr="00F6090E">
        <w:lastRenderedPageBreak/>
        <w:t xml:space="preserve">diversos títulos; e/ou (c) </w:t>
      </w:r>
      <w:r w:rsidR="00DD296C" w:rsidRPr="00F6090E">
        <w:t>a</w:t>
      </w:r>
      <w:r w:rsidR="00701829">
        <w:t>s</w:t>
      </w:r>
      <w:r w:rsidR="00DD296C" w:rsidRPr="00F6090E">
        <w:t xml:space="preserve"> </w:t>
      </w:r>
      <w:r w:rsidR="002D28AE" w:rsidRPr="00F6090E">
        <w:t>Fiduciante</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r w:rsidR="00AF0750" w:rsidRPr="00085E41">
        <w:rPr>
          <w:b/>
          <w:bCs/>
          <w:highlight w:val="yellow"/>
        </w:rPr>
        <w:t xml:space="preserve">[Nota Lefosse: BBA, favor confirmar o </w:t>
      </w:r>
      <w:r w:rsidR="00AF0750" w:rsidRPr="00085E41">
        <w:rPr>
          <w:b/>
          <w:bCs/>
          <w:i/>
          <w:iCs/>
          <w:highlight w:val="yellow"/>
        </w:rPr>
        <w:t>thresho</w:t>
      </w:r>
      <w:r w:rsidR="00AF0750">
        <w:rPr>
          <w:b/>
          <w:bCs/>
          <w:i/>
          <w:iCs/>
          <w:highlight w:val="yellow"/>
        </w:rPr>
        <w:t>l</w:t>
      </w:r>
      <w:r w:rsidR="00AF0750" w:rsidRPr="00085E41">
        <w:rPr>
          <w:b/>
          <w:bCs/>
          <w:i/>
          <w:iCs/>
          <w:highlight w:val="yellow"/>
        </w:rPr>
        <w:t>d</w:t>
      </w:r>
      <w:r w:rsidR="00AF0750" w:rsidRPr="00085E41">
        <w:rPr>
          <w:b/>
          <w:bCs/>
          <w:highlight w:val="yellow"/>
        </w:rPr>
        <w:t>.]</w:t>
      </w:r>
    </w:p>
    <w:p w14:paraId="20E5A067" w14:textId="7207B7C6" w:rsidR="00EB5DB7" w:rsidRPr="00F6090E" w:rsidRDefault="00EB5DB7" w:rsidP="00E915E0">
      <w:pPr>
        <w:pStyle w:val="Level4"/>
      </w:pPr>
      <w:r w:rsidRPr="00F6090E">
        <w:t xml:space="preserve">existência de qualquer decisão judicial transitada em julgado e/ou de qualquer decisão arbitral não sujeita a recurso, contra: (a) a Emissora, cujo valor individual ou agregado seja superior a R$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de reais) ou o seu equivalente em outras moedas; e/ou (</w:t>
      </w:r>
      <w:r w:rsidR="00DC5D37" w:rsidRPr="00F6090E">
        <w:t>b</w:t>
      </w:r>
      <w:r w:rsidRPr="00F6090E">
        <w:t xml:space="preserve">) </w:t>
      </w:r>
      <w:r w:rsidR="002A6C37" w:rsidRPr="00F6090E">
        <w:t>a</w:t>
      </w:r>
      <w:r w:rsidR="00701829">
        <w:t>s</w:t>
      </w:r>
      <w:r w:rsidR="002A6C37" w:rsidRPr="00F6090E">
        <w:t xml:space="preserve"> </w:t>
      </w:r>
      <w:r w:rsidR="002D28AE" w:rsidRPr="00F6090E">
        <w:t>Fiduciante</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seja no âmbito de apenas uma ou de diversas decisões;</w:t>
      </w:r>
      <w:r w:rsidR="0072714E">
        <w:t xml:space="preserve"> </w:t>
      </w:r>
      <w:r w:rsidR="0072714E" w:rsidRPr="00085E41">
        <w:rPr>
          <w:b/>
          <w:bCs/>
          <w:highlight w:val="yellow"/>
        </w:rPr>
        <w:t xml:space="preserve">[Nota Lefosse: BBA, favor confirmar o </w:t>
      </w:r>
      <w:r w:rsidR="00AF0750" w:rsidRPr="00085E41">
        <w:rPr>
          <w:b/>
          <w:bCs/>
          <w:i/>
          <w:iCs/>
          <w:highlight w:val="yellow"/>
        </w:rPr>
        <w:t>thresho</w:t>
      </w:r>
      <w:r w:rsidR="00AF0750">
        <w:rPr>
          <w:b/>
          <w:bCs/>
          <w:i/>
          <w:iCs/>
          <w:highlight w:val="yellow"/>
        </w:rPr>
        <w:t>l</w:t>
      </w:r>
      <w:r w:rsidR="00AF0750" w:rsidRPr="00085E41">
        <w:rPr>
          <w:b/>
          <w:bCs/>
          <w:i/>
          <w:iCs/>
          <w:highlight w:val="yellow"/>
        </w:rPr>
        <w:t>d</w:t>
      </w:r>
      <w:r w:rsidR="00AF0750" w:rsidRPr="00085E41">
        <w:rPr>
          <w:b/>
          <w:bCs/>
          <w:highlight w:val="yellow"/>
        </w:rPr>
        <w:t>.]</w:t>
      </w:r>
    </w:p>
    <w:p w14:paraId="5D009B4F" w14:textId="10ACAC8E"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701829" w:rsidRPr="00F6090E">
        <w:t>R$</w:t>
      </w:r>
      <w:r w:rsidR="00701829">
        <w:t>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de reais)</w:t>
      </w:r>
      <w:r w:rsidRPr="00F6090E">
        <w:t xml:space="preserve"> ou o seu equivalente em outras moedas, seja no âmbito de apenas um ou de diversos eventos; (b) em relação à qualquer Controladora, em valor individual ou agregado superior a R$</w:t>
      </w:r>
      <w:r w:rsidR="00A61887"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F4BD2" w:rsidRPr="00F6090E">
        <w:t>Fiduciante</w:t>
      </w:r>
      <w:r w:rsidR="00701829">
        <w:t>s</w:t>
      </w:r>
      <w:r w:rsidRPr="00F6090E">
        <w:t xml:space="preserve">, em valor superior a </w:t>
      </w:r>
      <w:r w:rsidR="00701829" w:rsidRPr="00F6090E">
        <w:t>R$</w:t>
      </w:r>
      <w:r w:rsidR="00701829">
        <w:t>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de reais) </w:t>
      </w:r>
      <w:r w:rsidRPr="00F6090E">
        <w:t xml:space="preserve">ou o seu equivalente em outras moedas, seja no âmbito de apenas um ou de diversos eventos; </w:t>
      </w:r>
      <w:r w:rsidR="0072714E" w:rsidRPr="00085E41">
        <w:rPr>
          <w:b/>
          <w:bCs/>
          <w:highlight w:val="yellow"/>
        </w:rPr>
        <w:t xml:space="preserve">[Nota Lefosse: BBA, favor confirmar o </w:t>
      </w:r>
      <w:r w:rsidR="00AF0750" w:rsidRPr="00085E41">
        <w:rPr>
          <w:b/>
          <w:bCs/>
          <w:i/>
          <w:iCs/>
          <w:highlight w:val="yellow"/>
        </w:rPr>
        <w:t>thresho</w:t>
      </w:r>
      <w:r w:rsidR="00AF0750">
        <w:rPr>
          <w:b/>
          <w:bCs/>
          <w:i/>
          <w:iCs/>
          <w:highlight w:val="yellow"/>
        </w:rPr>
        <w:t>l</w:t>
      </w:r>
      <w:r w:rsidR="00AF0750" w:rsidRPr="00085E41">
        <w:rPr>
          <w:b/>
          <w:bCs/>
          <w:i/>
          <w:iCs/>
          <w:highlight w:val="yellow"/>
        </w:rPr>
        <w:t>d</w:t>
      </w:r>
      <w:r w:rsidR="00AF0750" w:rsidRPr="00085E41">
        <w:rPr>
          <w:b/>
          <w:bCs/>
          <w:highlight w:val="yellow"/>
        </w:rPr>
        <w:t>.]</w:t>
      </w:r>
    </w:p>
    <w:p w14:paraId="3E273482" w14:textId="4B648BD1" w:rsidR="00EB5DB7" w:rsidRPr="00F6090E" w:rsidRDefault="00EB5DB7" w:rsidP="00E915E0">
      <w:pPr>
        <w:pStyle w:val="Level4"/>
      </w:pPr>
      <w:r w:rsidRPr="00F6090E">
        <w:t>constituição de qualquer Ônus sobre ativo(s) da Emissora e/</w:t>
      </w:r>
      <w:r w:rsidR="00701829">
        <w:t>ou ativos das Fiduciantes</w:t>
      </w:r>
      <w:r w:rsidRPr="00F6090E">
        <w:t>, exceto pela</w:t>
      </w:r>
      <w:r w:rsidR="00D32789" w:rsidRPr="00F6090E">
        <w:t xml:space="preserve"> Cessão Fiduciária de Recebíveis</w:t>
      </w:r>
      <w:r w:rsidRPr="00F6090E">
        <w:t>;</w:t>
      </w:r>
    </w:p>
    <w:p w14:paraId="49E631E3" w14:textId="65C791B5" w:rsidR="00EB5DB7" w:rsidRPr="00F6090E" w:rsidRDefault="00EB5DB7" w:rsidP="00E915E0">
      <w:pPr>
        <w:pStyle w:val="Level4"/>
      </w:pPr>
      <w:bookmarkStart w:id="219"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F4BD2" w:rsidRPr="00F6090E">
        <w:t>Fiduciante</w:t>
      </w:r>
      <w:r w:rsidR="00580456">
        <w:t>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9"/>
      <w:r w:rsidRPr="00B176FF">
        <w:t>;</w:t>
      </w:r>
      <w:r w:rsidR="00580456">
        <w:t xml:space="preserve"> </w:t>
      </w:r>
    </w:p>
    <w:p w14:paraId="75A97BBB" w14:textId="6723AC27" w:rsidR="00EB5DB7" w:rsidRPr="00F6090E" w:rsidRDefault="00EB5DB7" w:rsidP="00E915E0">
      <w:pPr>
        <w:pStyle w:val="Level4"/>
      </w:pPr>
      <w:r w:rsidRPr="00F6090E">
        <w:t xml:space="preserve">atuação, pela Emissora e/ou por qualquer Parte Relacionada, em desconformidade com as normas que lhes são aplicáveis que versam sobre atos de corrupção e atos lesivos contra a administração pública, na forma das </w:t>
      </w:r>
      <w:r w:rsidR="00C13EC7" w:rsidRPr="00C13EC7">
        <w:t>Lei nº 12.846, de 1º de agosto de 2013, conforme alterada; Decreto nº 8.420, de 18 de março de 2015, conforme alterado, a U.S. Foreign Corrupt Practices Act de 1977 e a UK Bribery Act de 2010</w:t>
      </w:r>
      <w:r w:rsidR="00C13EC7">
        <w:t xml:space="preserve"> (“</w:t>
      </w:r>
      <w:r w:rsidRPr="00B176FF">
        <w:rPr>
          <w:b/>
          <w:bCs/>
        </w:rPr>
        <w:t>Leis Anticorrupção</w:t>
      </w:r>
      <w:r w:rsidR="00C13EC7">
        <w:t>”)</w:t>
      </w:r>
      <w:r w:rsidR="00C430B9" w:rsidRPr="00F6090E">
        <w:t xml:space="preserve"> ou </w:t>
      </w:r>
      <w:r w:rsidR="00C13EC7" w:rsidRPr="00F6090E">
        <w:t xml:space="preserve">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w:t>
      </w:r>
      <w:r w:rsidR="00C13EC7" w:rsidRPr="00F6090E">
        <w:lastRenderedPageBreak/>
        <w:t>análogo ao de escravo e/ou infantil, bem como normas correlatas, emanadas nas esferas federal, estadual e/ou municipal (“</w:t>
      </w:r>
      <w:r w:rsidR="00C13EC7" w:rsidRPr="00F6090E">
        <w:rPr>
          <w:b/>
          <w:bCs/>
        </w:rPr>
        <w:t>Legislação Socioambiental</w:t>
      </w:r>
      <w:r w:rsidR="00C13EC7" w:rsidRPr="00F6090E">
        <w:t>”)</w:t>
      </w:r>
      <w:r w:rsidRPr="00F6090E">
        <w:t xml:space="preserve">; </w:t>
      </w:r>
      <w:bookmarkStart w:id="220" w:name="_Ref279344869"/>
      <w:bookmarkEnd w:id="214"/>
      <w:bookmarkEnd w:id="215"/>
      <w:bookmarkEnd w:id="216"/>
      <w:bookmarkEnd w:id="217"/>
    </w:p>
    <w:p w14:paraId="47F51EF0" w14:textId="08809755" w:rsidR="009716BA" w:rsidRPr="00F6090E" w:rsidRDefault="009716BA" w:rsidP="009716BA">
      <w:pPr>
        <w:pStyle w:val="Level4"/>
      </w:pPr>
      <w:bookmarkStart w:id="221"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21"/>
      <w:r w:rsidR="006D5976" w:rsidRPr="00F6090E">
        <w:t>;</w:t>
      </w:r>
    </w:p>
    <w:bookmarkEnd w:id="220"/>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7F2FC7ED" w:rsidR="002D0CBE" w:rsidRPr="00F6090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7412B8">
        <w:t xml:space="preserve"> e</w:t>
      </w:r>
    </w:p>
    <w:p w14:paraId="18B1B3F7" w14:textId="4A45FBF9" w:rsidR="00970005" w:rsidRPr="006B20CC" w:rsidRDefault="002D0CBE" w:rsidP="001F4CBE">
      <w:pPr>
        <w:pStyle w:val="Level4"/>
        <w:rPr>
          <w:rFonts w:eastAsia="MS Mincho"/>
        </w:rPr>
      </w:pPr>
      <w:bookmarkStart w:id="222"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22"/>
      <w:r w:rsidR="007412B8">
        <w:t>.</w:t>
      </w:r>
    </w:p>
    <w:p w14:paraId="2EC3CF12" w14:textId="1A938FB2" w:rsidR="00003BB9" w:rsidRPr="00F6090E" w:rsidRDefault="00003BB9" w:rsidP="00944C9A">
      <w:pPr>
        <w:pStyle w:val="Level3"/>
      </w:pPr>
      <w:bookmarkStart w:id="223" w:name="_Ref4876044"/>
      <w:bookmarkStart w:id="224" w:name="_Hlk24451196"/>
      <w:bookmarkStart w:id="225" w:name="_Ref23529309"/>
      <w:bookmarkStart w:id="226" w:name="_Ref35829296"/>
      <w:bookmarkStart w:id="227" w:name="_Ref391996829"/>
      <w:bookmarkStart w:id="228" w:name="_Ref490825376"/>
      <w:bookmarkStart w:id="229" w:name="_Ref534176562"/>
      <w:bookmarkStart w:id="230" w:name="_Ref130283218"/>
      <w:bookmarkEnd w:id="206"/>
      <w:bookmarkEnd w:id="207"/>
      <w:bookmarkEnd w:id="208"/>
      <w:bookmarkEnd w:id="209"/>
      <w:bookmarkEnd w:id="210"/>
      <w:bookmarkEnd w:id="211"/>
      <w:r w:rsidRPr="00F6090E">
        <w:t xml:space="preserve">Na ocorrência de um Evento de Vencimento Antecipado Não Automático, a Debenturista deverá seguir o que vier a ser decidido pelos Titulares de CRI, em </w:t>
      </w:r>
      <w:bookmarkStart w:id="231"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23"/>
      <w:bookmarkEnd w:id="231"/>
      <w:r w:rsidR="005C7DD5" w:rsidRPr="00F6090E">
        <w:t xml:space="preserve"> </w:t>
      </w:r>
    </w:p>
    <w:p w14:paraId="748D3B44" w14:textId="25F26FFE" w:rsidR="00003BB9" w:rsidRPr="00F6090E" w:rsidRDefault="00003BB9" w:rsidP="00944C9A">
      <w:pPr>
        <w:pStyle w:val="Level3"/>
      </w:pPr>
      <w:bookmarkStart w:id="232"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72A2A">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32"/>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del w:id="233" w:author="Luis Henrique Cavalleiro" w:date="2022-06-07T14:12:00Z">
        <w:r w:rsidR="0078794C" w:rsidRPr="00F6090E" w:rsidDel="00DB314C">
          <w:delText>o Agente Fiduciário</w:delText>
        </w:r>
      </w:del>
      <w:ins w:id="234" w:author="Luis Henrique Cavalleiro" w:date="2022-06-07T14:12:00Z">
        <w:r w:rsidR="00DB314C">
          <w:t>a Securitizadora</w:t>
        </w:r>
      </w:ins>
      <w:r w:rsidR="0078794C" w:rsidRPr="00F6090E">
        <w:t xml:space="preserve"> dos CRI deverá formalizar uma ata de assembleia geral de Titulares de CRI </w:t>
      </w:r>
      <w:r w:rsidR="0078794C" w:rsidRPr="00F6090E">
        <w:lastRenderedPageBreak/>
        <w:t>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33A67E6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72A2A">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AAF6BBD" w:rsidR="00003BB9" w:rsidRPr="00F6090E" w:rsidRDefault="00003BB9" w:rsidP="00741B11">
      <w:pPr>
        <w:pStyle w:val="Level3"/>
        <w:rPr>
          <w:rFonts w:eastAsia="Arial Unicode MS"/>
        </w:rPr>
      </w:pPr>
      <w:bookmarkStart w:id="235"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35"/>
    </w:p>
    <w:p w14:paraId="382D4A13" w14:textId="5268F0E3" w:rsidR="00003BB9" w:rsidRDefault="00003BB9" w:rsidP="00944C9A">
      <w:pPr>
        <w:pStyle w:val="Level3"/>
      </w:pPr>
      <w:bookmarkStart w:id="236"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6"/>
    </w:p>
    <w:p w14:paraId="1BB71126" w14:textId="16FBFEB4"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672A2A">
        <w:t>6.1.1(x)</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del w:id="237" w:author="Luis Henrique Cavalleiro" w:date="2022-06-07T14:16:00Z">
        <w:r w:rsidR="00820A6B" w:rsidDel="00DB314C">
          <w:delText>inclução a</w:delText>
        </w:r>
      </w:del>
      <w:ins w:id="238" w:author="Luis Henrique Cavalleiro" w:date="2022-06-07T14:16:00Z">
        <w:r w:rsidR="00DB314C">
          <w:t>inclusão da</w:t>
        </w:r>
      </w:ins>
      <w:r w:rsidR="00820A6B">
        <w:t xml:space="preserve">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224"/>
    <w:bookmarkEnd w:id="225"/>
    <w:bookmarkEnd w:id="226"/>
    <w:bookmarkEnd w:id="227"/>
    <w:bookmarkEnd w:id="228"/>
    <w:bookmarkEnd w:id="229"/>
    <w:bookmarkEnd w:id="230"/>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39" w:name="_DV_C376"/>
      <w:r w:rsidRPr="00F6090E">
        <w:rPr>
          <w:szCs w:val="20"/>
        </w:rPr>
        <w:t xml:space="preserve"> de Emissão e nos demais Documentos da Operação, </w:t>
      </w:r>
      <w:bookmarkEnd w:id="239"/>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40" w:name="_Ref67956094"/>
      <w:r w:rsidRPr="00F6090E">
        <w:lastRenderedPageBreak/>
        <w:t xml:space="preserve">Fornecer </w:t>
      </w:r>
      <w:r w:rsidR="00F82654" w:rsidRPr="00F6090E">
        <w:t>à Securitizadora:</w:t>
      </w:r>
      <w:bookmarkEnd w:id="240"/>
    </w:p>
    <w:p w14:paraId="509E3B0F" w14:textId="24F67095" w:rsidR="00F82654" w:rsidRPr="00F6090E" w:rsidRDefault="00F82654" w:rsidP="007F62DB">
      <w:pPr>
        <w:pStyle w:val="Level5"/>
        <w:tabs>
          <w:tab w:val="clear" w:pos="2721"/>
          <w:tab w:val="num" w:pos="2041"/>
        </w:tabs>
        <w:ind w:left="2040"/>
      </w:pPr>
      <w:bookmarkStart w:id="241" w:name="_Ref285571943"/>
      <w:r w:rsidRPr="00F6090E">
        <w:t>no prazo de até 90 (noventa) dias contados do encerramento do exercício social</w:t>
      </w:r>
      <w:ins w:id="242" w:author="Luis Henrique Cavalleiro" w:date="2022-06-07T14:36:00Z">
        <w:r w:rsidR="00583D50">
          <w:t xml:space="preserve"> e desde que tenha ocorrido a Energização</w:t>
        </w:r>
      </w:ins>
      <w:r w:rsidRPr="00F6090E">
        <w:t xml:space="preserve">, 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43" w:name="_Ref168844063"/>
      <w:bookmarkStart w:id="244" w:name="_Ref278277903"/>
      <w:bookmarkStart w:id="245" w:name="_Ref168844180"/>
      <w:bookmarkEnd w:id="241"/>
    </w:p>
    <w:p w14:paraId="58399F14" w14:textId="0DCA5830"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ins w:id="246" w:author="Luis Henrique Cavalleiro" w:date="2022-06-07T14:37:00Z">
        <w:r w:rsidR="00583D50">
          <w:t>, desde que tenha ocorrido a Energização</w:t>
        </w:r>
      </w:ins>
      <w:r w:rsidRPr="00F6090E">
        <w:t xml:space="preserve">, contendo as rubricas necessárias à verificação, conferência e validação do ICSD pela Securitizadora, podendo esta solicitar à Emissora todos os eventuais esclarecimentos adicionais que se façam necessários; </w:t>
      </w:r>
      <w:bookmarkEnd w:id="243"/>
      <w:bookmarkEnd w:id="244"/>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4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47"/>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45"/>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218D048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p>
    <w:p w14:paraId="239DF448" w14:textId="77777777" w:rsidR="00F82654" w:rsidRPr="00F6090E" w:rsidRDefault="00F82654" w:rsidP="007F62DB">
      <w:pPr>
        <w:pStyle w:val="Level4"/>
        <w:tabs>
          <w:tab w:val="clear" w:pos="2041"/>
          <w:tab w:val="num" w:pos="1361"/>
        </w:tabs>
        <w:ind w:left="1360"/>
      </w:pPr>
      <w:bookmarkStart w:id="248" w:name="_Hlk80787634"/>
      <w:r w:rsidRPr="00F6090E">
        <w:lastRenderedPageBreak/>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7777777"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10E73C9" w:rsidR="00F82654" w:rsidRPr="00F6090E" w:rsidRDefault="00F82654" w:rsidP="007F62DB">
      <w:pPr>
        <w:pStyle w:val="Level4"/>
        <w:tabs>
          <w:tab w:val="clear" w:pos="2041"/>
          <w:tab w:val="num" w:pos="1361"/>
        </w:tabs>
        <w:ind w:left="1360"/>
      </w:pPr>
      <w:bookmarkStart w:id="249" w:name="_Ref168844078"/>
      <w:r w:rsidRPr="00F6090E">
        <w:t>manter e fazer com que a</w:t>
      </w:r>
      <w:r w:rsidR="001F4CBE">
        <w:t>s</w:t>
      </w:r>
      <w:r w:rsidRPr="00F6090E">
        <w:t xml:space="preserve"> </w:t>
      </w:r>
      <w:r w:rsidR="004C12E0" w:rsidRPr="00F6090E">
        <w:t>Fiduciante</w:t>
      </w:r>
      <w:r w:rsidR="001F4CBE">
        <w:t>s</w:t>
      </w:r>
      <w:r w:rsidR="004C12E0"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49"/>
      <w:r w:rsidR="004C12E0" w:rsidRPr="00F6090E">
        <w:t xml:space="preserve"> </w:t>
      </w:r>
    </w:p>
    <w:p w14:paraId="263A89B6" w14:textId="77777777" w:rsidR="00F82654" w:rsidRPr="00F6090E" w:rsidRDefault="00F82654" w:rsidP="007F62DB">
      <w:pPr>
        <w:pStyle w:val="Level4"/>
        <w:tabs>
          <w:tab w:val="clear" w:pos="2041"/>
          <w:tab w:val="num" w:pos="1361"/>
        </w:tabs>
        <w:ind w:left="1360"/>
      </w:pPr>
      <w:bookmarkStart w:id="25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5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51" w:name="_Ref130390977"/>
      <w:bookmarkStart w:id="252" w:name="_Ref260239075"/>
      <w:bookmarkStart w:id="253" w:name="_Ref286438579"/>
    </w:p>
    <w:bookmarkEnd w:id="251"/>
    <w:bookmarkEnd w:id="252"/>
    <w:bookmarkEnd w:id="25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Empreendimentos Alvo, incluindo informações sobre a obra, status da </w:t>
      </w:r>
      <w:r w:rsidRPr="00F6090E">
        <w:lastRenderedPageBreak/>
        <w:t>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791642D" w:rsidR="00F82654" w:rsidRPr="00F6090E" w:rsidRDefault="00F82654" w:rsidP="007F62DB">
      <w:pPr>
        <w:pStyle w:val="Level4"/>
        <w:tabs>
          <w:tab w:val="clear" w:pos="2041"/>
          <w:tab w:val="num" w:pos="1361"/>
        </w:tabs>
        <w:ind w:left="1360"/>
      </w:pPr>
      <w:r w:rsidRPr="00F6090E">
        <w:t>cumprir toda a</w:t>
      </w:r>
      <w:r w:rsidR="00C13EC7">
        <w:t xml:space="preserve"> Legislação Socioambiental</w:t>
      </w:r>
      <w:r w:rsidRPr="00F6090E">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FBCFCF8"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64B67A28" w:rsidR="00F82654" w:rsidRPr="00F6090E"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nos termos e prazos estabelecidos no seu respectivo instrumento</w:t>
      </w:r>
      <w:r w:rsidR="00FD7346" w:rsidRPr="00F6090E">
        <w:t>;</w:t>
      </w:r>
      <w:r w:rsidRPr="00F6090E">
        <w:t xml:space="preserve"> </w:t>
      </w:r>
    </w:p>
    <w:p w14:paraId="30D88F32" w14:textId="01E0128A" w:rsidR="00F82654" w:rsidRPr="00F6090E" w:rsidRDefault="00F82654" w:rsidP="007F62DB">
      <w:pPr>
        <w:pStyle w:val="Level4"/>
        <w:tabs>
          <w:tab w:val="clear" w:pos="2041"/>
          <w:tab w:val="num" w:pos="1361"/>
        </w:tabs>
        <w:ind w:left="1360"/>
      </w:pPr>
      <w:bookmarkStart w:id="25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w:t>
      </w:r>
      <w:r w:rsidRPr="00F6090E">
        <w:lastRenderedPageBreak/>
        <w:t>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54"/>
    </w:p>
    <w:p w14:paraId="62BD5B4D" w14:textId="7428769B"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 e/ou a</w:t>
      </w:r>
      <w:r w:rsidR="00D32789" w:rsidRPr="00F6090E">
        <w:t xml:space="preserve"> Cessão Fiduciária de Recebíveis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55A5703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72A2A">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29333D9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72A2A">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77777777" w:rsidR="003912C1" w:rsidRPr="00F6090E" w:rsidRDefault="00F82654" w:rsidP="003912C1">
      <w:pPr>
        <w:pStyle w:val="Level4"/>
        <w:tabs>
          <w:tab w:val="clear" w:pos="2041"/>
          <w:tab w:val="num" w:pos="1361"/>
        </w:tabs>
        <w:ind w:left="1360"/>
      </w:pPr>
      <w:r w:rsidRPr="00F6090E">
        <w:lastRenderedPageBreak/>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332CD99B" w:rsidR="00A0156F" w:rsidRPr="00F6090E" w:rsidRDefault="006E09A3" w:rsidP="00EF5E66">
      <w:pPr>
        <w:pStyle w:val="Level1"/>
        <w:rPr>
          <w:b w:val="0"/>
          <w:smallCaps/>
          <w:color w:val="auto"/>
          <w:sz w:val="20"/>
        </w:rPr>
      </w:pPr>
      <w:bookmarkStart w:id="255" w:name="_Ref272246430"/>
      <w:bookmarkEnd w:id="248"/>
      <w:r w:rsidRPr="00F6090E">
        <w:rPr>
          <w:caps/>
          <w:color w:val="auto"/>
        </w:rPr>
        <w:t>A</w:t>
      </w:r>
      <w:r w:rsidR="00973E47" w:rsidRPr="00F6090E">
        <w:rPr>
          <w:caps/>
          <w:color w:val="auto"/>
        </w:rPr>
        <w:t>ssembleia Geral de Debenturistas</w:t>
      </w:r>
      <w:bookmarkEnd w:id="255"/>
      <w:r w:rsidR="000726A7" w:rsidRPr="00F6090E">
        <w:rPr>
          <w:caps/>
          <w:color w:val="auto"/>
        </w:rPr>
        <w:t xml:space="preserve"> </w:t>
      </w:r>
    </w:p>
    <w:p w14:paraId="7E9B26A1" w14:textId="2E63D2F9" w:rsidR="001A62BA" w:rsidRPr="00F6090E" w:rsidRDefault="001A62BA" w:rsidP="001F0EE8">
      <w:pPr>
        <w:pStyle w:val="Level2"/>
      </w:pPr>
      <w:bookmarkStart w:id="25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57" w:name="_DV_M259"/>
      <w:bookmarkEnd w:id="25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58" w:name="_Ref147910921"/>
      <w:bookmarkStart w:id="259" w:name="_Ref534176609"/>
      <w:bookmarkEnd w:id="256"/>
      <w:r w:rsidRPr="00F6090E">
        <w:rPr>
          <w:caps/>
          <w:color w:val="auto"/>
          <w:sz w:val="20"/>
        </w:rPr>
        <w:t xml:space="preserve">Declarações </w:t>
      </w:r>
      <w:bookmarkEnd w:id="258"/>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60" w:name="_Ref71792343"/>
      <w:bookmarkStart w:id="261" w:name="_Hlk80778923"/>
      <w:bookmarkStart w:id="262"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63" w:name="_DV_M398"/>
      <w:bookmarkStart w:id="264" w:name="_DV_M400"/>
      <w:bookmarkStart w:id="265" w:name="_DV_M401"/>
      <w:bookmarkStart w:id="266" w:name="_DV_M402"/>
      <w:bookmarkStart w:id="267" w:name="_DV_M403"/>
      <w:bookmarkStart w:id="268" w:name="_DV_M404"/>
      <w:bookmarkStart w:id="269" w:name="_DV_M405"/>
      <w:bookmarkStart w:id="270" w:name="_DV_M409"/>
      <w:bookmarkEnd w:id="260"/>
      <w:bookmarkEnd w:id="263"/>
      <w:bookmarkEnd w:id="264"/>
      <w:bookmarkEnd w:id="265"/>
      <w:bookmarkEnd w:id="266"/>
      <w:bookmarkEnd w:id="267"/>
      <w:bookmarkEnd w:id="268"/>
      <w:bookmarkEnd w:id="269"/>
      <w:bookmarkEnd w:id="270"/>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1E722369" w:rsidR="00DB45BA" w:rsidRPr="00F6090E" w:rsidRDefault="00EE7D46" w:rsidP="00FC72C7">
      <w:pPr>
        <w:pStyle w:val="Level4"/>
        <w:tabs>
          <w:tab w:val="clear" w:pos="2041"/>
        </w:tabs>
        <w:ind w:left="1418" w:hanging="709"/>
        <w:rPr>
          <w:rStyle w:val="DeltaViewInsertion"/>
          <w:color w:val="auto"/>
          <w:u w:val="none"/>
        </w:rPr>
      </w:pPr>
      <w:bookmarkStart w:id="271" w:name="_Ref71791636"/>
      <w:r w:rsidRPr="00F6090E">
        <w:rPr>
          <w:rStyle w:val="DeltaViewInsertion"/>
          <w:color w:val="auto"/>
          <w:u w:val="none"/>
        </w:rPr>
        <w:t xml:space="preserve">considerando que as autorizações de terceiros serão tempestivamente obtidas, nos termos desta Escritura 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72" w:name="_Hlk74061021"/>
      <w:r w:rsidR="00DB45BA" w:rsidRPr="00F6090E">
        <w:rPr>
          <w:rStyle w:val="DeltaViewInsertion"/>
          <w:color w:val="auto"/>
          <w:u w:val="none"/>
        </w:rPr>
        <w:t>considerando que as autorizações necessárias serão tempestivamente obtidas, nos termos desta Escritura</w:t>
      </w:r>
      <w:bookmarkEnd w:id="272"/>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w:t>
      </w:r>
      <w:r w:rsidR="00DB45BA" w:rsidRPr="00F6090E">
        <w:rPr>
          <w:rStyle w:val="DeltaViewInsertion"/>
          <w:color w:val="auto"/>
          <w:u w:val="none"/>
        </w:rPr>
        <w:lastRenderedPageBreak/>
        <w:t xml:space="preserve">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72A2A" w:rsidRPr="00672A2A">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B157AD">
        <w:rPr>
          <w:rStyle w:val="DeltaViewInsertion"/>
          <w:color w:val="auto"/>
          <w:u w:val="none"/>
        </w:rPr>
        <w:t>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575C13">
        <w:rPr>
          <w:rStyle w:val="DeltaViewInsertion"/>
          <w:color w:val="auto"/>
          <w:u w:val="none"/>
        </w:rPr>
        <w:t>s</w:t>
      </w:r>
      <w:r w:rsidR="00DB45BA" w:rsidRPr="00F6090E">
        <w:rPr>
          <w:rStyle w:val="DeltaViewInsertion"/>
          <w:color w:val="auto"/>
          <w:u w:val="none"/>
        </w:rPr>
        <w:t>, e/ou Partes Relacionadas;</w:t>
      </w:r>
      <w:bookmarkEnd w:id="271"/>
      <w:r w:rsidR="00DB45BA" w:rsidRPr="00F6090E">
        <w:rPr>
          <w:rStyle w:val="DeltaViewInsertion"/>
          <w:color w:val="auto"/>
          <w:u w:val="none"/>
        </w:rPr>
        <w:t xml:space="preserve"> </w:t>
      </w:r>
      <w:bookmarkStart w:id="273" w:name="_DV_M222"/>
      <w:bookmarkEnd w:id="273"/>
      <w:r w:rsidR="001C4965" w:rsidRPr="00B176FF">
        <w:rPr>
          <w:rStyle w:val="DeltaViewInsertion"/>
          <w:b/>
          <w:bCs/>
          <w:color w:val="auto"/>
          <w:highlight w:val="yellow"/>
          <w:u w:val="none"/>
        </w:rPr>
        <w:t>[Nota Lefosse: Necessidade de solicitação de waiver a ser confirmada no âmbito da due diligence.]</w:t>
      </w:r>
    </w:p>
    <w:p w14:paraId="3835576A" w14:textId="3A69A17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os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 exequíveis de acordo com os seus termos e condições;</w:t>
      </w:r>
    </w:p>
    <w:p w14:paraId="2269BBB5" w14:textId="1658A50C" w:rsidR="00DB45BA" w:rsidRPr="00F6090E" w:rsidRDefault="00DB45BA" w:rsidP="00FC72C7">
      <w:pPr>
        <w:pStyle w:val="Level4"/>
        <w:tabs>
          <w:tab w:val="clear" w:pos="2041"/>
        </w:tabs>
        <w:ind w:left="1418" w:hanging="709"/>
        <w:rPr>
          <w:rStyle w:val="DeltaViewInsertion"/>
          <w:color w:val="auto"/>
          <w:u w:val="none"/>
        </w:rPr>
      </w:pPr>
      <w:bookmarkStart w:id="274" w:name="_Hlk32265449"/>
      <w:r w:rsidRPr="00F6090E">
        <w:rPr>
          <w:rStyle w:val="DeltaViewInsertion"/>
          <w:color w:val="auto"/>
          <w:u w:val="none"/>
        </w:rPr>
        <w:t>cumpre, em todos os seus aspectos, com as Leis Anticorrupção, conforme aplicável, bem como não consta no Cadastro Nacional de Empresas Inidôneas e Suspensas – CEIS ou no Cadastro Nacional de Empresas Punidas – CNEP</w:t>
      </w:r>
      <w:bookmarkEnd w:id="274"/>
      <w:r w:rsidRPr="00F6090E">
        <w:rPr>
          <w:rStyle w:val="DeltaViewInsertion"/>
          <w:color w:val="auto"/>
          <w:u w:val="none"/>
        </w:rPr>
        <w:t>;</w:t>
      </w:r>
    </w:p>
    <w:p w14:paraId="7DDD817A" w14:textId="1266D2D2" w:rsidR="00DB45BA" w:rsidRPr="00F6090E" w:rsidRDefault="001C4965" w:rsidP="00FC72C7">
      <w:pPr>
        <w:pStyle w:val="Level4"/>
        <w:tabs>
          <w:tab w:val="clear" w:pos="2041"/>
        </w:tabs>
        <w:ind w:left="1418" w:hanging="709"/>
        <w:rPr>
          <w:rStyle w:val="DeltaViewInsertion"/>
          <w:color w:val="auto"/>
          <w:u w:val="none"/>
        </w:rPr>
      </w:pPr>
      <w:bookmarkStart w:id="275" w:name="_Hlk74060966"/>
      <w:r>
        <w:rPr>
          <w:rStyle w:val="DeltaViewInsertion"/>
          <w:color w:val="auto"/>
          <w:u w:val="none"/>
        </w:rPr>
        <w:t>[</w:t>
      </w:r>
      <w:r w:rsidR="00DB45BA"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00DB45BA" w:rsidRPr="00F6090E">
        <w:rPr>
          <w:rStyle w:val="DeltaViewInsertion"/>
          <w:color w:val="auto"/>
          <w:u w:val="none"/>
        </w:rPr>
        <w:t xml:space="preserve"> serão tempestivamente obtidas, nos termos desta Escritura e do </w:t>
      </w:r>
      <w:r w:rsidR="00600C80" w:rsidRPr="00F6090E">
        <w:rPr>
          <w:rStyle w:val="DeltaViewInsertion"/>
          <w:color w:val="auto"/>
          <w:u w:val="none"/>
        </w:rPr>
        <w:t>Contrato de Cessão Fiduciária de Recebíveis</w:t>
      </w:r>
      <w:r w:rsidR="00DB45BA" w:rsidRPr="00F6090E">
        <w:rPr>
          <w:rStyle w:val="DeltaViewInsertion"/>
          <w:color w:val="auto"/>
          <w:u w:val="none"/>
        </w:rPr>
        <w:t>,</w:t>
      </w:r>
      <w:r>
        <w:rPr>
          <w:rStyle w:val="DeltaViewInsertion"/>
          <w:color w:val="auto"/>
          <w:u w:val="none"/>
        </w:rPr>
        <w:t>]</w:t>
      </w:r>
      <w:r w:rsidR="00DB45BA" w:rsidRPr="00F6090E">
        <w:rPr>
          <w:rStyle w:val="DeltaViewInsertion"/>
          <w:color w:val="auto"/>
          <w:u w:val="none"/>
        </w:rPr>
        <w:t xml:space="preserve"> </w:t>
      </w:r>
      <w:bookmarkEnd w:id="275"/>
      <w:r w:rsidR="00DB45BA" w:rsidRPr="00F6090E">
        <w:rPr>
          <w:rStyle w:val="DeltaViewInsertion"/>
          <w:color w:val="auto"/>
          <w:u w:val="none"/>
        </w:rPr>
        <w:t>est</w:t>
      </w:r>
      <w:r w:rsidR="00575C13">
        <w:rPr>
          <w:rStyle w:val="DeltaViewInsertion"/>
          <w:color w:val="auto"/>
          <w:u w:val="none"/>
        </w:rPr>
        <w:t>á</w:t>
      </w:r>
      <w:r w:rsidR="00DB45BA"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e os demais Documentos da Operação, bem como a cumprir com </w:t>
      </w:r>
      <w:bookmarkStart w:id="276" w:name="_Hlk32265044"/>
      <w:r w:rsidR="00DB45BA"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76"/>
      <w:r w:rsidR="00DB45BA" w:rsidRPr="00F6090E">
        <w:rPr>
          <w:rStyle w:val="DeltaViewInsertion"/>
          <w:color w:val="auto"/>
          <w:u w:val="none"/>
        </w:rPr>
        <w:t xml:space="preserve"> tendo sido plenamente satisfeitos todos os requisitos legais e estatutários necessários para tanto; </w:t>
      </w:r>
    </w:p>
    <w:p w14:paraId="2ED97731" w14:textId="2DB1875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75E7A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0364B862"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A02301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77" w:name="_Hlk72790832"/>
      <w:r w:rsidRPr="00F6090E">
        <w:rPr>
          <w:rStyle w:val="DeltaViewInsertion"/>
          <w:color w:val="auto"/>
          <w:u w:val="none"/>
        </w:rPr>
        <w:t>exceto por aqueles questionados de boa-fé nas esferas administrativas e/ou judicial</w:t>
      </w:r>
      <w:bookmarkEnd w:id="277"/>
      <w:r w:rsidRPr="00F6090E">
        <w:rPr>
          <w:rStyle w:val="DeltaViewInsertion"/>
          <w:color w:val="auto"/>
          <w:u w:val="none"/>
        </w:rPr>
        <w:t>;</w:t>
      </w:r>
    </w:p>
    <w:p w14:paraId="4A85EBC0" w14:textId="50FAB2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w:t>
      </w:r>
      <w:r w:rsidRPr="00F6090E">
        <w:rPr>
          <w:rStyle w:val="DeltaViewInsertion"/>
          <w:color w:val="auto"/>
          <w:u w:val="none"/>
        </w:rPr>
        <w:lastRenderedPageBreak/>
        <w:t xml:space="preserve">trabalho no que tange à prostituição ou utilização em atividades de mão-de-obra infantil ou em condição análoga à de escravo, segurança e saúde ocupacional, e, ainda: (a) a </w:t>
      </w:r>
      <w:bookmarkStart w:id="278" w:name="_Hlk34061836"/>
      <w:r w:rsidRPr="00F6090E">
        <w:rPr>
          <w:rStyle w:val="DeltaViewInsertion"/>
          <w:color w:val="auto"/>
          <w:u w:val="none"/>
        </w:rPr>
        <w:t>Lei nº 6.938, de 1 de agosto de 1981, conforme alterada</w:t>
      </w:r>
      <w:bookmarkEnd w:id="278"/>
      <w:r w:rsidRPr="00F6090E">
        <w:rPr>
          <w:rStyle w:val="DeltaViewInsertion"/>
          <w:color w:val="auto"/>
          <w:u w:val="none"/>
        </w:rPr>
        <w:t xml:space="preserve">; (b) as resoluções do </w:t>
      </w:r>
      <w:r w:rsidR="00637393" w:rsidRPr="00F6090E">
        <w:rPr>
          <w:rStyle w:val="DeltaViewInsertion"/>
          <w:color w:val="auto"/>
          <w:u w:val="none"/>
        </w:rPr>
        <w:t>CONAMA</w:t>
      </w:r>
      <w:r w:rsidRPr="00F6090E">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4309F52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inexiste</w:t>
      </w:r>
      <w:r w:rsidR="001C4965">
        <w:rPr>
          <w:rStyle w:val="DeltaViewInsertion"/>
          <w:color w:val="auto"/>
          <w:u w:val="none"/>
        </w:rPr>
        <w:t xml:space="preserve"> </w:t>
      </w:r>
      <w:r w:rsidRPr="00F6090E">
        <w:rPr>
          <w:rStyle w:val="DeltaViewInsertion"/>
          <w:color w:val="auto"/>
          <w:u w:val="none"/>
        </w:rPr>
        <w:t xml:space="preserve">(a)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p>
    <w:p w14:paraId="008052A8" w14:textId="405CC63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 xml:space="preserve">i </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61"/>
      <w:r w:rsidRPr="00F6090E">
        <w:rPr>
          <w:rStyle w:val="DeltaViewInsertion"/>
          <w:color w:val="auto"/>
          <w:u w:val="none"/>
        </w:rPr>
        <w:t>.</w:t>
      </w:r>
    </w:p>
    <w:p w14:paraId="21EC8A35" w14:textId="77CE97C1"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w:t>
      </w:r>
      <w:r w:rsidRPr="00F6090E">
        <w:lastRenderedPageBreak/>
        <w:t xml:space="preserve">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72A2A">
        <w:t>9.1</w:t>
      </w:r>
      <w:r w:rsidRPr="00F6090E">
        <w:fldChar w:fldCharType="end"/>
      </w:r>
      <w:r w:rsidRPr="00F6090E">
        <w:t xml:space="preserve"> acima. </w:t>
      </w:r>
    </w:p>
    <w:p w14:paraId="0A7ECE87" w14:textId="720B402B"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72A2A">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79" w:name="_Ref130286824"/>
      <w:bookmarkEnd w:id="259"/>
      <w:bookmarkEnd w:id="26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8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7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81" w:name="_Ref71051090"/>
      <w:bookmarkStart w:id="282" w:name="_Ref384312323"/>
      <w:r w:rsidRPr="00F6090E">
        <w:rPr>
          <w:bCs/>
          <w:caps/>
          <w:color w:val="auto"/>
        </w:rPr>
        <w:lastRenderedPageBreak/>
        <w:t>Despesas</w:t>
      </w:r>
      <w:bookmarkStart w:id="283" w:name="_Ref65096680"/>
      <w:bookmarkEnd w:id="281"/>
    </w:p>
    <w:p w14:paraId="72057BF2" w14:textId="635BAFF9" w:rsidR="00A873F0" w:rsidRPr="00F6090E" w:rsidRDefault="00A873F0" w:rsidP="00AD68E8">
      <w:pPr>
        <w:pStyle w:val="Level2"/>
      </w:pPr>
      <w:bookmarkStart w:id="284" w:name="_Ref83821893"/>
      <w:bookmarkEnd w:id="28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F6090E">
        <w:t xml:space="preserve"> Cessão Fiduciária de Recebíveis </w:t>
      </w:r>
      <w:r w:rsidRPr="00F6090E">
        <w:t>(“</w:t>
      </w:r>
      <w:r w:rsidRPr="00F6090E">
        <w:rPr>
          <w:b/>
          <w:bCs/>
        </w:rPr>
        <w:t>Despesas</w:t>
      </w:r>
      <w:r w:rsidRPr="00F6090E">
        <w:t>”).</w:t>
      </w:r>
      <w:bookmarkEnd w:id="284"/>
      <w:r w:rsidRPr="00F6090E">
        <w:t xml:space="preserve"> </w:t>
      </w:r>
    </w:p>
    <w:p w14:paraId="20967564" w14:textId="05DA8E2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8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86" w:name="_Hlk78391938"/>
      <w:r w:rsidRPr="00F6090E">
        <w:t xml:space="preserve">R$ </w:t>
      </w:r>
      <w:bookmarkStart w:id="28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86"/>
      <w:bookmarkEnd w:id="28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85"/>
    </w:p>
    <w:p w14:paraId="484FDF8D" w14:textId="245BF0A9" w:rsidR="00700867" w:rsidRPr="005316D1" w:rsidRDefault="00700867" w:rsidP="00700867">
      <w:pPr>
        <w:pStyle w:val="Level2"/>
      </w:pPr>
      <w:bookmarkStart w:id="28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88"/>
    <w:p w14:paraId="7A557FCA" w14:textId="6E11D238" w:rsidR="00C643EC" w:rsidRPr="00F6090E" w:rsidRDefault="00C643EC" w:rsidP="00C643EC">
      <w:pPr>
        <w:pStyle w:val="Level2"/>
      </w:pPr>
      <w:r w:rsidRPr="00F6090E">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72A2A">
        <w:t>6.1.2(xvi)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w:t>
      </w:r>
      <w:r w:rsidRPr="00F6090E">
        <w:lastRenderedPageBreak/>
        <w:t xml:space="preserve">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8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6C0D0E42" w:rsidR="00A86AA3" w:rsidRPr="00F6090E" w:rsidRDefault="005D6306" w:rsidP="00C437E7">
      <w:pPr>
        <w:pStyle w:val="Recitals"/>
        <w:numPr>
          <w:ilvl w:val="1"/>
          <w:numId w:val="47"/>
        </w:numPr>
      </w:pPr>
      <w:r w:rsidRPr="002B3FAF">
        <w:rPr>
          <w:b/>
          <w:bCs/>
        </w:rPr>
        <w:t>Para Emissora</w:t>
      </w:r>
      <w:r w:rsidR="00A86AA3" w:rsidRPr="00F6090E">
        <w:t xml:space="preserve">: </w:t>
      </w:r>
      <w:commentRangeStart w:id="289"/>
      <w:r w:rsidR="000855F4" w:rsidRPr="006B20CC">
        <w:rPr>
          <w:b/>
          <w:bCs/>
          <w:highlight w:val="yellow"/>
        </w:rPr>
        <w:t>[Nota Lefosse: Cia., favor confirmas as informações de comunicação abaixo indicadas.]</w:t>
      </w:r>
      <w:commentRangeEnd w:id="289"/>
      <w:r w:rsidR="00551206">
        <w:rPr>
          <w:rStyle w:val="Refdecomentrio"/>
          <w:rFonts w:ascii="Times New Roman" w:hAnsi="Times New Roman" w:cs="Times New Roman"/>
        </w:rPr>
        <w:commentReference w:id="289"/>
      </w:r>
    </w:p>
    <w:p w14:paraId="2911CB18" w14:textId="0A7642AC" w:rsidR="00A86AA3" w:rsidRPr="00F6090E" w:rsidRDefault="00A86AA3" w:rsidP="00AD68E8">
      <w:pPr>
        <w:pStyle w:val="Level1"/>
        <w:keepNext w:val="0"/>
        <w:numPr>
          <w:ilvl w:val="0"/>
          <w:numId w:val="0"/>
        </w:numPr>
        <w:spacing w:before="140" w:after="0"/>
        <w:ind w:left="709"/>
        <w:jc w:val="left"/>
        <w:rPr>
          <w:smallCaps/>
        </w:rPr>
      </w:pPr>
      <w:bookmarkStart w:id="290" w:name="_Hlk70671417"/>
      <w:r w:rsidRPr="00F6090E">
        <w:rPr>
          <w:sz w:val="20"/>
        </w:rPr>
        <w:t xml:space="preserve">RZK </w:t>
      </w:r>
      <w:r w:rsidR="005D6306" w:rsidRPr="00F6090E">
        <w:rPr>
          <w:sz w:val="20"/>
        </w:rPr>
        <w:t>SOLAR 0</w:t>
      </w:r>
      <w:r w:rsidR="005D6306">
        <w:rPr>
          <w:sz w:val="20"/>
        </w:rPr>
        <w:t>2</w:t>
      </w:r>
      <w:r w:rsidR="005D6306" w:rsidRPr="00F6090E">
        <w:rPr>
          <w:sz w:val="20"/>
        </w:rPr>
        <w:t xml:space="preserve"> </w:t>
      </w:r>
      <w:r w:rsidRPr="00F6090E">
        <w:rPr>
          <w:sz w:val="20"/>
        </w:rPr>
        <w:t>S.A.</w:t>
      </w:r>
      <w:r w:rsidRPr="00F6090E">
        <w:rPr>
          <w:sz w:val="20"/>
        </w:rPr>
        <w:br/>
      </w:r>
      <w:del w:id="291" w:author="WTS" w:date="2022-06-09T13:24:00Z">
        <w:r w:rsidR="00665D5E" w:rsidRPr="00F6090E" w:rsidDel="00297AE5">
          <w:rPr>
            <w:b w:val="0"/>
            <w:bCs/>
            <w:sz w:val="20"/>
          </w:rPr>
          <w:delText xml:space="preserve">Avenida Magalhães de Castro, nº 4.800, Torre II, 2º andar, Sala </w:delText>
        </w:r>
        <w:r w:rsidR="007C3DFD" w:rsidRPr="00F6090E" w:rsidDel="00297AE5">
          <w:rPr>
            <w:b w:val="0"/>
            <w:bCs/>
            <w:sz w:val="20"/>
          </w:rPr>
          <w:delText>4</w:delText>
        </w:r>
        <w:r w:rsidR="00EC5C24" w:rsidDel="00297AE5">
          <w:rPr>
            <w:b w:val="0"/>
            <w:bCs/>
            <w:sz w:val="20"/>
          </w:rPr>
          <w:delText>1</w:delText>
        </w:r>
        <w:r w:rsidR="00665D5E" w:rsidRPr="00F6090E" w:rsidDel="00297AE5">
          <w:rPr>
            <w:b w:val="0"/>
            <w:bCs/>
            <w:sz w:val="20"/>
          </w:rPr>
          <w:delText>, Cidade Jardim – São Paulo, SP, CEP 05676-120</w:delText>
        </w:r>
      </w:del>
      <w:ins w:id="292" w:author="WTS" w:date="2022-06-09T13:25:00Z">
        <w:r w:rsidR="00297AE5" w:rsidRPr="00297AE5">
          <w:rPr>
            <w:b w:val="0"/>
            <w:bCs/>
            <w:sz w:val="20"/>
          </w:rPr>
          <w:t xml:space="preserve"> </w:t>
        </w:r>
        <w:r w:rsidR="00297AE5" w:rsidRPr="00EA134B">
          <w:rPr>
            <w:b w:val="0"/>
            <w:bCs/>
            <w:sz w:val="20"/>
          </w:rPr>
          <w:t xml:space="preserve">Avenida Faria Lima, nº 3311, 1º andar, Icon Faria Lima, Itaim Bibi, </w:t>
        </w:r>
        <w:bookmarkStart w:id="293" w:name="_Hlk99975921"/>
        <w:r w:rsidR="00297AE5" w:rsidRPr="00EA134B">
          <w:rPr>
            <w:b w:val="0"/>
            <w:bCs/>
            <w:sz w:val="20"/>
          </w:rPr>
          <w:t xml:space="preserve">São Paulo/SP, </w:t>
        </w:r>
        <w:bookmarkEnd w:id="293"/>
        <w:r w:rsidR="00297AE5" w:rsidRPr="00EA134B">
          <w:rPr>
            <w:b w:val="0"/>
            <w:bCs/>
            <w:sz w:val="20"/>
          </w:rPr>
          <w:t>CEP 04538-133</w:t>
        </w:r>
      </w:ins>
      <w:r w:rsidRPr="00297AE5">
        <w:rPr>
          <w:b w:val="0"/>
          <w:bCs/>
          <w:sz w:val="20"/>
        </w:rPr>
        <w:br/>
      </w:r>
      <w:r w:rsidRPr="00F6090E">
        <w:rPr>
          <w:b w:val="0"/>
          <w:sz w:val="20"/>
        </w:rPr>
        <w:t>At.:</w:t>
      </w:r>
      <w:r w:rsidRPr="00F6090E">
        <w:rPr>
          <w:smallCaps/>
        </w:rPr>
        <w:t xml:space="preserve"> </w:t>
      </w:r>
      <w:r w:rsidR="00665D5E" w:rsidRPr="00F6090E">
        <w:rPr>
          <w:b w:val="0"/>
          <w:bCs/>
          <w:sz w:val="20"/>
        </w:rPr>
        <w:t>Luiz Fernando Marchesi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7" w:history="1">
        <w:r w:rsidR="00665D5E" w:rsidRPr="00F6090E">
          <w:rPr>
            <w:b w:val="0"/>
            <w:bCs/>
            <w:sz w:val="20"/>
          </w:rPr>
          <w:t>luiz.serrano@rzkenergia.com.br</w:t>
        </w:r>
      </w:hyperlink>
    </w:p>
    <w:p w14:paraId="10AFECE5" w14:textId="105E6DA8" w:rsidR="00803CA8" w:rsidRPr="00F6090E" w:rsidRDefault="005D6306" w:rsidP="00C437E7">
      <w:pPr>
        <w:pStyle w:val="Recitals"/>
        <w:numPr>
          <w:ilvl w:val="1"/>
          <w:numId w:val="47"/>
        </w:numPr>
      </w:pPr>
      <w:bookmarkStart w:id="294" w:name="_Hlk70671536"/>
      <w:bookmarkEnd w:id="290"/>
      <w:r w:rsidRPr="00F6090E">
        <w:t xml:space="preserve">Para </w:t>
      </w:r>
      <w:r>
        <w:t>A</w:t>
      </w:r>
      <w:r w:rsidR="000117FF" w:rsidRPr="00F6090E">
        <w:t xml:space="preserve"> </w:t>
      </w:r>
      <w:r w:rsidRPr="00F6090E">
        <w:t xml:space="preserve">Debenturista </w:t>
      </w:r>
      <w:r w:rsidR="00803CA8" w:rsidRPr="00F6090E">
        <w:t xml:space="preserve">/ </w:t>
      </w:r>
      <w:r w:rsidRPr="00F6090E">
        <w:t>Securitizadora</w:t>
      </w:r>
      <w:r w:rsidR="00803CA8" w:rsidRPr="00F6090E">
        <w:t>:</w:t>
      </w:r>
      <w:r w:rsidR="000855F4">
        <w:t xml:space="preserve"> </w:t>
      </w:r>
      <w:r w:rsidR="000855F4" w:rsidRPr="00085E41">
        <w:rPr>
          <w:b/>
          <w:bCs/>
          <w:highlight w:val="yellow"/>
        </w:rPr>
        <w:t xml:space="preserve">[Nota Lefosse: </w:t>
      </w:r>
      <w:r w:rsidR="000855F4">
        <w:rPr>
          <w:b/>
          <w:bCs/>
          <w:highlight w:val="yellow"/>
        </w:rPr>
        <w:t>Virgo</w:t>
      </w:r>
      <w:r w:rsidR="000855F4" w:rsidRPr="00085E41">
        <w:rPr>
          <w:b/>
          <w:bCs/>
          <w:highlight w:val="yellow"/>
        </w:rPr>
        <w:t>, favor confirmas as informações de comunicação abaixo indicadas.]</w:t>
      </w:r>
    </w:p>
    <w:p w14:paraId="7F403332" w14:textId="31FE20EC" w:rsidR="00803CA8" w:rsidRPr="00F6090E" w:rsidRDefault="005D6306" w:rsidP="00AD68E8">
      <w:pPr>
        <w:pStyle w:val="Recitals"/>
        <w:numPr>
          <w:ilvl w:val="0"/>
          <w:numId w:val="0"/>
        </w:numPr>
        <w:ind w:left="680"/>
        <w:jc w:val="left"/>
      </w:pPr>
      <w:r w:rsidRPr="00F6090E">
        <w:rPr>
          <w:b/>
          <w:bCs/>
        </w:rPr>
        <w:lastRenderedPageBreak/>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AD68E8" w:rsidRPr="00F6090E">
        <w:br/>
      </w:r>
      <w:r w:rsidR="00803CA8" w:rsidRPr="00F6090E">
        <w:t>Telefone: (11) 3320-7474</w:t>
      </w:r>
      <w:r w:rsidR="00AD68E8" w:rsidRPr="00F6090E">
        <w:br/>
      </w:r>
      <w:r w:rsidR="00803CA8" w:rsidRPr="00F6090E">
        <w:t xml:space="preserve">E-mail: </w:t>
      </w:r>
      <w:hyperlink r:id="rId18" w:history="1">
        <w:r w:rsidR="00803CA8" w:rsidRPr="00F6090E">
          <w:t>gestao@virgo.inc</w:t>
        </w:r>
      </w:hyperlink>
      <w:r w:rsidR="00803CA8" w:rsidRPr="00F6090E">
        <w:t xml:space="preserve"> / juridico@virgo.inc</w:t>
      </w:r>
      <w:r w:rsidR="00803CA8" w:rsidRPr="00F6090E" w:rsidDel="00296904">
        <w:t xml:space="preserve"> </w:t>
      </w:r>
    </w:p>
    <w:bookmarkEnd w:id="294"/>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80"/>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95"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95"/>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lastRenderedPageBreak/>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96" w:name="_Hlk32266664"/>
      <w:r w:rsidRPr="00F6090E">
        <w:rPr>
          <w:rFonts w:eastAsia="Arial Unicode MS"/>
          <w:w w:val="0"/>
        </w:rPr>
        <w:t>, sem prejuízo do direito de declarar o vencimento antecipado das Debêntures, nos termos desta Escritura</w:t>
      </w:r>
      <w:bookmarkEnd w:id="296"/>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81AA8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a Fiança 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97"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97"/>
      <w:r w:rsidRPr="00F6090E">
        <w:t>.</w:t>
      </w:r>
    </w:p>
    <w:p w14:paraId="15C187CB" w14:textId="2D263CDC" w:rsidR="00420289" w:rsidRPr="00F6090E" w:rsidRDefault="00420289" w:rsidP="00EA14D4">
      <w:pPr>
        <w:pStyle w:val="Level2"/>
      </w:pPr>
      <w:bookmarkStart w:id="298"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98"/>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lastRenderedPageBreak/>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65A9BBB5"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3F8E0C15"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47726356"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p>
          <w:p w14:paraId="4F5BFEF7" w14:textId="77777777"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77777777"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99"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commentRangeStart w:id="300"/>
      <w:r w:rsidRPr="00F6090E">
        <w:rPr>
          <w:b/>
          <w:bCs/>
          <w:color w:val="000000"/>
          <w:sz w:val="20"/>
          <w:szCs w:val="20"/>
          <w:lang w:val="pt-BR"/>
        </w:rPr>
        <w:t xml:space="preserve">CRONOGRAMA </w:t>
      </w:r>
      <w:r w:rsidR="00791A53" w:rsidRPr="00F6090E">
        <w:rPr>
          <w:b/>
          <w:bCs/>
          <w:color w:val="000000"/>
          <w:sz w:val="20"/>
          <w:szCs w:val="20"/>
          <w:lang w:val="pt-BR"/>
        </w:rPr>
        <w:t>INDICATIVO</w:t>
      </w:r>
      <w:commentRangeEnd w:id="300"/>
      <w:r w:rsidR="006F3A76">
        <w:rPr>
          <w:rStyle w:val="Refdecomentrio"/>
          <w:rFonts w:ascii="Times New Roman" w:hAnsi="Times New Roman" w:cs="Times New Roman"/>
          <w:lang w:val="pt-BR"/>
        </w:rPr>
        <w:commentReference w:id="300"/>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99"/>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commentRangeStart w:id="301"/>
      <w:r w:rsidRPr="00F6090E">
        <w:rPr>
          <w:rFonts w:ascii="Arial" w:hAnsi="Arial" w:cs="Arial"/>
          <w:b/>
          <w:bCs/>
          <w:color w:val="000000"/>
          <w:sz w:val="20"/>
        </w:rPr>
        <w:t xml:space="preserve">DESPESAS REEMBOLSÁVEIS </w:t>
      </w:r>
      <w:commentRangeEnd w:id="301"/>
      <w:r w:rsidR="006F3A76">
        <w:rPr>
          <w:rStyle w:val="Refdecomentrio"/>
        </w:rPr>
        <w:commentReference w:id="301"/>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0E535F3A"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Emissão de </w:t>
            </w:r>
            <w:r w:rsidR="000442FD" w:rsidRPr="00F6090E">
              <w:rPr>
                <w:rFonts w:ascii="Arial" w:hAnsi="Arial" w:cs="Arial"/>
                <w:sz w:val="20"/>
              </w:rPr>
              <w:t>5</w:t>
            </w:r>
            <w:r w:rsidR="000442FD">
              <w:rPr>
                <w:rFonts w:ascii="Arial" w:hAnsi="Arial" w:cs="Arial"/>
                <w:sz w:val="20"/>
              </w:rPr>
              <w:t>7</w:t>
            </w:r>
            <w:r w:rsidRPr="00F6090E">
              <w:rPr>
                <w:rFonts w:ascii="Arial" w:hAnsi="Arial" w:cs="Arial"/>
                <w:sz w:val="20"/>
              </w:rPr>
              <w:t>.000 (</w:t>
            </w:r>
            <w:r w:rsidR="007A624A" w:rsidRPr="00F6090E">
              <w:rPr>
                <w:rFonts w:ascii="Arial" w:hAnsi="Arial" w:cs="Arial"/>
                <w:sz w:val="20"/>
              </w:rPr>
              <w:t>cinquenta e s</w:t>
            </w:r>
            <w:r w:rsidR="000442FD">
              <w:rPr>
                <w:rFonts w:ascii="Arial" w:hAnsi="Arial" w:cs="Arial"/>
                <w:sz w:val="20"/>
              </w:rPr>
              <w:t>ete</w:t>
            </w:r>
            <w:r w:rsidRPr="00F6090E">
              <w:rPr>
                <w:rFonts w:ascii="Arial" w:hAnsi="Arial" w:cs="Arial"/>
                <w:sz w:val="20"/>
              </w:rPr>
              <w:t xml:space="preserve"> mil) 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00C1AC41" w:rsidR="009D6C53" w:rsidRPr="00F6090E" w:rsidRDefault="000442FD" w:rsidP="009D6C53">
            <w:pPr>
              <w:spacing w:after="0"/>
              <w:ind w:right="-6"/>
              <w:jc w:val="center"/>
              <w:rPr>
                <w:rFonts w:ascii="Arial" w:hAnsi="Arial" w:cs="Arial"/>
                <w:sz w:val="20"/>
                <w:highlight w:val="yellow"/>
              </w:rPr>
            </w:pPr>
            <w:r w:rsidRPr="00F6090E">
              <w:rPr>
                <w:rFonts w:ascii="Arial" w:hAnsi="Arial" w:cs="Arial"/>
                <w:sz w:val="20"/>
              </w:rPr>
              <w:t>5</w:t>
            </w:r>
            <w:r>
              <w:rPr>
                <w:rFonts w:ascii="Arial" w:hAnsi="Arial" w:cs="Arial"/>
                <w:sz w:val="20"/>
              </w:rPr>
              <w:t>7</w:t>
            </w:r>
            <w:r w:rsidR="009D6C53" w:rsidRPr="00F6090E">
              <w:rPr>
                <w:rFonts w:ascii="Arial" w:hAnsi="Arial" w:cs="Arial"/>
                <w:sz w:val="20"/>
              </w:rPr>
              <w:t>.000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20F9F5A2"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0442FD" w:rsidRPr="00F6090E">
              <w:rPr>
                <w:rFonts w:ascii="Arial" w:hAnsi="Arial" w:cs="Arial"/>
                <w:sz w:val="20"/>
              </w:rPr>
              <w:t>5</w:t>
            </w:r>
            <w:r w:rsidR="000442FD">
              <w:rPr>
                <w:rFonts w:ascii="Arial" w:hAnsi="Arial" w:cs="Arial"/>
                <w:sz w:val="20"/>
              </w:rPr>
              <w:t>7</w:t>
            </w:r>
            <w:r w:rsidRPr="00F6090E">
              <w:rPr>
                <w:rFonts w:ascii="Arial" w:hAnsi="Arial" w:cs="Arial"/>
                <w:sz w:val="20"/>
              </w:rPr>
              <w:t xml:space="preserve">.000.000,00 </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02" w:name="_Hlk71291574"/>
          <w:p w14:paraId="264A94F3"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302"/>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uis Henrique Cavalleiro" w:date="2022-06-03T16:46:00Z" w:initials="LHC">
    <w:p w14:paraId="58D47267" w14:textId="77777777" w:rsidR="00C74C42" w:rsidRDefault="00C74C42" w:rsidP="00B41A22">
      <w:pPr>
        <w:pStyle w:val="Textodecomentrio"/>
        <w:jc w:val="left"/>
      </w:pPr>
      <w:r>
        <w:rPr>
          <w:rStyle w:val="Refdecomentrio"/>
        </w:rPr>
        <w:annotationRef/>
      </w:r>
      <w:r>
        <w:t>A Instituição Custodiante é a Oliveira Trust</w:t>
      </w:r>
    </w:p>
  </w:comment>
  <w:comment w:id="16" w:author="Matheus Gomes Faria" w:date="2022-06-09T14:11:00Z" w:initials="MGF">
    <w:p w14:paraId="3E67FFF2" w14:textId="77684EE9" w:rsidR="00C15AE4" w:rsidRDefault="00C15AE4">
      <w:pPr>
        <w:pStyle w:val="Textodecomentrio"/>
      </w:pPr>
      <w:r>
        <w:rPr>
          <w:rStyle w:val="Refdecomentrio"/>
        </w:rPr>
        <w:annotationRef/>
      </w:r>
      <w:r w:rsidR="00E030DB">
        <w:rPr>
          <w:noProof/>
        </w:rPr>
        <w:t>Favor encaminhar</w:t>
      </w:r>
    </w:p>
  </w:comment>
  <w:comment w:id="21" w:author="Luis Henrique Cavalleiro" w:date="2022-06-03T16:55:00Z" w:initials="LHC">
    <w:p w14:paraId="11F9DB14" w14:textId="524E12EA" w:rsidR="004A09DD" w:rsidRPr="004C72D5" w:rsidRDefault="004A09DD" w:rsidP="003F601A">
      <w:pPr>
        <w:pStyle w:val="Textodecomentrio"/>
        <w:jc w:val="left"/>
        <w:rPr>
          <w:rStyle w:val="Refdecomentrio"/>
        </w:rPr>
      </w:pPr>
      <w:r>
        <w:rPr>
          <w:rStyle w:val="Refdecomentrio"/>
        </w:rPr>
        <w:annotationRef/>
      </w:r>
      <w:r w:rsidR="004C72D5">
        <w:rPr>
          <w:rStyle w:val="Refdecomentrio"/>
        </w:rPr>
        <w:t xml:space="preserve">Atualmente realizamos as publicações via SPED, </w:t>
      </w:r>
      <w:r w:rsidR="004C72D5" w:rsidRPr="004C72D5">
        <w:rPr>
          <w:rStyle w:val="Refdecomentrio"/>
        </w:rPr>
        <w:t>conforme o disposto no Art. 294 da Lei nº 6.404/76, e na Portaria ME nº 12.071, de 7 de outubro de 2021</w:t>
      </w:r>
      <w:r w:rsidRPr="004C72D5">
        <w:rPr>
          <w:rStyle w:val="Refdecomentrio"/>
        </w:rPr>
        <w:t>.</w:t>
      </w:r>
    </w:p>
  </w:comment>
  <w:comment w:id="28" w:author="Luis Henrique Cavalleiro" w:date="2022-06-03T16:59:00Z" w:initials="LHC">
    <w:p w14:paraId="478862E6" w14:textId="77C6C0EB" w:rsidR="004A09DD" w:rsidRDefault="004A09DD" w:rsidP="00CA6AB4">
      <w:pPr>
        <w:pStyle w:val="Textodecomentrio"/>
        <w:jc w:val="left"/>
      </w:pPr>
      <w:r>
        <w:rPr>
          <w:rStyle w:val="Refdecomentrio"/>
        </w:rPr>
        <w:annotationRef/>
      </w:r>
      <w:r w:rsidR="004C72D5">
        <w:rPr>
          <w:rStyle w:val="Refdecomentrio"/>
        </w:rPr>
        <w:t>Ok, mas ainda teremos que providenciar o registro dos livros</w:t>
      </w:r>
    </w:p>
  </w:comment>
  <w:comment w:id="31" w:author="Luis Henrique Cavalleiro" w:date="2022-06-03T17:01:00Z" w:initials="LHC">
    <w:p w14:paraId="18187D57" w14:textId="146E313C" w:rsidR="00DB23BC" w:rsidRDefault="00DB23BC" w:rsidP="00EB4163">
      <w:pPr>
        <w:pStyle w:val="Textodecomentrio"/>
        <w:jc w:val="left"/>
      </w:pPr>
      <w:r>
        <w:rPr>
          <w:rStyle w:val="Refdecomentrio"/>
        </w:rPr>
        <w:annotationRef/>
      </w:r>
      <w:r w:rsidR="004C72D5">
        <w:t>ok</w:t>
      </w:r>
    </w:p>
  </w:comment>
  <w:comment w:id="35" w:author="Matheus Gomes Faria" w:date="2022-06-09T14:25:00Z" w:initials="MGF">
    <w:p w14:paraId="08DE8A28" w14:textId="6BE0FDF1" w:rsidR="00003242" w:rsidRDefault="00003242">
      <w:pPr>
        <w:pStyle w:val="Textodecomentrio"/>
      </w:pPr>
      <w:r>
        <w:rPr>
          <w:rStyle w:val="Refdecomentrio"/>
        </w:rPr>
        <w:annotationRef/>
      </w:r>
      <w:r w:rsidR="00E030DB">
        <w:rPr>
          <w:noProof/>
        </w:rPr>
        <w:t>Favor encaminhar</w:t>
      </w:r>
    </w:p>
  </w:comment>
  <w:comment w:id="53" w:author="Luis Henrique Cavalleiro" w:date="2022-06-03T18:25:00Z" w:initials="LHC">
    <w:p w14:paraId="0F1E7D04" w14:textId="77777777" w:rsidR="00620986" w:rsidRDefault="00620986" w:rsidP="00F155CA">
      <w:pPr>
        <w:pStyle w:val="Textodecomentrio"/>
        <w:jc w:val="left"/>
      </w:pPr>
      <w:r>
        <w:rPr>
          <w:rStyle w:val="Refdecomentrio"/>
        </w:rPr>
        <w:annotationRef/>
      </w:r>
      <w:r>
        <w:t>Apurar valor - Financeiro</w:t>
      </w:r>
    </w:p>
  </w:comment>
  <w:comment w:id="54" w:author="Matheus Gomes Faria" w:date="2022-06-09T14:29:00Z" w:initials="MGF">
    <w:p w14:paraId="34242819" w14:textId="0DF8E118" w:rsidR="00C249F8" w:rsidRDefault="00C249F8">
      <w:pPr>
        <w:pStyle w:val="Textodecomentrio"/>
      </w:pPr>
      <w:r>
        <w:rPr>
          <w:rStyle w:val="Refdecomentrio"/>
        </w:rPr>
        <w:annotationRef/>
      </w:r>
      <w:r w:rsidR="00E030DB">
        <w:rPr>
          <w:noProof/>
        </w:rPr>
        <w:t>Aguardamos o envio das NFs para dar in</w:t>
      </w:r>
      <w:r w:rsidR="00E030DB">
        <w:rPr>
          <w:noProof/>
        </w:rPr>
        <w:t>ício as valida</w:t>
      </w:r>
      <w:r w:rsidR="00E030DB">
        <w:rPr>
          <w:noProof/>
        </w:rPr>
        <w:t>ç</w:t>
      </w:r>
      <w:r w:rsidR="00E030DB">
        <w:rPr>
          <w:noProof/>
        </w:rPr>
        <w:t>ões e consequente constru</w:t>
      </w:r>
      <w:r w:rsidR="00E030DB">
        <w:rPr>
          <w:noProof/>
        </w:rPr>
        <w:t>ç</w:t>
      </w:r>
      <w:r w:rsidR="00E030DB">
        <w:rPr>
          <w:noProof/>
        </w:rPr>
        <w:t>ão do Anex</w:t>
      </w:r>
      <w:r w:rsidR="00E030DB">
        <w:rPr>
          <w:noProof/>
        </w:rPr>
        <w:t>o e inclus</w:t>
      </w:r>
      <w:r w:rsidR="00E030DB">
        <w:rPr>
          <w:noProof/>
        </w:rPr>
        <w:t>ão do Voume apurado.</w:t>
      </w:r>
    </w:p>
  </w:comment>
  <w:comment w:id="57" w:author="Luis Henrique Cavalleiro" w:date="2022-06-03T17:21:00Z" w:initials="LHC">
    <w:p w14:paraId="4602F715" w14:textId="1FAEBB8D" w:rsidR="00636411" w:rsidRDefault="00636411" w:rsidP="00620986">
      <w:pPr>
        <w:pStyle w:val="Textodecomentrio"/>
      </w:pPr>
      <w:r>
        <w:rPr>
          <w:rStyle w:val="Refdecomentrio"/>
        </w:rPr>
        <w:annotationRef/>
      </w:r>
      <w:r>
        <w:t>É mesmo necessário aditar o documento por "qualquer" atraso no Cronograma Indicativo?</w:t>
      </w:r>
    </w:p>
  </w:comment>
  <w:comment w:id="71" w:author="Luis Henrique Cavalleiro" w:date="2022-06-06T10:26:00Z" w:initials="LHC">
    <w:p w14:paraId="490C8915" w14:textId="77777777" w:rsidR="00266288" w:rsidRDefault="00266288" w:rsidP="00973E5A">
      <w:pPr>
        <w:pStyle w:val="Textodecomentrio"/>
        <w:jc w:val="left"/>
      </w:pPr>
      <w:r>
        <w:rPr>
          <w:rStyle w:val="Refdecomentrio"/>
        </w:rPr>
        <w:annotationRef/>
      </w:r>
      <w:r>
        <w:t>Aplicável.</w:t>
      </w:r>
    </w:p>
  </w:comment>
  <w:comment w:id="72" w:author="Luis Henrique Cavalleiro" w:date="2022-06-06T10:29:00Z" w:initials="LHC">
    <w:p w14:paraId="23EF1789" w14:textId="77777777" w:rsidR="00266288" w:rsidRDefault="00266288" w:rsidP="00132D74">
      <w:pPr>
        <w:pStyle w:val="Textodecomentrio"/>
        <w:jc w:val="left"/>
      </w:pPr>
      <w:r>
        <w:rPr>
          <w:rStyle w:val="Refdecomentrio"/>
        </w:rPr>
        <w:annotationRef/>
      </w:r>
      <w:r>
        <w:t>Ok.</w:t>
      </w:r>
    </w:p>
  </w:comment>
  <w:comment w:id="75" w:author="Luis Henrique Cavalleiro" w:date="2022-06-06T10:30:00Z" w:initials="LHC">
    <w:p w14:paraId="303CD6E0" w14:textId="77777777" w:rsidR="00266288" w:rsidRDefault="00266288" w:rsidP="00E95B72">
      <w:pPr>
        <w:pStyle w:val="Textodecomentrio"/>
        <w:jc w:val="left"/>
      </w:pPr>
      <w:r>
        <w:rPr>
          <w:rStyle w:val="Refdecomentrio"/>
        </w:rPr>
        <w:annotationRef/>
      </w:r>
      <w:r>
        <w:t>Aplicável</w:t>
      </w:r>
    </w:p>
  </w:comment>
  <w:comment w:id="77" w:author="Luis Henrique Cavalleiro" w:date="2022-06-06T10:35:00Z" w:initials="LHC">
    <w:p w14:paraId="0BB065A5" w14:textId="77777777" w:rsidR="00366C4F" w:rsidRDefault="00366C4F" w:rsidP="00990DD5">
      <w:pPr>
        <w:jc w:val="left"/>
        <w:rPr>
          <w:sz w:val="20"/>
        </w:rPr>
      </w:pPr>
      <w:r>
        <w:rPr>
          <w:rStyle w:val="Refdecomentrio"/>
        </w:rPr>
        <w:annotationRef/>
      </w:r>
      <w:r>
        <w:t>Nessa estrutura teremos 3 seguros.</w:t>
      </w:r>
    </w:p>
    <w:p w14:paraId="09382B75" w14:textId="77777777" w:rsidR="00366C4F" w:rsidRDefault="00366C4F" w:rsidP="00990DD5">
      <w:pPr>
        <w:jc w:val="left"/>
        <w:rPr>
          <w:sz w:val="20"/>
        </w:rPr>
      </w:pPr>
      <w:r>
        <w:t>1 - Seguro Garantia Fiel Cumprimento - a ser contratado pelo EPCista na fase de construção do empreendimento;</w:t>
      </w:r>
    </w:p>
    <w:p w14:paraId="4AE7EA0A" w14:textId="77777777" w:rsidR="00366C4F" w:rsidRDefault="00366C4F">
      <w:pPr>
        <w:pStyle w:val="Textodecomentrio"/>
        <w:jc w:val="left"/>
      </w:pPr>
      <w:r>
        <w:t>2 - Seguro de Riscos de Engenharia e Responsabilidade Civil – a ser contratado pela Emissora na fase de construção do empreendimento;</w:t>
      </w:r>
    </w:p>
    <w:p w14:paraId="3E0A66DD" w14:textId="77777777" w:rsidR="00366C4F" w:rsidRDefault="00366C4F" w:rsidP="00990DD5">
      <w:pPr>
        <w:pStyle w:val="Textodecomentrio"/>
        <w:jc w:val="left"/>
      </w:pPr>
      <w:r>
        <w:t xml:space="preserve">3 - Seguro de Riscos Nomeados ou patrimonial – a ser contratado pela Emissora após a conclusão física do empreendimento. </w:t>
      </w:r>
    </w:p>
  </w:comment>
  <w:comment w:id="79" w:author="Luis Henrique Cavalleiro" w:date="2022-06-06T10:36:00Z" w:initials="LHC">
    <w:p w14:paraId="08BA9F77" w14:textId="77777777" w:rsidR="00C42333" w:rsidRDefault="00C42333" w:rsidP="00B97766">
      <w:pPr>
        <w:pStyle w:val="Textodecomentrio"/>
        <w:jc w:val="left"/>
      </w:pPr>
      <w:r>
        <w:rPr>
          <w:rStyle w:val="Refdecomentrio"/>
        </w:rPr>
        <w:annotationRef/>
      </w:r>
      <w:r>
        <w:t>Ok.</w:t>
      </w:r>
    </w:p>
  </w:comment>
  <w:comment w:id="81" w:author="Luis Henrique Cavalleiro" w:date="2022-06-06T11:00:00Z" w:initials="LHC">
    <w:p w14:paraId="316393EF" w14:textId="77777777" w:rsidR="006E0FEA" w:rsidRDefault="006E0FEA" w:rsidP="008711FF">
      <w:pPr>
        <w:pStyle w:val="Textodecomentrio"/>
        <w:jc w:val="left"/>
      </w:pPr>
      <w:r>
        <w:rPr>
          <w:rStyle w:val="Refdecomentrio"/>
        </w:rPr>
        <w:annotationRef/>
      </w:r>
      <w:r>
        <w:t>Confirmado.</w:t>
      </w:r>
    </w:p>
  </w:comment>
  <w:comment w:id="103" w:author="Luis Henrique Cavalleiro" w:date="2022-06-06T15:05:00Z" w:initials="LHC">
    <w:p w14:paraId="29AE877F" w14:textId="77777777" w:rsidR="00C97D91" w:rsidRDefault="00C97D91" w:rsidP="00550E3F">
      <w:pPr>
        <w:pStyle w:val="Textodecomentrio"/>
        <w:jc w:val="left"/>
      </w:pPr>
      <w:r>
        <w:rPr>
          <w:rStyle w:val="Refdecomentrio"/>
        </w:rPr>
        <w:annotationRef/>
      </w:r>
      <w:r>
        <w:t>Ok.</w:t>
      </w:r>
    </w:p>
  </w:comment>
  <w:comment w:id="140" w:author="Luis Henrique Cavalleiro" w:date="2022-06-06T15:24:00Z" w:initials="LHC">
    <w:p w14:paraId="6356A623" w14:textId="77777777" w:rsidR="003735C6" w:rsidRDefault="00782619">
      <w:pPr>
        <w:pStyle w:val="Textodecomentrio"/>
        <w:jc w:val="left"/>
      </w:pPr>
      <w:r>
        <w:rPr>
          <w:rStyle w:val="Refdecomentrio"/>
        </w:rPr>
        <w:annotationRef/>
      </w:r>
      <w:r w:rsidR="003735C6">
        <w:t>Incluir Termo Definido para Energização:</w:t>
      </w:r>
    </w:p>
    <w:p w14:paraId="0E307325" w14:textId="77777777" w:rsidR="003735C6" w:rsidRDefault="003735C6">
      <w:pPr>
        <w:pStyle w:val="Textodecomentrio"/>
        <w:jc w:val="left"/>
      </w:pPr>
    </w:p>
    <w:p w14:paraId="73BE1187" w14:textId="77777777" w:rsidR="003735C6" w:rsidRDefault="003735C6" w:rsidP="00306643">
      <w:pPr>
        <w:pStyle w:val="Textodecomentrio"/>
        <w:jc w:val="left"/>
      </w:pPr>
      <w:r>
        <w:rPr>
          <w:i/>
          <w:iCs/>
        </w:rPr>
        <w:t>Significa a obtenção, pela Devedora, e/ou pelas SPEs, das respectivas autorizações para (i) despacho de energia dos Empreendimentos Alvo; e (ii) a entrada em operação comercial dos Empreendimentos Alvo e início da cobrança dos Contratos dos Empreendimentos Alvo.</w:t>
      </w:r>
    </w:p>
  </w:comment>
  <w:comment w:id="171" w:author="Matheus Gomes Faria" w:date="2022-06-09T14:43:00Z" w:initials="MGF">
    <w:p w14:paraId="053F86C4" w14:textId="04FDA3DE" w:rsidR="00E52426" w:rsidRDefault="00E52426">
      <w:pPr>
        <w:pStyle w:val="Textodecomentrio"/>
      </w:pPr>
      <w:r>
        <w:rPr>
          <w:rStyle w:val="Refdecomentrio"/>
        </w:rPr>
        <w:annotationRef/>
      </w:r>
      <w:r w:rsidR="00E030DB">
        <w:rPr>
          <w:noProof/>
        </w:rPr>
        <w:t>Aguardamos a defini</w:t>
      </w:r>
      <w:r w:rsidR="00E030DB">
        <w:rPr>
          <w:noProof/>
        </w:rPr>
        <w:t>ç</w:t>
      </w:r>
      <w:r w:rsidR="00E030DB">
        <w:rPr>
          <w:noProof/>
        </w:rPr>
        <w:t>ão de ser</w:t>
      </w:r>
      <w:r w:rsidR="00E030DB">
        <w:rPr>
          <w:noProof/>
        </w:rPr>
        <w:t>á contratda antes ou depois da</w:t>
      </w:r>
      <w:r w:rsidR="00E030DB">
        <w:rPr>
          <w:noProof/>
        </w:rPr>
        <w:t xml:space="preserve"> assinatura.</w:t>
      </w:r>
    </w:p>
  </w:comment>
  <w:comment w:id="175" w:author="Luis Henrique Cavalleiro" w:date="2022-06-06T16:13:00Z" w:initials="LHC">
    <w:p w14:paraId="78C336FB" w14:textId="77777777" w:rsidR="007D0FCE" w:rsidRDefault="007D0FCE" w:rsidP="00CD2048">
      <w:pPr>
        <w:pStyle w:val="Textodecomentrio"/>
        <w:jc w:val="left"/>
      </w:pPr>
      <w:r>
        <w:rPr>
          <w:rStyle w:val="Refdecomentrio"/>
        </w:rPr>
        <w:annotationRef/>
      </w:r>
      <w:r>
        <w:t>Verificar se não será utilizado para os pagamentos ao longo da construção dos Empreendimentos Alvo.</w:t>
      </w:r>
    </w:p>
  </w:comment>
  <w:comment w:id="289" w:author="Luis Henrique Cavalleiro" w:date="2022-06-07T15:25:00Z" w:initials="LHC">
    <w:p w14:paraId="178D4C0E" w14:textId="77777777" w:rsidR="00551206" w:rsidRDefault="00551206" w:rsidP="006A5796">
      <w:pPr>
        <w:pStyle w:val="Textodecomentrio"/>
        <w:jc w:val="left"/>
      </w:pPr>
      <w:r>
        <w:rPr>
          <w:rStyle w:val="Refdecomentrio"/>
        </w:rPr>
        <w:annotationRef/>
      </w:r>
      <w:r>
        <w:t>Ok.</w:t>
      </w:r>
    </w:p>
  </w:comment>
  <w:comment w:id="300" w:author="Matheus Gomes Faria" w:date="2022-06-09T15:08:00Z" w:initials="MGF">
    <w:p w14:paraId="0EE7D4F3" w14:textId="1B9B3FC3" w:rsidR="006F3A76" w:rsidRDefault="006F3A76">
      <w:pPr>
        <w:pStyle w:val="Textodecomentrio"/>
      </w:pPr>
      <w:r>
        <w:rPr>
          <w:rStyle w:val="Refdecomentrio"/>
        </w:rPr>
        <w:annotationRef/>
      </w:r>
      <w:r w:rsidR="00E030DB">
        <w:rPr>
          <w:noProof/>
        </w:rPr>
        <w:t xml:space="preserve">Favor incluir cronograma </w:t>
      </w:r>
      <w:r w:rsidR="00E030DB">
        <w:rPr>
          <w:noProof/>
        </w:rPr>
        <w:t>no m</w:t>
      </w:r>
      <w:r w:rsidR="00E030DB">
        <w:rPr>
          <w:noProof/>
        </w:rPr>
        <w:t>ínimo semestral.</w:t>
      </w:r>
    </w:p>
  </w:comment>
  <w:comment w:id="301" w:author="Matheus Gomes Faria" w:date="2022-06-09T15:08:00Z" w:initials="MGF">
    <w:p w14:paraId="58B43348" w14:textId="7A5C8C4A" w:rsidR="006F3A76" w:rsidRDefault="006F3A76">
      <w:pPr>
        <w:pStyle w:val="Textodecomentrio"/>
      </w:pPr>
      <w:r>
        <w:rPr>
          <w:rStyle w:val="Refdecomentrio"/>
        </w:rPr>
        <w:annotationRef/>
      </w:r>
      <w:r w:rsidR="00E030DB">
        <w:rPr>
          <w:noProof/>
        </w:rPr>
        <w:t xml:space="preserve">Iremos </w:t>
      </w:r>
      <w:r w:rsidR="00E030DB">
        <w:rPr>
          <w:noProof/>
        </w:rPr>
        <w:t xml:space="preserve">informar </w:t>
      </w:r>
      <w:r w:rsidR="00E030DB">
        <w:rPr>
          <w:noProof/>
        </w:rPr>
        <w:t xml:space="preserve">assim que obtivermos </w:t>
      </w:r>
      <w:r w:rsidR="00E030DB">
        <w:rPr>
          <w:noProof/>
        </w:rPr>
        <w:t>as NFs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47267" w15:done="0"/>
  <w15:commentEx w15:paraId="3E67FFF2" w15:done="0"/>
  <w15:commentEx w15:paraId="11F9DB14" w15:done="0"/>
  <w15:commentEx w15:paraId="478862E6" w15:done="0"/>
  <w15:commentEx w15:paraId="18187D57" w15:done="0"/>
  <w15:commentEx w15:paraId="08DE8A28" w15:done="0"/>
  <w15:commentEx w15:paraId="0F1E7D04" w15:done="0"/>
  <w15:commentEx w15:paraId="34242819" w15:paraIdParent="0F1E7D04" w15:done="0"/>
  <w15:commentEx w15:paraId="4602F715" w15:done="0"/>
  <w15:commentEx w15:paraId="490C8915" w15:done="0"/>
  <w15:commentEx w15:paraId="23EF1789" w15:done="0"/>
  <w15:commentEx w15:paraId="303CD6E0" w15:done="0"/>
  <w15:commentEx w15:paraId="3E0A66DD" w15:done="0"/>
  <w15:commentEx w15:paraId="08BA9F77" w15:done="0"/>
  <w15:commentEx w15:paraId="316393EF" w15:done="0"/>
  <w15:commentEx w15:paraId="29AE877F" w15:done="0"/>
  <w15:commentEx w15:paraId="73BE1187" w15:done="0"/>
  <w15:commentEx w15:paraId="053F86C4" w15:done="0"/>
  <w15:commentEx w15:paraId="78C336FB" w15:done="0"/>
  <w15:commentEx w15:paraId="178D4C0E" w15:done="0"/>
  <w15:commentEx w15:paraId="0EE7D4F3" w15:done="0"/>
  <w15:commentEx w15:paraId="58B433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B979" w16cex:dateUtc="2022-06-03T19:46:00Z"/>
  <w16cex:commentExtensible w16cex:durableId="264C7DF9" w16cex:dateUtc="2022-06-09T18:11:00Z"/>
  <w16cex:commentExtensible w16cex:durableId="2644BB7D" w16cex:dateUtc="2022-06-03T19:55:00Z"/>
  <w16cex:commentExtensible w16cex:durableId="2644BC7A" w16cex:dateUtc="2022-06-03T19:59:00Z"/>
  <w16cex:commentExtensible w16cex:durableId="2644BCCD" w16cex:dateUtc="2022-06-03T20:01:00Z"/>
  <w16cex:commentExtensible w16cex:durableId="264C8159" w16cex:dateUtc="2022-06-09T18:25:00Z"/>
  <w16cex:commentExtensible w16cex:durableId="2644D0A5" w16cex:dateUtc="2022-06-03T21:25:00Z"/>
  <w16cex:commentExtensible w16cex:durableId="264C824F" w16cex:dateUtc="2022-06-09T18:29:00Z"/>
  <w16cex:commentExtensible w16cex:durableId="2644C18E" w16cex:dateUtc="2022-06-03T20:21:00Z"/>
  <w16cex:commentExtensible w16cex:durableId="264854C2" w16cex:dateUtc="2022-06-06T13:26:00Z"/>
  <w16cex:commentExtensible w16cex:durableId="26485570" w16cex:dateUtc="2022-06-06T13:29:00Z"/>
  <w16cex:commentExtensible w16cex:durableId="264855C7" w16cex:dateUtc="2022-06-06T13:30:00Z"/>
  <w16cex:commentExtensible w16cex:durableId="264856FB" w16cex:dateUtc="2022-06-06T13:35:00Z"/>
  <w16cex:commentExtensible w16cex:durableId="2648573F" w16cex:dateUtc="2022-06-06T13:36:00Z"/>
  <w16cex:commentExtensible w16cex:durableId="26485CC5" w16cex:dateUtc="2022-06-06T14:00:00Z"/>
  <w16cex:commentExtensible w16cex:durableId="26489646" w16cex:dateUtc="2022-06-06T18:05:00Z"/>
  <w16cex:commentExtensible w16cex:durableId="26489A94" w16cex:dateUtc="2022-06-06T18:24:00Z"/>
  <w16cex:commentExtensible w16cex:durableId="264C859F" w16cex:dateUtc="2022-06-09T18:43:00Z"/>
  <w16cex:commentExtensible w16cex:durableId="2648A614" w16cex:dateUtc="2022-06-06T19:13:00Z"/>
  <w16cex:commentExtensible w16cex:durableId="2649EC4F" w16cex:dateUtc="2022-06-07T18:25:00Z"/>
  <w16cex:commentExtensible w16cex:durableId="264C8B74" w16cex:dateUtc="2022-06-09T19:08:00Z"/>
  <w16cex:commentExtensible w16cex:durableId="264C8B8B" w16cex:dateUtc="2022-06-09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47267" w16cid:durableId="2644B979"/>
  <w16cid:commentId w16cid:paraId="3E67FFF2" w16cid:durableId="264C7DF9"/>
  <w16cid:commentId w16cid:paraId="11F9DB14" w16cid:durableId="2644BB7D"/>
  <w16cid:commentId w16cid:paraId="478862E6" w16cid:durableId="2644BC7A"/>
  <w16cid:commentId w16cid:paraId="18187D57" w16cid:durableId="2644BCCD"/>
  <w16cid:commentId w16cid:paraId="08DE8A28" w16cid:durableId="264C8159"/>
  <w16cid:commentId w16cid:paraId="0F1E7D04" w16cid:durableId="2644D0A5"/>
  <w16cid:commentId w16cid:paraId="34242819" w16cid:durableId="264C824F"/>
  <w16cid:commentId w16cid:paraId="4602F715" w16cid:durableId="2644C18E"/>
  <w16cid:commentId w16cid:paraId="490C8915" w16cid:durableId="264854C2"/>
  <w16cid:commentId w16cid:paraId="23EF1789" w16cid:durableId="26485570"/>
  <w16cid:commentId w16cid:paraId="303CD6E0" w16cid:durableId="264855C7"/>
  <w16cid:commentId w16cid:paraId="3E0A66DD" w16cid:durableId="264856FB"/>
  <w16cid:commentId w16cid:paraId="08BA9F77" w16cid:durableId="2648573F"/>
  <w16cid:commentId w16cid:paraId="316393EF" w16cid:durableId="26485CC5"/>
  <w16cid:commentId w16cid:paraId="29AE877F" w16cid:durableId="26489646"/>
  <w16cid:commentId w16cid:paraId="73BE1187" w16cid:durableId="26489A94"/>
  <w16cid:commentId w16cid:paraId="053F86C4" w16cid:durableId="264C859F"/>
  <w16cid:commentId w16cid:paraId="78C336FB" w16cid:durableId="2648A614"/>
  <w16cid:commentId w16cid:paraId="178D4C0E" w16cid:durableId="2649EC4F"/>
  <w16cid:commentId w16cid:paraId="0EE7D4F3" w16cid:durableId="264C8B74"/>
  <w16cid:commentId w16cid:paraId="58B43348" w16cid:durableId="264C8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7D62" w14:textId="77777777" w:rsidR="00E030DB" w:rsidRDefault="00E030DB" w:rsidP="00647865">
      <w:pPr>
        <w:spacing w:after="0"/>
      </w:pPr>
      <w:r>
        <w:separator/>
      </w:r>
    </w:p>
  </w:endnote>
  <w:endnote w:type="continuationSeparator" w:id="0">
    <w:p w14:paraId="6563DE90" w14:textId="77777777" w:rsidR="00E030DB" w:rsidRDefault="00E030DB" w:rsidP="00647865">
      <w:pPr>
        <w:spacing w:after="0"/>
      </w:pPr>
      <w:r>
        <w:continuationSeparator/>
      </w:r>
    </w:p>
  </w:endnote>
  <w:endnote w:type="continuationNotice" w:id="1">
    <w:p w14:paraId="1056BE56" w14:textId="77777777" w:rsidR="00E030DB" w:rsidRDefault="00E030D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Times New Roman"/>
    <w:panose1 w:val="020B0604020202020204"/>
    <w:charset w:val="00"/>
    <w:family w:val="roman"/>
    <w:notTrueType/>
    <w:pitch w:val="variable"/>
    <w:sig w:usb0="00000003" w:usb1="00000000" w:usb2="00000000" w:usb3="00000000" w:csb0="00000001" w:csb1="00000000"/>
  </w:font>
  <w:font w:name="Swiss">
    <w:panose1 w:val="020B0604020202020204"/>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D9BA" w14:textId="77777777" w:rsidR="00E030DB" w:rsidRDefault="00E030DB" w:rsidP="001A1E4D">
      <w:pPr>
        <w:spacing w:after="0"/>
      </w:pPr>
      <w:r>
        <w:separator/>
      </w:r>
    </w:p>
  </w:footnote>
  <w:footnote w:type="continuationSeparator" w:id="0">
    <w:p w14:paraId="6DA639B6" w14:textId="77777777" w:rsidR="00E030DB" w:rsidRDefault="00E030DB" w:rsidP="00647865">
      <w:pPr>
        <w:spacing w:after="0"/>
      </w:pPr>
      <w:r>
        <w:continuationSeparator/>
      </w:r>
    </w:p>
  </w:footnote>
  <w:footnote w:type="continuationNotice" w:id="1">
    <w:p w14:paraId="46778FFC" w14:textId="77777777" w:rsidR="00E030DB" w:rsidRDefault="00E030D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4D92A51F"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533EAE">
      <w:rPr>
        <w:b/>
        <w:bCs/>
        <w:i/>
        <w:iCs/>
      </w:rPr>
      <w:t>01.06.</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170CA22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769413">
    <w:abstractNumId w:val="4"/>
  </w:num>
  <w:num w:numId="2" w16cid:durableId="413670880">
    <w:abstractNumId w:val="6"/>
  </w:num>
  <w:num w:numId="3" w16cid:durableId="839930086">
    <w:abstractNumId w:val="26"/>
  </w:num>
  <w:num w:numId="4" w16cid:durableId="1238975585">
    <w:abstractNumId w:val="46"/>
  </w:num>
  <w:num w:numId="5" w16cid:durableId="1611619097">
    <w:abstractNumId w:val="7"/>
  </w:num>
  <w:num w:numId="6" w16cid:durableId="1134832366">
    <w:abstractNumId w:val="23"/>
  </w:num>
  <w:num w:numId="7" w16cid:durableId="692725813">
    <w:abstractNumId w:val="18"/>
  </w:num>
  <w:num w:numId="8" w16cid:durableId="1020934831">
    <w:abstractNumId w:val="49"/>
  </w:num>
  <w:num w:numId="9" w16cid:durableId="2105371831">
    <w:abstractNumId w:val="10"/>
  </w:num>
  <w:num w:numId="10" w16cid:durableId="93403540">
    <w:abstractNumId w:val="22"/>
  </w:num>
  <w:num w:numId="11" w16cid:durableId="74328204">
    <w:abstractNumId w:val="28"/>
  </w:num>
  <w:num w:numId="12" w16cid:durableId="853494711">
    <w:abstractNumId w:val="24"/>
  </w:num>
  <w:num w:numId="13" w16cid:durableId="543561947">
    <w:abstractNumId w:val="48"/>
  </w:num>
  <w:num w:numId="14" w16cid:durableId="906889118">
    <w:abstractNumId w:val="54"/>
  </w:num>
  <w:num w:numId="15" w16cid:durableId="1350063152">
    <w:abstractNumId w:val="33"/>
  </w:num>
  <w:num w:numId="16" w16cid:durableId="1128816216">
    <w:abstractNumId w:val="20"/>
  </w:num>
  <w:num w:numId="17" w16cid:durableId="1267807342">
    <w:abstractNumId w:val="55"/>
  </w:num>
  <w:num w:numId="18" w16cid:durableId="267281064">
    <w:abstractNumId w:val="45"/>
  </w:num>
  <w:num w:numId="19" w16cid:durableId="1169250306">
    <w:abstractNumId w:val="42"/>
  </w:num>
  <w:num w:numId="20" w16cid:durableId="1176846501">
    <w:abstractNumId w:val="38"/>
  </w:num>
  <w:num w:numId="21" w16cid:durableId="1406996006">
    <w:abstractNumId w:val="30"/>
  </w:num>
  <w:num w:numId="22" w16cid:durableId="1055661956">
    <w:abstractNumId w:val="44"/>
  </w:num>
  <w:num w:numId="23" w16cid:durableId="1499224886">
    <w:abstractNumId w:val="5"/>
  </w:num>
  <w:num w:numId="24" w16cid:durableId="1127621686">
    <w:abstractNumId w:val="13"/>
  </w:num>
  <w:num w:numId="25" w16cid:durableId="883978375">
    <w:abstractNumId w:val="36"/>
  </w:num>
  <w:num w:numId="26" w16cid:durableId="1771199707">
    <w:abstractNumId w:val="39"/>
  </w:num>
  <w:num w:numId="27" w16cid:durableId="694889468">
    <w:abstractNumId w:val="2"/>
  </w:num>
  <w:num w:numId="28" w16cid:durableId="59795008">
    <w:abstractNumId w:val="16"/>
  </w:num>
  <w:num w:numId="29" w16cid:durableId="71391424">
    <w:abstractNumId w:val="41"/>
  </w:num>
  <w:num w:numId="30" w16cid:durableId="217016340">
    <w:abstractNumId w:val="12"/>
  </w:num>
  <w:num w:numId="31" w16cid:durableId="267474014">
    <w:abstractNumId w:val="19"/>
  </w:num>
  <w:num w:numId="32" w16cid:durableId="1732772851">
    <w:abstractNumId w:val="43"/>
  </w:num>
  <w:num w:numId="33" w16cid:durableId="164713603">
    <w:abstractNumId w:val="11"/>
  </w:num>
  <w:num w:numId="34" w16cid:durableId="761991348">
    <w:abstractNumId w:val="29"/>
  </w:num>
  <w:num w:numId="35" w16cid:durableId="1347246678">
    <w:abstractNumId w:val="53"/>
  </w:num>
  <w:num w:numId="36" w16cid:durableId="173695354">
    <w:abstractNumId w:val="31"/>
  </w:num>
  <w:num w:numId="37" w16cid:durableId="803160789">
    <w:abstractNumId w:val="9"/>
  </w:num>
  <w:num w:numId="38" w16cid:durableId="1507329018">
    <w:abstractNumId w:val="15"/>
  </w:num>
  <w:num w:numId="39" w16cid:durableId="1953004057">
    <w:abstractNumId w:val="17"/>
  </w:num>
  <w:num w:numId="40" w16cid:durableId="287050137">
    <w:abstractNumId w:val="1"/>
  </w:num>
  <w:num w:numId="41" w16cid:durableId="2087456921">
    <w:abstractNumId w:val="47"/>
  </w:num>
  <w:num w:numId="42" w16cid:durableId="183640182">
    <w:abstractNumId w:val="25"/>
  </w:num>
  <w:num w:numId="43" w16cid:durableId="1845894281">
    <w:abstractNumId w:val="14"/>
  </w:num>
  <w:num w:numId="44" w16cid:durableId="1837770886">
    <w:abstractNumId w:val="37"/>
  </w:num>
  <w:num w:numId="45" w16cid:durableId="1177578777">
    <w:abstractNumId w:val="52"/>
  </w:num>
  <w:num w:numId="46" w16cid:durableId="840197727">
    <w:abstractNumId w:val="21"/>
  </w:num>
  <w:num w:numId="47" w16cid:durableId="1225722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2521388">
    <w:abstractNumId w:val="27"/>
  </w:num>
  <w:num w:numId="49" w16cid:durableId="2083792085">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3054993">
    <w:abstractNumId w:val="6"/>
  </w:num>
  <w:num w:numId="51" w16cid:durableId="133529494">
    <w:abstractNumId w:val="3"/>
  </w:num>
  <w:num w:numId="52" w16cid:durableId="2091342834">
    <w:abstractNumId w:val="8"/>
  </w:num>
  <w:num w:numId="53" w16cid:durableId="2098673320">
    <w:abstractNumId w:val="5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Matheus Gomes Faria">
    <w15:presenceInfo w15:providerId="AD" w15:userId="S::matheus@simplificpavarini.com.br::2cba7614-dabf-433e-96f6-5e606ffd946c"/>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42"/>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8C2"/>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AB"/>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88A"/>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C87"/>
    <w:rsid w:val="001F3CEB"/>
    <w:rsid w:val="001F3D8D"/>
    <w:rsid w:val="001F3FFB"/>
    <w:rsid w:val="001F47ED"/>
    <w:rsid w:val="001F493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3BD"/>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7DA"/>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288"/>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AE5"/>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4D7"/>
    <w:rsid w:val="002E6C06"/>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6C4F"/>
    <w:rsid w:val="0036708D"/>
    <w:rsid w:val="003672A2"/>
    <w:rsid w:val="00367691"/>
    <w:rsid w:val="0037004A"/>
    <w:rsid w:val="00370486"/>
    <w:rsid w:val="003709E1"/>
    <w:rsid w:val="00370B16"/>
    <w:rsid w:val="00370CCD"/>
    <w:rsid w:val="00371A5E"/>
    <w:rsid w:val="00371E99"/>
    <w:rsid w:val="00372AA7"/>
    <w:rsid w:val="00372C59"/>
    <w:rsid w:val="00373245"/>
    <w:rsid w:val="003735C6"/>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36"/>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9DD"/>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7098"/>
    <w:rsid w:val="004C72D5"/>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E7819"/>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06"/>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D50"/>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52"/>
    <w:rsid w:val="005C06FF"/>
    <w:rsid w:val="005C0703"/>
    <w:rsid w:val="005C14E9"/>
    <w:rsid w:val="005C154B"/>
    <w:rsid w:val="005C1907"/>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3B3"/>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986"/>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411"/>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A2A"/>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1C12"/>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0FE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A76"/>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F1"/>
    <w:rsid w:val="00762863"/>
    <w:rsid w:val="00763007"/>
    <w:rsid w:val="00763C13"/>
    <w:rsid w:val="007644C6"/>
    <w:rsid w:val="00764EC5"/>
    <w:rsid w:val="00765296"/>
    <w:rsid w:val="0076566A"/>
    <w:rsid w:val="00765D54"/>
    <w:rsid w:val="0076600E"/>
    <w:rsid w:val="0076612C"/>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619"/>
    <w:rsid w:val="00782E41"/>
    <w:rsid w:val="00784A81"/>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0FCE"/>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A6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43B"/>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DDA"/>
    <w:rsid w:val="00977FDB"/>
    <w:rsid w:val="00980B84"/>
    <w:rsid w:val="00981458"/>
    <w:rsid w:val="00981BF2"/>
    <w:rsid w:val="00981D2D"/>
    <w:rsid w:val="009822F6"/>
    <w:rsid w:val="009825E3"/>
    <w:rsid w:val="00983054"/>
    <w:rsid w:val="009836F1"/>
    <w:rsid w:val="0098392B"/>
    <w:rsid w:val="00984085"/>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3F54"/>
    <w:rsid w:val="009E4AEE"/>
    <w:rsid w:val="009E4EB7"/>
    <w:rsid w:val="009E4FFE"/>
    <w:rsid w:val="009E5082"/>
    <w:rsid w:val="009E58EA"/>
    <w:rsid w:val="009E621A"/>
    <w:rsid w:val="009E6457"/>
    <w:rsid w:val="009E6A7A"/>
    <w:rsid w:val="009E73A1"/>
    <w:rsid w:val="009E79F4"/>
    <w:rsid w:val="009E7A48"/>
    <w:rsid w:val="009F01DA"/>
    <w:rsid w:val="009F0264"/>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648"/>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EA7"/>
    <w:rsid w:val="00A51FC7"/>
    <w:rsid w:val="00A52056"/>
    <w:rsid w:val="00A52F05"/>
    <w:rsid w:val="00A534E1"/>
    <w:rsid w:val="00A5369D"/>
    <w:rsid w:val="00A54075"/>
    <w:rsid w:val="00A54A9B"/>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3E24"/>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44"/>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343"/>
    <w:rsid w:val="00B97613"/>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AF0"/>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573"/>
    <w:rsid w:val="00BC6B72"/>
    <w:rsid w:val="00BC6BA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4F7F"/>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6F5"/>
    <w:rsid w:val="00C1186F"/>
    <w:rsid w:val="00C122BA"/>
    <w:rsid w:val="00C1263E"/>
    <w:rsid w:val="00C12916"/>
    <w:rsid w:val="00C12A99"/>
    <w:rsid w:val="00C136ED"/>
    <w:rsid w:val="00C13EC7"/>
    <w:rsid w:val="00C14C12"/>
    <w:rsid w:val="00C14DBD"/>
    <w:rsid w:val="00C150B4"/>
    <w:rsid w:val="00C1512F"/>
    <w:rsid w:val="00C15360"/>
    <w:rsid w:val="00C15AE4"/>
    <w:rsid w:val="00C15E04"/>
    <w:rsid w:val="00C15EEC"/>
    <w:rsid w:val="00C16498"/>
    <w:rsid w:val="00C170EC"/>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9F8"/>
    <w:rsid w:val="00C24C59"/>
    <w:rsid w:val="00C2545F"/>
    <w:rsid w:val="00C25913"/>
    <w:rsid w:val="00C25A88"/>
    <w:rsid w:val="00C25CA2"/>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333"/>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C42"/>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4C04"/>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D91"/>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78"/>
    <w:rsid w:val="00CF005D"/>
    <w:rsid w:val="00CF031B"/>
    <w:rsid w:val="00CF04B4"/>
    <w:rsid w:val="00CF1096"/>
    <w:rsid w:val="00CF169D"/>
    <w:rsid w:val="00CF1BC1"/>
    <w:rsid w:val="00CF1E4C"/>
    <w:rsid w:val="00CF1E86"/>
    <w:rsid w:val="00CF2DCE"/>
    <w:rsid w:val="00CF2F37"/>
    <w:rsid w:val="00CF3194"/>
    <w:rsid w:val="00CF3195"/>
    <w:rsid w:val="00CF38BC"/>
    <w:rsid w:val="00CF3D73"/>
    <w:rsid w:val="00CF42B2"/>
    <w:rsid w:val="00CF42C0"/>
    <w:rsid w:val="00CF4644"/>
    <w:rsid w:val="00CF46FF"/>
    <w:rsid w:val="00CF470A"/>
    <w:rsid w:val="00CF5486"/>
    <w:rsid w:val="00CF58C7"/>
    <w:rsid w:val="00CF5A3D"/>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911"/>
    <w:rsid w:val="00D61B2D"/>
    <w:rsid w:val="00D61B34"/>
    <w:rsid w:val="00D62D58"/>
    <w:rsid w:val="00D6390A"/>
    <w:rsid w:val="00D6432C"/>
    <w:rsid w:val="00D64F6F"/>
    <w:rsid w:val="00D659C5"/>
    <w:rsid w:val="00D65A1B"/>
    <w:rsid w:val="00D65B5C"/>
    <w:rsid w:val="00D65F6F"/>
    <w:rsid w:val="00D66151"/>
    <w:rsid w:val="00D668EA"/>
    <w:rsid w:val="00D66B28"/>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22E7"/>
    <w:rsid w:val="00DB23BC"/>
    <w:rsid w:val="00DB285A"/>
    <w:rsid w:val="00DB2D68"/>
    <w:rsid w:val="00DB314C"/>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4B82"/>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0DB"/>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426"/>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0FF5"/>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5C24"/>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6DE"/>
    <w:rsid w:val="00EE2865"/>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1108"/>
    <w:rsid w:val="00EF15F6"/>
    <w:rsid w:val="00EF174F"/>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54E"/>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B18"/>
    <w:rsid w:val="00F57FEF"/>
    <w:rsid w:val="00F60364"/>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8A2"/>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A64"/>
    <w:rsid w:val="00FE7592"/>
    <w:rsid w:val="00FE7EB0"/>
    <w:rsid w:val="00FE7F3E"/>
    <w:rsid w:val="00FF06C2"/>
    <w:rsid w:val="00FF07D9"/>
    <w:rsid w:val="00FF0882"/>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1 6 " ? > < p r o p e r t i e s   x m l n s = " h t t p : / / w w w . i m a n a g e . c o m / w o r k / x m l s c h e m a " >  
     < d o c u m e n t i d > L E F O S S E ! 3 4 3 9 4 4 4 . 1 < / d o c u m e n t i d >  
     < s e n d e r i d > C A I U B < / s e n d e r i d >  
     < s e n d e r e m a i l > C L A R I C E . A I U B @ L E F O S S E . C O M < / s e n d e r e m a i l >  
     < l a s t m o d i f i e d > 2 0 2 2 - 0 6 - 0 1 T 2 2 : 3 1 : 0 0 . 0 0 0 0 0 0 0 - 0 3 : 0 0 < / l a s t m o d i f i e d >  
     < d a t a b a s e > L E F O S S E 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E3F81337-A632-41AD-AA33-EFD3446F328E}">
  <ds:schemaRefs>
    <ds:schemaRef ds:uri="http://www.imanage.com/work/xmlschema"/>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22730</Words>
  <Characters>122745</Characters>
  <Application>Microsoft Office Word</Application>
  <DocSecurity>0</DocSecurity>
  <Lines>1022</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145185</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2021-09-20T00:49:00Z</cp:lastPrinted>
  <dcterms:created xsi:type="dcterms:W3CDTF">2022-06-09T19:09:00Z</dcterms:created>
  <dcterms:modified xsi:type="dcterms:W3CDTF">2022-06-09T19:09:00Z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iManageCod">
    <vt:lpwstr>Lefosse - 3439444v1</vt:lpwstr>
  </property>
</Properties>
</file>