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5F095245" w:rsidR="009C7C99" w:rsidRPr="00F6090E" w:rsidRDefault="009A5E31" w:rsidP="00647865">
      <w:pPr>
        <w:pStyle w:val="CM3"/>
        <w:spacing w:after="140" w:line="290" w:lineRule="auto"/>
        <w:jc w:val="center"/>
        <w:rPr>
          <w:rFonts w:ascii="Arial" w:hAnsi="Arial" w:cs="Arial"/>
          <w:sz w:val="20"/>
        </w:rPr>
      </w:pPr>
      <w:r>
        <w:rPr>
          <w:rFonts w:ascii="Arial" w:hAnsi="Arial" w:cs="Arial"/>
          <w:sz w:val="20"/>
          <w:szCs w:val="20"/>
        </w:rPr>
        <w:t>01 de dezembro</w:t>
      </w:r>
      <w:r w:rsidR="00DB78B5" w:rsidRPr="00F6090E">
        <w:rPr>
          <w:rFonts w:ascii="Arial" w:hAnsi="Arial" w:cs="Arial"/>
          <w:sz w:val="20"/>
        </w:rPr>
        <w:t xml:space="preserve"> </w:t>
      </w:r>
      <w:r w:rsidR="009C7C99" w:rsidRPr="00F6090E">
        <w:rPr>
          <w:rFonts w:ascii="Arial" w:hAnsi="Arial" w:cs="Arial"/>
          <w:sz w:val="20"/>
        </w:rPr>
        <w:t xml:space="preserve">de </w:t>
      </w:r>
      <w:r w:rsidR="009C06F3" w:rsidRPr="00F6090E">
        <w:rPr>
          <w:rFonts w:ascii="Arial" w:hAnsi="Arial" w:cs="Arial"/>
          <w:sz w:val="20"/>
        </w:rPr>
        <w:t>202</w:t>
      </w:r>
      <w:r w:rsidR="009C06F3">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105B3CF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8003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13DC0DD5"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9A5E31">
        <w:t>01 de dezembro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BDFAB17"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9A5E31">
        <w:rPr>
          <w:szCs w:val="20"/>
        </w:rPr>
        <w:t>01 de dezembro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34AE28A1"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9A5E31">
        <w:t>01 de dezembro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6D1467A1"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8003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046345DE"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68003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BF4883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8003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8003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C7A49D6"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80035">
        <w:t>10.3</w:t>
      </w:r>
      <w:r w:rsidR="00C643EC" w:rsidRPr="00F6090E">
        <w:rPr>
          <w:highlight w:val="yellow"/>
        </w:rPr>
        <w:fldChar w:fldCharType="end"/>
      </w:r>
      <w:r w:rsidR="00EE55BD" w:rsidRPr="00F6090E">
        <w:t>;</w:t>
      </w:r>
    </w:p>
    <w:p w14:paraId="6D033CCC" w14:textId="275A63F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8003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8D306BC"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80035">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D161FEB" w14:textId="77777777" w:rsidR="006579C5" w:rsidRDefault="006579C5" w:rsidP="006579C5">
      <w:pPr>
        <w:pStyle w:val="Level5"/>
        <w:tabs>
          <w:tab w:val="clear" w:pos="2721"/>
          <w:tab w:val="num" w:pos="2041"/>
        </w:tabs>
        <w:ind w:left="2040"/>
      </w:pPr>
      <w:r w:rsidRPr="007C56EF">
        <w:rPr>
          <w:u w:val="single"/>
        </w:rPr>
        <w:t>em relação ao Projeto Fazenda Limão</w:t>
      </w:r>
      <w:r w:rsidRPr="00F6090E">
        <w:t>: o valor de R$</w:t>
      </w:r>
      <w:r>
        <w:t> </w:t>
      </w:r>
      <w:r w:rsidRPr="00AB5061">
        <w:t>670.745,44</w:t>
      </w:r>
      <w:r w:rsidRPr="00F6090E">
        <w:t xml:space="preserve"> (</w:t>
      </w:r>
      <w:r>
        <w:t>seiscentos e setenta mil, setecentos e quarenta e cinco reais e quarenta e quatro centavos</w:t>
      </w:r>
      <w:r w:rsidRPr="00F6090E">
        <w:t xml:space="preserve">) será empregado, conforme o Cronograma Indicativo definido no Anexo IV, na implantação da </w:t>
      </w:r>
      <w:r w:rsidRPr="004A752B">
        <w:t>Usina Ágata</w:t>
      </w:r>
      <w:r w:rsidRPr="00F6090E">
        <w:t xml:space="preserve">, localizado no imóvel registrado no </w:t>
      </w:r>
      <w:r w:rsidRPr="002645C2">
        <w:t>4º Ofício de Justiça de Campos de Goytacazes/RJ</w:t>
      </w:r>
      <w:r w:rsidRPr="0025285A">
        <w:t xml:space="preserve"> sob</w:t>
      </w:r>
      <w:r w:rsidRPr="00F6090E">
        <w:t xml:space="preserve"> a matrícula nº </w:t>
      </w:r>
      <w:r w:rsidRPr="0002516B">
        <w:t>11</w:t>
      </w:r>
      <w:r>
        <w:t>.</w:t>
      </w:r>
      <w:r w:rsidRPr="0002516B">
        <w:t>673</w:t>
      </w:r>
      <w:r>
        <w:t xml:space="preserve">, correspondente a área de 140.000 m² do imóvel rural localizado no 2º distrito do município de Campos de Goytacazes/RJ, denominado “Fazenda Limão” e de propriedade de </w:t>
      </w:r>
      <w:r w:rsidRPr="00376412">
        <w:t xml:space="preserve">Farmisa </w:t>
      </w:r>
      <w:r>
        <w:t>–</w:t>
      </w:r>
      <w:r w:rsidRPr="00376412">
        <w:t xml:space="preserve"> Fazendas Reunidas Miranda S.A.</w:t>
      </w:r>
      <w:r>
        <w:t xml:space="preserve">; </w:t>
      </w:r>
    </w:p>
    <w:p w14:paraId="54D384EA" w14:textId="77777777" w:rsidR="006579C5" w:rsidRDefault="006579C5" w:rsidP="006579C5">
      <w:pPr>
        <w:pStyle w:val="Level5"/>
        <w:tabs>
          <w:tab w:val="clear" w:pos="2721"/>
          <w:tab w:val="num" w:pos="2041"/>
        </w:tabs>
        <w:ind w:left="2040"/>
      </w:pPr>
      <w:r w:rsidRPr="007C56EF">
        <w:rPr>
          <w:u w:val="single"/>
        </w:rPr>
        <w:t xml:space="preserve">em relação ao Projeto </w:t>
      </w:r>
      <w:r>
        <w:rPr>
          <w:u w:val="single"/>
        </w:rPr>
        <w:t>Nova Londrina</w:t>
      </w:r>
      <w:r w:rsidRPr="00F6090E">
        <w:t>: o valor de R$</w:t>
      </w:r>
      <w:r>
        <w:t> </w:t>
      </w:r>
      <w:r w:rsidRPr="00AB5061">
        <w:t>17.236.437,51</w:t>
      </w:r>
      <w:r w:rsidRPr="00F6090E">
        <w:t xml:space="preserve"> (</w:t>
      </w:r>
      <w:r>
        <w:t>dezessete milhões, duzentos e trinta e seis mil, quatrocentos e trinta e sete reais e cinquenta e um centavos</w:t>
      </w:r>
      <w:r w:rsidRPr="00F6090E">
        <w:t xml:space="preserve">) será empregado, conforme o Cronograma Indicativo definido no Anexo IV, na implantação da </w:t>
      </w:r>
      <w:r w:rsidRPr="004A752B">
        <w:t>Usina Enseada</w:t>
      </w:r>
      <w:r w:rsidRPr="00F6090E">
        <w:t xml:space="preserve">, localizado no imóvel registrado no </w:t>
      </w:r>
      <w:r w:rsidRPr="007E289A">
        <w:t>Cartório de Registro de Imóveis de Nova Londrina/PR</w:t>
      </w:r>
      <w:r w:rsidRPr="0025285A">
        <w:t xml:space="preserve"> sob</w:t>
      </w:r>
      <w:r w:rsidRPr="00F6090E">
        <w:t xml:space="preserve"> a</w:t>
      </w:r>
      <w:r>
        <w:t>s</w:t>
      </w:r>
      <w:r w:rsidRPr="00F6090E">
        <w:t xml:space="preserve"> matrícula</w:t>
      </w:r>
      <w:r>
        <w:t>s</w:t>
      </w:r>
      <w:r w:rsidRPr="00F6090E">
        <w:t xml:space="preserve"> nº </w:t>
      </w:r>
      <w:r w:rsidRPr="00F735B4">
        <w:t>2.687 e 4.719</w:t>
      </w:r>
      <w:r>
        <w:t xml:space="preserve">, sendo </w:t>
      </w:r>
      <w:r>
        <w:lastRenderedPageBreak/>
        <w:t xml:space="preserve">a matrícula 4.719 correspondente a área total da fração do imóvel correspondente à Chácara Moura (também descrita como Chácara nº 150), Gleba Ribeirão do Tigre, Estrada Boiadeira, Colônia Paranavaí, Nova Londrina/PR, CEP 87970-000 e de propriedade de </w:t>
      </w:r>
      <w:r w:rsidRPr="000341C5">
        <w:t>Ilson Rodrigues de Moura e Aparecida Dezanet de Moura</w:t>
      </w:r>
      <w:r>
        <w:t xml:space="preserve"> e a matrícula 2.687 correspondente à Área total do imóvel correspondente à Chácara Mega Sonho – 2 (Chácara 116), Gleba Ribeirão do Tigre, Colônia Paranavaí, Estrada Porto Tigre, S/N, Km 2, Nova Londrina/PR, CEP 87970-000 e de propriedade de </w:t>
      </w:r>
      <w:r w:rsidRPr="00854D1D">
        <w:t>Jaime Mega e Nair Aparecida Mega</w:t>
      </w:r>
      <w:r>
        <w:t>; e</w:t>
      </w:r>
    </w:p>
    <w:p w14:paraId="519ED94D" w14:textId="7B916E17" w:rsidR="006579C5" w:rsidRDefault="006579C5" w:rsidP="006579C5">
      <w:pPr>
        <w:pStyle w:val="Level5"/>
        <w:tabs>
          <w:tab w:val="clear" w:pos="2721"/>
          <w:tab w:val="num" w:pos="2041"/>
        </w:tabs>
        <w:ind w:left="2040"/>
      </w:pPr>
      <w:r w:rsidRPr="007C56EF">
        <w:rPr>
          <w:u w:val="single"/>
        </w:rPr>
        <w:t>em relação ao Projeto Indaiatuba</w:t>
      </w:r>
      <w:r>
        <w:t>:</w:t>
      </w:r>
      <w:r w:rsidRPr="00F6090E">
        <w:t xml:space="preserve"> o valor de R$</w:t>
      </w:r>
      <w:r>
        <w:t> </w:t>
      </w:r>
      <w:r w:rsidRPr="00AB5061">
        <w:t>14.636.172,48</w:t>
      </w:r>
      <w:r w:rsidRPr="00F6090E">
        <w:t xml:space="preserve"> (</w:t>
      </w:r>
      <w:r>
        <w:t>catorze milhões, seiscentos e trinta e seis mil, cento e setenta e dois reais e quarenta e oito centavos</w:t>
      </w:r>
      <w:r w:rsidRPr="00F6090E">
        <w:t xml:space="preserve">) será empregado, conforme o Cronograma Indicativo definido no Anexo IV, na implantação da </w:t>
      </w:r>
      <w:r w:rsidRPr="004A752B">
        <w:t>Usina Rubi</w:t>
      </w:r>
      <w:r>
        <w:t xml:space="preserve"> e Usina Jacarandá</w:t>
      </w:r>
      <w:r w:rsidRPr="00F6090E">
        <w:t xml:space="preserve">, localizado no imóvel registrado no </w:t>
      </w:r>
      <w:r w:rsidRPr="003C1A5E">
        <w:t>Oficial de Registro de Imóveis, Títulos e Documentos e Civil de Pessoa Jurídica da Comarca de Indaiatuba</w:t>
      </w:r>
      <w:r w:rsidRPr="0025285A">
        <w:t xml:space="preserve"> sob</w:t>
      </w:r>
      <w:r w:rsidRPr="00F6090E">
        <w:t xml:space="preserve"> a matrícula nº </w:t>
      </w:r>
      <w:r>
        <w:t>126.656, correspondente a área de aproximadamente 130.000,00 m² (cento e trinta mil metros quadrados) do imóvel rural localizado na Alameda Comendador Santoro Mirone, s/n, CEP 13347-685</w:t>
      </w:r>
      <w:r w:rsidRPr="008D534F">
        <w:t xml:space="preserve">, </w:t>
      </w:r>
      <w:r w:rsidRPr="00A84806">
        <w:t xml:space="preserve">no município de </w:t>
      </w:r>
      <w:r>
        <w:t xml:space="preserve">Indaiatuba/SP e de propriedade de </w:t>
      </w:r>
      <w:r w:rsidRPr="00A0304E">
        <w:t>Pimenta Holding Ltda.</w:t>
      </w:r>
    </w:p>
    <w:p w14:paraId="59228010" w14:textId="6FA25AEC"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8003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 xml:space="preserve">Emissora deverá notificar o Agente Fiduciário dos CRI e a Securitizadora, devendo as </w:t>
      </w:r>
      <w:r w:rsidR="00D71243" w:rsidRPr="0079431B">
        <w:lastRenderedPageBreak/>
        <w:t>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527B3BEF"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8003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85A752D"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8003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6FDACD8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80035">
        <w:t>4.9</w:t>
      </w:r>
      <w:r w:rsidR="008B7AF9" w:rsidRPr="00F6090E">
        <w:fldChar w:fldCharType="end"/>
      </w:r>
      <w:r w:rsidR="008922C8" w:rsidRPr="00F6090E">
        <w:t xml:space="preserve"> </w:t>
      </w:r>
      <w:r w:rsidRPr="00F6090E">
        <w:t>acima.</w:t>
      </w:r>
    </w:p>
    <w:p w14:paraId="5CCD5BAE" w14:textId="60044C65"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8003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63C15671" w:rsidR="007F01A9" w:rsidRDefault="007F01A9" w:rsidP="007F01A9">
      <w:pPr>
        <w:pStyle w:val="Level2"/>
      </w:pPr>
      <w:r w:rsidRPr="00F6090E">
        <w:lastRenderedPageBreak/>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8003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lastRenderedPageBreak/>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B84F8C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8003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E869D6"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8003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B001880"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w:t>
      </w:r>
      <w:r w:rsidR="00A54B83" w:rsidRPr="00646B5E">
        <w:rPr>
          <w:i/>
          <w:iCs/>
        </w:rPr>
        <w:lastRenderedPageBreak/>
        <w:t>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del w:id="59" w:author="Luis Henrique Cavalleiro" w:date="2022-11-30T12:27:00Z">
        <w:r w:rsidR="006C4684" w:rsidRPr="00F416F9" w:rsidDel="00F83615">
          <w:rPr>
            <w:rFonts w:eastAsia="Arial Unicode MS"/>
            <w:highlight w:val="yellow"/>
          </w:rPr>
          <w:delText>__/__/____</w:delText>
        </w:r>
        <w:r w:rsidR="004B07E3" w:rsidRPr="00646B5E" w:rsidDel="00F83615">
          <w:rPr>
            <w:i/>
            <w:iCs/>
          </w:rPr>
          <w:delText xml:space="preserve"> </w:delText>
        </w:r>
      </w:del>
      <w:ins w:id="60" w:author="Luis Henrique Cavalleiro" w:date="2022-11-30T12:27:00Z">
        <w:r w:rsidR="00F83615">
          <w:rPr>
            <w:rFonts w:eastAsia="Arial Unicode MS"/>
          </w:rPr>
          <w:t>25/11/2022</w:t>
        </w:r>
        <w:r w:rsidR="00F83615" w:rsidRPr="00646B5E">
          <w:rPr>
            <w:i/>
            <w:iCs/>
          </w:rPr>
          <w:t xml:space="preserve"> </w:t>
        </w:r>
      </w:ins>
      <w:r w:rsidR="004B07E3" w:rsidRPr="00646B5E">
        <w:rPr>
          <w:i/>
          <w:iCs/>
        </w:rPr>
        <w:t xml:space="preserve">entre Usina Jacarandá SPE LTDA (CNPJ nº 29.937.518/0001-38) e BANCO SANTANDER (BRASIL) S/A (CNPJ nº </w:t>
      </w:r>
      <w:r w:rsidR="004B07E3" w:rsidRPr="00646B5E">
        <w:rPr>
          <w:i/>
          <w:iCs/>
        </w:rPr>
        <w:lastRenderedPageBreak/>
        <w:t>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ins w:id="61" w:author="Luis Henrique Cavalleiro" w:date="2022-11-30T12:27:00Z">
        <w:r w:rsidR="00F83615">
          <w:rPr>
            <w:rFonts w:eastAsia="Arial Unicode MS"/>
          </w:rPr>
          <w:t>25/11/2022</w:t>
        </w:r>
      </w:ins>
      <w:del w:id="62" w:author="Luis Henrique Cavalleiro" w:date="2022-11-30T12:27:00Z">
        <w:r w:rsidR="00AC0D5D" w:rsidRPr="00F416F9" w:rsidDel="00F83615">
          <w:rPr>
            <w:rFonts w:eastAsia="Arial Unicode MS"/>
            <w:highlight w:val="yellow"/>
          </w:rPr>
          <w:delText>__/__/____</w:delText>
        </w:r>
      </w:del>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ins w:id="63" w:author="Luis Henrique Cavalleiro" w:date="2022-11-30T12:28:00Z">
        <w:r w:rsidR="00F83615">
          <w:rPr>
            <w:rFonts w:eastAsia="Arial Unicode MS"/>
          </w:rPr>
          <w:t>25/11/2022</w:t>
        </w:r>
      </w:ins>
      <w:del w:id="64" w:author="Luis Henrique Cavalleiro" w:date="2022-11-30T12:28:00Z">
        <w:r w:rsidR="0045169A" w:rsidRPr="00F416F9" w:rsidDel="00F83615">
          <w:rPr>
            <w:rFonts w:eastAsia="Arial Unicode MS"/>
            <w:highlight w:val="yellow"/>
          </w:rPr>
          <w:delText>__/__/____</w:delText>
        </w:r>
      </w:del>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105B723C"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B1EC4BA" w14:textId="1F3A162E"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7E0C7CF5" w14:textId="2D1C8445"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B32E9FF" w:rsidR="003D0AC8" w:rsidRPr="00F6090E" w:rsidRDefault="007A7352" w:rsidP="00110C52">
      <w:pPr>
        <w:pStyle w:val="Level4"/>
        <w:tabs>
          <w:tab w:val="clear" w:pos="2041"/>
          <w:tab w:val="num" w:pos="1361"/>
        </w:tabs>
        <w:ind w:left="1360"/>
      </w:pPr>
      <w:r>
        <w:t xml:space="preserve">apresentar à Debenturista comprovante de </w:t>
      </w:r>
      <w:r w:rsidR="003D0AC8"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091D74BC" w:rsidR="001C5EC0"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A140AF7" w14:textId="0BB98EDF" w:rsidR="00E33E1D" w:rsidRPr="00914C67" w:rsidRDefault="00E33E1D" w:rsidP="00110C52">
      <w:pPr>
        <w:pStyle w:val="Level4"/>
        <w:tabs>
          <w:tab w:val="clear" w:pos="2041"/>
          <w:tab w:val="num" w:pos="1361"/>
        </w:tabs>
        <w:ind w:left="1360"/>
      </w:pPr>
      <w:r>
        <w:t>apresentação para a Debenturista da Carta Fiança devidamente assinada entre a Emissora e o Itaú Unibanco S.A.</w:t>
      </w:r>
    </w:p>
    <w:p w14:paraId="45F3B161" w14:textId="2664ADBE" w:rsidR="00E73FBE" w:rsidRDefault="00E33E1D" w:rsidP="00F079E2">
      <w:pPr>
        <w:pStyle w:val="Level4"/>
        <w:tabs>
          <w:tab w:val="clear" w:pos="2041"/>
          <w:tab w:val="num" w:pos="1361"/>
        </w:tabs>
        <w:ind w:left="1360"/>
      </w:pPr>
      <w:r>
        <w:t>a</w:t>
      </w:r>
      <w:r w:rsidR="007A7352">
        <w:t>presenta</w:t>
      </w:r>
      <w:r>
        <w:t>ção</w:t>
      </w:r>
      <w:r w:rsidR="007A7352">
        <w:t xml:space="preserve"> </w:t>
      </w:r>
      <w:r>
        <w:t>para a</w:t>
      </w:r>
      <w:r w:rsidR="007A7352">
        <w:t xml:space="preserve"> Debenturista </w:t>
      </w:r>
      <w:r>
        <w:t xml:space="preserve">da comprovação </w:t>
      </w:r>
      <w:r w:rsidR="007A7352">
        <w:t xml:space="preserve">da </w:t>
      </w:r>
      <w:r w:rsidR="00FC58C2" w:rsidRPr="00914C67">
        <w:t xml:space="preserve">constituição da Fiança </w:t>
      </w:r>
      <w:r w:rsidR="000F4DDE" w:rsidRPr="00914C67">
        <w:t>B</w:t>
      </w:r>
      <w:r w:rsidR="00FC58C2" w:rsidRPr="00914C67">
        <w:t>ancária por meio da celebração da Carta Fiança</w:t>
      </w:r>
      <w:r w:rsidR="00832389">
        <w:t>; e</w:t>
      </w:r>
    </w:p>
    <w:p w14:paraId="207DFB2D" w14:textId="4962F4A9" w:rsidR="00832389" w:rsidRPr="00914C67" w:rsidRDefault="007A7352" w:rsidP="00F079E2">
      <w:pPr>
        <w:pStyle w:val="Level4"/>
        <w:tabs>
          <w:tab w:val="clear" w:pos="2041"/>
          <w:tab w:val="num" w:pos="1361"/>
        </w:tabs>
        <w:ind w:left="1360"/>
      </w:pPr>
      <w:r>
        <w:t>apresenta</w:t>
      </w:r>
      <w:r w:rsidR="00E33E1D">
        <w:t>ção</w:t>
      </w:r>
      <w:r>
        <w:t xml:space="preserve"> </w:t>
      </w:r>
      <w:r w:rsidR="00E33E1D">
        <w:t>para a</w:t>
      </w:r>
      <w:r>
        <w:t xml:space="preserve"> Debenturista </w:t>
      </w:r>
      <w:r w:rsidR="00E33E1D">
        <w:t xml:space="preserve">da comprovação </w:t>
      </w:r>
      <w:r>
        <w:t xml:space="preserve">da </w:t>
      </w:r>
      <w:r w:rsidR="00832389">
        <w:t>obtenção de classificação de risco (</w:t>
      </w:r>
      <w:r w:rsidR="00832389" w:rsidRPr="00832389">
        <w:rPr>
          <w:i/>
          <w:iCs/>
        </w:rPr>
        <w:t>rating</w:t>
      </w:r>
      <w:r w:rsidR="00832389">
        <w:t>) para a Oferta</w:t>
      </w:r>
      <w:r w:rsidR="00520AF0">
        <w:t xml:space="preserve">, fornecida pela </w:t>
      </w:r>
      <w:r w:rsidR="00520AF0" w:rsidRPr="00340650">
        <w:t>Moody’s América Latina Ltda</w:t>
      </w:r>
      <w:r w:rsidR="00832389" w:rsidRPr="00340650">
        <w:t>.</w:t>
      </w:r>
      <w:r w:rsidR="00832389">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5"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5"/>
      <w:r w:rsidR="00BF7335" w:rsidRPr="00F6090E">
        <w:t xml:space="preserve"> </w:t>
      </w:r>
    </w:p>
    <w:p w14:paraId="687C1D69" w14:textId="06E99445"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8003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6"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6"/>
    </w:p>
    <w:p w14:paraId="169AE567" w14:textId="0EDD942E" w:rsidR="009F573B" w:rsidRDefault="009F573B" w:rsidP="009F573B">
      <w:pPr>
        <w:pStyle w:val="Level3"/>
      </w:pPr>
      <w:bookmarkStart w:id="67" w:name="_Ref111829559"/>
      <w:bookmarkStart w:id="68"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7"/>
    </w:p>
    <w:p w14:paraId="101BA98E" w14:textId="0BF29A62"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68003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680035">
        <w:t>5.10.1</w:t>
      </w:r>
      <w:r w:rsidR="003C7A1F">
        <w:fldChar w:fldCharType="end"/>
      </w:r>
      <w:r>
        <w:t xml:space="preserve"> acima, </w:t>
      </w:r>
      <w:r w:rsidRPr="00F6090E">
        <w:t>dever</w:t>
      </w:r>
      <w:r>
        <w:t>á</w:t>
      </w:r>
      <w:r w:rsidRPr="00F6090E">
        <w:t xml:space="preserve"> ser apresentada em </w:t>
      </w:r>
      <w:r w:rsidRPr="00F6090E">
        <w:lastRenderedPageBreak/>
        <w:t>até 60 (sessenta)</w:t>
      </w:r>
      <w:r>
        <w:t xml:space="preserve"> </w:t>
      </w:r>
      <w:r w:rsidRPr="00F6090E">
        <w:t xml:space="preserve">dias a contar da </w:t>
      </w:r>
      <w:r>
        <w:t>conclusão física de cada Empreendimento Alvo.</w:t>
      </w:r>
      <w:bookmarkEnd w:id="68"/>
    </w:p>
    <w:p w14:paraId="6408AE9B" w14:textId="0710E180" w:rsidR="00D33F26" w:rsidRPr="00F6090E" w:rsidRDefault="00D33F26" w:rsidP="001B6D60">
      <w:pPr>
        <w:pStyle w:val="Level3"/>
      </w:pPr>
      <w:bookmarkStart w:id="69"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9"/>
    </w:p>
    <w:p w14:paraId="1A326589" w14:textId="59B99A30"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80035">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80035">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58C487C1" w:rsidR="003E2DEF" w:rsidRPr="00F6090E" w:rsidRDefault="003E2DEF" w:rsidP="00FC4BF0">
      <w:pPr>
        <w:pStyle w:val="Level3"/>
      </w:pPr>
      <w:r w:rsidRPr="00F6090E">
        <w:t xml:space="preserve">A CCI </w:t>
      </w:r>
      <w:r w:rsidR="007A7352" w:rsidRPr="00F6090E">
        <w:t>ser</w:t>
      </w:r>
      <w:r w:rsidR="007A7352">
        <w:t>á</w:t>
      </w:r>
      <w:r w:rsidR="007A7352" w:rsidRPr="00F6090E">
        <w:t xml:space="preserve"> </w:t>
      </w:r>
      <w:r w:rsidRPr="00F6090E">
        <w:t>vinculada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0698D72D"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7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CF12544" w:rsidR="00270338" w:rsidRDefault="00973E47" w:rsidP="00706301">
      <w:pPr>
        <w:pStyle w:val="Level2"/>
      </w:pPr>
      <w:bookmarkStart w:id="71" w:name="_Ref106207753"/>
      <w:r w:rsidRPr="00F6090E">
        <w:rPr>
          <w:u w:val="single"/>
        </w:rPr>
        <w:t>Valor Total da Emissão</w:t>
      </w:r>
      <w:bookmarkStart w:id="72" w:name="_Ref264653613"/>
      <w:bookmarkEnd w:id="70"/>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68003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680035">
        <w:t>5.15.1</w:t>
      </w:r>
      <w:r w:rsidR="00B409F0">
        <w:fldChar w:fldCharType="end"/>
      </w:r>
      <w:r w:rsidR="00B409F0" w:rsidRPr="00B409F0">
        <w:t xml:space="preserve"> abaixo</w:t>
      </w:r>
      <w:r w:rsidR="00270338" w:rsidRPr="00F6090E">
        <w:t>.</w:t>
      </w:r>
      <w:bookmarkEnd w:id="71"/>
      <w:r w:rsidR="00270338" w:rsidRPr="00F6090E">
        <w:t xml:space="preserve"> </w:t>
      </w:r>
    </w:p>
    <w:p w14:paraId="6EF56B0C" w14:textId="51A63B07" w:rsidR="00B409F0" w:rsidRPr="00B409F0" w:rsidRDefault="00B409F0" w:rsidP="00B409F0">
      <w:pPr>
        <w:pStyle w:val="Level3"/>
      </w:pPr>
      <w:bookmarkStart w:id="73"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3"/>
    </w:p>
    <w:p w14:paraId="253DEB18" w14:textId="7EE4C426"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680035">
        <w:t>5.14</w:t>
      </w:r>
      <w:r w:rsidR="00073F7E">
        <w:rPr>
          <w:highlight w:val="yellow"/>
        </w:rPr>
        <w:fldChar w:fldCharType="end"/>
      </w:r>
      <w:r w:rsidR="00073F7E">
        <w:t xml:space="preserve"> acima.</w:t>
      </w:r>
    </w:p>
    <w:p w14:paraId="4E61EFF5" w14:textId="30838794" w:rsidR="00073F7E" w:rsidRPr="00F6090E" w:rsidRDefault="00073F7E" w:rsidP="009161C7">
      <w:pPr>
        <w:pStyle w:val="Level3"/>
      </w:pPr>
      <w:bookmarkStart w:id="74" w:name="_Ref106207809"/>
      <w:r>
        <w:t>Serão canceladas as Debêntures que ev</w:t>
      </w:r>
      <w:bookmarkStart w:id="75" w:name="_Hlk120296832"/>
      <w:r>
        <w:t>entualmente não forem subscritas e integralizadas na</w:t>
      </w:r>
      <w:bookmarkEnd w:id="75"/>
      <w:r>
        <w:t xml:space="preserve"> forma prevista nesta Escritura de Emissão, </w:t>
      </w:r>
      <w:r w:rsidR="007A7352">
        <w:t>ou caso a Debenturista manifeste, previamente à sua subscrição, que não há recursos suficientes oriundos da integralização dos CRI para subscrever determinada quantidade de Debêntures</w:t>
      </w:r>
      <w:r>
        <w:t>.</w:t>
      </w:r>
      <w:bookmarkEnd w:id="74"/>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6" w:name="_Ref137548372"/>
      <w:bookmarkStart w:id="77" w:name="_Ref168458019"/>
      <w:bookmarkStart w:id="78" w:name="_Ref191891571"/>
      <w:bookmarkStart w:id="79" w:name="_Ref130363099"/>
      <w:bookmarkStart w:id="80" w:name="_Toc499990343"/>
      <w:bookmarkEnd w:id="49"/>
      <w:bookmarkEnd w:id="72"/>
      <w:r w:rsidRPr="00B409F0">
        <w:rPr>
          <w:u w:val="single"/>
        </w:rPr>
        <w:t>Séries</w:t>
      </w:r>
      <w:r w:rsidRPr="00F6090E">
        <w:t xml:space="preserve">. </w:t>
      </w:r>
      <w:bookmarkEnd w:id="76"/>
      <w:r w:rsidRPr="00F6090E">
        <w:t xml:space="preserve">A Emissão </w:t>
      </w:r>
      <w:r w:rsidR="00025C88" w:rsidRPr="00F6090E">
        <w:t>será realizada em série única</w:t>
      </w:r>
      <w:r w:rsidRPr="00F6090E">
        <w:t>.</w:t>
      </w:r>
      <w:bookmarkEnd w:id="77"/>
      <w:bookmarkEnd w:id="78"/>
      <w:r w:rsidR="00486599" w:rsidRPr="00F6090E">
        <w:t xml:space="preserve"> </w:t>
      </w:r>
    </w:p>
    <w:bookmarkEnd w:id="79"/>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1" w:name="_Ref264653840"/>
      <w:bookmarkStart w:id="82" w:name="_Ref278297550"/>
    </w:p>
    <w:p w14:paraId="2CA4D344" w14:textId="3AACD2E4" w:rsidR="00973E47" w:rsidRPr="00F6090E" w:rsidRDefault="00973E47" w:rsidP="00A36A89">
      <w:pPr>
        <w:pStyle w:val="Level2"/>
      </w:pPr>
      <w:bookmarkStart w:id="83" w:name="_Ref279826913"/>
      <w:r w:rsidRPr="00F6090E">
        <w:rPr>
          <w:u w:val="single"/>
        </w:rPr>
        <w:t>Data de Emissão</w:t>
      </w:r>
      <w:r w:rsidRPr="00F6090E">
        <w:t xml:space="preserve">. Para todos os efeitos legais, a data de emissão das Debêntures </w:t>
      </w:r>
      <w:r w:rsidR="000B433A" w:rsidRPr="00F6090E">
        <w:t xml:space="preserve">será </w:t>
      </w:r>
      <w:r w:rsidR="009A5E31">
        <w:rPr>
          <w:bCs/>
        </w:rPr>
        <w:t>01 de dezembro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4" w:name="_Ref535067474"/>
      <w:bookmarkEnd w:id="81"/>
      <w:bookmarkEnd w:id="82"/>
      <w:bookmarkEnd w:id="83"/>
      <w:r w:rsidR="0031086E" w:rsidRPr="00F6090E">
        <w:t xml:space="preserve"> </w:t>
      </w:r>
    </w:p>
    <w:p w14:paraId="24E3F32D" w14:textId="20356998" w:rsidR="00A003E2" w:rsidRPr="00F6090E" w:rsidRDefault="00973E47" w:rsidP="00A36A89">
      <w:pPr>
        <w:pStyle w:val="Level2"/>
      </w:pPr>
      <w:bookmarkStart w:id="85"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6" w:name="_Hlk77930108"/>
      <w:bookmarkStart w:id="87" w:name="_Hlk77933592"/>
      <w:r w:rsidR="003236BD">
        <w:t>4.98</w:t>
      </w:r>
      <w:r w:rsidR="009A5E31">
        <w:t>5</w:t>
      </w:r>
      <w:r w:rsidR="003E75B8" w:rsidRPr="00F6090E">
        <w:t xml:space="preserve"> </w:t>
      </w:r>
      <w:bookmarkEnd w:id="86"/>
      <w:r w:rsidR="003E75B8" w:rsidRPr="00F6090E">
        <w:t>(</w:t>
      </w:r>
      <w:r w:rsidR="003E75B8">
        <w:t xml:space="preserve">quatro mil, novecentos e </w:t>
      </w:r>
      <w:r w:rsidR="003236BD">
        <w:t xml:space="preserve">oitenta </w:t>
      </w:r>
      <w:r w:rsidR="003E75B8">
        <w:t xml:space="preserve">e </w:t>
      </w:r>
      <w:r w:rsidR="009A5E31">
        <w:t>cinco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7"/>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85"/>
      <w:r w:rsidR="00B7686E">
        <w:t xml:space="preserve"> </w:t>
      </w:r>
    </w:p>
    <w:p w14:paraId="0EEFC0CB" w14:textId="16DB9330" w:rsidR="00963C8B" w:rsidRPr="00F6090E" w:rsidRDefault="00973E47" w:rsidP="001F0DDF">
      <w:pPr>
        <w:pStyle w:val="Level2"/>
      </w:pPr>
      <w:bookmarkStart w:id="88"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7B2AFA29"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8003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9" w:name="_Ref260242522"/>
      <w:bookmarkStart w:id="90" w:name="_Ref67488126"/>
      <w:bookmarkStart w:id="91" w:name="_Ref130286776"/>
      <w:bookmarkStart w:id="92" w:name="_Ref130611431"/>
      <w:bookmarkStart w:id="93" w:name="_Ref168843122"/>
      <w:bookmarkStart w:id="94" w:name="_Ref130282854"/>
      <w:bookmarkEnd w:id="88"/>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5" w:name="_Ref164156803"/>
      <w:bookmarkEnd w:id="89"/>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0"/>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07685C90" w:rsidR="00E94D04" w:rsidRPr="00F6090E" w:rsidRDefault="00E94D04" w:rsidP="00647865">
      <w:pPr>
        <w:pStyle w:val="Body"/>
        <w:ind w:left="680"/>
      </w:pPr>
      <w:r w:rsidRPr="00F6090E">
        <w:lastRenderedPageBreak/>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w:t>
      </w:r>
      <w:r w:rsidR="007A7352">
        <w:t>, incorporação</w:t>
      </w:r>
      <w:r w:rsidR="004726ED" w:rsidRPr="00F6090E">
        <w:t xml:space="preserve">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6"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7"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8" w:name="_Hlk71315295"/>
      <w:r w:rsidR="00A603A6" w:rsidRPr="00F6090E">
        <w:t xml:space="preserve">(i) </w:t>
      </w:r>
      <w:bookmarkEnd w:id="98"/>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9" w:name="_Hlk71315306"/>
      <w:r w:rsidR="00656826" w:rsidRPr="00F6090E">
        <w:t>, conforme o caso</w:t>
      </w:r>
      <w:bookmarkEnd w:id="99"/>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0450DBC3"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70253D">
        <w:t>23</w:t>
      </w:r>
      <w:r w:rsidR="0070253D" w:rsidRPr="00F6090E">
        <w:t xml:space="preserve"> (</w:t>
      </w:r>
      <w:r w:rsidR="0070253D">
        <w:t>vinte e três</w:t>
      </w:r>
      <w:r w:rsidR="0070253D" w:rsidRPr="00F6090E">
        <w:t xml:space="preserve">) </w:t>
      </w:r>
      <w:r w:rsidR="00A615A6" w:rsidRPr="00F6090E">
        <w:rPr>
          <w:bCs/>
        </w:rPr>
        <w:t>Dias Úteis</w:t>
      </w:r>
      <w:r w:rsidRPr="00F6090E">
        <w:t>;</w:t>
      </w:r>
      <w:r w:rsidR="006A22AA">
        <w:t xml:space="preserve"> </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0"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6"/>
      <w:bookmarkEnd w:id="100"/>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00000"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101" w:name="_Hlk63853532"/>
      <w:bookmarkStart w:id="102"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1"/>
    <w:bookmarkEnd w:id="102"/>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lastRenderedPageBreak/>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3" w:name="_Ref80818551"/>
      <w:bookmarkStart w:id="104"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3"/>
    </w:p>
    <w:p w14:paraId="67F53B4F" w14:textId="3CEA766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8003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05"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5"/>
    </w:p>
    <w:p w14:paraId="768FDE9C" w14:textId="068A9678"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68003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8003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w:t>
      </w:r>
      <w:r w:rsidRPr="00F6090E">
        <w:lastRenderedPageBreak/>
        <w:t>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106" w:name="_Ref67948046"/>
      <w:bookmarkStart w:id="107" w:name="_Ref67429167"/>
      <w:bookmarkStart w:id="108" w:name="_Ref64477682"/>
      <w:bookmarkStart w:id="109" w:name="_Ref328665579"/>
      <w:bookmarkStart w:id="110" w:name="_Ref279828381"/>
      <w:bookmarkStart w:id="111" w:name="_Ref289698191"/>
      <w:bookmarkStart w:id="112" w:name="_DV_C115"/>
      <w:bookmarkEnd w:id="97"/>
      <w:bookmarkEnd w:id="104"/>
      <w:r w:rsidRPr="00F6090E">
        <w:rPr>
          <w:u w:val="single"/>
        </w:rPr>
        <w:t>Remuneração</w:t>
      </w:r>
      <w:r w:rsidR="00973E47" w:rsidRPr="00F6090E">
        <w:t xml:space="preserve">: </w:t>
      </w:r>
      <w:bookmarkStart w:id="113"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14" w:name="_Hlk78384188"/>
      <w:r w:rsidR="008268C4">
        <w:rPr>
          <w:szCs w:val="20"/>
        </w:rPr>
        <w:t>7,53</w:t>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14"/>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3"/>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6"/>
      <w:bookmarkEnd w:id="107"/>
      <w:bookmarkEnd w:id="108"/>
      <w:r w:rsidR="0089627A" w:rsidRPr="00F6090E">
        <w:t xml:space="preserve"> </w:t>
      </w:r>
    </w:p>
    <w:p w14:paraId="7AD8735F" w14:textId="1FDDF935" w:rsidR="00EB77BD" w:rsidRPr="00F6090E" w:rsidRDefault="00EB77BD" w:rsidP="001A64D4">
      <w:pPr>
        <w:pStyle w:val="Level3"/>
      </w:pPr>
      <w:bookmarkStart w:id="115" w:name="_Ref286330516"/>
      <w:bookmarkStart w:id="116" w:name="_Ref286331549"/>
      <w:bookmarkStart w:id="117" w:name="_Ref286154048"/>
      <w:bookmarkEnd w:id="91"/>
      <w:bookmarkEnd w:id="92"/>
      <w:bookmarkEnd w:id="93"/>
      <w:bookmarkEnd w:id="95"/>
      <w:bookmarkEnd w:id="109"/>
      <w:bookmarkEnd w:id="110"/>
      <w:bookmarkEnd w:id="111"/>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7,5300</w:t>
      </w:r>
      <w:r w:rsidR="008F36E9" w:rsidRPr="00F6090E">
        <w:t>;</w:t>
      </w:r>
      <w:r w:rsidR="00FD2E65">
        <w:t xml:space="preserve"> </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8" w:name="_DV_M80"/>
      <w:bookmarkStart w:id="119" w:name="_DV_M81"/>
      <w:bookmarkStart w:id="120" w:name="_DV_M195"/>
      <w:bookmarkStart w:id="121" w:name="_Toc499990356"/>
      <w:bookmarkEnd w:id="80"/>
      <w:bookmarkEnd w:id="112"/>
      <w:bookmarkEnd w:id="115"/>
      <w:bookmarkEnd w:id="116"/>
      <w:bookmarkEnd w:id="117"/>
      <w:bookmarkEnd w:id="118"/>
      <w:bookmarkEnd w:id="119"/>
      <w:bookmarkEnd w:id="120"/>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22" w:name="_Ref534176584"/>
      <w:bookmarkEnd w:id="84"/>
      <w:bookmarkEnd w:id="94"/>
    </w:p>
    <w:p w14:paraId="44C0F747" w14:textId="619FF2FE" w:rsidR="00D83475" w:rsidRPr="00F6090E" w:rsidRDefault="007E4ADA" w:rsidP="00D83475">
      <w:pPr>
        <w:pStyle w:val="Level2"/>
      </w:pPr>
      <w:bookmarkStart w:id="123" w:name="_Ref85716376"/>
      <w:bookmarkStart w:id="124" w:name="_Ref73994132"/>
      <w:bookmarkStart w:id="125" w:name="_Ref72745076"/>
      <w:bookmarkStart w:id="126" w:name="_Ref77212517"/>
      <w:bookmarkStart w:id="127"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8003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3"/>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29315F4E" w:rsidR="008F544F" w:rsidRPr="00F6090E" w:rsidRDefault="00CB0F18" w:rsidP="00265917">
      <w:pPr>
        <w:pStyle w:val="Level3"/>
      </w:pPr>
      <w:bookmarkStart w:id="128"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0C1ADA">
        <w:t>15</w:t>
      </w:r>
      <w:r w:rsidR="000C1ADA" w:rsidRPr="00F6090E">
        <w:t xml:space="preserve"> </w:t>
      </w:r>
      <w:r w:rsidR="002B2CC7" w:rsidRPr="00F6090E">
        <w:t xml:space="preserve">de </w:t>
      </w:r>
      <w:r w:rsidR="000C1ADA">
        <w:t>julho</w:t>
      </w:r>
      <w:r w:rsidR="000C1ADA" w:rsidRPr="00F6090E">
        <w:t xml:space="preserve"> </w:t>
      </w:r>
      <w:r w:rsidR="002B2CC7" w:rsidRPr="00F6090E">
        <w:t xml:space="preserve">de </w:t>
      </w:r>
      <w:r w:rsidR="002377DA" w:rsidRPr="00F6090E">
        <w:t>20</w:t>
      </w:r>
      <w:r w:rsidR="000C1ADA">
        <w:t>23</w:t>
      </w:r>
      <w:r w:rsidR="000C1ADA" w:rsidRPr="00F6090E">
        <w:t xml:space="preserve">, </w:t>
      </w:r>
      <w:r w:rsidR="008F544F" w:rsidRPr="00F6090E">
        <w:t xml:space="preserve">e as demais deverão ocorrer nos </w:t>
      </w:r>
      <w:r w:rsidR="00A32680">
        <w:t>meses subsequentes</w:t>
      </w:r>
      <w:r w:rsidR="008F544F" w:rsidRPr="00F6090E">
        <w:t>:</w:t>
      </w:r>
      <w:bookmarkEnd w:id="128"/>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lastRenderedPageBreak/>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4"/>
      <w:bookmarkEnd w:id="125"/>
      <w:bookmarkEnd w:id="126"/>
    </w:p>
    <w:bookmarkEnd w:id="121"/>
    <w:bookmarkEnd w:id="127"/>
    <w:p w14:paraId="79FABE24" w14:textId="79017970" w:rsidR="00792838" w:rsidRPr="00792838" w:rsidRDefault="007F4BDC" w:rsidP="007F4BDC">
      <w:pPr>
        <w:pStyle w:val="Level2"/>
        <w:rPr>
          <w:b/>
          <w:bCs/>
        </w:rPr>
      </w:pPr>
      <w:r w:rsidRPr="00F6090E">
        <w:rPr>
          <w:u w:val="single"/>
        </w:rPr>
        <w:t>Resgate Antecipado Facultativo</w:t>
      </w:r>
      <w:r w:rsidRPr="00F6090E">
        <w:t xml:space="preserve">: </w:t>
      </w:r>
      <w:r w:rsidR="00792838">
        <w:t xml:space="preserve">A Emissora poderá, a partir do 36º (trigésimo sexto) mês, </w:t>
      </w:r>
      <w:r w:rsidR="007A7352">
        <w:t xml:space="preserve">a partir da Data de Emissão, </w:t>
      </w:r>
      <w:r w:rsidR="00792838">
        <w:t>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1362318C"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9"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w:t>
      </w:r>
      <w:del w:id="130" w:author="Luis Henrique Cavalleiro" w:date="2022-11-30T12:28:00Z">
        <w:r w:rsidDel="00C72CF3">
          <w:delText xml:space="preserve">2028 </w:delText>
        </w:r>
      </w:del>
      <w:ins w:id="131" w:author="Luis Henrique Cavalleiro" w:date="2022-11-30T12:28:00Z">
        <w:r w:rsidR="00C72CF3">
          <w:t>20</w:t>
        </w:r>
        <w:r w:rsidR="00C72CF3">
          <w:t>30</w:t>
        </w:r>
        <w:r w:rsidR="00C72CF3">
          <w:t xml:space="preserve"> </w:t>
        </w:r>
      </w:ins>
      <w:r>
        <w:t>acrescido de uma sobretaxa (spread) de 0,55% (cinquenta e cinco centésimos por cento), calculado conforme fórmula abaixo, acrescido dos Encargos Moratórios e de quaisquer obrigações pecuniárias e outros acréscimos referentes às Debêntures, se houver:</w:t>
      </w:r>
    </w:p>
    <w:bookmarkEnd w:id="129"/>
    <w:p w14:paraId="4F2313FF" w14:textId="4F636D36" w:rsidR="00792838" w:rsidRPr="00792838" w:rsidRDefault="00107089" w:rsidP="00107089">
      <w:pPr>
        <w:pStyle w:val="Level3"/>
        <w:numPr>
          <w:ilvl w:val="0"/>
          <w:numId w:val="0"/>
        </w:numPr>
        <w:ind w:left="1361"/>
        <w:jc w:val="center"/>
      </w:pPr>
      <w:r>
        <w:rPr>
          <w:noProof/>
        </w:rPr>
        <w:lastRenderedPageBreak/>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586DECF8" w:rsidR="005E553C" w:rsidRDefault="00BF3C23" w:rsidP="00BF3C23">
      <w:pPr>
        <w:pStyle w:val="Body"/>
        <w:ind w:left="1361"/>
      </w:pPr>
      <w:r w:rsidRPr="00493F79">
        <w:t xml:space="preserve">C = </w:t>
      </w:r>
      <w:bookmarkStart w:id="132"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680035">
        <w:rPr>
          <w:szCs w:val="20"/>
        </w:rPr>
        <w:t>5.24</w:t>
      </w:r>
      <w:r w:rsidR="0001290C">
        <w:rPr>
          <w:szCs w:val="20"/>
        </w:rPr>
        <w:fldChar w:fldCharType="end"/>
      </w:r>
      <w:r w:rsidR="0001290C">
        <w:rPr>
          <w:szCs w:val="20"/>
        </w:rPr>
        <w:t xml:space="preserve"> </w:t>
      </w:r>
      <w:r w:rsidR="004D1173">
        <w:rPr>
          <w:szCs w:val="20"/>
        </w:rPr>
        <w:t>acima.</w:t>
      </w:r>
      <w:bookmarkEnd w:id="132"/>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055FC5EE" w:rsidR="00BF3C23" w:rsidRPr="00BF3C23" w:rsidRDefault="00BF3C23" w:rsidP="00107089">
      <w:pPr>
        <w:pStyle w:val="Body"/>
        <w:ind w:left="1361"/>
      </w:pPr>
      <w:r w:rsidRPr="00BF3C23">
        <w:t xml:space="preserve">TESOUROIPCA = cupom do título Tesouro IPCA+ com Juros Semestrais (NTNB) de vencimento em </w:t>
      </w:r>
      <w:del w:id="133" w:author="Luis Henrique Cavalleiro" w:date="2022-11-30T12:28:00Z">
        <w:r w:rsidRPr="00BF3C23" w:rsidDel="00C72CF3">
          <w:delText>2028</w:delText>
        </w:r>
      </w:del>
      <w:ins w:id="134" w:author="Luis Henrique Cavalleiro" w:date="2022-11-30T12:28:00Z">
        <w:r w:rsidR="00C72CF3" w:rsidRPr="00BF3C23">
          <w:t>20</w:t>
        </w:r>
        <w:r w:rsidR="00C72CF3">
          <w:t>30</w:t>
        </w:r>
      </w:ins>
      <w:r w:rsidRPr="00BF3C23">
        <w:t xml:space="preserve">;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35" w:name="_Ref84237991"/>
      <w:bookmarkStart w:id="13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5"/>
      <w:r w:rsidR="002C173F">
        <w:t xml:space="preserve"> </w:t>
      </w:r>
    </w:p>
    <w:p w14:paraId="79F8147D" w14:textId="14888C48" w:rsidR="00A52056" w:rsidRPr="00F6090E" w:rsidRDefault="00A52056" w:rsidP="00A52056">
      <w:pPr>
        <w:pStyle w:val="Level2"/>
      </w:pPr>
      <w:bookmarkStart w:id="13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w:t>
      </w:r>
      <w:r w:rsidRPr="00F6090E">
        <w:lastRenderedPageBreak/>
        <w:t>(c)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80035">
        <w:t>5.29</w:t>
      </w:r>
      <w:r w:rsidR="00C93A69" w:rsidRPr="00F6090E">
        <w:fldChar w:fldCharType="end"/>
      </w:r>
      <w:r w:rsidR="00C93A69" w:rsidRPr="00F6090E">
        <w:t xml:space="preserve"> acima.</w:t>
      </w:r>
      <w:bookmarkEnd w:id="137"/>
      <w:r w:rsidR="005B6DA4">
        <w:t xml:space="preserve"> </w:t>
      </w:r>
    </w:p>
    <w:bookmarkEnd w:id="13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3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8"/>
    </w:p>
    <w:p w14:paraId="5533F206" w14:textId="34EC9749" w:rsidR="00881601" w:rsidRPr="00F6090E" w:rsidRDefault="00973E47" w:rsidP="009C2CDB">
      <w:pPr>
        <w:pStyle w:val="Level2"/>
      </w:pPr>
      <w:bookmarkStart w:id="13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0" w:name="_Ref279851957"/>
      <w:bookmarkEnd w:id="13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0"/>
    </w:p>
    <w:p w14:paraId="31758AD3" w14:textId="0C9119AA" w:rsidR="00A63B80" w:rsidRPr="00F6090E" w:rsidRDefault="00973E47" w:rsidP="009C2CDB">
      <w:pPr>
        <w:pStyle w:val="Level2"/>
      </w:pPr>
      <w:bookmarkStart w:id="14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2"/>
    </w:p>
    <w:p w14:paraId="23DB8120" w14:textId="33601783" w:rsidR="00103955" w:rsidRPr="00F6090E" w:rsidRDefault="00716B5E" w:rsidP="00647865">
      <w:pPr>
        <w:pStyle w:val="Level2"/>
      </w:pPr>
      <w:bookmarkStart w:id="142" w:name="_Ref457475238"/>
      <w:bookmarkStart w:id="14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w:t>
      </w:r>
      <w:r w:rsidR="00B66FB2" w:rsidRPr="00F6090E">
        <w:lastRenderedPageBreak/>
        <w:t xml:space="preserve">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1"/>
    </w:p>
    <w:p w14:paraId="3591A648" w14:textId="3A395AA5" w:rsidR="00EB76D8" w:rsidRPr="00F6090E" w:rsidRDefault="00EB76D8" w:rsidP="00CC3DEE">
      <w:pPr>
        <w:pStyle w:val="Level3"/>
      </w:pPr>
      <w:bookmarkStart w:id="144" w:name="_Ref64478153"/>
      <w:bookmarkStart w:id="14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AC5A484" w:rsidR="00AA2CF7" w:rsidRPr="00E9311D" w:rsidRDefault="006C64CD" w:rsidP="00BC6573">
      <w:pPr>
        <w:pStyle w:val="Level2"/>
        <w:rPr>
          <w:b/>
        </w:rPr>
      </w:pPr>
      <w:bookmarkStart w:id="146" w:name="_Ref80864086"/>
      <w:bookmarkStart w:id="147" w:name="_Ref244087124"/>
      <w:bookmarkStart w:id="148" w:name="_Ref32256871"/>
      <w:bookmarkStart w:id="149" w:name="_Ref31847991"/>
      <w:bookmarkStart w:id="150" w:name="_Ref66996171"/>
      <w:bookmarkEnd w:id="142"/>
      <w:bookmarkEnd w:id="143"/>
      <w:bookmarkEnd w:id="144"/>
      <w:bookmarkEnd w:id="14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w:t>
      </w:r>
      <w:r w:rsidR="00C10E9C" w:rsidRPr="00672A2A">
        <w:lastRenderedPageBreak/>
        <w:t xml:space="preserve">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as Debêntures s</w:t>
      </w:r>
      <w:r w:rsidR="00C9664D">
        <w:t>erão</w:t>
      </w:r>
      <w:r w:rsidR="00C74395" w:rsidRPr="00672A2A">
        <w:t xml:space="preserve"> garantidas, em caráter irrevogável e irretratável, por fiança bancária </w:t>
      </w:r>
      <w:r w:rsidR="00C9664D">
        <w:t xml:space="preserve">a ser </w:t>
      </w:r>
      <w:r w:rsidR="00BC6573" w:rsidRPr="00672A2A">
        <w:t>contratada junto ao "</w:t>
      </w:r>
      <w:bookmarkStart w:id="151" w:name="_Hlk111899434"/>
      <w:r w:rsidR="001F2990">
        <w:t>Itaú Unibanco S.A.</w:t>
      </w:r>
      <w:bookmarkEnd w:id="151"/>
      <w:r w:rsidR="00BC6573" w:rsidRPr="00672A2A">
        <w:t>"</w:t>
      </w:r>
      <w:r w:rsidR="00E33E1D">
        <w:t xml:space="preserve"> por meio da celebração de uma carta fiança</w:t>
      </w:r>
      <w:r w:rsidR="00C9664D">
        <w:t xml:space="preserve"> </w:t>
      </w:r>
      <w:r w:rsidR="00BC6573" w:rsidRPr="00672A2A">
        <w:t>(“</w:t>
      </w:r>
      <w:r w:rsidR="00BC6573" w:rsidRPr="00672A2A">
        <w:rPr>
          <w:b/>
          <w:bCs/>
        </w:rPr>
        <w:t>Carta Fiança</w:t>
      </w:r>
      <w:r w:rsidR="00BC6573" w:rsidRPr="00672A2A">
        <w:t>”</w:t>
      </w:r>
      <w:r w:rsidR="00C9664D">
        <w:t xml:space="preserve"> e </w:t>
      </w:r>
      <w:r w:rsidR="00BC6573" w:rsidRPr="00672A2A">
        <w:t>“</w:t>
      </w:r>
      <w:r w:rsidR="00BC6573" w:rsidRPr="00672A2A">
        <w:rPr>
          <w:b/>
          <w:bCs/>
        </w:rPr>
        <w:t>Fiança Bancária</w:t>
      </w:r>
      <w:r w:rsidR="00BC6573" w:rsidRPr="00672A2A">
        <w:t>”</w:t>
      </w:r>
      <w:r w:rsidR="00C9664D">
        <w:t>, respectivamente</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5209CACF"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68003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52"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53"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53"/>
      <w:r w:rsidR="00DE3FB2">
        <w:t>.</w:t>
      </w:r>
      <w:bookmarkEnd w:id="15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54" w:name="_Hlk37935801"/>
      <w:r w:rsidRPr="00F6090E">
        <w:lastRenderedPageBreak/>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54"/>
    </w:p>
    <w:p w14:paraId="676FBC2A" w14:textId="77777777" w:rsidR="00DE3FB2" w:rsidRPr="00F6090E" w:rsidRDefault="00DE3FB2" w:rsidP="00DE3FB2">
      <w:pPr>
        <w:pStyle w:val="Level3"/>
      </w:pPr>
      <w:bookmarkStart w:id="155"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55"/>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56" w:name="_Ref106212022"/>
      <w:bookmarkStart w:id="157" w:name="_Ref35958331"/>
      <w:bookmarkStart w:id="158"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46E68C5F" w:rsidR="00C14C0E" w:rsidRDefault="00C14C0E" w:rsidP="00C14C0E">
      <w:pPr>
        <w:pStyle w:val="Level2"/>
      </w:pPr>
      <w:r>
        <w:t>A Energização de todos os Empreendimentos Alvo</w:t>
      </w:r>
      <w:r w:rsidRPr="00E44DFF">
        <w:t xml:space="preserve"> </w:t>
      </w:r>
      <w:r w:rsidRPr="001D1190">
        <w:t>deverá ser comunicado pela Emissora ao Agente Fiduciário</w:t>
      </w:r>
      <w:r w:rsidR="00E33E1D">
        <w:t xml:space="preserve"> e ao Debenturista</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59"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56"/>
      <w:bookmarkEnd w:id="159"/>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lastRenderedPageBreak/>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55602005"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8003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46"/>
    <w:bookmarkEnd w:id="147"/>
    <w:bookmarkEnd w:id="148"/>
    <w:bookmarkEnd w:id="157"/>
    <w:bookmarkEnd w:id="158"/>
    <w:p w14:paraId="202D6863" w14:textId="38959691" w:rsidR="00FB5360" w:rsidRDefault="00430D75" w:rsidP="008F120D">
      <w:pPr>
        <w:pStyle w:val="Level2"/>
      </w:pPr>
      <w:r w:rsidRPr="00F6090E">
        <w:rPr>
          <w:u w:val="single"/>
        </w:rPr>
        <w:t>Garantia Rea</w:t>
      </w:r>
      <w:bookmarkStart w:id="160" w:name="_Ref521440061"/>
      <w:bookmarkEnd w:id="14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1" w:name="_Ref34693743"/>
      <w:bookmarkEnd w:id="160"/>
    </w:p>
    <w:p w14:paraId="41F14A1A" w14:textId="3697FF80" w:rsidR="00485377" w:rsidRPr="005C0D9B" w:rsidRDefault="00BF2CC9" w:rsidP="005C0D9B">
      <w:pPr>
        <w:pStyle w:val="Level4"/>
        <w:tabs>
          <w:tab w:val="clear" w:pos="2041"/>
          <w:tab w:val="num" w:pos="1361"/>
        </w:tabs>
        <w:ind w:left="1360"/>
      </w:pPr>
      <w:r>
        <w:t xml:space="preserve">observada a condição suspensiva prevista no </w:t>
      </w:r>
      <w:r w:rsidRPr="00F6090E">
        <w:rPr>
          <w:szCs w:val="20"/>
        </w:rPr>
        <w:t>Contrato de Cessão Fiduciária de Recebíveis</w:t>
      </w:r>
      <w:r>
        <w:t xml:space="preserve">, </w:t>
      </w:r>
      <w:r w:rsidR="00FB5360">
        <w:t>c</w:t>
      </w:r>
      <w:r w:rsidR="00FB5360"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62" w:name="_Ref535169016"/>
      <w:bookmarkStart w:id="16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62"/>
      <w:bookmarkEnd w:id="163"/>
      <w:r w:rsidR="003B6086">
        <w:t>.</w:t>
      </w:r>
    </w:p>
    <w:p w14:paraId="3681FA01" w14:textId="2CA7BAF0" w:rsidR="006F5B20" w:rsidRPr="00F6090E" w:rsidRDefault="00EF5E66" w:rsidP="00402FC5">
      <w:pPr>
        <w:pStyle w:val="Level2"/>
      </w:pPr>
      <w:bookmarkStart w:id="164" w:name="_Ref82534597"/>
      <w:bookmarkEnd w:id="150"/>
      <w:bookmarkEnd w:id="16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65" w:name="_Ref66121734"/>
    </w:p>
    <w:p w14:paraId="380C455A" w14:textId="102F0C2B" w:rsidR="00973E47" w:rsidRPr="00F6090E" w:rsidRDefault="009155AE" w:rsidP="00EF5E66">
      <w:pPr>
        <w:pStyle w:val="Level2"/>
      </w:pPr>
      <w:bookmarkStart w:id="166" w:name="_Ref23543361"/>
      <w:bookmarkStart w:id="167" w:name="_Ref392008548"/>
      <w:bookmarkStart w:id="168" w:name="_Ref534176672"/>
      <w:bookmarkStart w:id="16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w:t>
      </w:r>
      <w:r w:rsidRPr="00F6090E">
        <w:lastRenderedPageBreak/>
        <w:t xml:space="preserve">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8003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80035">
        <w:t>6.1.2</w:t>
      </w:r>
      <w:r w:rsidR="0033210E" w:rsidRPr="00F6090E">
        <w:fldChar w:fldCharType="end"/>
      </w:r>
      <w:r w:rsidRPr="00F6090E">
        <w:t xml:space="preserve"> abaixo (cada uma, um “</w:t>
      </w:r>
      <w:r w:rsidRPr="00F6090E">
        <w:rPr>
          <w:b/>
        </w:rPr>
        <w:t>Evento de Vencimento Antecipado</w:t>
      </w:r>
      <w:bookmarkEnd w:id="166"/>
      <w:bookmarkEnd w:id="167"/>
      <w:r w:rsidRPr="00F6090E">
        <w:t>”)</w:t>
      </w:r>
      <w:bookmarkEnd w:id="168"/>
      <w:r w:rsidR="00973E47" w:rsidRPr="00F6090E">
        <w:t>.</w:t>
      </w:r>
      <w:bookmarkEnd w:id="169"/>
      <w:r w:rsidR="006742D2">
        <w:t xml:space="preserve"> </w:t>
      </w:r>
    </w:p>
    <w:p w14:paraId="64CDE9AF" w14:textId="4607996D" w:rsidR="00973E47" w:rsidRPr="00F6090E" w:rsidRDefault="00D8162D">
      <w:pPr>
        <w:pStyle w:val="Level3"/>
      </w:pPr>
      <w:bookmarkStart w:id="170" w:name="_Ref356481657"/>
      <w:r w:rsidRPr="00F6090E">
        <w:rPr>
          <w:u w:val="single"/>
        </w:rPr>
        <w:t>Vencimento Antecipado Automático</w:t>
      </w:r>
      <w:r w:rsidRPr="00F6090E">
        <w:t xml:space="preserve">. </w:t>
      </w:r>
      <w:bookmarkStart w:id="171" w:name="_Ref416256173"/>
      <w:bookmarkStart w:id="17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680035">
        <w:t>6.1.3</w:t>
      </w:r>
      <w:r w:rsidR="0033210E" w:rsidRPr="00F6090E">
        <w:fldChar w:fldCharType="end"/>
      </w:r>
      <w:r w:rsidR="0033210E" w:rsidRPr="00F6090E">
        <w:t xml:space="preserve"> </w:t>
      </w:r>
      <w:r w:rsidR="009155AE" w:rsidRPr="00F6090E">
        <w:t>abaixo</w:t>
      </w:r>
      <w:bookmarkEnd w:id="171"/>
      <w:bookmarkEnd w:id="17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0"/>
    </w:p>
    <w:p w14:paraId="054BA095" w14:textId="6499D569" w:rsidR="00A9585D" w:rsidRPr="00F6090E" w:rsidRDefault="00A9585D" w:rsidP="0000177A">
      <w:pPr>
        <w:pStyle w:val="Level4"/>
      </w:pPr>
      <w:bookmarkStart w:id="173"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FE1B024"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8003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7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74"/>
      <w:r w:rsidR="00465084" w:rsidRPr="004A2811">
        <w:rPr>
          <w:b/>
          <w:bCs/>
        </w:rPr>
        <w:t xml:space="preserve"> </w:t>
      </w:r>
    </w:p>
    <w:p w14:paraId="0E66FD32" w14:textId="37246646" w:rsidR="00A9585D" w:rsidRPr="00F6090E" w:rsidRDefault="00A9585D" w:rsidP="0000177A">
      <w:pPr>
        <w:pStyle w:val="Level4"/>
      </w:pPr>
      <w:bookmarkStart w:id="17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175"/>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6" w:name="_Hlk77262135"/>
      <w:r w:rsidRPr="00F6090E">
        <w:t>transformação da forma societária da Emissora, de modo que ela deixe de ser uma sociedade por ações, nos termos dos artigos 220 a 222 da Lei das Sociedades por Ações;</w:t>
      </w:r>
      <w:bookmarkEnd w:id="176"/>
      <w:r w:rsidRPr="00F6090E">
        <w:t xml:space="preserve"> </w:t>
      </w:r>
    </w:p>
    <w:p w14:paraId="5BC5EB15" w14:textId="53696E3F" w:rsidR="00A9585D" w:rsidRPr="00F6090E" w:rsidRDefault="00A9585D" w:rsidP="0000177A">
      <w:pPr>
        <w:pStyle w:val="Level4"/>
      </w:pPr>
      <w:bookmarkStart w:id="177" w:name="_Ref328666873"/>
      <w:bookmarkStart w:id="178" w:name="_Hlk72787197"/>
      <w:bookmarkStart w:id="17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7"/>
      <w:r w:rsidRPr="00F6090E">
        <w:t xml:space="preserve"> e/ou</w:t>
      </w:r>
      <w:r w:rsidRPr="00F6090E" w:rsidDel="00781E6A">
        <w:t xml:space="preserve"> (b) liquidação das obrigações assumidas no âmbito desta Escritura</w:t>
      </w:r>
      <w:r w:rsidRPr="00F6090E">
        <w:t xml:space="preserve">; </w:t>
      </w:r>
      <w:bookmarkEnd w:id="178"/>
      <w:bookmarkEnd w:id="179"/>
    </w:p>
    <w:p w14:paraId="519BB40A" w14:textId="2643B5A9" w:rsidR="00A9585D" w:rsidRPr="00F6090E" w:rsidRDefault="00A9585D" w:rsidP="0000177A">
      <w:pPr>
        <w:pStyle w:val="Level4"/>
      </w:pPr>
      <w:bookmarkStart w:id="180" w:name="_Ref73999283"/>
      <w:bookmarkStart w:id="181" w:name="_Ref279344707"/>
      <w:bookmarkStart w:id="18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83" w:name="_Ref272931224"/>
      <w:bookmarkEnd w:id="180"/>
      <w:bookmarkEnd w:id="181"/>
      <w:bookmarkEnd w:id="182"/>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183"/>
      <w:r w:rsidRPr="00F6090E">
        <w:t xml:space="preserve"> </w:t>
      </w:r>
    </w:p>
    <w:p w14:paraId="68762954" w14:textId="33E5570F" w:rsidR="00954354" w:rsidRPr="00F6090E" w:rsidRDefault="00A9585D" w:rsidP="0000177A">
      <w:pPr>
        <w:pStyle w:val="Level4"/>
      </w:pPr>
      <w:bookmarkStart w:id="184"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84"/>
    </w:p>
    <w:p w14:paraId="5223544F" w14:textId="6C5144BD" w:rsidR="00A9585D" w:rsidRPr="00F6090E" w:rsidRDefault="00A9585D" w:rsidP="0000177A">
      <w:pPr>
        <w:pStyle w:val="Level4"/>
      </w:pPr>
      <w:bookmarkStart w:id="18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5"/>
      <w:r w:rsidRPr="00F6090E">
        <w:t>;</w:t>
      </w:r>
      <w:r w:rsidR="00CF2F37" w:rsidRPr="00F6090E">
        <w:t xml:space="preserve"> </w:t>
      </w:r>
      <w:bookmarkStart w:id="186" w:name="_Ref74042853"/>
      <w:r w:rsidRPr="00F6090E">
        <w:t>destruição ou deterioração total ou parcial dos Empreendimentos Alvo que torne inviável sua implementação ou sua continuidade;</w:t>
      </w:r>
      <w:bookmarkEnd w:id="186"/>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5E700D5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80035">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8003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8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87"/>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666EFC4" w:rsidR="00A62DEE" w:rsidRDefault="006F2008" w:rsidP="00A61887">
      <w:pPr>
        <w:pStyle w:val="Level4"/>
      </w:pPr>
      <w:r w:rsidRPr="00F6090E">
        <w:lastRenderedPageBreak/>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8003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88" w:name="_DV_M45"/>
      <w:bookmarkStart w:id="189" w:name="_Ref356481704"/>
      <w:bookmarkStart w:id="190" w:name="_Ref359943338"/>
      <w:bookmarkStart w:id="191" w:name="_Ref72928605"/>
      <w:bookmarkStart w:id="192" w:name="_Ref66121768"/>
      <w:bookmarkStart w:id="193" w:name="_Ref130283254"/>
      <w:bookmarkEnd w:id="165"/>
      <w:bookmarkEnd w:id="173"/>
      <w:bookmarkEnd w:id="18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9"/>
      <w:bookmarkEnd w:id="190"/>
      <w:r w:rsidR="00C03477" w:rsidRPr="00F6090E">
        <w:t>:</w:t>
      </w:r>
      <w:bookmarkEnd w:id="191"/>
      <w:r w:rsidR="00B3446C" w:rsidRPr="00F6090E">
        <w:t xml:space="preserve"> </w:t>
      </w:r>
    </w:p>
    <w:p w14:paraId="22EC5CF2" w14:textId="028F5CD0" w:rsidR="00EB5DB7" w:rsidRPr="00EF28A4" w:rsidRDefault="00EB5DB7" w:rsidP="0000177A">
      <w:pPr>
        <w:pStyle w:val="Level4"/>
      </w:pPr>
      <w:bookmarkStart w:id="194" w:name="_Hlk71820799"/>
      <w:bookmarkStart w:id="195" w:name="_Hlk26219835"/>
      <w:bookmarkStart w:id="196" w:name="_Hlk35950504"/>
      <w:bookmarkStart w:id="19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19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xml:space="preserve">, nos </w:t>
      </w:r>
      <w:r w:rsidR="00A61887" w:rsidRPr="00F6090E">
        <w:lastRenderedPageBreak/>
        <w:t>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98"/>
    </w:p>
    <w:p w14:paraId="1F5CC738" w14:textId="41C14EF5" w:rsidR="00C16715" w:rsidRPr="00F6090E" w:rsidRDefault="00C16715" w:rsidP="0000177A">
      <w:pPr>
        <w:pStyle w:val="Level4"/>
      </w:pPr>
      <w:bookmarkStart w:id="19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8003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0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0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9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06C509E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8003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80035">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1" w:name="_Ref272931218"/>
      <w:bookmarkStart w:id="202" w:name="_Ref130283570"/>
      <w:bookmarkStart w:id="203" w:name="_Ref130301134"/>
      <w:bookmarkStart w:id="204" w:name="_Ref137104995"/>
      <w:bookmarkStart w:id="20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w:t>
      </w:r>
      <w:r w:rsidRPr="00F6090E">
        <w:lastRenderedPageBreak/>
        <w:t>garantidora(s) e/ou coobrigada(s), em especial, sem limitação, aquelas obrigações oriundas de dívidas bancárias e operações de mercado de capitais, locais ou internacionais;</w:t>
      </w:r>
      <w:bookmarkEnd w:id="201"/>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0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06"/>
      <w:r w:rsidRPr="00B176FF">
        <w:t>;</w:t>
      </w:r>
      <w:r w:rsidR="00580456">
        <w:t xml:space="preserve"> </w:t>
      </w:r>
    </w:p>
    <w:p w14:paraId="75A97BBB" w14:textId="4BE601AB" w:rsidR="00EB5DB7" w:rsidRPr="00F6090E" w:rsidRDefault="00EB5DB7" w:rsidP="00A51ABB">
      <w:pPr>
        <w:pStyle w:val="Level4"/>
      </w:pPr>
      <w:r w:rsidRPr="00F6090E">
        <w:t xml:space="preserve">atuação, pela Emissora e/ou por qualquer Parte Relacionada, em desconformidade com as normas que lhes são aplicáveis que versam </w:t>
      </w:r>
      <w:r w:rsidRPr="00F6090E">
        <w:lastRenderedPageBreak/>
        <w:t>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8" w:name="_Ref279344869"/>
      <w:bookmarkEnd w:id="202"/>
      <w:bookmarkEnd w:id="203"/>
      <w:bookmarkEnd w:id="204"/>
      <w:bookmarkEnd w:id="205"/>
      <w:bookmarkEnd w:id="207"/>
    </w:p>
    <w:p w14:paraId="47F51EF0" w14:textId="08809755" w:rsidR="009716BA" w:rsidRPr="00F6090E" w:rsidRDefault="009716BA" w:rsidP="009716BA">
      <w:pPr>
        <w:pStyle w:val="Level4"/>
      </w:pPr>
      <w:bookmarkStart w:id="20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9"/>
      <w:r w:rsidR="006D5976" w:rsidRPr="00F6090E">
        <w:t>;</w:t>
      </w:r>
    </w:p>
    <w:bookmarkEnd w:id="20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10"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10"/>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1" w:name="_Ref4876044"/>
      <w:bookmarkStart w:id="212" w:name="_Hlk24451196"/>
      <w:bookmarkStart w:id="213" w:name="_Ref23529309"/>
      <w:bookmarkStart w:id="214" w:name="_Ref35829296"/>
      <w:bookmarkStart w:id="215" w:name="_Ref391996829"/>
      <w:bookmarkStart w:id="216" w:name="_Ref490825376"/>
      <w:bookmarkStart w:id="217" w:name="_Ref534176562"/>
      <w:bookmarkStart w:id="218" w:name="_Ref130283218"/>
      <w:bookmarkEnd w:id="192"/>
      <w:bookmarkEnd w:id="193"/>
      <w:bookmarkEnd w:id="194"/>
      <w:bookmarkEnd w:id="195"/>
      <w:bookmarkEnd w:id="196"/>
      <w:bookmarkEnd w:id="197"/>
      <w:r w:rsidRPr="00F6090E">
        <w:t xml:space="preserve">Na ocorrência de um Evento de Vencimento Antecipado Não Automático, a Debenturista deverá seguir o que vier a ser decidido pelos Titulares de CRI, em </w:t>
      </w:r>
      <w:bookmarkStart w:id="21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lastRenderedPageBreak/>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1"/>
      <w:bookmarkEnd w:id="219"/>
      <w:r w:rsidR="005C7DD5" w:rsidRPr="00F6090E">
        <w:t xml:space="preserve"> </w:t>
      </w:r>
    </w:p>
    <w:p w14:paraId="748D3B44" w14:textId="26920EC3" w:rsidR="00003BB9" w:rsidRPr="00F6090E" w:rsidRDefault="00003BB9" w:rsidP="00944C9A">
      <w:pPr>
        <w:pStyle w:val="Level3"/>
      </w:pPr>
      <w:bookmarkStart w:id="22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8003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2DFA088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8003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4161E4AA" w:rsidR="00003BB9" w:rsidRPr="00F6090E" w:rsidRDefault="00003BB9" w:rsidP="00741B11">
      <w:pPr>
        <w:pStyle w:val="Level3"/>
        <w:rPr>
          <w:rFonts w:eastAsia="Arial Unicode MS"/>
        </w:rPr>
      </w:pPr>
      <w:bookmarkStart w:id="221" w:name="_Ref74043111"/>
      <w:r w:rsidRPr="00F6090E">
        <w:t>Na eventual decretação do vencimento antecipado das obrigações decorrentes das Debêntures, a Emissora deverá resgatar a totalidade das Debêntures antecipadamente vencidas, com o seu consequente cancelamento, mediante o pagamento do saldo devedor</w:t>
      </w:r>
      <w:r w:rsidR="009061FE">
        <w:t xml:space="preserve"> atualizado</w:t>
      </w:r>
      <w:r w:rsidRPr="00F6090E">
        <w:t xml:space="preserve">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1"/>
    </w:p>
    <w:p w14:paraId="382D4A13" w14:textId="5268F0E3" w:rsidR="00003BB9" w:rsidRDefault="00003BB9" w:rsidP="00944C9A">
      <w:pPr>
        <w:pStyle w:val="Level3"/>
      </w:pPr>
      <w:bookmarkStart w:id="22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2"/>
    </w:p>
    <w:p w14:paraId="1BB71126" w14:textId="113F35BD" w:rsidR="00B431EF" w:rsidRDefault="00B431EF" w:rsidP="00B431EF">
      <w:pPr>
        <w:pStyle w:val="Level3"/>
      </w:pPr>
      <w:r>
        <w:lastRenderedPageBreak/>
        <w:t xml:space="preserve">Ficando certo e ajustado que, na ocorrência de qualquer uma das operações de que trata a Cláusula </w:t>
      </w:r>
      <w:r>
        <w:fldChar w:fldCharType="begin"/>
      </w:r>
      <w:r>
        <w:instrText xml:space="preserve"> REF _Ref105005627 \r \h </w:instrText>
      </w:r>
      <w:r>
        <w:fldChar w:fldCharType="separate"/>
      </w:r>
      <w:r w:rsidR="0068003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12"/>
    <w:bookmarkEnd w:id="213"/>
    <w:bookmarkEnd w:id="214"/>
    <w:bookmarkEnd w:id="215"/>
    <w:bookmarkEnd w:id="216"/>
    <w:bookmarkEnd w:id="217"/>
    <w:bookmarkEnd w:id="218"/>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23" w:name="_DV_C376"/>
      <w:r w:rsidRPr="00F6090E">
        <w:rPr>
          <w:szCs w:val="20"/>
        </w:rPr>
        <w:t xml:space="preserve"> de Emissão e nos demais Documentos da Operação, </w:t>
      </w:r>
      <w:bookmarkEnd w:id="223"/>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4" w:name="_Ref67956094"/>
      <w:r w:rsidRPr="00F6090E">
        <w:t xml:space="preserve">Fornecer </w:t>
      </w:r>
      <w:r w:rsidR="00F82654" w:rsidRPr="00F6090E">
        <w:t>à Securitizadora:</w:t>
      </w:r>
      <w:bookmarkEnd w:id="224"/>
    </w:p>
    <w:p w14:paraId="509E3B0F" w14:textId="221E7737" w:rsidR="00F82654" w:rsidRDefault="00F82654" w:rsidP="007F62DB">
      <w:pPr>
        <w:pStyle w:val="Level5"/>
        <w:tabs>
          <w:tab w:val="clear" w:pos="2721"/>
          <w:tab w:val="num" w:pos="2041"/>
        </w:tabs>
        <w:ind w:left="2040"/>
      </w:pPr>
      <w:bookmarkStart w:id="225"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6" w:name="_Ref168844063"/>
      <w:bookmarkStart w:id="227" w:name="_Ref278277903"/>
      <w:bookmarkStart w:id="228" w:name="_Ref168844180"/>
      <w:bookmarkEnd w:id="225"/>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26"/>
    <w:bookmarkEnd w:id="227"/>
    <w:p w14:paraId="3B78802B" w14:textId="249CE396" w:rsidR="00F82654" w:rsidRPr="00F6090E" w:rsidRDefault="00F82654" w:rsidP="007F62DB">
      <w:pPr>
        <w:pStyle w:val="Level5"/>
        <w:tabs>
          <w:tab w:val="clear" w:pos="2721"/>
          <w:tab w:val="num" w:pos="2041"/>
        </w:tabs>
        <w:ind w:left="2040"/>
      </w:pPr>
      <w:r w:rsidRPr="00F6090E">
        <w:lastRenderedPageBreak/>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9"/>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2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0"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3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31"/>
    </w:p>
    <w:p w14:paraId="263A89B6" w14:textId="77777777" w:rsidR="00F82654" w:rsidRPr="00F6090E" w:rsidRDefault="00F82654" w:rsidP="007F62DB">
      <w:pPr>
        <w:pStyle w:val="Level4"/>
        <w:tabs>
          <w:tab w:val="clear" w:pos="2041"/>
          <w:tab w:val="num" w:pos="1361"/>
        </w:tabs>
        <w:ind w:left="1360"/>
      </w:pPr>
      <w:bookmarkStart w:id="232"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3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3" w:name="_Ref130390977"/>
      <w:bookmarkStart w:id="234" w:name="_Ref260239075"/>
      <w:bookmarkStart w:id="235" w:name="_Ref286438579"/>
    </w:p>
    <w:bookmarkEnd w:id="233"/>
    <w:bookmarkEnd w:id="234"/>
    <w:bookmarkEnd w:id="23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3EF8AFAB" w:rsidR="00F82654" w:rsidRPr="00F6090E" w:rsidRDefault="00F82654" w:rsidP="007F62DB">
      <w:pPr>
        <w:pStyle w:val="Level4"/>
        <w:tabs>
          <w:tab w:val="clear" w:pos="2041"/>
          <w:tab w:val="num" w:pos="1361"/>
        </w:tabs>
        <w:ind w:left="1360"/>
      </w:pPr>
      <w:bookmarkStart w:id="23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(1) características técnicas dos Empreendimentos Alvo, que sejam estritamente necessárias</w:t>
      </w:r>
      <w:r w:rsidR="009061FE">
        <w:t xml:space="preserve">, </w:t>
      </w:r>
      <w:r w:rsidR="009061FE" w:rsidRPr="00774C62">
        <w:t>atestado pelo EPcista, engenheiro responsável pela construção</w:t>
      </w:r>
      <w:r w:rsidR="009061FE" w:rsidRPr="00C57FE3">
        <w:t>, mediante laudo assinado</w:t>
      </w:r>
      <w:r w:rsidRPr="00F6090E">
        <w:t xml:space="preserve">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w:t>
      </w:r>
      <w:r w:rsidRPr="00F6090E">
        <w:lastRenderedPageBreak/>
        <w:t>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6"/>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249E8818"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w:t>
      </w:r>
      <w:r w:rsidR="009061FE">
        <w:t>mantendo sempre a Debenturista como co-beneficiária,</w:t>
      </w:r>
      <w:r w:rsidR="009061FE" w:rsidRPr="00F6090E">
        <w:t xml:space="preserve"> </w:t>
      </w:r>
      <w:r w:rsidRPr="00F6090E">
        <w:t>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FFF6B8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8003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9447D59"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8003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37" w:name="_Ref272246430"/>
      <w:bookmarkEnd w:id="230"/>
      <w:r w:rsidRPr="00F6090E">
        <w:rPr>
          <w:caps/>
          <w:color w:val="auto"/>
        </w:rPr>
        <w:t>A</w:t>
      </w:r>
      <w:r w:rsidR="00973E47" w:rsidRPr="00F6090E">
        <w:rPr>
          <w:caps/>
          <w:color w:val="auto"/>
        </w:rPr>
        <w:t>ssembleia Geral de Debenturistas</w:t>
      </w:r>
      <w:bookmarkEnd w:id="237"/>
      <w:r w:rsidR="000726A7" w:rsidRPr="00F6090E">
        <w:rPr>
          <w:caps/>
          <w:color w:val="auto"/>
        </w:rPr>
        <w:t xml:space="preserve"> </w:t>
      </w:r>
    </w:p>
    <w:p w14:paraId="7E9B26A1" w14:textId="2E63D2F9" w:rsidR="001A62BA" w:rsidRPr="00F6090E" w:rsidRDefault="001A62BA" w:rsidP="001F0EE8">
      <w:pPr>
        <w:pStyle w:val="Level2"/>
      </w:pPr>
      <w:bookmarkStart w:id="23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9" w:name="_DV_M259"/>
      <w:bookmarkEnd w:id="23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Securitizadora, no âmbito desta Escritura, enquanto titular de Debêntures, deverão </w:t>
      </w:r>
      <w:r w:rsidRPr="00F6090E">
        <w:lastRenderedPageBreak/>
        <w:t>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40" w:name="_Ref147910921"/>
      <w:bookmarkStart w:id="241" w:name="_Ref534176609"/>
      <w:bookmarkEnd w:id="238"/>
      <w:r w:rsidRPr="00F6090E">
        <w:rPr>
          <w:caps/>
          <w:color w:val="auto"/>
          <w:sz w:val="20"/>
        </w:rPr>
        <w:t xml:space="preserve">Declarações </w:t>
      </w:r>
      <w:bookmarkEnd w:id="24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42" w:name="_Ref71792343"/>
      <w:bookmarkStart w:id="243" w:name="_Hlk80778923"/>
      <w:bookmarkStart w:id="24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45" w:name="_DV_M398"/>
      <w:bookmarkStart w:id="246" w:name="_DV_M400"/>
      <w:bookmarkStart w:id="247" w:name="_DV_M401"/>
      <w:bookmarkStart w:id="248" w:name="_DV_M402"/>
      <w:bookmarkStart w:id="249" w:name="_DV_M403"/>
      <w:bookmarkStart w:id="250" w:name="_DV_M404"/>
      <w:bookmarkStart w:id="251" w:name="_DV_M405"/>
      <w:bookmarkStart w:id="252" w:name="_DV_M409"/>
      <w:bookmarkEnd w:id="242"/>
      <w:bookmarkEnd w:id="245"/>
      <w:bookmarkEnd w:id="246"/>
      <w:bookmarkEnd w:id="247"/>
      <w:bookmarkEnd w:id="248"/>
      <w:bookmarkEnd w:id="249"/>
      <w:bookmarkEnd w:id="250"/>
      <w:bookmarkEnd w:id="251"/>
      <w:bookmarkEnd w:id="252"/>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1E18ACB9" w:rsidR="00DB45BA" w:rsidRPr="00F6090E" w:rsidRDefault="00EE7D46" w:rsidP="00FC72C7">
      <w:pPr>
        <w:pStyle w:val="Level4"/>
        <w:tabs>
          <w:tab w:val="clear" w:pos="2041"/>
        </w:tabs>
        <w:ind w:left="1418" w:hanging="709"/>
        <w:rPr>
          <w:rStyle w:val="DeltaViewInsertion"/>
          <w:color w:val="auto"/>
          <w:u w:val="none"/>
        </w:rPr>
      </w:pPr>
      <w:bookmarkStart w:id="25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w:t>
      </w:r>
      <w:r w:rsidR="00DB45BA" w:rsidRPr="00F6090E">
        <w:rPr>
          <w:rStyle w:val="DeltaViewInsertion"/>
          <w:color w:val="auto"/>
          <w:u w:val="none"/>
        </w:rPr>
        <w:lastRenderedPageBreak/>
        <w:t xml:space="preserve">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80035" w:rsidRPr="0068003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3"/>
      <w:r w:rsidR="00DB45BA" w:rsidRPr="00F6090E">
        <w:rPr>
          <w:rStyle w:val="DeltaViewInsertion"/>
          <w:color w:val="auto"/>
          <w:u w:val="none"/>
        </w:rPr>
        <w:t xml:space="preserve"> </w:t>
      </w:r>
      <w:bookmarkStart w:id="254" w:name="_DV_M222"/>
      <w:bookmarkEnd w:id="25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5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5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5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5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58" w:name="_Hlk72790832"/>
      <w:r w:rsidR="00DB45BA" w:rsidRPr="00F6090E">
        <w:rPr>
          <w:rStyle w:val="DeltaViewInsertion"/>
          <w:color w:val="auto"/>
          <w:u w:val="none"/>
        </w:rPr>
        <w:t>exceto por aqueles questionados de boa-fé nas esferas administrativas e/ou judicial</w:t>
      </w:r>
      <w:bookmarkEnd w:id="25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3"/>
      <w:r w:rsidRPr="00F6090E">
        <w:rPr>
          <w:rStyle w:val="DeltaViewInsertion"/>
          <w:color w:val="auto"/>
          <w:u w:val="none"/>
        </w:rPr>
        <w:t>.</w:t>
      </w:r>
    </w:p>
    <w:p w14:paraId="21EC8A35" w14:textId="2A15FB40"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80035">
        <w:t>9.1</w:t>
      </w:r>
      <w:r w:rsidRPr="00F6090E">
        <w:fldChar w:fldCharType="end"/>
      </w:r>
      <w:r w:rsidRPr="00F6090E">
        <w:t xml:space="preserve"> acima. </w:t>
      </w:r>
    </w:p>
    <w:p w14:paraId="0A7ECE87" w14:textId="4E8926D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8003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9" w:name="_Ref130286824"/>
      <w:bookmarkEnd w:id="241"/>
      <w:bookmarkEnd w:id="24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1" w:name="_Ref71051090"/>
      <w:bookmarkStart w:id="262" w:name="_Ref384312323"/>
      <w:r w:rsidRPr="00F6090E">
        <w:rPr>
          <w:bCs/>
          <w:caps/>
          <w:color w:val="auto"/>
        </w:rPr>
        <w:t>Despesas</w:t>
      </w:r>
      <w:bookmarkStart w:id="263" w:name="_Ref65096680"/>
      <w:bookmarkEnd w:id="261"/>
    </w:p>
    <w:p w14:paraId="72057BF2" w14:textId="3B4CE0DB" w:rsidR="00A873F0" w:rsidRPr="00F6090E" w:rsidRDefault="00A873F0" w:rsidP="00AD68E8">
      <w:pPr>
        <w:pStyle w:val="Level2"/>
      </w:pPr>
      <w:bookmarkStart w:id="264" w:name="_Ref83821893"/>
      <w:bookmarkEnd w:id="263"/>
      <w:r w:rsidRPr="00F6090E">
        <w:t xml:space="preserve">Correrão por conta da Emissora, </w:t>
      </w:r>
      <w:r w:rsidR="009061FE">
        <w:t xml:space="preserve">diretamente ou indiretamente, </w:t>
      </w:r>
      <w:r w:rsidRPr="00F6090E">
        <w:t>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6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1BF0D9C6" w:rsidR="00C643EC" w:rsidRPr="00F6090E" w:rsidRDefault="00C643EC" w:rsidP="00C643EC">
      <w:pPr>
        <w:pStyle w:val="Level2"/>
      </w:pPr>
      <w:bookmarkStart w:id="26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6" w:name="_Hlk78391938"/>
      <w:r w:rsidRPr="00F6090E">
        <w:t xml:space="preserve">R$ </w:t>
      </w:r>
      <w:bookmarkStart w:id="267" w:name="_Hlk71233488"/>
      <w:r w:rsidR="000E6165">
        <w:t xml:space="preserve">120.000,00 (cento e vinte </w:t>
      </w:r>
      <w:r w:rsidR="00C94440">
        <w:t>mil reais</w:t>
      </w:r>
      <w:r w:rsidRPr="00F6090E">
        <w:t xml:space="preserve">) </w:t>
      </w:r>
      <w:bookmarkEnd w:id="266"/>
      <w:bookmarkEnd w:id="267"/>
      <w:r w:rsidRPr="00F6090E">
        <w:t>(“</w:t>
      </w:r>
      <w:r w:rsidRPr="00F6090E">
        <w:rPr>
          <w:b/>
        </w:rPr>
        <w:t>Valor Inicial do Fundo de Despesas</w:t>
      </w:r>
      <w:r w:rsidRPr="00F6090E">
        <w:t xml:space="preserve">”), sendo que o valor referente ao Fundo </w:t>
      </w:r>
      <w:r w:rsidRPr="00F6090E">
        <w:lastRenderedPageBreak/>
        <w:t>de Despesas será descontado do Preço de Integralização quando da primeira Data de Integralização.</w:t>
      </w:r>
      <w:bookmarkEnd w:id="265"/>
      <w:r w:rsidR="00B7686E">
        <w:t xml:space="preserve"> </w:t>
      </w:r>
    </w:p>
    <w:p w14:paraId="484FDF8D" w14:textId="67383C32" w:rsidR="00700867" w:rsidRPr="005316D1" w:rsidRDefault="00700867" w:rsidP="00700867">
      <w:pPr>
        <w:pStyle w:val="Level2"/>
      </w:pPr>
      <w:bookmarkStart w:id="268" w:name="_Ref71578721"/>
      <w:r w:rsidRPr="005316D1">
        <w:t>Os valores correspondentes ao Fundo de Despesas serão mantidos em depósito na Conta Centralizadora, sendo que a todo e qualquer momento, a Emissora deverá manter um montante de</w:t>
      </w:r>
      <w:r w:rsidRPr="00260772">
        <w:t>, no mínimo, R$ </w:t>
      </w:r>
      <w:r w:rsidR="000E6165">
        <w:t>40.000,00</w:t>
      </w:r>
      <w:r w:rsidR="000E6165" w:rsidRPr="00260772">
        <w:t xml:space="preserve"> (</w:t>
      </w:r>
      <w:r w:rsidR="000E6165">
        <w:t xml:space="preserve">quarenta </w:t>
      </w:r>
      <w:r w:rsidR="005D6306">
        <w:t xml:space="preserve">mil </w:t>
      </w:r>
      <w:r w:rsidRPr="00260772">
        <w:t xml:space="preserve">reais) </w:t>
      </w:r>
      <w:bookmarkStart w:id="269" w:name="_Hlk120037822"/>
      <w:r w:rsidRPr="005316D1">
        <w:t>(“</w:t>
      </w:r>
      <w:r w:rsidRPr="005316D1">
        <w:rPr>
          <w:b/>
        </w:rPr>
        <w:t>Valor Mínimo do Fundo de Despesas</w:t>
      </w:r>
      <w:r w:rsidRPr="005316D1">
        <w:t>”).</w:t>
      </w:r>
      <w:bookmarkEnd w:id="269"/>
    </w:p>
    <w:bookmarkEnd w:id="268"/>
    <w:p w14:paraId="7A557FCA" w14:textId="4CAB0D81"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80035">
        <w:t>6.1.2(xx)</w:t>
      </w:r>
      <w:r w:rsidR="002D0CBE" w:rsidRPr="00F6090E">
        <w:fldChar w:fldCharType="end"/>
      </w:r>
      <w:r w:rsidR="002D0CBE" w:rsidRPr="00F6090E">
        <w:t>.</w:t>
      </w:r>
    </w:p>
    <w:p w14:paraId="3D1453C1" w14:textId="736A3409"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w:t>
      </w:r>
      <w:r w:rsidR="009061FE">
        <w:t>nos Investimentos Permitidos</w:t>
      </w:r>
      <w:r w:rsidRPr="00F6090E">
        <w:t xml:space="preserve">,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xml:space="preserve">; e (d) publicações em jornais e outros meios de </w:t>
      </w:r>
      <w:r w:rsidRPr="00F6090E">
        <w:lastRenderedPageBreak/>
        <w:t>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3661C4" w:rsidR="002D36AB" w:rsidRDefault="00A86AA3" w:rsidP="002D36AB">
      <w:pPr>
        <w:pStyle w:val="Body"/>
        <w:tabs>
          <w:tab w:val="left" w:pos="680"/>
        </w:tabs>
        <w:ind w:left="680"/>
        <w:jc w:val="left"/>
      </w:pPr>
      <w:bookmarkStart w:id="270"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71" w:name="_Hlk99975921"/>
      <w:r w:rsidR="00DD28C5" w:rsidRPr="00EA134B">
        <w:t>São Paulo</w:t>
      </w:r>
      <w:r w:rsidR="00802D2E">
        <w:t xml:space="preserve">, </w:t>
      </w:r>
      <w:r w:rsidR="00DD28C5" w:rsidRPr="00EA134B">
        <w:t xml:space="preserve">SP, </w:t>
      </w:r>
      <w:bookmarkEnd w:id="27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72" w:name="_Hlk70671536"/>
      <w:bookmarkEnd w:id="270"/>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5E51869A"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7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6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w:t>
      </w:r>
      <w:r w:rsidRPr="00F6090E">
        <w:rPr>
          <w:rFonts w:eastAsia="Arial Unicode MS"/>
          <w:w w:val="0"/>
        </w:rPr>
        <w:lastRenderedPageBreak/>
        <w:t>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4" w:name="_Hlk32266664"/>
      <w:r w:rsidRPr="00F6090E">
        <w:rPr>
          <w:rFonts w:eastAsia="Arial Unicode MS"/>
          <w:w w:val="0"/>
        </w:rPr>
        <w:t>, sem prejuízo do direito de declarar o vencimento antecipado das Debêntures, nos termos desta Escritura</w:t>
      </w:r>
      <w:bookmarkEnd w:id="27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lastRenderedPageBreak/>
        <w:t>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7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5"/>
      <w:r w:rsidRPr="00F6090E">
        <w:t>.</w:t>
      </w:r>
    </w:p>
    <w:p w14:paraId="15C187CB" w14:textId="2D263CDC" w:rsidR="00420289" w:rsidRPr="00F6090E" w:rsidRDefault="00420289" w:rsidP="00EA14D4">
      <w:pPr>
        <w:pStyle w:val="Level2"/>
      </w:pPr>
      <w:bookmarkStart w:id="27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FFF945C" w:rsidR="001A29FD" w:rsidRPr="00F6090E" w:rsidRDefault="006E4903" w:rsidP="001F0EE8">
      <w:pPr>
        <w:pStyle w:val="Body"/>
        <w:jc w:val="center"/>
        <w:rPr>
          <w:smallCaps/>
        </w:rPr>
      </w:pPr>
      <w:r w:rsidRPr="00F6090E">
        <w:t>São Paulo</w:t>
      </w:r>
      <w:r w:rsidR="000D699A" w:rsidRPr="00F6090E">
        <w:t xml:space="preserve">, </w:t>
      </w:r>
      <w:r w:rsidR="009A5E31">
        <w:t>01 de dezembro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50F15CE9"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del w:id="277" w:author="Luis Henrique Cavalleiro" w:date="2022-11-30T14:51:00Z">
              <w:r w:rsidR="00C9573D" w:rsidRPr="00C9573D" w:rsidDel="00C2333B">
                <w:rPr>
                  <w:rFonts w:ascii="Arial" w:hAnsi="Arial" w:cs="Arial"/>
                  <w:sz w:val="20"/>
                </w:rPr>
                <w:delText>Vinicius Aguiar Machado</w:delText>
              </w:r>
            </w:del>
            <w:ins w:id="278" w:author="Luis Henrique Cavalleiro" w:date="2022-11-30T14:51:00Z">
              <w:r w:rsidR="00C2333B">
                <w:rPr>
                  <w:rFonts w:ascii="Arial" w:hAnsi="Arial" w:cs="Arial"/>
                  <w:sz w:val="20"/>
                </w:rPr>
                <w:t>Luis Henrique Ramos Cavalleiro</w:t>
              </w:r>
            </w:ins>
            <w:r w:rsidRPr="00F6090E">
              <w:rPr>
                <w:rFonts w:ascii="Arial" w:hAnsi="Arial" w:cs="Arial"/>
                <w:sz w:val="20"/>
              </w:rPr>
              <w:br/>
              <w:t xml:space="preserve">CPF: </w:t>
            </w:r>
            <w:del w:id="279" w:author="Luis Henrique Cavalleiro" w:date="2022-11-30T14:51:00Z">
              <w:r w:rsidR="005C0317" w:rsidRPr="005C0317" w:rsidDel="00C2333B">
                <w:rPr>
                  <w:rFonts w:ascii="Arial" w:hAnsi="Arial" w:cs="Arial"/>
                  <w:sz w:val="20"/>
                </w:rPr>
                <w:delText>222.043.388-93</w:delText>
              </w:r>
            </w:del>
            <w:ins w:id="280" w:author="Luis Henrique Cavalleiro" w:date="2022-11-30T14:51:00Z">
              <w:r w:rsidR="00C2333B">
                <w:rPr>
                  <w:rFonts w:ascii="Arial" w:hAnsi="Arial" w:cs="Arial"/>
                  <w:sz w:val="20"/>
                </w:rPr>
                <w:t>368.0</w:t>
              </w:r>
            </w:ins>
            <w:ins w:id="281" w:author="Luis Henrique Cavalleiro" w:date="2022-11-30T14:52:00Z">
              <w:r w:rsidR="00C2333B">
                <w:rPr>
                  <w:rFonts w:ascii="Arial" w:hAnsi="Arial" w:cs="Arial"/>
                  <w:sz w:val="20"/>
                </w:rPr>
                <w:t>81.948-07</w:t>
              </w:r>
            </w:ins>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0F708B70"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6BA1F551" w14:textId="76ED839A" w:rsidR="006579C5" w:rsidRDefault="006579C5" w:rsidP="00EA2977">
      <w:pPr>
        <w:pStyle w:val="DeltaViewTableBody"/>
        <w:tabs>
          <w:tab w:val="left" w:pos="851"/>
        </w:tabs>
        <w:spacing w:line="360" w:lineRule="auto"/>
        <w:jc w:val="center"/>
        <w:rPr>
          <w:b/>
          <w:color w:val="000000"/>
          <w:sz w:val="20"/>
          <w:lang w:val="pt-BR"/>
        </w:rPr>
      </w:pPr>
    </w:p>
    <w:p w14:paraId="10DEA335" w14:textId="093B77BE" w:rsidR="006579C5" w:rsidRDefault="006579C5" w:rsidP="00EA2977">
      <w:pPr>
        <w:pStyle w:val="DeltaViewTableBody"/>
        <w:tabs>
          <w:tab w:val="left" w:pos="851"/>
        </w:tabs>
        <w:spacing w:line="360" w:lineRule="auto"/>
        <w:jc w:val="center"/>
        <w:rPr>
          <w:b/>
          <w:color w:val="000000"/>
          <w:sz w:val="20"/>
          <w:lang w:val="pt-BR"/>
        </w:rPr>
      </w:pPr>
    </w:p>
    <w:tbl>
      <w:tblPr>
        <w:tblW w:w="13453" w:type="dxa"/>
        <w:tblCellMar>
          <w:left w:w="70" w:type="dxa"/>
          <w:right w:w="70" w:type="dxa"/>
        </w:tblCellMar>
        <w:tblLook w:val="04A0" w:firstRow="1" w:lastRow="0" w:firstColumn="1" w:lastColumn="0" w:noHBand="0" w:noVBand="1"/>
      </w:tblPr>
      <w:tblGrid>
        <w:gridCol w:w="3300"/>
        <w:gridCol w:w="1360"/>
        <w:gridCol w:w="1580"/>
        <w:gridCol w:w="1300"/>
        <w:gridCol w:w="1960"/>
        <w:gridCol w:w="2173"/>
        <w:gridCol w:w="1780"/>
      </w:tblGrid>
      <w:tr w:rsidR="006579C5" w:rsidRPr="0081368A" w14:paraId="79F2ECCA" w14:textId="77777777" w:rsidTr="007A214B">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9C17D5"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Proprietário</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14:paraId="394AFDAD"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0CF2B1A4"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5959840"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66FEA783"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Cartório de Registro</w:t>
            </w:r>
          </w:p>
        </w:tc>
        <w:tc>
          <w:tcPr>
            <w:tcW w:w="2173" w:type="dxa"/>
            <w:tcBorders>
              <w:top w:val="single" w:sz="4" w:space="0" w:color="auto"/>
              <w:left w:val="nil"/>
              <w:bottom w:val="single" w:sz="4" w:space="0" w:color="auto"/>
              <w:right w:val="single" w:sz="4" w:space="0" w:color="auto"/>
            </w:tcBorders>
            <w:shd w:val="clear" w:color="000000" w:fill="BFBFBF"/>
            <w:vAlign w:val="center"/>
            <w:hideMark/>
          </w:tcPr>
          <w:p w14:paraId="526D4BBE"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5FF9B3A"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 Total do Valor Utilizado x Recursos Líquidos</w:t>
            </w:r>
          </w:p>
        </w:tc>
      </w:tr>
      <w:tr w:rsidR="006579C5" w:rsidRPr="0081368A" w14:paraId="3AA5603B"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72F0B9"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Farmisa - Fazendas Reunidas Miranda S.A.</w:t>
            </w:r>
          </w:p>
        </w:tc>
        <w:tc>
          <w:tcPr>
            <w:tcW w:w="1360" w:type="dxa"/>
            <w:tcBorders>
              <w:top w:val="nil"/>
              <w:left w:val="nil"/>
              <w:bottom w:val="single" w:sz="4" w:space="0" w:color="auto"/>
              <w:right w:val="single" w:sz="4" w:space="0" w:color="auto"/>
            </w:tcBorders>
            <w:shd w:val="clear" w:color="auto" w:fill="auto"/>
            <w:vAlign w:val="center"/>
            <w:hideMark/>
          </w:tcPr>
          <w:p w14:paraId="0F89E66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Fazenda Limão</w:t>
            </w:r>
          </w:p>
        </w:tc>
        <w:tc>
          <w:tcPr>
            <w:tcW w:w="1580" w:type="dxa"/>
            <w:tcBorders>
              <w:top w:val="nil"/>
              <w:left w:val="nil"/>
              <w:bottom w:val="single" w:sz="4" w:space="0" w:color="auto"/>
              <w:right w:val="single" w:sz="4" w:space="0" w:color="auto"/>
            </w:tcBorders>
            <w:shd w:val="clear" w:color="auto" w:fill="auto"/>
            <w:vAlign w:val="center"/>
            <w:hideMark/>
          </w:tcPr>
          <w:p w14:paraId="3859381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Ágata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1C8A98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11.673</w:t>
            </w:r>
          </w:p>
        </w:tc>
        <w:tc>
          <w:tcPr>
            <w:tcW w:w="1960" w:type="dxa"/>
            <w:tcBorders>
              <w:top w:val="nil"/>
              <w:left w:val="nil"/>
              <w:bottom w:val="single" w:sz="4" w:space="0" w:color="auto"/>
              <w:right w:val="single" w:sz="4" w:space="0" w:color="auto"/>
            </w:tcBorders>
            <w:shd w:val="clear" w:color="auto" w:fill="auto"/>
            <w:vAlign w:val="center"/>
            <w:hideMark/>
          </w:tcPr>
          <w:p w14:paraId="1A1DB46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4º Ofício de Justiça de Campos de Goytacazes/RJ</w:t>
            </w:r>
          </w:p>
        </w:tc>
        <w:tc>
          <w:tcPr>
            <w:tcW w:w="2173" w:type="dxa"/>
            <w:tcBorders>
              <w:top w:val="nil"/>
              <w:left w:val="nil"/>
              <w:bottom w:val="single" w:sz="4" w:space="0" w:color="auto"/>
              <w:right w:val="single" w:sz="4" w:space="0" w:color="auto"/>
            </w:tcBorders>
            <w:shd w:val="clear" w:color="auto" w:fill="auto"/>
            <w:noWrap/>
            <w:vAlign w:val="center"/>
            <w:hideMark/>
          </w:tcPr>
          <w:p w14:paraId="009FC5D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18.387.092,55 </w:t>
            </w:r>
          </w:p>
        </w:tc>
        <w:tc>
          <w:tcPr>
            <w:tcW w:w="1780" w:type="dxa"/>
            <w:tcBorders>
              <w:top w:val="nil"/>
              <w:left w:val="nil"/>
              <w:bottom w:val="single" w:sz="4" w:space="0" w:color="auto"/>
              <w:right w:val="single" w:sz="4" w:space="0" w:color="auto"/>
            </w:tcBorders>
            <w:shd w:val="clear" w:color="auto" w:fill="auto"/>
            <w:noWrap/>
            <w:vAlign w:val="center"/>
            <w:hideMark/>
          </w:tcPr>
          <w:p w14:paraId="0C768A5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35,0%</w:t>
            </w:r>
          </w:p>
        </w:tc>
      </w:tr>
      <w:tr w:rsidR="006579C5" w:rsidRPr="0081368A" w14:paraId="4598780D"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56980B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Ilson Rodrigues de Moura e Aparecida Dezanet de Moura</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7D28A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Nova Londrina</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3B8D85E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Enseada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F55E24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4.719</w:t>
            </w:r>
          </w:p>
        </w:tc>
        <w:tc>
          <w:tcPr>
            <w:tcW w:w="1960" w:type="dxa"/>
            <w:tcBorders>
              <w:top w:val="nil"/>
              <w:left w:val="nil"/>
              <w:bottom w:val="single" w:sz="4" w:space="0" w:color="auto"/>
              <w:right w:val="single" w:sz="4" w:space="0" w:color="auto"/>
            </w:tcBorders>
            <w:shd w:val="clear" w:color="auto" w:fill="auto"/>
            <w:vAlign w:val="center"/>
            <w:hideMark/>
          </w:tcPr>
          <w:p w14:paraId="5CD699F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D0F8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19.409.643,51 </w:t>
            </w:r>
          </w:p>
        </w:tc>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907A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36,9%</w:t>
            </w:r>
          </w:p>
        </w:tc>
      </w:tr>
      <w:tr w:rsidR="006579C5" w:rsidRPr="0081368A" w14:paraId="27BE3C9A"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5425C6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Jaime Mega e Nair Aparecida Mega</w:t>
            </w:r>
          </w:p>
        </w:tc>
        <w:tc>
          <w:tcPr>
            <w:tcW w:w="1360" w:type="dxa"/>
            <w:vMerge/>
            <w:tcBorders>
              <w:top w:val="nil"/>
              <w:left w:val="single" w:sz="4" w:space="0" w:color="auto"/>
              <w:bottom w:val="single" w:sz="4" w:space="0" w:color="000000"/>
              <w:right w:val="single" w:sz="4" w:space="0" w:color="auto"/>
            </w:tcBorders>
            <w:vAlign w:val="center"/>
            <w:hideMark/>
          </w:tcPr>
          <w:p w14:paraId="5DDF6814" w14:textId="77777777" w:rsidR="006579C5" w:rsidRPr="0081368A" w:rsidRDefault="006579C5" w:rsidP="007A214B">
            <w:pPr>
              <w:spacing w:after="0"/>
              <w:jc w:val="left"/>
              <w:rPr>
                <w:rFonts w:ascii="Arial Narrow" w:hAnsi="Arial Narrow" w:cs="Calibri"/>
                <w:color w:val="000000"/>
                <w:sz w:val="20"/>
              </w:rPr>
            </w:pPr>
          </w:p>
        </w:tc>
        <w:tc>
          <w:tcPr>
            <w:tcW w:w="1580" w:type="dxa"/>
            <w:vMerge/>
            <w:tcBorders>
              <w:top w:val="nil"/>
              <w:left w:val="single" w:sz="4" w:space="0" w:color="auto"/>
              <w:bottom w:val="single" w:sz="4" w:space="0" w:color="000000"/>
              <w:right w:val="single" w:sz="4" w:space="0" w:color="auto"/>
            </w:tcBorders>
            <w:vAlign w:val="center"/>
            <w:hideMark/>
          </w:tcPr>
          <w:p w14:paraId="5EA8BBDA" w14:textId="77777777" w:rsidR="006579C5" w:rsidRPr="0081368A" w:rsidRDefault="006579C5" w:rsidP="007A214B">
            <w:pPr>
              <w:spacing w:after="0"/>
              <w:jc w:val="left"/>
              <w:rPr>
                <w:rFonts w:ascii="Arial Narrow" w:hAnsi="Arial Narrow" w:cs="Calibri"/>
                <w:color w:val="000000"/>
                <w:sz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A3B8C5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2.687</w:t>
            </w:r>
          </w:p>
        </w:tc>
        <w:tc>
          <w:tcPr>
            <w:tcW w:w="1960" w:type="dxa"/>
            <w:tcBorders>
              <w:top w:val="nil"/>
              <w:left w:val="nil"/>
              <w:bottom w:val="single" w:sz="4" w:space="0" w:color="auto"/>
              <w:right w:val="single" w:sz="4" w:space="0" w:color="auto"/>
            </w:tcBorders>
            <w:shd w:val="clear" w:color="auto" w:fill="auto"/>
            <w:vAlign w:val="center"/>
            <w:hideMark/>
          </w:tcPr>
          <w:p w14:paraId="2982A50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tcBorders>
              <w:top w:val="nil"/>
              <w:left w:val="single" w:sz="4" w:space="0" w:color="auto"/>
              <w:bottom w:val="single" w:sz="4" w:space="0" w:color="000000"/>
              <w:right w:val="single" w:sz="4" w:space="0" w:color="auto"/>
            </w:tcBorders>
            <w:vAlign w:val="center"/>
            <w:hideMark/>
          </w:tcPr>
          <w:p w14:paraId="14025185" w14:textId="77777777" w:rsidR="006579C5" w:rsidRPr="0081368A" w:rsidRDefault="006579C5" w:rsidP="007A214B">
            <w:pPr>
              <w:spacing w:after="0"/>
              <w:jc w:val="left"/>
              <w:rPr>
                <w:rFonts w:ascii="Arial Narrow" w:hAnsi="Arial Narrow" w:cs="Calibri"/>
                <w:color w:val="000000"/>
                <w:sz w:val="20"/>
              </w:rPr>
            </w:pPr>
          </w:p>
        </w:tc>
        <w:tc>
          <w:tcPr>
            <w:tcW w:w="1780" w:type="dxa"/>
            <w:vMerge/>
            <w:tcBorders>
              <w:top w:val="nil"/>
              <w:left w:val="single" w:sz="4" w:space="0" w:color="auto"/>
              <w:bottom w:val="single" w:sz="4" w:space="0" w:color="000000"/>
              <w:right w:val="single" w:sz="4" w:space="0" w:color="auto"/>
            </w:tcBorders>
            <w:vAlign w:val="center"/>
            <w:hideMark/>
          </w:tcPr>
          <w:p w14:paraId="37FE0979" w14:textId="77777777" w:rsidR="006579C5" w:rsidRPr="0081368A" w:rsidRDefault="006579C5" w:rsidP="007A214B">
            <w:pPr>
              <w:spacing w:after="0"/>
              <w:jc w:val="left"/>
              <w:rPr>
                <w:rFonts w:ascii="Arial Narrow" w:hAnsi="Arial Narrow" w:cs="Calibri"/>
                <w:color w:val="000000"/>
                <w:sz w:val="20"/>
              </w:rPr>
            </w:pPr>
          </w:p>
        </w:tc>
      </w:tr>
      <w:tr w:rsidR="006579C5" w:rsidRPr="0081368A" w14:paraId="5D43B052" w14:textId="77777777" w:rsidTr="007A214B">
        <w:trPr>
          <w:trHeight w:val="127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827AB0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Pimenta Holding LTDA.</w:t>
            </w:r>
          </w:p>
        </w:tc>
        <w:tc>
          <w:tcPr>
            <w:tcW w:w="1360" w:type="dxa"/>
            <w:tcBorders>
              <w:top w:val="nil"/>
              <w:left w:val="nil"/>
              <w:bottom w:val="single" w:sz="4" w:space="0" w:color="auto"/>
              <w:right w:val="single" w:sz="4" w:space="0" w:color="auto"/>
            </w:tcBorders>
            <w:shd w:val="clear" w:color="auto" w:fill="auto"/>
            <w:vAlign w:val="center"/>
            <w:hideMark/>
          </w:tcPr>
          <w:p w14:paraId="34D8DF2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Indaiatuba</w:t>
            </w:r>
          </w:p>
        </w:tc>
        <w:tc>
          <w:tcPr>
            <w:tcW w:w="1580" w:type="dxa"/>
            <w:tcBorders>
              <w:top w:val="nil"/>
              <w:left w:val="nil"/>
              <w:bottom w:val="single" w:sz="4" w:space="0" w:color="auto"/>
              <w:right w:val="single" w:sz="4" w:space="0" w:color="auto"/>
            </w:tcBorders>
            <w:shd w:val="clear" w:color="auto" w:fill="auto"/>
            <w:vAlign w:val="center"/>
            <w:hideMark/>
          </w:tcPr>
          <w:p w14:paraId="7EF6543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Rubi SPE LTDA. e Usina Jacarandá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4B0A2C95"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126.656</w:t>
            </w:r>
          </w:p>
        </w:tc>
        <w:tc>
          <w:tcPr>
            <w:tcW w:w="1960" w:type="dxa"/>
            <w:tcBorders>
              <w:top w:val="nil"/>
              <w:left w:val="nil"/>
              <w:bottom w:val="single" w:sz="4" w:space="0" w:color="auto"/>
              <w:right w:val="single" w:sz="4" w:space="0" w:color="auto"/>
            </w:tcBorders>
            <w:shd w:val="clear" w:color="auto" w:fill="auto"/>
            <w:vAlign w:val="center"/>
            <w:hideMark/>
          </w:tcPr>
          <w:p w14:paraId="605D1F2D"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Oficial de Registro de Imóveis, Títulos e Documentos e Civil de Pessoa Jurídica da Comarca de Indaiatuba</w:t>
            </w:r>
          </w:p>
        </w:tc>
        <w:tc>
          <w:tcPr>
            <w:tcW w:w="2173" w:type="dxa"/>
            <w:tcBorders>
              <w:top w:val="nil"/>
              <w:left w:val="nil"/>
              <w:bottom w:val="single" w:sz="4" w:space="0" w:color="auto"/>
              <w:right w:val="single" w:sz="4" w:space="0" w:color="auto"/>
            </w:tcBorders>
            <w:shd w:val="clear" w:color="auto" w:fill="auto"/>
            <w:noWrap/>
            <w:vAlign w:val="center"/>
            <w:hideMark/>
          </w:tcPr>
          <w:p w14:paraId="6F81F363"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14.753.172,48 </w:t>
            </w:r>
          </w:p>
        </w:tc>
        <w:tc>
          <w:tcPr>
            <w:tcW w:w="1780" w:type="dxa"/>
            <w:tcBorders>
              <w:top w:val="nil"/>
              <w:left w:val="nil"/>
              <w:bottom w:val="single" w:sz="4" w:space="0" w:color="auto"/>
              <w:right w:val="single" w:sz="4" w:space="0" w:color="auto"/>
            </w:tcBorders>
            <w:shd w:val="clear" w:color="auto" w:fill="auto"/>
            <w:noWrap/>
            <w:vAlign w:val="center"/>
            <w:hideMark/>
          </w:tcPr>
          <w:p w14:paraId="6763085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28,1%</w:t>
            </w:r>
          </w:p>
        </w:tc>
      </w:tr>
      <w:tr w:rsidR="006579C5" w:rsidRPr="0081368A" w14:paraId="61E74482" w14:textId="77777777" w:rsidTr="007A214B">
        <w:trPr>
          <w:trHeight w:val="255"/>
        </w:trPr>
        <w:tc>
          <w:tcPr>
            <w:tcW w:w="3300" w:type="dxa"/>
            <w:tcBorders>
              <w:top w:val="nil"/>
              <w:left w:val="nil"/>
              <w:bottom w:val="nil"/>
              <w:right w:val="nil"/>
            </w:tcBorders>
            <w:shd w:val="clear" w:color="auto" w:fill="auto"/>
            <w:vAlign w:val="center"/>
            <w:hideMark/>
          </w:tcPr>
          <w:p w14:paraId="08D014E8" w14:textId="77777777" w:rsidR="006579C5" w:rsidRPr="0081368A" w:rsidRDefault="006579C5" w:rsidP="007A214B">
            <w:pPr>
              <w:spacing w:after="0"/>
              <w:jc w:val="center"/>
              <w:rPr>
                <w:rFonts w:ascii="Arial Narrow" w:hAnsi="Arial Narrow" w:cs="Calibri"/>
                <w:color w:val="000000"/>
                <w:sz w:val="20"/>
              </w:rPr>
            </w:pPr>
          </w:p>
        </w:tc>
        <w:tc>
          <w:tcPr>
            <w:tcW w:w="1360" w:type="dxa"/>
            <w:tcBorders>
              <w:top w:val="nil"/>
              <w:left w:val="nil"/>
              <w:bottom w:val="nil"/>
              <w:right w:val="nil"/>
            </w:tcBorders>
            <w:shd w:val="clear" w:color="auto" w:fill="auto"/>
            <w:noWrap/>
            <w:vAlign w:val="center"/>
            <w:hideMark/>
          </w:tcPr>
          <w:p w14:paraId="31BEB6F6" w14:textId="77777777" w:rsidR="006579C5" w:rsidRPr="0081368A" w:rsidRDefault="006579C5" w:rsidP="007A214B">
            <w:pPr>
              <w:spacing w:after="0"/>
              <w:jc w:val="left"/>
              <w:rPr>
                <w:sz w:val="20"/>
              </w:rPr>
            </w:pPr>
          </w:p>
        </w:tc>
        <w:tc>
          <w:tcPr>
            <w:tcW w:w="1580" w:type="dxa"/>
            <w:tcBorders>
              <w:top w:val="nil"/>
              <w:left w:val="nil"/>
              <w:bottom w:val="nil"/>
              <w:right w:val="nil"/>
            </w:tcBorders>
            <w:shd w:val="clear" w:color="auto" w:fill="auto"/>
            <w:noWrap/>
            <w:vAlign w:val="center"/>
            <w:hideMark/>
          </w:tcPr>
          <w:p w14:paraId="7C7DDB6C" w14:textId="77777777" w:rsidR="006579C5" w:rsidRPr="0081368A" w:rsidRDefault="006579C5" w:rsidP="007A214B">
            <w:pPr>
              <w:spacing w:after="0"/>
              <w:jc w:val="left"/>
              <w:rPr>
                <w:sz w:val="20"/>
              </w:rPr>
            </w:pPr>
          </w:p>
        </w:tc>
        <w:tc>
          <w:tcPr>
            <w:tcW w:w="1300" w:type="dxa"/>
            <w:tcBorders>
              <w:top w:val="nil"/>
              <w:left w:val="nil"/>
              <w:bottom w:val="nil"/>
              <w:right w:val="nil"/>
            </w:tcBorders>
            <w:shd w:val="clear" w:color="auto" w:fill="auto"/>
            <w:noWrap/>
            <w:vAlign w:val="center"/>
            <w:hideMark/>
          </w:tcPr>
          <w:p w14:paraId="0357B932" w14:textId="77777777" w:rsidR="006579C5" w:rsidRPr="0081368A" w:rsidRDefault="006579C5" w:rsidP="007A214B">
            <w:pPr>
              <w:spacing w:after="0"/>
              <w:jc w:val="left"/>
              <w:rPr>
                <w:sz w:val="20"/>
              </w:rPr>
            </w:pPr>
          </w:p>
        </w:tc>
        <w:tc>
          <w:tcPr>
            <w:tcW w:w="1960" w:type="dxa"/>
            <w:tcBorders>
              <w:top w:val="nil"/>
              <w:left w:val="nil"/>
              <w:bottom w:val="nil"/>
              <w:right w:val="nil"/>
            </w:tcBorders>
            <w:shd w:val="clear" w:color="auto" w:fill="auto"/>
            <w:noWrap/>
            <w:vAlign w:val="center"/>
            <w:hideMark/>
          </w:tcPr>
          <w:p w14:paraId="5768697C" w14:textId="77777777" w:rsidR="006579C5" w:rsidRPr="0081368A" w:rsidRDefault="006579C5" w:rsidP="007A214B">
            <w:pPr>
              <w:spacing w:after="0"/>
              <w:jc w:val="center"/>
              <w:rPr>
                <w:sz w:val="20"/>
              </w:rPr>
            </w:pPr>
          </w:p>
        </w:tc>
        <w:tc>
          <w:tcPr>
            <w:tcW w:w="2173" w:type="dxa"/>
            <w:tcBorders>
              <w:top w:val="nil"/>
              <w:left w:val="nil"/>
              <w:bottom w:val="nil"/>
              <w:right w:val="nil"/>
            </w:tcBorders>
            <w:shd w:val="clear" w:color="auto" w:fill="auto"/>
            <w:noWrap/>
            <w:vAlign w:val="center"/>
            <w:hideMark/>
          </w:tcPr>
          <w:p w14:paraId="5BA3AE56" w14:textId="77777777" w:rsidR="006579C5" w:rsidRPr="0081368A" w:rsidRDefault="006579C5" w:rsidP="007A214B">
            <w:pPr>
              <w:spacing w:after="0"/>
              <w:jc w:val="center"/>
              <w:rPr>
                <w:sz w:val="20"/>
              </w:rPr>
            </w:pPr>
          </w:p>
        </w:tc>
        <w:tc>
          <w:tcPr>
            <w:tcW w:w="1780" w:type="dxa"/>
            <w:tcBorders>
              <w:top w:val="nil"/>
              <w:left w:val="nil"/>
              <w:bottom w:val="nil"/>
              <w:right w:val="nil"/>
            </w:tcBorders>
            <w:shd w:val="clear" w:color="auto" w:fill="auto"/>
            <w:noWrap/>
            <w:vAlign w:val="center"/>
            <w:hideMark/>
          </w:tcPr>
          <w:p w14:paraId="3163EF7C" w14:textId="77777777" w:rsidR="006579C5" w:rsidRPr="0081368A" w:rsidRDefault="006579C5" w:rsidP="007A214B">
            <w:pPr>
              <w:spacing w:after="0"/>
              <w:jc w:val="left"/>
              <w:rPr>
                <w:sz w:val="20"/>
              </w:rPr>
            </w:pPr>
          </w:p>
        </w:tc>
      </w:tr>
      <w:tr w:rsidR="006579C5" w:rsidRPr="0081368A" w14:paraId="409917D9" w14:textId="77777777" w:rsidTr="006579C5">
        <w:trPr>
          <w:trHeight w:val="1605"/>
        </w:trPr>
        <w:tc>
          <w:tcPr>
            <w:tcW w:w="13453" w:type="dxa"/>
            <w:gridSpan w:val="7"/>
            <w:tcBorders>
              <w:top w:val="nil"/>
              <w:left w:val="nil"/>
              <w:right w:val="nil"/>
            </w:tcBorders>
            <w:shd w:val="clear" w:color="auto" w:fill="auto"/>
            <w:vAlign w:val="center"/>
          </w:tcPr>
          <w:p w14:paraId="48214D23" w14:textId="60C2AD71" w:rsidR="006579C5" w:rsidRPr="0081368A" w:rsidRDefault="006579C5" w:rsidP="007A214B">
            <w:pPr>
              <w:spacing w:after="0"/>
              <w:jc w:val="left"/>
              <w:rPr>
                <w:rFonts w:ascii="Arial Narrow" w:hAnsi="Arial Narrow" w:cs="Calibri"/>
                <w:color w:val="000000"/>
                <w:sz w:val="20"/>
              </w:rPr>
            </w:pPr>
          </w:p>
        </w:tc>
      </w:tr>
    </w:tbl>
    <w:p w14:paraId="496D75CF" w14:textId="77777777" w:rsidR="006579C5" w:rsidRPr="00F6090E" w:rsidRDefault="006579C5" w:rsidP="00EA2977">
      <w:pPr>
        <w:pStyle w:val="DeltaViewTableBody"/>
        <w:tabs>
          <w:tab w:val="left" w:pos="851"/>
        </w:tabs>
        <w:spacing w:line="360" w:lineRule="auto"/>
        <w:jc w:val="center"/>
        <w:rPr>
          <w:b/>
          <w:color w:val="000000"/>
          <w:sz w:val="20"/>
          <w:lang w:val="pt-BR"/>
        </w:rPr>
      </w:pPr>
    </w:p>
    <w:p w14:paraId="7B1CB462" w14:textId="77777777" w:rsidR="006579C5" w:rsidRDefault="006579C5">
      <w:pPr>
        <w:spacing w:after="200" w:line="276" w:lineRule="auto"/>
        <w:jc w:val="left"/>
        <w:rPr>
          <w:rFonts w:ascii="Arial" w:hAnsi="Arial" w:cs="Arial"/>
          <w:b/>
          <w:bCs/>
          <w:color w:val="000000"/>
          <w:sz w:val="20"/>
        </w:rPr>
        <w:sectPr w:rsidR="006579C5" w:rsidSect="006579C5">
          <w:pgSz w:w="15842" w:h="12242" w:orient="landscape" w:code="121"/>
          <w:pgMar w:top="1701" w:right="1418" w:bottom="1701" w:left="1418" w:header="720" w:footer="720" w:gutter="0"/>
          <w:cols w:space="720"/>
          <w:docGrid w:linePitch="354"/>
        </w:sectPr>
      </w:pPr>
    </w:p>
    <w:p w14:paraId="537F01F6" w14:textId="15F031EE" w:rsidR="006579C5" w:rsidRDefault="006579C5">
      <w:pPr>
        <w:spacing w:after="200" w:line="276" w:lineRule="auto"/>
        <w:jc w:val="left"/>
        <w:rPr>
          <w:rFonts w:ascii="Arial" w:hAnsi="Arial" w:cs="Arial"/>
          <w:b/>
          <w:bCs/>
          <w:color w:val="000000"/>
          <w:sz w:val="20"/>
        </w:rPr>
      </w:pPr>
    </w:p>
    <w:p w14:paraId="5CE78CBC" w14:textId="1308CBCC"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BF2CC9">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BF2CC9">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00F70F2D"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r w:rsidR="009061FE">
        <w:rPr>
          <w:b/>
          <w:bCs/>
          <w:color w:val="000000"/>
          <w:sz w:val="20"/>
          <w:szCs w:val="20"/>
          <w:lang w:val="pt-BR"/>
        </w:rPr>
        <w:t xml:space="preserve"> </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2139"/>
        <w:gridCol w:w="1348"/>
        <w:gridCol w:w="2037"/>
      </w:tblGrid>
      <w:tr w:rsidR="00A66BB2" w:rsidRPr="00A50C94" w14:paraId="7EE6E676" w14:textId="77777777" w:rsidTr="00A66BB2">
        <w:trPr>
          <w:trHeight w:val="288"/>
          <w:jc w:val="center"/>
        </w:trPr>
        <w:tc>
          <w:tcPr>
            <w:tcW w:w="1418" w:type="dxa"/>
          </w:tcPr>
          <w:p w14:paraId="25ADF9D2" w14:textId="07FB6A53" w:rsidR="00A66BB2" w:rsidRPr="00A50C94" w:rsidRDefault="00A66BB2" w:rsidP="007A214B">
            <w:pPr>
              <w:spacing w:after="0"/>
              <w:jc w:val="center"/>
              <w:rPr>
                <w:rFonts w:ascii="Calibri" w:hAnsi="Calibri" w:cs="Calibri"/>
                <w:b/>
                <w:bCs/>
                <w:color w:val="000000"/>
                <w:sz w:val="22"/>
                <w:szCs w:val="22"/>
              </w:rPr>
            </w:pPr>
            <w:bookmarkStart w:id="282" w:name="_Hlk80764406"/>
            <w:r>
              <w:rPr>
                <w:rFonts w:ascii="Calibri" w:hAnsi="Calibri" w:cs="Calibri"/>
                <w:b/>
                <w:bCs/>
                <w:color w:val="000000"/>
                <w:sz w:val="22"/>
                <w:szCs w:val="22"/>
              </w:rPr>
              <w:t>Nº</w:t>
            </w:r>
          </w:p>
        </w:tc>
        <w:tc>
          <w:tcPr>
            <w:tcW w:w="2139" w:type="dxa"/>
            <w:shd w:val="clear" w:color="auto" w:fill="auto"/>
            <w:noWrap/>
            <w:vAlign w:val="bottom"/>
            <w:hideMark/>
          </w:tcPr>
          <w:p w14:paraId="3F793CAF" w14:textId="377885B3"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Data de Pagamento</w:t>
            </w:r>
          </w:p>
        </w:tc>
        <w:tc>
          <w:tcPr>
            <w:tcW w:w="1348" w:type="dxa"/>
            <w:shd w:val="clear" w:color="auto" w:fill="auto"/>
            <w:noWrap/>
            <w:vAlign w:val="bottom"/>
            <w:hideMark/>
          </w:tcPr>
          <w:p w14:paraId="2919E556" w14:textId="77777777"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Tai</w:t>
            </w:r>
          </w:p>
        </w:tc>
        <w:tc>
          <w:tcPr>
            <w:tcW w:w="2037" w:type="dxa"/>
            <w:shd w:val="clear" w:color="auto" w:fill="auto"/>
            <w:noWrap/>
            <w:vAlign w:val="bottom"/>
            <w:hideMark/>
          </w:tcPr>
          <w:p w14:paraId="617FCCF6" w14:textId="77777777"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Incorpora Juros?</w:t>
            </w:r>
          </w:p>
        </w:tc>
      </w:tr>
      <w:tr w:rsidR="00A66BB2" w:rsidRPr="00A50C94" w14:paraId="0C3C27E1" w14:textId="77777777" w:rsidTr="00A66BB2">
        <w:trPr>
          <w:trHeight w:val="288"/>
          <w:jc w:val="center"/>
        </w:trPr>
        <w:tc>
          <w:tcPr>
            <w:tcW w:w="1418" w:type="dxa"/>
          </w:tcPr>
          <w:p w14:paraId="5BA57015" w14:textId="77777777" w:rsidR="00A66BB2" w:rsidRPr="00A66BB2" w:rsidRDefault="00A66BB2" w:rsidP="00A66BB2">
            <w:pPr>
              <w:pStyle w:val="PargrafodaLista"/>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F508F44" w14:textId="1E55C64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26/12/2022</w:t>
            </w:r>
          </w:p>
        </w:tc>
        <w:tc>
          <w:tcPr>
            <w:tcW w:w="1348" w:type="dxa"/>
            <w:shd w:val="clear" w:color="auto" w:fill="auto"/>
            <w:noWrap/>
            <w:vAlign w:val="bottom"/>
            <w:hideMark/>
          </w:tcPr>
          <w:p w14:paraId="109505D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400EA0D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21428CED" w14:textId="77777777" w:rsidTr="00A66BB2">
        <w:trPr>
          <w:trHeight w:val="288"/>
          <w:jc w:val="center"/>
        </w:trPr>
        <w:tc>
          <w:tcPr>
            <w:tcW w:w="1418" w:type="dxa"/>
          </w:tcPr>
          <w:p w14:paraId="79577503" w14:textId="77777777" w:rsidR="00A66BB2" w:rsidRPr="00A66BB2" w:rsidRDefault="00A66BB2" w:rsidP="00A66BB2">
            <w:pPr>
              <w:pStyle w:val="PargrafodaLista"/>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A979C22" w14:textId="74C9B5F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25/01/2023</w:t>
            </w:r>
          </w:p>
        </w:tc>
        <w:tc>
          <w:tcPr>
            <w:tcW w:w="1348" w:type="dxa"/>
            <w:shd w:val="clear" w:color="auto" w:fill="auto"/>
            <w:noWrap/>
            <w:vAlign w:val="bottom"/>
            <w:hideMark/>
          </w:tcPr>
          <w:p w14:paraId="254DC57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339CCB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6DC9FA49" w14:textId="77777777" w:rsidTr="00A66BB2">
        <w:trPr>
          <w:trHeight w:val="288"/>
          <w:jc w:val="center"/>
        </w:trPr>
        <w:tc>
          <w:tcPr>
            <w:tcW w:w="1418" w:type="dxa"/>
          </w:tcPr>
          <w:p w14:paraId="0E0D8A89" w14:textId="77777777" w:rsidR="00A66BB2" w:rsidRPr="00A66BB2" w:rsidRDefault="00A66BB2" w:rsidP="00A66BB2">
            <w:pPr>
              <w:pStyle w:val="PargrafodaLista"/>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A7D5142" w14:textId="2B30E6A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27/02/2023</w:t>
            </w:r>
          </w:p>
        </w:tc>
        <w:tc>
          <w:tcPr>
            <w:tcW w:w="1348" w:type="dxa"/>
            <w:shd w:val="clear" w:color="auto" w:fill="auto"/>
            <w:noWrap/>
            <w:vAlign w:val="bottom"/>
            <w:hideMark/>
          </w:tcPr>
          <w:p w14:paraId="14A32E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5343DE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747EB971" w14:textId="77777777" w:rsidTr="00A66BB2">
        <w:trPr>
          <w:trHeight w:val="288"/>
          <w:jc w:val="center"/>
        </w:trPr>
        <w:tc>
          <w:tcPr>
            <w:tcW w:w="1418" w:type="dxa"/>
          </w:tcPr>
          <w:p w14:paraId="60D2FE0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3101983" w14:textId="3888528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27/03/2023</w:t>
            </w:r>
          </w:p>
        </w:tc>
        <w:tc>
          <w:tcPr>
            <w:tcW w:w="1348" w:type="dxa"/>
            <w:shd w:val="clear" w:color="auto" w:fill="auto"/>
            <w:noWrap/>
            <w:vAlign w:val="bottom"/>
            <w:hideMark/>
          </w:tcPr>
          <w:p w14:paraId="2BAFABB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0D5AEE9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2C38982F" w14:textId="77777777" w:rsidTr="00A66BB2">
        <w:trPr>
          <w:trHeight w:val="288"/>
          <w:jc w:val="center"/>
        </w:trPr>
        <w:tc>
          <w:tcPr>
            <w:tcW w:w="1418" w:type="dxa"/>
          </w:tcPr>
          <w:p w14:paraId="70FC78D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F37B4D0" w14:textId="19691FF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25/04/2023</w:t>
            </w:r>
          </w:p>
        </w:tc>
        <w:tc>
          <w:tcPr>
            <w:tcW w:w="1348" w:type="dxa"/>
            <w:shd w:val="clear" w:color="auto" w:fill="auto"/>
            <w:noWrap/>
            <w:vAlign w:val="bottom"/>
            <w:hideMark/>
          </w:tcPr>
          <w:p w14:paraId="472094C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47F8BB5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1D3D36A5" w14:textId="77777777" w:rsidTr="00A66BB2">
        <w:trPr>
          <w:trHeight w:val="288"/>
          <w:jc w:val="center"/>
        </w:trPr>
        <w:tc>
          <w:tcPr>
            <w:tcW w:w="1418" w:type="dxa"/>
          </w:tcPr>
          <w:p w14:paraId="46C72CB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8F287D7" w14:textId="20B47A5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25/05/2023</w:t>
            </w:r>
          </w:p>
        </w:tc>
        <w:tc>
          <w:tcPr>
            <w:tcW w:w="1348" w:type="dxa"/>
            <w:shd w:val="clear" w:color="auto" w:fill="auto"/>
            <w:noWrap/>
            <w:vAlign w:val="bottom"/>
            <w:hideMark/>
          </w:tcPr>
          <w:p w14:paraId="1B522E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3ADF228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0853189F" w14:textId="77777777" w:rsidTr="00A66BB2">
        <w:trPr>
          <w:trHeight w:val="288"/>
          <w:jc w:val="center"/>
        </w:trPr>
        <w:tc>
          <w:tcPr>
            <w:tcW w:w="1418" w:type="dxa"/>
          </w:tcPr>
          <w:p w14:paraId="5AA4AC9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0D36D3" w14:textId="620AFD4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26/06/2023</w:t>
            </w:r>
          </w:p>
        </w:tc>
        <w:tc>
          <w:tcPr>
            <w:tcW w:w="1348" w:type="dxa"/>
            <w:shd w:val="clear" w:color="auto" w:fill="auto"/>
            <w:noWrap/>
            <w:vAlign w:val="bottom"/>
            <w:hideMark/>
          </w:tcPr>
          <w:p w14:paraId="73FD329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0,4081%</w:t>
            </w:r>
          </w:p>
        </w:tc>
        <w:tc>
          <w:tcPr>
            <w:tcW w:w="2037" w:type="dxa"/>
            <w:shd w:val="clear" w:color="auto" w:fill="auto"/>
            <w:noWrap/>
            <w:vAlign w:val="bottom"/>
            <w:hideMark/>
          </w:tcPr>
          <w:p w14:paraId="538AA11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706304" w14:textId="77777777" w:rsidTr="00A66BB2">
        <w:trPr>
          <w:trHeight w:val="288"/>
          <w:jc w:val="center"/>
        </w:trPr>
        <w:tc>
          <w:tcPr>
            <w:tcW w:w="1418" w:type="dxa"/>
          </w:tcPr>
          <w:p w14:paraId="303F0C7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F3AE33C" w14:textId="7A7D33F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25/07/2023</w:t>
            </w:r>
          </w:p>
        </w:tc>
        <w:tc>
          <w:tcPr>
            <w:tcW w:w="1348" w:type="dxa"/>
            <w:shd w:val="clear" w:color="auto" w:fill="auto"/>
            <w:noWrap/>
            <w:vAlign w:val="bottom"/>
            <w:hideMark/>
          </w:tcPr>
          <w:p w14:paraId="012C509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0,4153%</w:t>
            </w:r>
          </w:p>
        </w:tc>
        <w:tc>
          <w:tcPr>
            <w:tcW w:w="2037" w:type="dxa"/>
            <w:shd w:val="clear" w:color="auto" w:fill="auto"/>
            <w:noWrap/>
            <w:vAlign w:val="bottom"/>
            <w:hideMark/>
          </w:tcPr>
          <w:p w14:paraId="1C1C518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B82D5DD" w14:textId="77777777" w:rsidTr="00A66BB2">
        <w:trPr>
          <w:trHeight w:val="288"/>
          <w:jc w:val="center"/>
        </w:trPr>
        <w:tc>
          <w:tcPr>
            <w:tcW w:w="1418" w:type="dxa"/>
          </w:tcPr>
          <w:p w14:paraId="5454BDF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133285" w14:textId="7DCD9ED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25/08/2023</w:t>
            </w:r>
          </w:p>
        </w:tc>
        <w:tc>
          <w:tcPr>
            <w:tcW w:w="1348" w:type="dxa"/>
            <w:shd w:val="clear" w:color="auto" w:fill="auto"/>
            <w:noWrap/>
            <w:vAlign w:val="bottom"/>
            <w:hideMark/>
          </w:tcPr>
          <w:p w14:paraId="4C85BFB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0,4177%</w:t>
            </w:r>
          </w:p>
        </w:tc>
        <w:tc>
          <w:tcPr>
            <w:tcW w:w="2037" w:type="dxa"/>
            <w:shd w:val="clear" w:color="auto" w:fill="auto"/>
            <w:noWrap/>
            <w:vAlign w:val="bottom"/>
            <w:hideMark/>
          </w:tcPr>
          <w:p w14:paraId="4219313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E71C971" w14:textId="77777777" w:rsidTr="00A66BB2">
        <w:trPr>
          <w:trHeight w:val="288"/>
          <w:jc w:val="center"/>
        </w:trPr>
        <w:tc>
          <w:tcPr>
            <w:tcW w:w="1418" w:type="dxa"/>
          </w:tcPr>
          <w:p w14:paraId="2140DDE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A46EA06" w14:textId="52083E0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25/09/2023</w:t>
            </w:r>
          </w:p>
        </w:tc>
        <w:tc>
          <w:tcPr>
            <w:tcW w:w="1348" w:type="dxa"/>
            <w:shd w:val="clear" w:color="auto" w:fill="auto"/>
            <w:noWrap/>
            <w:vAlign w:val="bottom"/>
            <w:hideMark/>
          </w:tcPr>
          <w:p w14:paraId="7D8C9FF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0,4137%</w:t>
            </w:r>
          </w:p>
        </w:tc>
        <w:tc>
          <w:tcPr>
            <w:tcW w:w="2037" w:type="dxa"/>
            <w:shd w:val="clear" w:color="auto" w:fill="auto"/>
            <w:noWrap/>
            <w:vAlign w:val="bottom"/>
            <w:hideMark/>
          </w:tcPr>
          <w:p w14:paraId="16E3063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80EF7BA" w14:textId="77777777" w:rsidTr="00A66BB2">
        <w:trPr>
          <w:trHeight w:val="288"/>
          <w:jc w:val="center"/>
        </w:trPr>
        <w:tc>
          <w:tcPr>
            <w:tcW w:w="1418" w:type="dxa"/>
          </w:tcPr>
          <w:p w14:paraId="6340A82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C30C642" w14:textId="508D99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25/10/2023</w:t>
            </w:r>
          </w:p>
        </w:tc>
        <w:tc>
          <w:tcPr>
            <w:tcW w:w="1348" w:type="dxa"/>
            <w:shd w:val="clear" w:color="auto" w:fill="auto"/>
            <w:noWrap/>
            <w:vAlign w:val="bottom"/>
            <w:hideMark/>
          </w:tcPr>
          <w:p w14:paraId="363298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0,4560%</w:t>
            </w:r>
          </w:p>
        </w:tc>
        <w:tc>
          <w:tcPr>
            <w:tcW w:w="2037" w:type="dxa"/>
            <w:shd w:val="clear" w:color="auto" w:fill="auto"/>
            <w:noWrap/>
            <w:vAlign w:val="bottom"/>
            <w:hideMark/>
          </w:tcPr>
          <w:p w14:paraId="4E02449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40A9BB" w14:textId="77777777" w:rsidTr="00A66BB2">
        <w:trPr>
          <w:trHeight w:val="288"/>
          <w:jc w:val="center"/>
        </w:trPr>
        <w:tc>
          <w:tcPr>
            <w:tcW w:w="1418" w:type="dxa"/>
          </w:tcPr>
          <w:p w14:paraId="58A2C4B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366947" w14:textId="42808C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27/11/2023</w:t>
            </w:r>
          </w:p>
        </w:tc>
        <w:tc>
          <w:tcPr>
            <w:tcW w:w="1348" w:type="dxa"/>
            <w:shd w:val="clear" w:color="auto" w:fill="auto"/>
            <w:noWrap/>
            <w:vAlign w:val="bottom"/>
            <w:hideMark/>
          </w:tcPr>
          <w:p w14:paraId="3871C51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0,4315%</w:t>
            </w:r>
          </w:p>
        </w:tc>
        <w:tc>
          <w:tcPr>
            <w:tcW w:w="2037" w:type="dxa"/>
            <w:shd w:val="clear" w:color="auto" w:fill="auto"/>
            <w:noWrap/>
            <w:vAlign w:val="bottom"/>
            <w:hideMark/>
          </w:tcPr>
          <w:p w14:paraId="7FA342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2D9344" w14:textId="77777777" w:rsidTr="00A66BB2">
        <w:trPr>
          <w:trHeight w:val="288"/>
          <w:jc w:val="center"/>
        </w:trPr>
        <w:tc>
          <w:tcPr>
            <w:tcW w:w="1418" w:type="dxa"/>
          </w:tcPr>
          <w:p w14:paraId="0DE467D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B00D020" w14:textId="776236F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26/12/2023</w:t>
            </w:r>
          </w:p>
        </w:tc>
        <w:tc>
          <w:tcPr>
            <w:tcW w:w="1348" w:type="dxa"/>
            <w:shd w:val="clear" w:color="auto" w:fill="auto"/>
            <w:noWrap/>
            <w:vAlign w:val="bottom"/>
            <w:hideMark/>
          </w:tcPr>
          <w:p w14:paraId="593D1C2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0,4371%</w:t>
            </w:r>
          </w:p>
        </w:tc>
        <w:tc>
          <w:tcPr>
            <w:tcW w:w="2037" w:type="dxa"/>
            <w:shd w:val="clear" w:color="auto" w:fill="auto"/>
            <w:noWrap/>
            <w:vAlign w:val="bottom"/>
            <w:hideMark/>
          </w:tcPr>
          <w:p w14:paraId="186D53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42F929" w14:textId="77777777" w:rsidTr="00A66BB2">
        <w:trPr>
          <w:trHeight w:val="288"/>
          <w:jc w:val="center"/>
        </w:trPr>
        <w:tc>
          <w:tcPr>
            <w:tcW w:w="1418" w:type="dxa"/>
          </w:tcPr>
          <w:p w14:paraId="6CD78DC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D37B21" w14:textId="0E6FA9F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25/01/2024</w:t>
            </w:r>
          </w:p>
        </w:tc>
        <w:tc>
          <w:tcPr>
            <w:tcW w:w="1348" w:type="dxa"/>
            <w:shd w:val="clear" w:color="auto" w:fill="auto"/>
            <w:noWrap/>
            <w:vAlign w:val="bottom"/>
            <w:hideMark/>
          </w:tcPr>
          <w:p w14:paraId="652781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0,4322%</w:t>
            </w:r>
          </w:p>
        </w:tc>
        <w:tc>
          <w:tcPr>
            <w:tcW w:w="2037" w:type="dxa"/>
            <w:shd w:val="clear" w:color="auto" w:fill="auto"/>
            <w:noWrap/>
            <w:vAlign w:val="bottom"/>
            <w:hideMark/>
          </w:tcPr>
          <w:p w14:paraId="37AB3CA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7C67EA4" w14:textId="77777777" w:rsidTr="00A66BB2">
        <w:trPr>
          <w:trHeight w:val="288"/>
          <w:jc w:val="center"/>
        </w:trPr>
        <w:tc>
          <w:tcPr>
            <w:tcW w:w="1418" w:type="dxa"/>
          </w:tcPr>
          <w:p w14:paraId="0C00816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E91F18" w14:textId="246684C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26/02/2024</w:t>
            </w:r>
          </w:p>
        </w:tc>
        <w:tc>
          <w:tcPr>
            <w:tcW w:w="1348" w:type="dxa"/>
            <w:shd w:val="clear" w:color="auto" w:fill="auto"/>
            <w:noWrap/>
            <w:vAlign w:val="bottom"/>
            <w:hideMark/>
          </w:tcPr>
          <w:p w14:paraId="1E5AA9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0,4210%</w:t>
            </w:r>
          </w:p>
        </w:tc>
        <w:tc>
          <w:tcPr>
            <w:tcW w:w="2037" w:type="dxa"/>
            <w:shd w:val="clear" w:color="auto" w:fill="auto"/>
            <w:noWrap/>
            <w:vAlign w:val="bottom"/>
            <w:hideMark/>
          </w:tcPr>
          <w:p w14:paraId="1728155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A1C1F71" w14:textId="77777777" w:rsidTr="00A66BB2">
        <w:trPr>
          <w:trHeight w:val="288"/>
          <w:jc w:val="center"/>
        </w:trPr>
        <w:tc>
          <w:tcPr>
            <w:tcW w:w="1418" w:type="dxa"/>
          </w:tcPr>
          <w:p w14:paraId="3F23CA66"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487668" w14:textId="0A717F0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25/03/2024</w:t>
            </w:r>
          </w:p>
        </w:tc>
        <w:tc>
          <w:tcPr>
            <w:tcW w:w="1348" w:type="dxa"/>
            <w:shd w:val="clear" w:color="auto" w:fill="auto"/>
            <w:noWrap/>
            <w:vAlign w:val="bottom"/>
            <w:hideMark/>
          </w:tcPr>
          <w:p w14:paraId="0AF33D5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0,4471%</w:t>
            </w:r>
          </w:p>
        </w:tc>
        <w:tc>
          <w:tcPr>
            <w:tcW w:w="2037" w:type="dxa"/>
            <w:shd w:val="clear" w:color="auto" w:fill="auto"/>
            <w:noWrap/>
            <w:vAlign w:val="bottom"/>
            <w:hideMark/>
          </w:tcPr>
          <w:p w14:paraId="3085DA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B100822" w14:textId="77777777" w:rsidTr="00A66BB2">
        <w:trPr>
          <w:trHeight w:val="288"/>
          <w:jc w:val="center"/>
        </w:trPr>
        <w:tc>
          <w:tcPr>
            <w:tcW w:w="1418" w:type="dxa"/>
          </w:tcPr>
          <w:p w14:paraId="54EBCB2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23B176F" w14:textId="5B1879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25/04/2024</w:t>
            </w:r>
          </w:p>
        </w:tc>
        <w:tc>
          <w:tcPr>
            <w:tcW w:w="1348" w:type="dxa"/>
            <w:shd w:val="clear" w:color="auto" w:fill="auto"/>
            <w:noWrap/>
            <w:vAlign w:val="bottom"/>
            <w:hideMark/>
          </w:tcPr>
          <w:p w14:paraId="6FFEDE8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0,4432%</w:t>
            </w:r>
          </w:p>
        </w:tc>
        <w:tc>
          <w:tcPr>
            <w:tcW w:w="2037" w:type="dxa"/>
            <w:shd w:val="clear" w:color="auto" w:fill="auto"/>
            <w:noWrap/>
            <w:vAlign w:val="bottom"/>
            <w:hideMark/>
          </w:tcPr>
          <w:p w14:paraId="1FAAEB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69CB9" w14:textId="77777777" w:rsidTr="00A66BB2">
        <w:trPr>
          <w:trHeight w:val="288"/>
          <w:jc w:val="center"/>
        </w:trPr>
        <w:tc>
          <w:tcPr>
            <w:tcW w:w="1418" w:type="dxa"/>
          </w:tcPr>
          <w:p w14:paraId="046C8C3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BC6504D" w14:textId="74DE04D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27/05/2024</w:t>
            </w:r>
          </w:p>
        </w:tc>
        <w:tc>
          <w:tcPr>
            <w:tcW w:w="1348" w:type="dxa"/>
            <w:shd w:val="clear" w:color="auto" w:fill="auto"/>
            <w:noWrap/>
            <w:vAlign w:val="bottom"/>
            <w:hideMark/>
          </w:tcPr>
          <w:p w14:paraId="52035B7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0,4511%</w:t>
            </w:r>
          </w:p>
        </w:tc>
        <w:tc>
          <w:tcPr>
            <w:tcW w:w="2037" w:type="dxa"/>
            <w:shd w:val="clear" w:color="auto" w:fill="auto"/>
            <w:noWrap/>
            <w:vAlign w:val="bottom"/>
            <w:hideMark/>
          </w:tcPr>
          <w:p w14:paraId="65D88E4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123569" w14:textId="77777777" w:rsidTr="00A66BB2">
        <w:trPr>
          <w:trHeight w:val="288"/>
          <w:jc w:val="center"/>
        </w:trPr>
        <w:tc>
          <w:tcPr>
            <w:tcW w:w="1418" w:type="dxa"/>
          </w:tcPr>
          <w:p w14:paraId="4699009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8D2096" w14:textId="534CDBC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25/06/2024</w:t>
            </w:r>
          </w:p>
        </w:tc>
        <w:tc>
          <w:tcPr>
            <w:tcW w:w="1348" w:type="dxa"/>
            <w:shd w:val="clear" w:color="auto" w:fill="auto"/>
            <w:noWrap/>
            <w:vAlign w:val="bottom"/>
            <w:hideMark/>
          </w:tcPr>
          <w:p w14:paraId="7127FBF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0,4629%</w:t>
            </w:r>
          </w:p>
        </w:tc>
        <w:tc>
          <w:tcPr>
            <w:tcW w:w="2037" w:type="dxa"/>
            <w:shd w:val="clear" w:color="auto" w:fill="auto"/>
            <w:noWrap/>
            <w:vAlign w:val="bottom"/>
            <w:hideMark/>
          </w:tcPr>
          <w:p w14:paraId="25FA65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9D75C98" w14:textId="77777777" w:rsidTr="00A66BB2">
        <w:trPr>
          <w:trHeight w:val="288"/>
          <w:jc w:val="center"/>
        </w:trPr>
        <w:tc>
          <w:tcPr>
            <w:tcW w:w="1418" w:type="dxa"/>
          </w:tcPr>
          <w:p w14:paraId="7E25027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80984D2" w14:textId="76B7A43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25/07/2024</w:t>
            </w:r>
          </w:p>
        </w:tc>
        <w:tc>
          <w:tcPr>
            <w:tcW w:w="1348" w:type="dxa"/>
            <w:shd w:val="clear" w:color="auto" w:fill="auto"/>
            <w:noWrap/>
            <w:vAlign w:val="bottom"/>
            <w:hideMark/>
          </w:tcPr>
          <w:p w14:paraId="003963B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0,4710%</w:t>
            </w:r>
          </w:p>
        </w:tc>
        <w:tc>
          <w:tcPr>
            <w:tcW w:w="2037" w:type="dxa"/>
            <w:shd w:val="clear" w:color="auto" w:fill="auto"/>
            <w:noWrap/>
            <w:vAlign w:val="bottom"/>
            <w:hideMark/>
          </w:tcPr>
          <w:p w14:paraId="34B39E9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E988B97" w14:textId="77777777" w:rsidTr="00A66BB2">
        <w:trPr>
          <w:trHeight w:val="288"/>
          <w:jc w:val="center"/>
        </w:trPr>
        <w:tc>
          <w:tcPr>
            <w:tcW w:w="1418" w:type="dxa"/>
          </w:tcPr>
          <w:p w14:paraId="61300CD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3420C91" w14:textId="6CDC798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26/08/2024</w:t>
            </w:r>
          </w:p>
        </w:tc>
        <w:tc>
          <w:tcPr>
            <w:tcW w:w="1348" w:type="dxa"/>
            <w:shd w:val="clear" w:color="auto" w:fill="auto"/>
            <w:noWrap/>
            <w:vAlign w:val="bottom"/>
            <w:hideMark/>
          </w:tcPr>
          <w:p w14:paraId="17E8C49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0,4734%</w:t>
            </w:r>
          </w:p>
        </w:tc>
        <w:tc>
          <w:tcPr>
            <w:tcW w:w="2037" w:type="dxa"/>
            <w:shd w:val="clear" w:color="auto" w:fill="auto"/>
            <w:noWrap/>
            <w:vAlign w:val="bottom"/>
            <w:hideMark/>
          </w:tcPr>
          <w:p w14:paraId="57CB55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050B93" w14:textId="77777777" w:rsidTr="00A66BB2">
        <w:trPr>
          <w:trHeight w:val="288"/>
          <w:jc w:val="center"/>
        </w:trPr>
        <w:tc>
          <w:tcPr>
            <w:tcW w:w="1418" w:type="dxa"/>
          </w:tcPr>
          <w:p w14:paraId="5E458F5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309C4AB" w14:textId="0B6935E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25/09/2024</w:t>
            </w:r>
          </w:p>
        </w:tc>
        <w:tc>
          <w:tcPr>
            <w:tcW w:w="1348" w:type="dxa"/>
            <w:shd w:val="clear" w:color="auto" w:fill="auto"/>
            <w:noWrap/>
            <w:vAlign w:val="bottom"/>
            <w:hideMark/>
          </w:tcPr>
          <w:p w14:paraId="48CA964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0,4698%</w:t>
            </w:r>
          </w:p>
        </w:tc>
        <w:tc>
          <w:tcPr>
            <w:tcW w:w="2037" w:type="dxa"/>
            <w:shd w:val="clear" w:color="auto" w:fill="auto"/>
            <w:noWrap/>
            <w:vAlign w:val="bottom"/>
            <w:hideMark/>
          </w:tcPr>
          <w:p w14:paraId="1EF430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62C52EE" w14:textId="77777777" w:rsidTr="00A66BB2">
        <w:trPr>
          <w:trHeight w:val="288"/>
          <w:jc w:val="center"/>
        </w:trPr>
        <w:tc>
          <w:tcPr>
            <w:tcW w:w="1418" w:type="dxa"/>
          </w:tcPr>
          <w:p w14:paraId="409D19A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50075EF" w14:textId="2D9823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25/10/2024</w:t>
            </w:r>
          </w:p>
        </w:tc>
        <w:tc>
          <w:tcPr>
            <w:tcW w:w="1348" w:type="dxa"/>
            <w:shd w:val="clear" w:color="auto" w:fill="auto"/>
            <w:noWrap/>
            <w:vAlign w:val="bottom"/>
            <w:hideMark/>
          </w:tcPr>
          <w:p w14:paraId="6DB9136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0,4888%</w:t>
            </w:r>
          </w:p>
        </w:tc>
        <w:tc>
          <w:tcPr>
            <w:tcW w:w="2037" w:type="dxa"/>
            <w:shd w:val="clear" w:color="auto" w:fill="auto"/>
            <w:noWrap/>
            <w:vAlign w:val="bottom"/>
            <w:hideMark/>
          </w:tcPr>
          <w:p w14:paraId="7029945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1BD8E3C" w14:textId="77777777" w:rsidTr="00A66BB2">
        <w:trPr>
          <w:trHeight w:val="288"/>
          <w:jc w:val="center"/>
        </w:trPr>
        <w:tc>
          <w:tcPr>
            <w:tcW w:w="1418" w:type="dxa"/>
          </w:tcPr>
          <w:p w14:paraId="7C64F806"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517A95" w14:textId="65EE274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25/11/2024</w:t>
            </w:r>
          </w:p>
        </w:tc>
        <w:tc>
          <w:tcPr>
            <w:tcW w:w="1348" w:type="dxa"/>
            <w:shd w:val="clear" w:color="auto" w:fill="auto"/>
            <w:noWrap/>
            <w:vAlign w:val="bottom"/>
            <w:hideMark/>
          </w:tcPr>
          <w:p w14:paraId="18D8962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0,4850%</w:t>
            </w:r>
          </w:p>
        </w:tc>
        <w:tc>
          <w:tcPr>
            <w:tcW w:w="2037" w:type="dxa"/>
            <w:shd w:val="clear" w:color="auto" w:fill="auto"/>
            <w:noWrap/>
            <w:vAlign w:val="bottom"/>
            <w:hideMark/>
          </w:tcPr>
          <w:p w14:paraId="4804F8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FC1226B" w14:textId="77777777" w:rsidTr="00A66BB2">
        <w:trPr>
          <w:trHeight w:val="288"/>
          <w:jc w:val="center"/>
        </w:trPr>
        <w:tc>
          <w:tcPr>
            <w:tcW w:w="1418" w:type="dxa"/>
          </w:tcPr>
          <w:p w14:paraId="3BB69DD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98A9564" w14:textId="488BF1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26/12/2024</w:t>
            </w:r>
          </w:p>
        </w:tc>
        <w:tc>
          <w:tcPr>
            <w:tcW w:w="1348" w:type="dxa"/>
            <w:shd w:val="clear" w:color="auto" w:fill="auto"/>
            <w:noWrap/>
            <w:vAlign w:val="bottom"/>
            <w:hideMark/>
          </w:tcPr>
          <w:p w14:paraId="049200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0,4935%</w:t>
            </w:r>
          </w:p>
        </w:tc>
        <w:tc>
          <w:tcPr>
            <w:tcW w:w="2037" w:type="dxa"/>
            <w:shd w:val="clear" w:color="auto" w:fill="auto"/>
            <w:noWrap/>
            <w:vAlign w:val="bottom"/>
            <w:hideMark/>
          </w:tcPr>
          <w:p w14:paraId="7039AD7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598703F" w14:textId="77777777" w:rsidTr="00A66BB2">
        <w:trPr>
          <w:trHeight w:val="288"/>
          <w:jc w:val="center"/>
        </w:trPr>
        <w:tc>
          <w:tcPr>
            <w:tcW w:w="1418" w:type="dxa"/>
          </w:tcPr>
          <w:p w14:paraId="12D3AA2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81A3B7" w14:textId="67D288B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27/01/2025</w:t>
            </w:r>
          </w:p>
        </w:tc>
        <w:tc>
          <w:tcPr>
            <w:tcW w:w="1348" w:type="dxa"/>
            <w:shd w:val="clear" w:color="auto" w:fill="auto"/>
            <w:noWrap/>
            <w:vAlign w:val="bottom"/>
            <w:hideMark/>
          </w:tcPr>
          <w:p w14:paraId="66729F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0,4911%</w:t>
            </w:r>
          </w:p>
        </w:tc>
        <w:tc>
          <w:tcPr>
            <w:tcW w:w="2037" w:type="dxa"/>
            <w:shd w:val="clear" w:color="auto" w:fill="auto"/>
            <w:noWrap/>
            <w:vAlign w:val="bottom"/>
            <w:hideMark/>
          </w:tcPr>
          <w:p w14:paraId="565A69C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0069B74" w14:textId="77777777" w:rsidTr="00A66BB2">
        <w:trPr>
          <w:trHeight w:val="288"/>
          <w:jc w:val="center"/>
        </w:trPr>
        <w:tc>
          <w:tcPr>
            <w:tcW w:w="1418" w:type="dxa"/>
          </w:tcPr>
          <w:p w14:paraId="6F81CB6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5F005F2" w14:textId="5D3258B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25/02/2025</w:t>
            </w:r>
          </w:p>
        </w:tc>
        <w:tc>
          <w:tcPr>
            <w:tcW w:w="1348" w:type="dxa"/>
            <w:shd w:val="clear" w:color="auto" w:fill="auto"/>
            <w:noWrap/>
            <w:vAlign w:val="bottom"/>
            <w:hideMark/>
          </w:tcPr>
          <w:p w14:paraId="0420CB1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0,4757%</w:t>
            </w:r>
          </w:p>
        </w:tc>
        <w:tc>
          <w:tcPr>
            <w:tcW w:w="2037" w:type="dxa"/>
            <w:shd w:val="clear" w:color="auto" w:fill="auto"/>
            <w:noWrap/>
            <w:vAlign w:val="bottom"/>
            <w:hideMark/>
          </w:tcPr>
          <w:p w14:paraId="791BF15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4CA25D" w14:textId="77777777" w:rsidTr="00A66BB2">
        <w:trPr>
          <w:trHeight w:val="288"/>
          <w:jc w:val="center"/>
        </w:trPr>
        <w:tc>
          <w:tcPr>
            <w:tcW w:w="1418" w:type="dxa"/>
          </w:tcPr>
          <w:p w14:paraId="5A5980F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CD94D7E" w14:textId="616427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25/03/2025</w:t>
            </w:r>
          </w:p>
        </w:tc>
        <w:tc>
          <w:tcPr>
            <w:tcW w:w="1348" w:type="dxa"/>
            <w:shd w:val="clear" w:color="auto" w:fill="auto"/>
            <w:noWrap/>
            <w:vAlign w:val="bottom"/>
            <w:hideMark/>
          </w:tcPr>
          <w:p w14:paraId="777EBC1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0,5076%</w:t>
            </w:r>
          </w:p>
        </w:tc>
        <w:tc>
          <w:tcPr>
            <w:tcW w:w="2037" w:type="dxa"/>
            <w:shd w:val="clear" w:color="auto" w:fill="auto"/>
            <w:noWrap/>
            <w:vAlign w:val="bottom"/>
            <w:hideMark/>
          </w:tcPr>
          <w:p w14:paraId="54032FC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7D837C" w14:textId="77777777" w:rsidTr="00A66BB2">
        <w:trPr>
          <w:trHeight w:val="288"/>
          <w:jc w:val="center"/>
        </w:trPr>
        <w:tc>
          <w:tcPr>
            <w:tcW w:w="1418" w:type="dxa"/>
          </w:tcPr>
          <w:p w14:paraId="7C31A59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6F1E28E" w14:textId="36B5EC2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25/04/2025</w:t>
            </w:r>
          </w:p>
        </w:tc>
        <w:tc>
          <w:tcPr>
            <w:tcW w:w="1348" w:type="dxa"/>
            <w:shd w:val="clear" w:color="auto" w:fill="auto"/>
            <w:noWrap/>
            <w:vAlign w:val="bottom"/>
            <w:hideMark/>
          </w:tcPr>
          <w:p w14:paraId="788D396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0,5045%</w:t>
            </w:r>
          </w:p>
        </w:tc>
        <w:tc>
          <w:tcPr>
            <w:tcW w:w="2037" w:type="dxa"/>
            <w:shd w:val="clear" w:color="auto" w:fill="auto"/>
            <w:noWrap/>
            <w:vAlign w:val="bottom"/>
            <w:hideMark/>
          </w:tcPr>
          <w:p w14:paraId="5CDFF9C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1BB654" w14:textId="77777777" w:rsidTr="00A66BB2">
        <w:trPr>
          <w:trHeight w:val="288"/>
          <w:jc w:val="center"/>
        </w:trPr>
        <w:tc>
          <w:tcPr>
            <w:tcW w:w="1418" w:type="dxa"/>
          </w:tcPr>
          <w:p w14:paraId="1470515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5FA609C" w14:textId="17AAF47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26/05/2025</w:t>
            </w:r>
          </w:p>
        </w:tc>
        <w:tc>
          <w:tcPr>
            <w:tcW w:w="1348" w:type="dxa"/>
            <w:shd w:val="clear" w:color="auto" w:fill="auto"/>
            <w:noWrap/>
            <w:vAlign w:val="bottom"/>
            <w:hideMark/>
          </w:tcPr>
          <w:p w14:paraId="215946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0,5135%</w:t>
            </w:r>
          </w:p>
        </w:tc>
        <w:tc>
          <w:tcPr>
            <w:tcW w:w="2037" w:type="dxa"/>
            <w:shd w:val="clear" w:color="auto" w:fill="auto"/>
            <w:noWrap/>
            <w:vAlign w:val="bottom"/>
            <w:hideMark/>
          </w:tcPr>
          <w:p w14:paraId="78F7F91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40519A" w14:textId="77777777" w:rsidTr="00A66BB2">
        <w:trPr>
          <w:trHeight w:val="288"/>
          <w:jc w:val="center"/>
        </w:trPr>
        <w:tc>
          <w:tcPr>
            <w:tcW w:w="1418" w:type="dxa"/>
          </w:tcPr>
          <w:p w14:paraId="0F62282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DB2ECBA" w14:textId="33EC681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25/06/2025</w:t>
            </w:r>
          </w:p>
        </w:tc>
        <w:tc>
          <w:tcPr>
            <w:tcW w:w="1348" w:type="dxa"/>
            <w:shd w:val="clear" w:color="auto" w:fill="auto"/>
            <w:noWrap/>
            <w:vAlign w:val="bottom"/>
            <w:hideMark/>
          </w:tcPr>
          <w:p w14:paraId="643077F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0,5241%</w:t>
            </w:r>
          </w:p>
        </w:tc>
        <w:tc>
          <w:tcPr>
            <w:tcW w:w="2037" w:type="dxa"/>
            <w:shd w:val="clear" w:color="auto" w:fill="auto"/>
            <w:noWrap/>
            <w:vAlign w:val="bottom"/>
            <w:hideMark/>
          </w:tcPr>
          <w:p w14:paraId="3276CA6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3BA2D69" w14:textId="77777777" w:rsidTr="00A66BB2">
        <w:trPr>
          <w:trHeight w:val="288"/>
          <w:jc w:val="center"/>
        </w:trPr>
        <w:tc>
          <w:tcPr>
            <w:tcW w:w="1418" w:type="dxa"/>
          </w:tcPr>
          <w:p w14:paraId="7337590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61E02F8" w14:textId="43AA316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25/07/2025</w:t>
            </w:r>
          </w:p>
        </w:tc>
        <w:tc>
          <w:tcPr>
            <w:tcW w:w="1348" w:type="dxa"/>
            <w:shd w:val="clear" w:color="auto" w:fill="auto"/>
            <w:noWrap/>
            <w:vAlign w:val="bottom"/>
            <w:hideMark/>
          </w:tcPr>
          <w:p w14:paraId="4864A6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0,5334%</w:t>
            </w:r>
          </w:p>
        </w:tc>
        <w:tc>
          <w:tcPr>
            <w:tcW w:w="2037" w:type="dxa"/>
            <w:shd w:val="clear" w:color="auto" w:fill="auto"/>
            <w:noWrap/>
            <w:vAlign w:val="bottom"/>
            <w:hideMark/>
          </w:tcPr>
          <w:p w14:paraId="584254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6C808B2" w14:textId="77777777" w:rsidTr="00A66BB2">
        <w:trPr>
          <w:trHeight w:val="288"/>
          <w:jc w:val="center"/>
        </w:trPr>
        <w:tc>
          <w:tcPr>
            <w:tcW w:w="1418" w:type="dxa"/>
          </w:tcPr>
          <w:p w14:paraId="57E6B1D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F2291D" w14:textId="2D60068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25/08/2025</w:t>
            </w:r>
          </w:p>
        </w:tc>
        <w:tc>
          <w:tcPr>
            <w:tcW w:w="1348" w:type="dxa"/>
            <w:shd w:val="clear" w:color="auto" w:fill="auto"/>
            <w:noWrap/>
            <w:vAlign w:val="bottom"/>
            <w:hideMark/>
          </w:tcPr>
          <w:p w14:paraId="6E1FF0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0,5367%</w:t>
            </w:r>
          </w:p>
        </w:tc>
        <w:tc>
          <w:tcPr>
            <w:tcW w:w="2037" w:type="dxa"/>
            <w:shd w:val="clear" w:color="auto" w:fill="auto"/>
            <w:noWrap/>
            <w:vAlign w:val="bottom"/>
            <w:hideMark/>
          </w:tcPr>
          <w:p w14:paraId="5A4B53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67F4A76" w14:textId="77777777" w:rsidTr="00A66BB2">
        <w:trPr>
          <w:trHeight w:val="288"/>
          <w:jc w:val="center"/>
        </w:trPr>
        <w:tc>
          <w:tcPr>
            <w:tcW w:w="1418" w:type="dxa"/>
          </w:tcPr>
          <w:p w14:paraId="72E61DF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9430280" w14:textId="4840A42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25/09/2025</w:t>
            </w:r>
          </w:p>
        </w:tc>
        <w:tc>
          <w:tcPr>
            <w:tcW w:w="1348" w:type="dxa"/>
            <w:shd w:val="clear" w:color="auto" w:fill="auto"/>
            <w:noWrap/>
            <w:vAlign w:val="bottom"/>
            <w:hideMark/>
          </w:tcPr>
          <w:p w14:paraId="7AC3C64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0,5339%</w:t>
            </w:r>
          </w:p>
        </w:tc>
        <w:tc>
          <w:tcPr>
            <w:tcW w:w="2037" w:type="dxa"/>
            <w:shd w:val="clear" w:color="auto" w:fill="auto"/>
            <w:noWrap/>
            <w:vAlign w:val="bottom"/>
            <w:hideMark/>
          </w:tcPr>
          <w:p w14:paraId="439BAE6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21D0773" w14:textId="77777777" w:rsidTr="00A66BB2">
        <w:trPr>
          <w:trHeight w:val="288"/>
          <w:jc w:val="center"/>
        </w:trPr>
        <w:tc>
          <w:tcPr>
            <w:tcW w:w="1418" w:type="dxa"/>
          </w:tcPr>
          <w:p w14:paraId="4CEE1CD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49F92D" w14:textId="0119917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27/10/2025</w:t>
            </w:r>
          </w:p>
        </w:tc>
        <w:tc>
          <w:tcPr>
            <w:tcW w:w="1348" w:type="dxa"/>
            <w:shd w:val="clear" w:color="auto" w:fill="auto"/>
            <w:noWrap/>
            <w:vAlign w:val="bottom"/>
            <w:hideMark/>
          </w:tcPr>
          <w:p w14:paraId="75E8ED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0,5451%</w:t>
            </w:r>
          </w:p>
        </w:tc>
        <w:tc>
          <w:tcPr>
            <w:tcW w:w="2037" w:type="dxa"/>
            <w:shd w:val="clear" w:color="auto" w:fill="auto"/>
            <w:noWrap/>
            <w:vAlign w:val="bottom"/>
            <w:hideMark/>
          </w:tcPr>
          <w:p w14:paraId="03F7524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27983C" w14:textId="77777777" w:rsidTr="00A66BB2">
        <w:trPr>
          <w:trHeight w:val="288"/>
          <w:jc w:val="center"/>
        </w:trPr>
        <w:tc>
          <w:tcPr>
            <w:tcW w:w="1418" w:type="dxa"/>
          </w:tcPr>
          <w:p w14:paraId="323D10C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AEC4D2A" w14:textId="65D4DD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25/11/2025</w:t>
            </w:r>
          </w:p>
        </w:tc>
        <w:tc>
          <w:tcPr>
            <w:tcW w:w="1348" w:type="dxa"/>
            <w:shd w:val="clear" w:color="auto" w:fill="auto"/>
            <w:noWrap/>
            <w:vAlign w:val="bottom"/>
            <w:hideMark/>
          </w:tcPr>
          <w:p w14:paraId="565938E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0,5422%</w:t>
            </w:r>
          </w:p>
        </w:tc>
        <w:tc>
          <w:tcPr>
            <w:tcW w:w="2037" w:type="dxa"/>
            <w:shd w:val="clear" w:color="auto" w:fill="auto"/>
            <w:noWrap/>
            <w:vAlign w:val="bottom"/>
            <w:hideMark/>
          </w:tcPr>
          <w:p w14:paraId="37E9888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009EF14" w14:textId="77777777" w:rsidTr="00A66BB2">
        <w:trPr>
          <w:trHeight w:val="288"/>
          <w:jc w:val="center"/>
        </w:trPr>
        <w:tc>
          <w:tcPr>
            <w:tcW w:w="1418" w:type="dxa"/>
          </w:tcPr>
          <w:p w14:paraId="1F07F53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A0B6E69" w14:textId="6BB8790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26/12/2025</w:t>
            </w:r>
          </w:p>
        </w:tc>
        <w:tc>
          <w:tcPr>
            <w:tcW w:w="1348" w:type="dxa"/>
            <w:shd w:val="clear" w:color="auto" w:fill="auto"/>
            <w:noWrap/>
            <w:vAlign w:val="bottom"/>
            <w:hideMark/>
          </w:tcPr>
          <w:p w14:paraId="5397960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0,5516%</w:t>
            </w:r>
          </w:p>
        </w:tc>
        <w:tc>
          <w:tcPr>
            <w:tcW w:w="2037" w:type="dxa"/>
            <w:shd w:val="clear" w:color="auto" w:fill="auto"/>
            <w:noWrap/>
            <w:vAlign w:val="bottom"/>
            <w:hideMark/>
          </w:tcPr>
          <w:p w14:paraId="796342E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B8D817" w14:textId="77777777" w:rsidTr="00A66BB2">
        <w:trPr>
          <w:trHeight w:val="288"/>
          <w:jc w:val="center"/>
        </w:trPr>
        <w:tc>
          <w:tcPr>
            <w:tcW w:w="1418" w:type="dxa"/>
          </w:tcPr>
          <w:p w14:paraId="34F9DB1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1396D2" w14:textId="0F57C3A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26/01/2026</w:t>
            </w:r>
          </w:p>
        </w:tc>
        <w:tc>
          <w:tcPr>
            <w:tcW w:w="1348" w:type="dxa"/>
            <w:shd w:val="clear" w:color="auto" w:fill="auto"/>
            <w:noWrap/>
            <w:vAlign w:val="bottom"/>
            <w:hideMark/>
          </w:tcPr>
          <w:p w14:paraId="008DEC8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0,5501%</w:t>
            </w:r>
          </w:p>
        </w:tc>
        <w:tc>
          <w:tcPr>
            <w:tcW w:w="2037" w:type="dxa"/>
            <w:shd w:val="clear" w:color="auto" w:fill="auto"/>
            <w:noWrap/>
            <w:vAlign w:val="bottom"/>
            <w:hideMark/>
          </w:tcPr>
          <w:p w14:paraId="5FB7C2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D12129F" w14:textId="77777777" w:rsidTr="00A66BB2">
        <w:trPr>
          <w:trHeight w:val="288"/>
          <w:jc w:val="center"/>
        </w:trPr>
        <w:tc>
          <w:tcPr>
            <w:tcW w:w="1418" w:type="dxa"/>
          </w:tcPr>
          <w:p w14:paraId="5B05160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E7C61C" w14:textId="70572A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25/02/2026</w:t>
            </w:r>
          </w:p>
        </w:tc>
        <w:tc>
          <w:tcPr>
            <w:tcW w:w="1348" w:type="dxa"/>
            <w:shd w:val="clear" w:color="auto" w:fill="auto"/>
            <w:noWrap/>
            <w:vAlign w:val="bottom"/>
            <w:hideMark/>
          </w:tcPr>
          <w:p w14:paraId="01A7E5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0,5355%</w:t>
            </w:r>
          </w:p>
        </w:tc>
        <w:tc>
          <w:tcPr>
            <w:tcW w:w="2037" w:type="dxa"/>
            <w:shd w:val="clear" w:color="auto" w:fill="auto"/>
            <w:noWrap/>
            <w:vAlign w:val="bottom"/>
            <w:hideMark/>
          </w:tcPr>
          <w:p w14:paraId="210FFA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701F5A" w14:textId="77777777" w:rsidTr="00A66BB2">
        <w:trPr>
          <w:trHeight w:val="288"/>
          <w:jc w:val="center"/>
        </w:trPr>
        <w:tc>
          <w:tcPr>
            <w:tcW w:w="1418" w:type="dxa"/>
          </w:tcPr>
          <w:p w14:paraId="06B80A1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FDFBC0" w14:textId="6D2A317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25/03/2026</w:t>
            </w:r>
          </w:p>
        </w:tc>
        <w:tc>
          <w:tcPr>
            <w:tcW w:w="1348" w:type="dxa"/>
            <w:shd w:val="clear" w:color="auto" w:fill="auto"/>
            <w:noWrap/>
            <w:vAlign w:val="bottom"/>
            <w:hideMark/>
          </w:tcPr>
          <w:p w14:paraId="72AFE3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0,5687%</w:t>
            </w:r>
          </w:p>
        </w:tc>
        <w:tc>
          <w:tcPr>
            <w:tcW w:w="2037" w:type="dxa"/>
            <w:shd w:val="clear" w:color="auto" w:fill="auto"/>
            <w:noWrap/>
            <w:vAlign w:val="bottom"/>
            <w:hideMark/>
          </w:tcPr>
          <w:p w14:paraId="60C883A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BCE8AD" w14:textId="77777777" w:rsidTr="00A66BB2">
        <w:trPr>
          <w:trHeight w:val="288"/>
          <w:jc w:val="center"/>
        </w:trPr>
        <w:tc>
          <w:tcPr>
            <w:tcW w:w="1418" w:type="dxa"/>
          </w:tcPr>
          <w:p w14:paraId="0B5FDD0E" w14:textId="77777777" w:rsidR="00A66BB2" w:rsidRPr="00A66BB2" w:rsidRDefault="00A66BB2" w:rsidP="00A66BB2">
            <w:pPr>
              <w:pStyle w:val="PargrafodaLista"/>
              <w:numPr>
                <w:ilvl w:val="0"/>
                <w:numId w:val="61"/>
              </w:numPr>
              <w:spacing w:after="0"/>
              <w:ind w:left="209" w:hanging="142"/>
              <w:jc w:val="center"/>
              <w:rPr>
                <w:rFonts w:ascii="Calibri" w:hAnsi="Calibri" w:cs="Calibri"/>
                <w:color w:val="000000"/>
                <w:sz w:val="22"/>
                <w:szCs w:val="22"/>
              </w:rPr>
            </w:pPr>
          </w:p>
        </w:tc>
        <w:tc>
          <w:tcPr>
            <w:tcW w:w="2139" w:type="dxa"/>
            <w:shd w:val="clear" w:color="auto" w:fill="auto"/>
            <w:noWrap/>
            <w:vAlign w:val="bottom"/>
            <w:hideMark/>
          </w:tcPr>
          <w:p w14:paraId="13B0E708" w14:textId="5D6875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27/04/2026</w:t>
            </w:r>
          </w:p>
        </w:tc>
        <w:tc>
          <w:tcPr>
            <w:tcW w:w="1348" w:type="dxa"/>
            <w:shd w:val="clear" w:color="auto" w:fill="auto"/>
            <w:noWrap/>
            <w:vAlign w:val="bottom"/>
            <w:hideMark/>
          </w:tcPr>
          <w:p w14:paraId="049BE76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0,5665%</w:t>
            </w:r>
          </w:p>
        </w:tc>
        <w:tc>
          <w:tcPr>
            <w:tcW w:w="2037" w:type="dxa"/>
            <w:shd w:val="clear" w:color="auto" w:fill="auto"/>
            <w:noWrap/>
            <w:vAlign w:val="bottom"/>
            <w:hideMark/>
          </w:tcPr>
          <w:p w14:paraId="6C0988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DF70734" w14:textId="77777777" w:rsidTr="00A66BB2">
        <w:trPr>
          <w:trHeight w:val="288"/>
          <w:jc w:val="center"/>
        </w:trPr>
        <w:tc>
          <w:tcPr>
            <w:tcW w:w="1418" w:type="dxa"/>
          </w:tcPr>
          <w:p w14:paraId="3715DF8F"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EC2E410" w14:textId="77B0075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25/05/2026</w:t>
            </w:r>
          </w:p>
        </w:tc>
        <w:tc>
          <w:tcPr>
            <w:tcW w:w="1348" w:type="dxa"/>
            <w:shd w:val="clear" w:color="auto" w:fill="auto"/>
            <w:noWrap/>
            <w:vAlign w:val="bottom"/>
            <w:hideMark/>
          </w:tcPr>
          <w:p w14:paraId="55B4051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0,5763%</w:t>
            </w:r>
          </w:p>
        </w:tc>
        <w:tc>
          <w:tcPr>
            <w:tcW w:w="2037" w:type="dxa"/>
            <w:shd w:val="clear" w:color="auto" w:fill="auto"/>
            <w:noWrap/>
            <w:vAlign w:val="bottom"/>
            <w:hideMark/>
          </w:tcPr>
          <w:p w14:paraId="7635186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E582F56" w14:textId="77777777" w:rsidTr="00A66BB2">
        <w:trPr>
          <w:trHeight w:val="288"/>
          <w:jc w:val="center"/>
        </w:trPr>
        <w:tc>
          <w:tcPr>
            <w:tcW w:w="1418" w:type="dxa"/>
          </w:tcPr>
          <w:p w14:paraId="5082A0E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C03565" w14:textId="5D2E33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25/06/2026</w:t>
            </w:r>
          </w:p>
        </w:tc>
        <w:tc>
          <w:tcPr>
            <w:tcW w:w="1348" w:type="dxa"/>
            <w:shd w:val="clear" w:color="auto" w:fill="auto"/>
            <w:noWrap/>
            <w:vAlign w:val="bottom"/>
            <w:hideMark/>
          </w:tcPr>
          <w:p w14:paraId="46CD608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0,5886%</w:t>
            </w:r>
          </w:p>
        </w:tc>
        <w:tc>
          <w:tcPr>
            <w:tcW w:w="2037" w:type="dxa"/>
            <w:shd w:val="clear" w:color="auto" w:fill="auto"/>
            <w:noWrap/>
            <w:vAlign w:val="bottom"/>
            <w:hideMark/>
          </w:tcPr>
          <w:p w14:paraId="4FFCBF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8524F5" w14:textId="77777777" w:rsidTr="00A66BB2">
        <w:trPr>
          <w:trHeight w:val="288"/>
          <w:jc w:val="center"/>
        </w:trPr>
        <w:tc>
          <w:tcPr>
            <w:tcW w:w="1418" w:type="dxa"/>
          </w:tcPr>
          <w:p w14:paraId="7730031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4A6C474" w14:textId="3E63012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27/07/2026</w:t>
            </w:r>
          </w:p>
        </w:tc>
        <w:tc>
          <w:tcPr>
            <w:tcW w:w="1348" w:type="dxa"/>
            <w:shd w:val="clear" w:color="auto" w:fill="auto"/>
            <w:noWrap/>
            <w:vAlign w:val="bottom"/>
            <w:hideMark/>
          </w:tcPr>
          <w:p w14:paraId="1CCB87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0,5989%</w:t>
            </w:r>
          </w:p>
        </w:tc>
        <w:tc>
          <w:tcPr>
            <w:tcW w:w="2037" w:type="dxa"/>
            <w:shd w:val="clear" w:color="auto" w:fill="auto"/>
            <w:noWrap/>
            <w:vAlign w:val="bottom"/>
            <w:hideMark/>
          </w:tcPr>
          <w:p w14:paraId="472B987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246F965" w14:textId="77777777" w:rsidTr="00A66BB2">
        <w:trPr>
          <w:trHeight w:val="288"/>
          <w:jc w:val="center"/>
        </w:trPr>
        <w:tc>
          <w:tcPr>
            <w:tcW w:w="1418" w:type="dxa"/>
          </w:tcPr>
          <w:p w14:paraId="24670AE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65EDB2" w14:textId="07F385F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25/08/2026</w:t>
            </w:r>
          </w:p>
        </w:tc>
        <w:tc>
          <w:tcPr>
            <w:tcW w:w="1348" w:type="dxa"/>
            <w:shd w:val="clear" w:color="auto" w:fill="auto"/>
            <w:noWrap/>
            <w:vAlign w:val="bottom"/>
            <w:hideMark/>
          </w:tcPr>
          <w:p w14:paraId="435C96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0,6031%</w:t>
            </w:r>
          </w:p>
        </w:tc>
        <w:tc>
          <w:tcPr>
            <w:tcW w:w="2037" w:type="dxa"/>
            <w:shd w:val="clear" w:color="auto" w:fill="auto"/>
            <w:noWrap/>
            <w:vAlign w:val="bottom"/>
            <w:hideMark/>
          </w:tcPr>
          <w:p w14:paraId="520419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90BC9F" w14:textId="77777777" w:rsidTr="00A66BB2">
        <w:trPr>
          <w:trHeight w:val="288"/>
          <w:jc w:val="center"/>
        </w:trPr>
        <w:tc>
          <w:tcPr>
            <w:tcW w:w="1418" w:type="dxa"/>
          </w:tcPr>
          <w:p w14:paraId="263B038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B9A25F" w14:textId="201A264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25/09/2026</w:t>
            </w:r>
          </w:p>
        </w:tc>
        <w:tc>
          <w:tcPr>
            <w:tcW w:w="1348" w:type="dxa"/>
            <w:shd w:val="clear" w:color="auto" w:fill="auto"/>
            <w:noWrap/>
            <w:vAlign w:val="bottom"/>
            <w:hideMark/>
          </w:tcPr>
          <w:p w14:paraId="3196D2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0,6013%</w:t>
            </w:r>
          </w:p>
        </w:tc>
        <w:tc>
          <w:tcPr>
            <w:tcW w:w="2037" w:type="dxa"/>
            <w:shd w:val="clear" w:color="auto" w:fill="auto"/>
            <w:noWrap/>
            <w:vAlign w:val="bottom"/>
            <w:hideMark/>
          </w:tcPr>
          <w:p w14:paraId="0222F15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E1B57D" w14:textId="77777777" w:rsidTr="00A66BB2">
        <w:trPr>
          <w:trHeight w:val="288"/>
          <w:jc w:val="center"/>
        </w:trPr>
        <w:tc>
          <w:tcPr>
            <w:tcW w:w="1418" w:type="dxa"/>
          </w:tcPr>
          <w:p w14:paraId="547D9E4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BF75DCB" w14:textId="410413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26/10/2026</w:t>
            </w:r>
          </w:p>
        </w:tc>
        <w:tc>
          <w:tcPr>
            <w:tcW w:w="1348" w:type="dxa"/>
            <w:shd w:val="clear" w:color="auto" w:fill="auto"/>
            <w:noWrap/>
            <w:vAlign w:val="bottom"/>
            <w:hideMark/>
          </w:tcPr>
          <w:p w14:paraId="6BD60F7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0,6161%</w:t>
            </w:r>
          </w:p>
        </w:tc>
        <w:tc>
          <w:tcPr>
            <w:tcW w:w="2037" w:type="dxa"/>
            <w:shd w:val="clear" w:color="auto" w:fill="auto"/>
            <w:noWrap/>
            <w:vAlign w:val="bottom"/>
            <w:hideMark/>
          </w:tcPr>
          <w:p w14:paraId="0E1CE0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884A9A" w14:textId="77777777" w:rsidTr="00A66BB2">
        <w:trPr>
          <w:trHeight w:val="288"/>
          <w:jc w:val="center"/>
        </w:trPr>
        <w:tc>
          <w:tcPr>
            <w:tcW w:w="1418" w:type="dxa"/>
          </w:tcPr>
          <w:p w14:paraId="3F01EAF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3CB7D5F" w14:textId="722CE2B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25/11/2026</w:t>
            </w:r>
          </w:p>
        </w:tc>
        <w:tc>
          <w:tcPr>
            <w:tcW w:w="1348" w:type="dxa"/>
            <w:shd w:val="clear" w:color="auto" w:fill="auto"/>
            <w:noWrap/>
            <w:vAlign w:val="bottom"/>
            <w:hideMark/>
          </w:tcPr>
          <w:p w14:paraId="5095612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0,6142%</w:t>
            </w:r>
          </w:p>
        </w:tc>
        <w:tc>
          <w:tcPr>
            <w:tcW w:w="2037" w:type="dxa"/>
            <w:shd w:val="clear" w:color="auto" w:fill="auto"/>
            <w:noWrap/>
            <w:vAlign w:val="bottom"/>
            <w:hideMark/>
          </w:tcPr>
          <w:p w14:paraId="0DBD05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D32DC8" w14:textId="77777777" w:rsidTr="00A66BB2">
        <w:trPr>
          <w:trHeight w:val="288"/>
          <w:jc w:val="center"/>
        </w:trPr>
        <w:tc>
          <w:tcPr>
            <w:tcW w:w="1418" w:type="dxa"/>
          </w:tcPr>
          <w:p w14:paraId="7443D65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9AB7379" w14:textId="47A0860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28/12/2026</w:t>
            </w:r>
          </w:p>
        </w:tc>
        <w:tc>
          <w:tcPr>
            <w:tcW w:w="1348" w:type="dxa"/>
            <w:shd w:val="clear" w:color="auto" w:fill="auto"/>
            <w:noWrap/>
            <w:vAlign w:val="bottom"/>
            <w:hideMark/>
          </w:tcPr>
          <w:p w14:paraId="3179A0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0,6248%</w:t>
            </w:r>
          </w:p>
        </w:tc>
        <w:tc>
          <w:tcPr>
            <w:tcW w:w="2037" w:type="dxa"/>
            <w:shd w:val="clear" w:color="auto" w:fill="auto"/>
            <w:noWrap/>
            <w:vAlign w:val="bottom"/>
            <w:hideMark/>
          </w:tcPr>
          <w:p w14:paraId="21FD19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1A0AFD3" w14:textId="77777777" w:rsidTr="00A66BB2">
        <w:trPr>
          <w:trHeight w:val="288"/>
          <w:jc w:val="center"/>
        </w:trPr>
        <w:tc>
          <w:tcPr>
            <w:tcW w:w="1418" w:type="dxa"/>
          </w:tcPr>
          <w:p w14:paraId="60ACCC1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E161007" w14:textId="6982F98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25/01/2027</w:t>
            </w:r>
          </w:p>
        </w:tc>
        <w:tc>
          <w:tcPr>
            <w:tcW w:w="1348" w:type="dxa"/>
            <w:shd w:val="clear" w:color="auto" w:fill="auto"/>
            <w:noWrap/>
            <w:vAlign w:val="bottom"/>
            <w:hideMark/>
          </w:tcPr>
          <w:p w14:paraId="0F71D74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0,6241%</w:t>
            </w:r>
          </w:p>
        </w:tc>
        <w:tc>
          <w:tcPr>
            <w:tcW w:w="2037" w:type="dxa"/>
            <w:shd w:val="clear" w:color="auto" w:fill="auto"/>
            <w:noWrap/>
            <w:vAlign w:val="bottom"/>
            <w:hideMark/>
          </w:tcPr>
          <w:p w14:paraId="1D5C86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FA668E7" w14:textId="77777777" w:rsidTr="00A66BB2">
        <w:trPr>
          <w:trHeight w:val="288"/>
          <w:jc w:val="center"/>
        </w:trPr>
        <w:tc>
          <w:tcPr>
            <w:tcW w:w="1418" w:type="dxa"/>
          </w:tcPr>
          <w:p w14:paraId="71A84B2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79CF5B3" w14:textId="601DC8A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25/02/2027</w:t>
            </w:r>
          </w:p>
        </w:tc>
        <w:tc>
          <w:tcPr>
            <w:tcW w:w="1348" w:type="dxa"/>
            <w:shd w:val="clear" w:color="auto" w:fill="auto"/>
            <w:noWrap/>
            <w:vAlign w:val="bottom"/>
            <w:hideMark/>
          </w:tcPr>
          <w:p w14:paraId="2B8A8D2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0,6104%</w:t>
            </w:r>
          </w:p>
        </w:tc>
        <w:tc>
          <w:tcPr>
            <w:tcW w:w="2037" w:type="dxa"/>
            <w:shd w:val="clear" w:color="auto" w:fill="auto"/>
            <w:noWrap/>
            <w:vAlign w:val="bottom"/>
            <w:hideMark/>
          </w:tcPr>
          <w:p w14:paraId="7D5637C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FB2CF1" w14:textId="77777777" w:rsidTr="00A66BB2">
        <w:trPr>
          <w:trHeight w:val="288"/>
          <w:jc w:val="center"/>
        </w:trPr>
        <w:tc>
          <w:tcPr>
            <w:tcW w:w="1418" w:type="dxa"/>
          </w:tcPr>
          <w:p w14:paraId="43BB54E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605AA42" w14:textId="6058A4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25/03/2027</w:t>
            </w:r>
          </w:p>
        </w:tc>
        <w:tc>
          <w:tcPr>
            <w:tcW w:w="1348" w:type="dxa"/>
            <w:shd w:val="clear" w:color="auto" w:fill="auto"/>
            <w:noWrap/>
            <w:vAlign w:val="bottom"/>
            <w:hideMark/>
          </w:tcPr>
          <w:p w14:paraId="42615D9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0,6459%</w:t>
            </w:r>
          </w:p>
        </w:tc>
        <w:tc>
          <w:tcPr>
            <w:tcW w:w="2037" w:type="dxa"/>
            <w:shd w:val="clear" w:color="auto" w:fill="auto"/>
            <w:noWrap/>
            <w:vAlign w:val="bottom"/>
            <w:hideMark/>
          </w:tcPr>
          <w:p w14:paraId="2C4FA1B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E576B1" w14:textId="77777777" w:rsidTr="00A66BB2">
        <w:trPr>
          <w:trHeight w:val="288"/>
          <w:jc w:val="center"/>
        </w:trPr>
        <w:tc>
          <w:tcPr>
            <w:tcW w:w="1418" w:type="dxa"/>
          </w:tcPr>
          <w:p w14:paraId="1790B77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DA47B2" w14:textId="04B464E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26/04/2027</w:t>
            </w:r>
          </w:p>
        </w:tc>
        <w:tc>
          <w:tcPr>
            <w:tcW w:w="1348" w:type="dxa"/>
            <w:shd w:val="clear" w:color="auto" w:fill="auto"/>
            <w:noWrap/>
            <w:vAlign w:val="bottom"/>
            <w:hideMark/>
          </w:tcPr>
          <w:p w14:paraId="1DFD55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0,6448%</w:t>
            </w:r>
          </w:p>
        </w:tc>
        <w:tc>
          <w:tcPr>
            <w:tcW w:w="2037" w:type="dxa"/>
            <w:shd w:val="clear" w:color="auto" w:fill="auto"/>
            <w:noWrap/>
            <w:vAlign w:val="bottom"/>
            <w:hideMark/>
          </w:tcPr>
          <w:p w14:paraId="1ABC4D1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E6E7239" w14:textId="77777777" w:rsidTr="00A66BB2">
        <w:trPr>
          <w:trHeight w:val="288"/>
          <w:jc w:val="center"/>
        </w:trPr>
        <w:tc>
          <w:tcPr>
            <w:tcW w:w="1418" w:type="dxa"/>
          </w:tcPr>
          <w:p w14:paraId="7C390E3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BF8D076" w14:textId="25DBCC4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25/05/2027</w:t>
            </w:r>
          </w:p>
        </w:tc>
        <w:tc>
          <w:tcPr>
            <w:tcW w:w="1348" w:type="dxa"/>
            <w:shd w:val="clear" w:color="auto" w:fill="auto"/>
            <w:noWrap/>
            <w:vAlign w:val="bottom"/>
            <w:hideMark/>
          </w:tcPr>
          <w:p w14:paraId="736236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0,6560%</w:t>
            </w:r>
          </w:p>
        </w:tc>
        <w:tc>
          <w:tcPr>
            <w:tcW w:w="2037" w:type="dxa"/>
            <w:shd w:val="clear" w:color="auto" w:fill="auto"/>
            <w:noWrap/>
            <w:vAlign w:val="bottom"/>
            <w:hideMark/>
          </w:tcPr>
          <w:p w14:paraId="19DB55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A103053" w14:textId="77777777" w:rsidTr="00A66BB2">
        <w:trPr>
          <w:trHeight w:val="288"/>
          <w:jc w:val="center"/>
        </w:trPr>
        <w:tc>
          <w:tcPr>
            <w:tcW w:w="1418" w:type="dxa"/>
          </w:tcPr>
          <w:p w14:paraId="358B651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B31254" w14:textId="33E3644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25/06/2027</w:t>
            </w:r>
          </w:p>
        </w:tc>
        <w:tc>
          <w:tcPr>
            <w:tcW w:w="1348" w:type="dxa"/>
            <w:shd w:val="clear" w:color="auto" w:fill="auto"/>
            <w:noWrap/>
            <w:vAlign w:val="bottom"/>
            <w:hideMark/>
          </w:tcPr>
          <w:p w14:paraId="64D2DE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0,6705%</w:t>
            </w:r>
          </w:p>
        </w:tc>
        <w:tc>
          <w:tcPr>
            <w:tcW w:w="2037" w:type="dxa"/>
            <w:shd w:val="clear" w:color="auto" w:fill="auto"/>
            <w:noWrap/>
            <w:vAlign w:val="bottom"/>
            <w:hideMark/>
          </w:tcPr>
          <w:p w14:paraId="08A5573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0A7DB6" w14:textId="77777777" w:rsidTr="00A66BB2">
        <w:trPr>
          <w:trHeight w:val="288"/>
          <w:jc w:val="center"/>
        </w:trPr>
        <w:tc>
          <w:tcPr>
            <w:tcW w:w="1418" w:type="dxa"/>
          </w:tcPr>
          <w:p w14:paraId="2BC3C7E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E91D49F" w14:textId="3FB2070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26/07/2027</w:t>
            </w:r>
          </w:p>
        </w:tc>
        <w:tc>
          <w:tcPr>
            <w:tcW w:w="1348" w:type="dxa"/>
            <w:shd w:val="clear" w:color="auto" w:fill="auto"/>
            <w:noWrap/>
            <w:vAlign w:val="bottom"/>
            <w:hideMark/>
          </w:tcPr>
          <w:p w14:paraId="5B968D5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0,6823%</w:t>
            </w:r>
          </w:p>
        </w:tc>
        <w:tc>
          <w:tcPr>
            <w:tcW w:w="2037" w:type="dxa"/>
            <w:shd w:val="clear" w:color="auto" w:fill="auto"/>
            <w:noWrap/>
            <w:vAlign w:val="bottom"/>
            <w:hideMark/>
          </w:tcPr>
          <w:p w14:paraId="39B8F13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7E15FF" w14:textId="77777777" w:rsidTr="00A66BB2">
        <w:trPr>
          <w:trHeight w:val="288"/>
          <w:jc w:val="center"/>
        </w:trPr>
        <w:tc>
          <w:tcPr>
            <w:tcW w:w="1418" w:type="dxa"/>
          </w:tcPr>
          <w:p w14:paraId="5AB9482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FF914D4" w14:textId="10D872D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25/08/2027</w:t>
            </w:r>
          </w:p>
        </w:tc>
        <w:tc>
          <w:tcPr>
            <w:tcW w:w="1348" w:type="dxa"/>
            <w:shd w:val="clear" w:color="auto" w:fill="auto"/>
            <w:noWrap/>
            <w:vAlign w:val="bottom"/>
            <w:hideMark/>
          </w:tcPr>
          <w:p w14:paraId="41A0F9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0,6879%</w:t>
            </w:r>
          </w:p>
        </w:tc>
        <w:tc>
          <w:tcPr>
            <w:tcW w:w="2037" w:type="dxa"/>
            <w:shd w:val="clear" w:color="auto" w:fill="auto"/>
            <w:noWrap/>
            <w:vAlign w:val="bottom"/>
            <w:hideMark/>
          </w:tcPr>
          <w:p w14:paraId="579E35A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FE68E59" w14:textId="77777777" w:rsidTr="00A66BB2">
        <w:trPr>
          <w:trHeight w:val="288"/>
          <w:jc w:val="center"/>
        </w:trPr>
        <w:tc>
          <w:tcPr>
            <w:tcW w:w="1418" w:type="dxa"/>
          </w:tcPr>
          <w:p w14:paraId="6164510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A4E8741" w14:textId="111157D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27/09/2027</w:t>
            </w:r>
          </w:p>
        </w:tc>
        <w:tc>
          <w:tcPr>
            <w:tcW w:w="1348" w:type="dxa"/>
            <w:shd w:val="clear" w:color="auto" w:fill="auto"/>
            <w:noWrap/>
            <w:vAlign w:val="bottom"/>
            <w:hideMark/>
          </w:tcPr>
          <w:p w14:paraId="71A798A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0,6874%</w:t>
            </w:r>
          </w:p>
        </w:tc>
        <w:tc>
          <w:tcPr>
            <w:tcW w:w="2037" w:type="dxa"/>
            <w:shd w:val="clear" w:color="auto" w:fill="auto"/>
            <w:noWrap/>
            <w:vAlign w:val="bottom"/>
            <w:hideMark/>
          </w:tcPr>
          <w:p w14:paraId="45977EC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3312E8" w14:textId="77777777" w:rsidTr="00A66BB2">
        <w:trPr>
          <w:trHeight w:val="288"/>
          <w:jc w:val="center"/>
        </w:trPr>
        <w:tc>
          <w:tcPr>
            <w:tcW w:w="1418" w:type="dxa"/>
          </w:tcPr>
          <w:p w14:paraId="04B1DD7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F04CFF4" w14:textId="6085B6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25/10/2027</w:t>
            </w:r>
          </w:p>
        </w:tc>
        <w:tc>
          <w:tcPr>
            <w:tcW w:w="1348" w:type="dxa"/>
            <w:shd w:val="clear" w:color="auto" w:fill="auto"/>
            <w:noWrap/>
            <w:vAlign w:val="bottom"/>
            <w:hideMark/>
          </w:tcPr>
          <w:p w14:paraId="06AA9D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0,6962%</w:t>
            </w:r>
          </w:p>
        </w:tc>
        <w:tc>
          <w:tcPr>
            <w:tcW w:w="2037" w:type="dxa"/>
            <w:shd w:val="clear" w:color="auto" w:fill="auto"/>
            <w:noWrap/>
            <w:vAlign w:val="bottom"/>
            <w:hideMark/>
          </w:tcPr>
          <w:p w14:paraId="5A76A8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566E1C" w14:textId="77777777" w:rsidTr="00A66BB2">
        <w:trPr>
          <w:trHeight w:val="288"/>
          <w:jc w:val="center"/>
        </w:trPr>
        <w:tc>
          <w:tcPr>
            <w:tcW w:w="1418" w:type="dxa"/>
          </w:tcPr>
          <w:p w14:paraId="387C485F"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CFF91F6" w14:textId="3688C8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25/11/2027</w:t>
            </w:r>
          </w:p>
        </w:tc>
        <w:tc>
          <w:tcPr>
            <w:tcW w:w="1348" w:type="dxa"/>
            <w:shd w:val="clear" w:color="auto" w:fill="auto"/>
            <w:noWrap/>
            <w:vAlign w:val="bottom"/>
            <w:hideMark/>
          </w:tcPr>
          <w:p w14:paraId="038F62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0,6957%</w:t>
            </w:r>
          </w:p>
        </w:tc>
        <w:tc>
          <w:tcPr>
            <w:tcW w:w="2037" w:type="dxa"/>
            <w:shd w:val="clear" w:color="auto" w:fill="auto"/>
            <w:noWrap/>
            <w:vAlign w:val="bottom"/>
            <w:hideMark/>
          </w:tcPr>
          <w:p w14:paraId="2EBF1A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2A78A99" w14:textId="77777777" w:rsidTr="00A66BB2">
        <w:trPr>
          <w:trHeight w:val="288"/>
          <w:jc w:val="center"/>
        </w:trPr>
        <w:tc>
          <w:tcPr>
            <w:tcW w:w="1418" w:type="dxa"/>
          </w:tcPr>
          <w:p w14:paraId="48515E2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3C2401D" w14:textId="12F1262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27/12/2027</w:t>
            </w:r>
          </w:p>
        </w:tc>
        <w:tc>
          <w:tcPr>
            <w:tcW w:w="1348" w:type="dxa"/>
            <w:shd w:val="clear" w:color="auto" w:fill="auto"/>
            <w:noWrap/>
            <w:vAlign w:val="bottom"/>
            <w:hideMark/>
          </w:tcPr>
          <w:p w14:paraId="3E22605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0,7076%</w:t>
            </w:r>
          </w:p>
        </w:tc>
        <w:tc>
          <w:tcPr>
            <w:tcW w:w="2037" w:type="dxa"/>
            <w:shd w:val="clear" w:color="auto" w:fill="auto"/>
            <w:noWrap/>
            <w:vAlign w:val="bottom"/>
            <w:hideMark/>
          </w:tcPr>
          <w:p w14:paraId="47D5DD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D9F74C1" w14:textId="77777777" w:rsidTr="00A66BB2">
        <w:trPr>
          <w:trHeight w:val="288"/>
          <w:jc w:val="center"/>
        </w:trPr>
        <w:tc>
          <w:tcPr>
            <w:tcW w:w="1418" w:type="dxa"/>
          </w:tcPr>
          <w:p w14:paraId="207E91D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50D8F38" w14:textId="749558D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25/01/2028</w:t>
            </w:r>
          </w:p>
        </w:tc>
        <w:tc>
          <w:tcPr>
            <w:tcW w:w="1348" w:type="dxa"/>
            <w:shd w:val="clear" w:color="auto" w:fill="auto"/>
            <w:noWrap/>
            <w:vAlign w:val="bottom"/>
            <w:hideMark/>
          </w:tcPr>
          <w:p w14:paraId="243C3B4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0,7078%</w:t>
            </w:r>
          </w:p>
        </w:tc>
        <w:tc>
          <w:tcPr>
            <w:tcW w:w="2037" w:type="dxa"/>
            <w:shd w:val="clear" w:color="auto" w:fill="auto"/>
            <w:noWrap/>
            <w:vAlign w:val="bottom"/>
            <w:hideMark/>
          </w:tcPr>
          <w:p w14:paraId="35BBB8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347B865" w14:textId="77777777" w:rsidTr="00A66BB2">
        <w:trPr>
          <w:trHeight w:val="288"/>
          <w:jc w:val="center"/>
        </w:trPr>
        <w:tc>
          <w:tcPr>
            <w:tcW w:w="1418" w:type="dxa"/>
          </w:tcPr>
          <w:p w14:paraId="72A53B6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80C925E" w14:textId="32AEB01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25/02/2028</w:t>
            </w:r>
          </w:p>
        </w:tc>
        <w:tc>
          <w:tcPr>
            <w:tcW w:w="1348" w:type="dxa"/>
            <w:shd w:val="clear" w:color="auto" w:fill="auto"/>
            <w:noWrap/>
            <w:vAlign w:val="bottom"/>
            <w:hideMark/>
          </w:tcPr>
          <w:p w14:paraId="3557D87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0,7018%</w:t>
            </w:r>
          </w:p>
        </w:tc>
        <w:tc>
          <w:tcPr>
            <w:tcW w:w="2037" w:type="dxa"/>
            <w:shd w:val="clear" w:color="auto" w:fill="auto"/>
            <w:noWrap/>
            <w:vAlign w:val="bottom"/>
            <w:hideMark/>
          </w:tcPr>
          <w:p w14:paraId="06194A6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70B167" w14:textId="77777777" w:rsidTr="00A66BB2">
        <w:trPr>
          <w:trHeight w:val="288"/>
          <w:jc w:val="center"/>
        </w:trPr>
        <w:tc>
          <w:tcPr>
            <w:tcW w:w="1418" w:type="dxa"/>
          </w:tcPr>
          <w:p w14:paraId="3F7D32E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04234E" w14:textId="47E5370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27/03/2028</w:t>
            </w:r>
          </w:p>
        </w:tc>
        <w:tc>
          <w:tcPr>
            <w:tcW w:w="1348" w:type="dxa"/>
            <w:shd w:val="clear" w:color="auto" w:fill="auto"/>
            <w:noWrap/>
            <w:vAlign w:val="bottom"/>
            <w:hideMark/>
          </w:tcPr>
          <w:p w14:paraId="17CB5D0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0,7337%</w:t>
            </w:r>
          </w:p>
        </w:tc>
        <w:tc>
          <w:tcPr>
            <w:tcW w:w="2037" w:type="dxa"/>
            <w:shd w:val="clear" w:color="auto" w:fill="auto"/>
            <w:noWrap/>
            <w:vAlign w:val="bottom"/>
            <w:hideMark/>
          </w:tcPr>
          <w:p w14:paraId="6FBD7CF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D59FF54" w14:textId="77777777" w:rsidTr="00A66BB2">
        <w:trPr>
          <w:trHeight w:val="288"/>
          <w:jc w:val="center"/>
        </w:trPr>
        <w:tc>
          <w:tcPr>
            <w:tcW w:w="1418" w:type="dxa"/>
          </w:tcPr>
          <w:p w14:paraId="1EA6E5D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A8A4A5" w14:textId="4116B19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25/04/2028</w:t>
            </w:r>
          </w:p>
        </w:tc>
        <w:tc>
          <w:tcPr>
            <w:tcW w:w="1348" w:type="dxa"/>
            <w:shd w:val="clear" w:color="auto" w:fill="auto"/>
            <w:noWrap/>
            <w:vAlign w:val="bottom"/>
            <w:hideMark/>
          </w:tcPr>
          <w:p w14:paraId="79C13C0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0,7342%</w:t>
            </w:r>
          </w:p>
        </w:tc>
        <w:tc>
          <w:tcPr>
            <w:tcW w:w="2037" w:type="dxa"/>
            <w:shd w:val="clear" w:color="auto" w:fill="auto"/>
            <w:noWrap/>
            <w:vAlign w:val="bottom"/>
            <w:hideMark/>
          </w:tcPr>
          <w:p w14:paraId="052812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C128D1C" w14:textId="77777777" w:rsidTr="00A66BB2">
        <w:trPr>
          <w:trHeight w:val="288"/>
          <w:jc w:val="center"/>
        </w:trPr>
        <w:tc>
          <w:tcPr>
            <w:tcW w:w="1418" w:type="dxa"/>
          </w:tcPr>
          <w:p w14:paraId="6CCA0F2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3D20B3" w14:textId="03CD0F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25/05/2028</w:t>
            </w:r>
          </w:p>
        </w:tc>
        <w:tc>
          <w:tcPr>
            <w:tcW w:w="1348" w:type="dxa"/>
            <w:shd w:val="clear" w:color="auto" w:fill="auto"/>
            <w:noWrap/>
            <w:vAlign w:val="bottom"/>
            <w:hideMark/>
          </w:tcPr>
          <w:p w14:paraId="261C617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0,7469%</w:t>
            </w:r>
          </w:p>
        </w:tc>
        <w:tc>
          <w:tcPr>
            <w:tcW w:w="2037" w:type="dxa"/>
            <w:shd w:val="clear" w:color="auto" w:fill="auto"/>
            <w:noWrap/>
            <w:vAlign w:val="bottom"/>
            <w:hideMark/>
          </w:tcPr>
          <w:p w14:paraId="29D42E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15E9341" w14:textId="77777777" w:rsidTr="00A66BB2">
        <w:trPr>
          <w:trHeight w:val="288"/>
          <w:jc w:val="center"/>
        </w:trPr>
        <w:tc>
          <w:tcPr>
            <w:tcW w:w="1418" w:type="dxa"/>
          </w:tcPr>
          <w:p w14:paraId="1E3F530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E3BC6B" w14:textId="1EB4EEF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26/06/2028</w:t>
            </w:r>
          </w:p>
        </w:tc>
        <w:tc>
          <w:tcPr>
            <w:tcW w:w="1348" w:type="dxa"/>
            <w:shd w:val="clear" w:color="auto" w:fill="auto"/>
            <w:noWrap/>
            <w:vAlign w:val="bottom"/>
            <w:hideMark/>
          </w:tcPr>
          <w:p w14:paraId="50C005F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0,7645%</w:t>
            </w:r>
          </w:p>
        </w:tc>
        <w:tc>
          <w:tcPr>
            <w:tcW w:w="2037" w:type="dxa"/>
            <w:shd w:val="clear" w:color="auto" w:fill="auto"/>
            <w:noWrap/>
            <w:vAlign w:val="bottom"/>
            <w:hideMark/>
          </w:tcPr>
          <w:p w14:paraId="71B1142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6F8D89" w14:textId="77777777" w:rsidTr="00A66BB2">
        <w:trPr>
          <w:trHeight w:val="288"/>
          <w:jc w:val="center"/>
        </w:trPr>
        <w:tc>
          <w:tcPr>
            <w:tcW w:w="1418" w:type="dxa"/>
          </w:tcPr>
          <w:p w14:paraId="5A2EAAE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BFEE26D" w14:textId="7E60948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25/07/2028</w:t>
            </w:r>
          </w:p>
        </w:tc>
        <w:tc>
          <w:tcPr>
            <w:tcW w:w="1348" w:type="dxa"/>
            <w:shd w:val="clear" w:color="auto" w:fill="auto"/>
            <w:noWrap/>
            <w:vAlign w:val="bottom"/>
            <w:hideMark/>
          </w:tcPr>
          <w:p w14:paraId="4C41184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0,7779%</w:t>
            </w:r>
          </w:p>
        </w:tc>
        <w:tc>
          <w:tcPr>
            <w:tcW w:w="2037" w:type="dxa"/>
            <w:shd w:val="clear" w:color="auto" w:fill="auto"/>
            <w:noWrap/>
            <w:vAlign w:val="bottom"/>
            <w:hideMark/>
          </w:tcPr>
          <w:p w14:paraId="784D743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6A7D69" w14:textId="77777777" w:rsidTr="00A66BB2">
        <w:trPr>
          <w:trHeight w:val="288"/>
          <w:jc w:val="center"/>
        </w:trPr>
        <w:tc>
          <w:tcPr>
            <w:tcW w:w="1418" w:type="dxa"/>
          </w:tcPr>
          <w:p w14:paraId="787A975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00850F3" w14:textId="4B5E374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25/08/2028</w:t>
            </w:r>
          </w:p>
        </w:tc>
        <w:tc>
          <w:tcPr>
            <w:tcW w:w="1348" w:type="dxa"/>
            <w:shd w:val="clear" w:color="auto" w:fill="auto"/>
            <w:noWrap/>
            <w:vAlign w:val="bottom"/>
            <w:hideMark/>
          </w:tcPr>
          <w:p w14:paraId="2A1628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0,7853%</w:t>
            </w:r>
          </w:p>
        </w:tc>
        <w:tc>
          <w:tcPr>
            <w:tcW w:w="2037" w:type="dxa"/>
            <w:shd w:val="clear" w:color="auto" w:fill="auto"/>
            <w:noWrap/>
            <w:vAlign w:val="bottom"/>
            <w:hideMark/>
          </w:tcPr>
          <w:p w14:paraId="2F2E1F1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BE8BEC" w14:textId="77777777" w:rsidTr="00A66BB2">
        <w:trPr>
          <w:trHeight w:val="288"/>
          <w:jc w:val="center"/>
        </w:trPr>
        <w:tc>
          <w:tcPr>
            <w:tcW w:w="1418" w:type="dxa"/>
          </w:tcPr>
          <w:p w14:paraId="749E10E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14278A5" w14:textId="120C156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25/09/2028</w:t>
            </w:r>
          </w:p>
        </w:tc>
        <w:tc>
          <w:tcPr>
            <w:tcW w:w="1348" w:type="dxa"/>
            <w:shd w:val="clear" w:color="auto" w:fill="auto"/>
            <w:noWrap/>
            <w:vAlign w:val="bottom"/>
            <w:hideMark/>
          </w:tcPr>
          <w:p w14:paraId="1E1B52B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0,7866%</w:t>
            </w:r>
          </w:p>
        </w:tc>
        <w:tc>
          <w:tcPr>
            <w:tcW w:w="2037" w:type="dxa"/>
            <w:shd w:val="clear" w:color="auto" w:fill="auto"/>
            <w:noWrap/>
            <w:vAlign w:val="bottom"/>
            <w:hideMark/>
          </w:tcPr>
          <w:p w14:paraId="1942262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3997CFC" w14:textId="77777777" w:rsidTr="00A66BB2">
        <w:trPr>
          <w:trHeight w:val="288"/>
          <w:jc w:val="center"/>
        </w:trPr>
        <w:tc>
          <w:tcPr>
            <w:tcW w:w="1418" w:type="dxa"/>
          </w:tcPr>
          <w:p w14:paraId="52EFA46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A224D0F" w14:textId="6EFBF4E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25/10/2028</w:t>
            </w:r>
          </w:p>
        </w:tc>
        <w:tc>
          <w:tcPr>
            <w:tcW w:w="1348" w:type="dxa"/>
            <w:shd w:val="clear" w:color="auto" w:fill="auto"/>
            <w:noWrap/>
            <w:vAlign w:val="bottom"/>
            <w:hideMark/>
          </w:tcPr>
          <w:p w14:paraId="50F31BE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0,8115%</w:t>
            </w:r>
          </w:p>
        </w:tc>
        <w:tc>
          <w:tcPr>
            <w:tcW w:w="2037" w:type="dxa"/>
            <w:shd w:val="clear" w:color="auto" w:fill="auto"/>
            <w:noWrap/>
            <w:vAlign w:val="bottom"/>
            <w:hideMark/>
          </w:tcPr>
          <w:p w14:paraId="1981620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CE71EF" w14:textId="77777777" w:rsidTr="00A66BB2">
        <w:trPr>
          <w:trHeight w:val="288"/>
          <w:jc w:val="center"/>
        </w:trPr>
        <w:tc>
          <w:tcPr>
            <w:tcW w:w="1418" w:type="dxa"/>
          </w:tcPr>
          <w:p w14:paraId="3082EAA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CDB258" w14:textId="4E83C75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27/11/2028</w:t>
            </w:r>
          </w:p>
        </w:tc>
        <w:tc>
          <w:tcPr>
            <w:tcW w:w="1348" w:type="dxa"/>
            <w:shd w:val="clear" w:color="auto" w:fill="auto"/>
            <w:noWrap/>
            <w:vAlign w:val="bottom"/>
            <w:hideMark/>
          </w:tcPr>
          <w:p w14:paraId="3B3FAF8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0,8127%</w:t>
            </w:r>
          </w:p>
        </w:tc>
        <w:tc>
          <w:tcPr>
            <w:tcW w:w="2037" w:type="dxa"/>
            <w:shd w:val="clear" w:color="auto" w:fill="auto"/>
            <w:noWrap/>
            <w:vAlign w:val="bottom"/>
            <w:hideMark/>
          </w:tcPr>
          <w:p w14:paraId="153E1C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08BBD30" w14:textId="77777777" w:rsidTr="00A66BB2">
        <w:trPr>
          <w:trHeight w:val="288"/>
          <w:jc w:val="center"/>
        </w:trPr>
        <w:tc>
          <w:tcPr>
            <w:tcW w:w="1418" w:type="dxa"/>
          </w:tcPr>
          <w:p w14:paraId="503FD75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4C29DE9" w14:textId="297032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26/12/2028</w:t>
            </w:r>
          </w:p>
        </w:tc>
        <w:tc>
          <w:tcPr>
            <w:tcW w:w="1348" w:type="dxa"/>
            <w:shd w:val="clear" w:color="auto" w:fill="auto"/>
            <w:noWrap/>
            <w:vAlign w:val="bottom"/>
            <w:hideMark/>
          </w:tcPr>
          <w:p w14:paraId="1930D0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0,8272%</w:t>
            </w:r>
          </w:p>
        </w:tc>
        <w:tc>
          <w:tcPr>
            <w:tcW w:w="2037" w:type="dxa"/>
            <w:shd w:val="clear" w:color="auto" w:fill="auto"/>
            <w:noWrap/>
            <w:vAlign w:val="bottom"/>
            <w:hideMark/>
          </w:tcPr>
          <w:p w14:paraId="00B23AF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63A39C1" w14:textId="77777777" w:rsidTr="00A66BB2">
        <w:trPr>
          <w:trHeight w:val="288"/>
          <w:jc w:val="center"/>
        </w:trPr>
        <w:tc>
          <w:tcPr>
            <w:tcW w:w="1418" w:type="dxa"/>
          </w:tcPr>
          <w:p w14:paraId="4BC3BAD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698210C" w14:textId="3C34AC5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25/01/2029</w:t>
            </w:r>
          </w:p>
        </w:tc>
        <w:tc>
          <w:tcPr>
            <w:tcW w:w="1348" w:type="dxa"/>
            <w:shd w:val="clear" w:color="auto" w:fill="auto"/>
            <w:noWrap/>
            <w:vAlign w:val="bottom"/>
            <w:hideMark/>
          </w:tcPr>
          <w:p w14:paraId="2538B88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0,8349%</w:t>
            </w:r>
          </w:p>
        </w:tc>
        <w:tc>
          <w:tcPr>
            <w:tcW w:w="2037" w:type="dxa"/>
            <w:shd w:val="clear" w:color="auto" w:fill="auto"/>
            <w:noWrap/>
            <w:vAlign w:val="bottom"/>
            <w:hideMark/>
          </w:tcPr>
          <w:p w14:paraId="0C0CE85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6E8B08C" w14:textId="77777777" w:rsidTr="00A66BB2">
        <w:trPr>
          <w:trHeight w:val="288"/>
          <w:jc w:val="center"/>
        </w:trPr>
        <w:tc>
          <w:tcPr>
            <w:tcW w:w="1418" w:type="dxa"/>
          </w:tcPr>
          <w:p w14:paraId="5B3DE59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2AD47F" w14:textId="2EE3263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26/02/2029</w:t>
            </w:r>
          </w:p>
        </w:tc>
        <w:tc>
          <w:tcPr>
            <w:tcW w:w="1348" w:type="dxa"/>
            <w:shd w:val="clear" w:color="auto" w:fill="auto"/>
            <w:noWrap/>
            <w:vAlign w:val="bottom"/>
            <w:hideMark/>
          </w:tcPr>
          <w:p w14:paraId="6426FB8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0,8236%</w:t>
            </w:r>
          </w:p>
        </w:tc>
        <w:tc>
          <w:tcPr>
            <w:tcW w:w="2037" w:type="dxa"/>
            <w:shd w:val="clear" w:color="auto" w:fill="auto"/>
            <w:noWrap/>
            <w:vAlign w:val="bottom"/>
            <w:hideMark/>
          </w:tcPr>
          <w:p w14:paraId="468D545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D07AED" w14:textId="77777777" w:rsidTr="00A66BB2">
        <w:trPr>
          <w:trHeight w:val="288"/>
          <w:jc w:val="center"/>
        </w:trPr>
        <w:tc>
          <w:tcPr>
            <w:tcW w:w="1418" w:type="dxa"/>
          </w:tcPr>
          <w:p w14:paraId="72F4CB1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F1C4046" w14:textId="709DDB5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26/03/2029</w:t>
            </w:r>
          </w:p>
        </w:tc>
        <w:tc>
          <w:tcPr>
            <w:tcW w:w="1348" w:type="dxa"/>
            <w:shd w:val="clear" w:color="auto" w:fill="auto"/>
            <w:noWrap/>
            <w:vAlign w:val="bottom"/>
            <w:hideMark/>
          </w:tcPr>
          <w:p w14:paraId="69DA91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0,8670%</w:t>
            </w:r>
          </w:p>
        </w:tc>
        <w:tc>
          <w:tcPr>
            <w:tcW w:w="2037" w:type="dxa"/>
            <w:shd w:val="clear" w:color="auto" w:fill="auto"/>
            <w:noWrap/>
            <w:vAlign w:val="bottom"/>
            <w:hideMark/>
          </w:tcPr>
          <w:p w14:paraId="011B0D0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045CE6" w14:textId="77777777" w:rsidTr="00A66BB2">
        <w:trPr>
          <w:trHeight w:val="288"/>
          <w:jc w:val="center"/>
        </w:trPr>
        <w:tc>
          <w:tcPr>
            <w:tcW w:w="1418" w:type="dxa"/>
          </w:tcPr>
          <w:p w14:paraId="44B7A6D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8A09F6" w14:textId="341FD83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25/04/2029</w:t>
            </w:r>
          </w:p>
        </w:tc>
        <w:tc>
          <w:tcPr>
            <w:tcW w:w="1348" w:type="dxa"/>
            <w:shd w:val="clear" w:color="auto" w:fill="auto"/>
            <w:noWrap/>
            <w:vAlign w:val="bottom"/>
            <w:hideMark/>
          </w:tcPr>
          <w:p w14:paraId="5EACE8C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0,8695%</w:t>
            </w:r>
          </w:p>
        </w:tc>
        <w:tc>
          <w:tcPr>
            <w:tcW w:w="2037" w:type="dxa"/>
            <w:shd w:val="clear" w:color="auto" w:fill="auto"/>
            <w:noWrap/>
            <w:vAlign w:val="bottom"/>
            <w:hideMark/>
          </w:tcPr>
          <w:p w14:paraId="2A6A60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54490A9" w14:textId="77777777" w:rsidTr="00A66BB2">
        <w:trPr>
          <w:trHeight w:val="288"/>
          <w:jc w:val="center"/>
        </w:trPr>
        <w:tc>
          <w:tcPr>
            <w:tcW w:w="1418" w:type="dxa"/>
          </w:tcPr>
          <w:p w14:paraId="2153E39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406DA9" w14:textId="5488DB5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25/05/2029</w:t>
            </w:r>
          </w:p>
        </w:tc>
        <w:tc>
          <w:tcPr>
            <w:tcW w:w="1348" w:type="dxa"/>
            <w:shd w:val="clear" w:color="auto" w:fill="auto"/>
            <w:noWrap/>
            <w:vAlign w:val="bottom"/>
            <w:hideMark/>
          </w:tcPr>
          <w:p w14:paraId="4BBBB3F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0,8855%</w:t>
            </w:r>
          </w:p>
        </w:tc>
        <w:tc>
          <w:tcPr>
            <w:tcW w:w="2037" w:type="dxa"/>
            <w:shd w:val="clear" w:color="auto" w:fill="auto"/>
            <w:noWrap/>
            <w:vAlign w:val="bottom"/>
            <w:hideMark/>
          </w:tcPr>
          <w:p w14:paraId="7AF35D0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833FA76" w14:textId="77777777" w:rsidTr="00A66BB2">
        <w:trPr>
          <w:trHeight w:val="288"/>
          <w:jc w:val="center"/>
        </w:trPr>
        <w:tc>
          <w:tcPr>
            <w:tcW w:w="1418" w:type="dxa"/>
          </w:tcPr>
          <w:p w14:paraId="2C3A294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598E385" w14:textId="2A4ECDC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25/06/2029</w:t>
            </w:r>
          </w:p>
        </w:tc>
        <w:tc>
          <w:tcPr>
            <w:tcW w:w="1348" w:type="dxa"/>
            <w:shd w:val="clear" w:color="auto" w:fill="auto"/>
            <w:noWrap/>
            <w:vAlign w:val="bottom"/>
            <w:hideMark/>
          </w:tcPr>
          <w:p w14:paraId="455D2F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0,9070%</w:t>
            </w:r>
          </w:p>
        </w:tc>
        <w:tc>
          <w:tcPr>
            <w:tcW w:w="2037" w:type="dxa"/>
            <w:shd w:val="clear" w:color="auto" w:fill="auto"/>
            <w:noWrap/>
            <w:vAlign w:val="bottom"/>
            <w:hideMark/>
          </w:tcPr>
          <w:p w14:paraId="22EB4E9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1896FF" w14:textId="77777777" w:rsidTr="00A66BB2">
        <w:trPr>
          <w:trHeight w:val="288"/>
          <w:jc w:val="center"/>
        </w:trPr>
        <w:tc>
          <w:tcPr>
            <w:tcW w:w="1418" w:type="dxa"/>
          </w:tcPr>
          <w:p w14:paraId="3876F2F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1AB9C22" w14:textId="4E4E9A0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25/07/2029</w:t>
            </w:r>
          </w:p>
        </w:tc>
        <w:tc>
          <w:tcPr>
            <w:tcW w:w="1348" w:type="dxa"/>
            <w:shd w:val="clear" w:color="auto" w:fill="auto"/>
            <w:noWrap/>
            <w:vAlign w:val="bottom"/>
            <w:hideMark/>
          </w:tcPr>
          <w:p w14:paraId="2F9164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0,9240%</w:t>
            </w:r>
          </w:p>
        </w:tc>
        <w:tc>
          <w:tcPr>
            <w:tcW w:w="2037" w:type="dxa"/>
            <w:shd w:val="clear" w:color="auto" w:fill="auto"/>
            <w:noWrap/>
            <w:vAlign w:val="bottom"/>
            <w:hideMark/>
          </w:tcPr>
          <w:p w14:paraId="77D7926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DA17BC5" w14:textId="77777777" w:rsidTr="00A66BB2">
        <w:trPr>
          <w:trHeight w:val="288"/>
          <w:jc w:val="center"/>
        </w:trPr>
        <w:tc>
          <w:tcPr>
            <w:tcW w:w="1418" w:type="dxa"/>
          </w:tcPr>
          <w:p w14:paraId="03953E9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34C72B9" w14:textId="4653454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27/08/2029</w:t>
            </w:r>
          </w:p>
        </w:tc>
        <w:tc>
          <w:tcPr>
            <w:tcW w:w="1348" w:type="dxa"/>
            <w:shd w:val="clear" w:color="auto" w:fill="auto"/>
            <w:noWrap/>
            <w:vAlign w:val="bottom"/>
            <w:hideMark/>
          </w:tcPr>
          <w:p w14:paraId="56DA0D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0,9345%</w:t>
            </w:r>
          </w:p>
        </w:tc>
        <w:tc>
          <w:tcPr>
            <w:tcW w:w="2037" w:type="dxa"/>
            <w:shd w:val="clear" w:color="auto" w:fill="auto"/>
            <w:noWrap/>
            <w:vAlign w:val="bottom"/>
            <w:hideMark/>
          </w:tcPr>
          <w:p w14:paraId="0634AB6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17F116" w14:textId="77777777" w:rsidTr="00A66BB2">
        <w:trPr>
          <w:trHeight w:val="288"/>
          <w:jc w:val="center"/>
        </w:trPr>
        <w:tc>
          <w:tcPr>
            <w:tcW w:w="1418" w:type="dxa"/>
          </w:tcPr>
          <w:p w14:paraId="17AB60D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25C12AA" w14:textId="0F8FB8A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25/09/2029</w:t>
            </w:r>
          </w:p>
        </w:tc>
        <w:tc>
          <w:tcPr>
            <w:tcW w:w="1348" w:type="dxa"/>
            <w:shd w:val="clear" w:color="auto" w:fill="auto"/>
            <w:noWrap/>
            <w:vAlign w:val="bottom"/>
            <w:hideMark/>
          </w:tcPr>
          <w:p w14:paraId="7144CE7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0,9382%</w:t>
            </w:r>
          </w:p>
        </w:tc>
        <w:tc>
          <w:tcPr>
            <w:tcW w:w="2037" w:type="dxa"/>
            <w:shd w:val="clear" w:color="auto" w:fill="auto"/>
            <w:noWrap/>
            <w:vAlign w:val="bottom"/>
            <w:hideMark/>
          </w:tcPr>
          <w:p w14:paraId="77B1626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20D06CF" w14:textId="77777777" w:rsidTr="00A66BB2">
        <w:trPr>
          <w:trHeight w:val="288"/>
          <w:jc w:val="center"/>
        </w:trPr>
        <w:tc>
          <w:tcPr>
            <w:tcW w:w="1418" w:type="dxa"/>
          </w:tcPr>
          <w:p w14:paraId="680E70D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B6EB704" w14:textId="24AEFC3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25/10/2029</w:t>
            </w:r>
          </w:p>
        </w:tc>
        <w:tc>
          <w:tcPr>
            <w:tcW w:w="1348" w:type="dxa"/>
            <w:shd w:val="clear" w:color="auto" w:fill="auto"/>
            <w:noWrap/>
            <w:vAlign w:val="bottom"/>
            <w:hideMark/>
          </w:tcPr>
          <w:p w14:paraId="116FF6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0,9683%</w:t>
            </w:r>
          </w:p>
        </w:tc>
        <w:tc>
          <w:tcPr>
            <w:tcW w:w="2037" w:type="dxa"/>
            <w:shd w:val="clear" w:color="auto" w:fill="auto"/>
            <w:noWrap/>
            <w:vAlign w:val="bottom"/>
            <w:hideMark/>
          </w:tcPr>
          <w:p w14:paraId="0F49173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F4FA213" w14:textId="77777777" w:rsidTr="00A66BB2">
        <w:trPr>
          <w:trHeight w:val="288"/>
          <w:jc w:val="center"/>
        </w:trPr>
        <w:tc>
          <w:tcPr>
            <w:tcW w:w="1418" w:type="dxa"/>
          </w:tcPr>
          <w:p w14:paraId="40E9F11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848ABD2" w14:textId="0D0CD8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26/11/2029</w:t>
            </w:r>
          </w:p>
        </w:tc>
        <w:tc>
          <w:tcPr>
            <w:tcW w:w="1348" w:type="dxa"/>
            <w:shd w:val="clear" w:color="auto" w:fill="auto"/>
            <w:noWrap/>
            <w:vAlign w:val="bottom"/>
            <w:hideMark/>
          </w:tcPr>
          <w:p w14:paraId="06F4612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0,9721%</w:t>
            </w:r>
          </w:p>
        </w:tc>
        <w:tc>
          <w:tcPr>
            <w:tcW w:w="2037" w:type="dxa"/>
            <w:shd w:val="clear" w:color="auto" w:fill="auto"/>
            <w:noWrap/>
            <w:vAlign w:val="bottom"/>
            <w:hideMark/>
          </w:tcPr>
          <w:p w14:paraId="68408C3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CEB7725" w14:textId="77777777" w:rsidTr="00A66BB2">
        <w:trPr>
          <w:trHeight w:val="288"/>
          <w:jc w:val="center"/>
        </w:trPr>
        <w:tc>
          <w:tcPr>
            <w:tcW w:w="1418" w:type="dxa"/>
          </w:tcPr>
          <w:p w14:paraId="7035783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35C00A" w14:textId="69D374D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26/12/2029</w:t>
            </w:r>
          </w:p>
        </w:tc>
        <w:tc>
          <w:tcPr>
            <w:tcW w:w="1348" w:type="dxa"/>
            <w:shd w:val="clear" w:color="auto" w:fill="auto"/>
            <w:noWrap/>
            <w:vAlign w:val="bottom"/>
            <w:hideMark/>
          </w:tcPr>
          <w:p w14:paraId="591541A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0,9908%</w:t>
            </w:r>
          </w:p>
        </w:tc>
        <w:tc>
          <w:tcPr>
            <w:tcW w:w="2037" w:type="dxa"/>
            <w:shd w:val="clear" w:color="auto" w:fill="auto"/>
            <w:noWrap/>
            <w:vAlign w:val="bottom"/>
            <w:hideMark/>
          </w:tcPr>
          <w:p w14:paraId="1F83C36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F14A36" w14:textId="77777777" w:rsidTr="00A66BB2">
        <w:trPr>
          <w:trHeight w:val="288"/>
          <w:jc w:val="center"/>
        </w:trPr>
        <w:tc>
          <w:tcPr>
            <w:tcW w:w="1418" w:type="dxa"/>
          </w:tcPr>
          <w:p w14:paraId="3F573EDF"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F7D0777" w14:textId="4E521E0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25/01/2030</w:t>
            </w:r>
          </w:p>
        </w:tc>
        <w:tc>
          <w:tcPr>
            <w:tcW w:w="1348" w:type="dxa"/>
            <w:shd w:val="clear" w:color="auto" w:fill="auto"/>
            <w:noWrap/>
            <w:vAlign w:val="bottom"/>
            <w:hideMark/>
          </w:tcPr>
          <w:p w14:paraId="7A94533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1,0021%</w:t>
            </w:r>
          </w:p>
        </w:tc>
        <w:tc>
          <w:tcPr>
            <w:tcW w:w="2037" w:type="dxa"/>
            <w:shd w:val="clear" w:color="auto" w:fill="auto"/>
            <w:noWrap/>
            <w:vAlign w:val="bottom"/>
            <w:hideMark/>
          </w:tcPr>
          <w:p w14:paraId="274A6AD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DF46246" w14:textId="77777777" w:rsidTr="00A66BB2">
        <w:trPr>
          <w:trHeight w:val="288"/>
          <w:jc w:val="center"/>
        </w:trPr>
        <w:tc>
          <w:tcPr>
            <w:tcW w:w="1418" w:type="dxa"/>
          </w:tcPr>
          <w:p w14:paraId="414568C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A25B9E" w14:textId="1113D7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25/02/2030</w:t>
            </w:r>
          </w:p>
        </w:tc>
        <w:tc>
          <w:tcPr>
            <w:tcW w:w="1348" w:type="dxa"/>
            <w:shd w:val="clear" w:color="auto" w:fill="auto"/>
            <w:noWrap/>
            <w:vAlign w:val="bottom"/>
            <w:hideMark/>
          </w:tcPr>
          <w:p w14:paraId="4DA1A79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0,9921%</w:t>
            </w:r>
          </w:p>
        </w:tc>
        <w:tc>
          <w:tcPr>
            <w:tcW w:w="2037" w:type="dxa"/>
            <w:shd w:val="clear" w:color="auto" w:fill="auto"/>
            <w:noWrap/>
            <w:vAlign w:val="bottom"/>
            <w:hideMark/>
          </w:tcPr>
          <w:p w14:paraId="4DA855E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A57C9B9" w14:textId="77777777" w:rsidTr="00A66BB2">
        <w:trPr>
          <w:trHeight w:val="288"/>
          <w:jc w:val="center"/>
        </w:trPr>
        <w:tc>
          <w:tcPr>
            <w:tcW w:w="1418" w:type="dxa"/>
          </w:tcPr>
          <w:p w14:paraId="3FB2148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E1FF4F" w14:textId="1ED07F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25/03/2030</w:t>
            </w:r>
          </w:p>
        </w:tc>
        <w:tc>
          <w:tcPr>
            <w:tcW w:w="1348" w:type="dxa"/>
            <w:shd w:val="clear" w:color="auto" w:fill="auto"/>
            <w:noWrap/>
            <w:vAlign w:val="bottom"/>
            <w:hideMark/>
          </w:tcPr>
          <w:p w14:paraId="240C512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1,0434%</w:t>
            </w:r>
          </w:p>
        </w:tc>
        <w:tc>
          <w:tcPr>
            <w:tcW w:w="2037" w:type="dxa"/>
            <w:shd w:val="clear" w:color="auto" w:fill="auto"/>
            <w:noWrap/>
            <w:vAlign w:val="bottom"/>
            <w:hideMark/>
          </w:tcPr>
          <w:p w14:paraId="0791AAF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C50031" w14:textId="77777777" w:rsidTr="00A66BB2">
        <w:trPr>
          <w:trHeight w:val="288"/>
          <w:jc w:val="center"/>
        </w:trPr>
        <w:tc>
          <w:tcPr>
            <w:tcW w:w="1418" w:type="dxa"/>
          </w:tcPr>
          <w:p w14:paraId="4C2189D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6261C8E" w14:textId="2DCA7CC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25/04/2030</w:t>
            </w:r>
          </w:p>
        </w:tc>
        <w:tc>
          <w:tcPr>
            <w:tcW w:w="1348" w:type="dxa"/>
            <w:shd w:val="clear" w:color="auto" w:fill="auto"/>
            <w:noWrap/>
            <w:vAlign w:val="bottom"/>
            <w:hideMark/>
          </w:tcPr>
          <w:p w14:paraId="0F2246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1,0492%</w:t>
            </w:r>
          </w:p>
        </w:tc>
        <w:tc>
          <w:tcPr>
            <w:tcW w:w="2037" w:type="dxa"/>
            <w:shd w:val="clear" w:color="auto" w:fill="auto"/>
            <w:noWrap/>
            <w:vAlign w:val="bottom"/>
            <w:hideMark/>
          </w:tcPr>
          <w:p w14:paraId="31014B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0B20C31" w14:textId="77777777" w:rsidTr="00A66BB2">
        <w:trPr>
          <w:trHeight w:val="288"/>
          <w:jc w:val="center"/>
        </w:trPr>
        <w:tc>
          <w:tcPr>
            <w:tcW w:w="1418" w:type="dxa"/>
          </w:tcPr>
          <w:p w14:paraId="56A1992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6B17FD9" w14:textId="3DB151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27/05/2030</w:t>
            </w:r>
          </w:p>
        </w:tc>
        <w:tc>
          <w:tcPr>
            <w:tcW w:w="1348" w:type="dxa"/>
            <w:shd w:val="clear" w:color="auto" w:fill="auto"/>
            <w:noWrap/>
            <w:vAlign w:val="bottom"/>
            <w:hideMark/>
          </w:tcPr>
          <w:p w14:paraId="32826C3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1,0702%</w:t>
            </w:r>
          </w:p>
        </w:tc>
        <w:tc>
          <w:tcPr>
            <w:tcW w:w="2037" w:type="dxa"/>
            <w:shd w:val="clear" w:color="auto" w:fill="auto"/>
            <w:noWrap/>
            <w:vAlign w:val="bottom"/>
            <w:hideMark/>
          </w:tcPr>
          <w:p w14:paraId="507F5A2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B25B482" w14:textId="77777777" w:rsidTr="00A66BB2">
        <w:trPr>
          <w:trHeight w:val="288"/>
          <w:jc w:val="center"/>
        </w:trPr>
        <w:tc>
          <w:tcPr>
            <w:tcW w:w="1418" w:type="dxa"/>
          </w:tcPr>
          <w:p w14:paraId="1DE9666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DBC497" w14:textId="107CC6F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25/06/2030</w:t>
            </w:r>
          </w:p>
        </w:tc>
        <w:tc>
          <w:tcPr>
            <w:tcW w:w="1348" w:type="dxa"/>
            <w:shd w:val="clear" w:color="auto" w:fill="auto"/>
            <w:noWrap/>
            <w:vAlign w:val="bottom"/>
            <w:hideMark/>
          </w:tcPr>
          <w:p w14:paraId="641191F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1,0976%</w:t>
            </w:r>
          </w:p>
        </w:tc>
        <w:tc>
          <w:tcPr>
            <w:tcW w:w="2037" w:type="dxa"/>
            <w:shd w:val="clear" w:color="auto" w:fill="auto"/>
            <w:noWrap/>
            <w:vAlign w:val="bottom"/>
            <w:hideMark/>
          </w:tcPr>
          <w:p w14:paraId="111AC5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49086AD" w14:textId="77777777" w:rsidTr="00A66BB2">
        <w:trPr>
          <w:trHeight w:val="288"/>
          <w:jc w:val="center"/>
        </w:trPr>
        <w:tc>
          <w:tcPr>
            <w:tcW w:w="1418" w:type="dxa"/>
          </w:tcPr>
          <w:p w14:paraId="224BC41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4AB55B1" w14:textId="1E0AE04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25/07/2030</w:t>
            </w:r>
          </w:p>
        </w:tc>
        <w:tc>
          <w:tcPr>
            <w:tcW w:w="1348" w:type="dxa"/>
            <w:shd w:val="clear" w:color="auto" w:fill="auto"/>
            <w:noWrap/>
            <w:vAlign w:val="bottom"/>
            <w:hideMark/>
          </w:tcPr>
          <w:p w14:paraId="1C034EA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1,1200%</w:t>
            </w:r>
          </w:p>
        </w:tc>
        <w:tc>
          <w:tcPr>
            <w:tcW w:w="2037" w:type="dxa"/>
            <w:shd w:val="clear" w:color="auto" w:fill="auto"/>
            <w:noWrap/>
            <w:vAlign w:val="bottom"/>
            <w:hideMark/>
          </w:tcPr>
          <w:p w14:paraId="45EC47E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BB0F4C" w14:textId="77777777" w:rsidTr="00A66BB2">
        <w:trPr>
          <w:trHeight w:val="288"/>
          <w:jc w:val="center"/>
        </w:trPr>
        <w:tc>
          <w:tcPr>
            <w:tcW w:w="1418" w:type="dxa"/>
          </w:tcPr>
          <w:p w14:paraId="142B82C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6655689" w14:textId="4FAF53B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26/08/2030</w:t>
            </w:r>
          </w:p>
        </w:tc>
        <w:tc>
          <w:tcPr>
            <w:tcW w:w="1348" w:type="dxa"/>
            <w:shd w:val="clear" w:color="auto" w:fill="auto"/>
            <w:noWrap/>
            <w:vAlign w:val="bottom"/>
            <w:hideMark/>
          </w:tcPr>
          <w:p w14:paraId="78B575F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1,1352%</w:t>
            </w:r>
          </w:p>
        </w:tc>
        <w:tc>
          <w:tcPr>
            <w:tcW w:w="2037" w:type="dxa"/>
            <w:shd w:val="clear" w:color="auto" w:fill="auto"/>
            <w:noWrap/>
            <w:vAlign w:val="bottom"/>
            <w:hideMark/>
          </w:tcPr>
          <w:p w14:paraId="647ABD3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1D85DC6" w14:textId="77777777" w:rsidTr="00A66BB2">
        <w:trPr>
          <w:trHeight w:val="288"/>
          <w:jc w:val="center"/>
        </w:trPr>
        <w:tc>
          <w:tcPr>
            <w:tcW w:w="1418" w:type="dxa"/>
          </w:tcPr>
          <w:p w14:paraId="187B38F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88C73AE" w14:textId="6443CF7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25/09/2030</w:t>
            </w:r>
          </w:p>
        </w:tc>
        <w:tc>
          <w:tcPr>
            <w:tcW w:w="1348" w:type="dxa"/>
            <w:shd w:val="clear" w:color="auto" w:fill="auto"/>
            <w:noWrap/>
            <w:vAlign w:val="bottom"/>
            <w:hideMark/>
          </w:tcPr>
          <w:p w14:paraId="5F3E98D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1,1431%</w:t>
            </w:r>
          </w:p>
        </w:tc>
        <w:tc>
          <w:tcPr>
            <w:tcW w:w="2037" w:type="dxa"/>
            <w:shd w:val="clear" w:color="auto" w:fill="auto"/>
            <w:noWrap/>
            <w:vAlign w:val="bottom"/>
            <w:hideMark/>
          </w:tcPr>
          <w:p w14:paraId="7F7AB75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D2F5112" w14:textId="77777777" w:rsidTr="00A66BB2">
        <w:trPr>
          <w:trHeight w:val="288"/>
          <w:jc w:val="center"/>
        </w:trPr>
        <w:tc>
          <w:tcPr>
            <w:tcW w:w="1418" w:type="dxa"/>
          </w:tcPr>
          <w:p w14:paraId="7BB5282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70AE51B" w14:textId="4A46083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25/10/2030</w:t>
            </w:r>
          </w:p>
        </w:tc>
        <w:tc>
          <w:tcPr>
            <w:tcW w:w="1348" w:type="dxa"/>
            <w:shd w:val="clear" w:color="auto" w:fill="auto"/>
            <w:noWrap/>
            <w:vAlign w:val="bottom"/>
            <w:hideMark/>
          </w:tcPr>
          <w:p w14:paraId="780425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1,1807%</w:t>
            </w:r>
          </w:p>
        </w:tc>
        <w:tc>
          <w:tcPr>
            <w:tcW w:w="2037" w:type="dxa"/>
            <w:shd w:val="clear" w:color="auto" w:fill="auto"/>
            <w:noWrap/>
            <w:vAlign w:val="bottom"/>
            <w:hideMark/>
          </w:tcPr>
          <w:p w14:paraId="522A55E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1CB88D" w14:textId="77777777" w:rsidTr="00A66BB2">
        <w:trPr>
          <w:trHeight w:val="288"/>
          <w:jc w:val="center"/>
        </w:trPr>
        <w:tc>
          <w:tcPr>
            <w:tcW w:w="1418" w:type="dxa"/>
          </w:tcPr>
          <w:p w14:paraId="11AC016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50440DB" w14:textId="6FD3212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25/11/2030</w:t>
            </w:r>
          </w:p>
        </w:tc>
        <w:tc>
          <w:tcPr>
            <w:tcW w:w="1348" w:type="dxa"/>
            <w:shd w:val="clear" w:color="auto" w:fill="auto"/>
            <w:noWrap/>
            <w:vAlign w:val="bottom"/>
            <w:hideMark/>
          </w:tcPr>
          <w:p w14:paraId="2F38C75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1,1890%</w:t>
            </w:r>
          </w:p>
        </w:tc>
        <w:tc>
          <w:tcPr>
            <w:tcW w:w="2037" w:type="dxa"/>
            <w:shd w:val="clear" w:color="auto" w:fill="auto"/>
            <w:noWrap/>
            <w:vAlign w:val="bottom"/>
            <w:hideMark/>
          </w:tcPr>
          <w:p w14:paraId="3044D7E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ACC0EC3" w14:textId="77777777" w:rsidTr="00A66BB2">
        <w:trPr>
          <w:trHeight w:val="288"/>
          <w:jc w:val="center"/>
        </w:trPr>
        <w:tc>
          <w:tcPr>
            <w:tcW w:w="1418" w:type="dxa"/>
          </w:tcPr>
          <w:p w14:paraId="68E54F0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00DDE7C" w14:textId="0EBFA33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26/12/2030</w:t>
            </w:r>
          </w:p>
        </w:tc>
        <w:tc>
          <w:tcPr>
            <w:tcW w:w="1348" w:type="dxa"/>
            <w:shd w:val="clear" w:color="auto" w:fill="auto"/>
            <w:noWrap/>
            <w:vAlign w:val="bottom"/>
            <w:hideMark/>
          </w:tcPr>
          <w:p w14:paraId="3F1D14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1,2142%</w:t>
            </w:r>
          </w:p>
        </w:tc>
        <w:tc>
          <w:tcPr>
            <w:tcW w:w="2037" w:type="dxa"/>
            <w:shd w:val="clear" w:color="auto" w:fill="auto"/>
            <w:noWrap/>
            <w:vAlign w:val="bottom"/>
            <w:hideMark/>
          </w:tcPr>
          <w:p w14:paraId="59A5DA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E6E37E" w14:textId="77777777" w:rsidTr="00A66BB2">
        <w:trPr>
          <w:trHeight w:val="288"/>
          <w:jc w:val="center"/>
        </w:trPr>
        <w:tc>
          <w:tcPr>
            <w:tcW w:w="1418" w:type="dxa"/>
          </w:tcPr>
          <w:p w14:paraId="3091B76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894A4D0" w14:textId="40163F9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27/01/2031</w:t>
            </w:r>
          </w:p>
        </w:tc>
        <w:tc>
          <w:tcPr>
            <w:tcW w:w="1348" w:type="dxa"/>
            <w:shd w:val="clear" w:color="auto" w:fill="auto"/>
            <w:noWrap/>
            <w:vAlign w:val="bottom"/>
            <w:hideMark/>
          </w:tcPr>
          <w:p w14:paraId="49836D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1,2312%</w:t>
            </w:r>
          </w:p>
        </w:tc>
        <w:tc>
          <w:tcPr>
            <w:tcW w:w="2037" w:type="dxa"/>
            <w:shd w:val="clear" w:color="auto" w:fill="auto"/>
            <w:noWrap/>
            <w:vAlign w:val="bottom"/>
            <w:hideMark/>
          </w:tcPr>
          <w:p w14:paraId="521501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FBDB0" w14:textId="77777777" w:rsidTr="00A66BB2">
        <w:trPr>
          <w:trHeight w:val="288"/>
          <w:jc w:val="center"/>
        </w:trPr>
        <w:tc>
          <w:tcPr>
            <w:tcW w:w="1418" w:type="dxa"/>
          </w:tcPr>
          <w:p w14:paraId="0D62AC4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79284AB" w14:textId="6136C64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26/02/2031</w:t>
            </w:r>
          </w:p>
        </w:tc>
        <w:tc>
          <w:tcPr>
            <w:tcW w:w="1348" w:type="dxa"/>
            <w:shd w:val="clear" w:color="auto" w:fill="auto"/>
            <w:noWrap/>
            <w:vAlign w:val="bottom"/>
            <w:hideMark/>
          </w:tcPr>
          <w:p w14:paraId="1AF83EE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1,2240%</w:t>
            </w:r>
          </w:p>
        </w:tc>
        <w:tc>
          <w:tcPr>
            <w:tcW w:w="2037" w:type="dxa"/>
            <w:shd w:val="clear" w:color="auto" w:fill="auto"/>
            <w:noWrap/>
            <w:vAlign w:val="bottom"/>
            <w:hideMark/>
          </w:tcPr>
          <w:p w14:paraId="409219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8CBE8E0" w14:textId="77777777" w:rsidTr="00A66BB2">
        <w:trPr>
          <w:trHeight w:val="288"/>
          <w:jc w:val="center"/>
        </w:trPr>
        <w:tc>
          <w:tcPr>
            <w:tcW w:w="1418" w:type="dxa"/>
          </w:tcPr>
          <w:p w14:paraId="769A9B3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093BACF" w14:textId="1D76EE2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25/03/2031</w:t>
            </w:r>
          </w:p>
        </w:tc>
        <w:tc>
          <w:tcPr>
            <w:tcW w:w="1348" w:type="dxa"/>
            <w:shd w:val="clear" w:color="auto" w:fill="auto"/>
            <w:noWrap/>
            <w:vAlign w:val="bottom"/>
            <w:hideMark/>
          </w:tcPr>
          <w:p w14:paraId="5E7248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1,2872%</w:t>
            </w:r>
          </w:p>
        </w:tc>
        <w:tc>
          <w:tcPr>
            <w:tcW w:w="2037" w:type="dxa"/>
            <w:shd w:val="clear" w:color="auto" w:fill="auto"/>
            <w:noWrap/>
            <w:vAlign w:val="bottom"/>
            <w:hideMark/>
          </w:tcPr>
          <w:p w14:paraId="615444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616A07" w14:textId="77777777" w:rsidTr="00A66BB2">
        <w:trPr>
          <w:trHeight w:val="288"/>
          <w:jc w:val="center"/>
        </w:trPr>
        <w:tc>
          <w:tcPr>
            <w:tcW w:w="1418" w:type="dxa"/>
          </w:tcPr>
          <w:p w14:paraId="7EDB37F6"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B967B4F" w14:textId="2441796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25/04/2031</w:t>
            </w:r>
          </w:p>
        </w:tc>
        <w:tc>
          <w:tcPr>
            <w:tcW w:w="1348" w:type="dxa"/>
            <w:shd w:val="clear" w:color="auto" w:fill="auto"/>
            <w:noWrap/>
            <w:vAlign w:val="bottom"/>
            <w:hideMark/>
          </w:tcPr>
          <w:p w14:paraId="37056E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1,2985%</w:t>
            </w:r>
          </w:p>
        </w:tc>
        <w:tc>
          <w:tcPr>
            <w:tcW w:w="2037" w:type="dxa"/>
            <w:shd w:val="clear" w:color="auto" w:fill="auto"/>
            <w:noWrap/>
            <w:vAlign w:val="bottom"/>
            <w:hideMark/>
          </w:tcPr>
          <w:p w14:paraId="6676888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BDD7335" w14:textId="77777777" w:rsidTr="00A66BB2">
        <w:trPr>
          <w:trHeight w:val="288"/>
          <w:jc w:val="center"/>
        </w:trPr>
        <w:tc>
          <w:tcPr>
            <w:tcW w:w="1418" w:type="dxa"/>
          </w:tcPr>
          <w:p w14:paraId="5B126A0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CF29C58" w14:textId="3AFEC68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26/05/2031</w:t>
            </w:r>
          </w:p>
        </w:tc>
        <w:tc>
          <w:tcPr>
            <w:tcW w:w="1348" w:type="dxa"/>
            <w:shd w:val="clear" w:color="auto" w:fill="auto"/>
            <w:noWrap/>
            <w:vAlign w:val="bottom"/>
            <w:hideMark/>
          </w:tcPr>
          <w:p w14:paraId="2264AD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1,3276%</w:t>
            </w:r>
          </w:p>
        </w:tc>
        <w:tc>
          <w:tcPr>
            <w:tcW w:w="2037" w:type="dxa"/>
            <w:shd w:val="clear" w:color="auto" w:fill="auto"/>
            <w:noWrap/>
            <w:vAlign w:val="bottom"/>
            <w:hideMark/>
          </w:tcPr>
          <w:p w14:paraId="0B6925D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36C46F" w14:textId="77777777" w:rsidTr="00A66BB2">
        <w:trPr>
          <w:trHeight w:val="288"/>
          <w:jc w:val="center"/>
        </w:trPr>
        <w:tc>
          <w:tcPr>
            <w:tcW w:w="1418" w:type="dxa"/>
          </w:tcPr>
          <w:p w14:paraId="3064D95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73829D7" w14:textId="6C7A719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25/06/2031</w:t>
            </w:r>
          </w:p>
        </w:tc>
        <w:tc>
          <w:tcPr>
            <w:tcW w:w="1348" w:type="dxa"/>
            <w:shd w:val="clear" w:color="auto" w:fill="auto"/>
            <w:noWrap/>
            <w:vAlign w:val="bottom"/>
            <w:hideMark/>
          </w:tcPr>
          <w:p w14:paraId="40AA0FB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1,3643%</w:t>
            </w:r>
          </w:p>
        </w:tc>
        <w:tc>
          <w:tcPr>
            <w:tcW w:w="2037" w:type="dxa"/>
            <w:shd w:val="clear" w:color="auto" w:fill="auto"/>
            <w:noWrap/>
            <w:vAlign w:val="bottom"/>
            <w:hideMark/>
          </w:tcPr>
          <w:p w14:paraId="572AE8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98712FC" w14:textId="77777777" w:rsidTr="00A66BB2">
        <w:trPr>
          <w:trHeight w:val="288"/>
          <w:jc w:val="center"/>
        </w:trPr>
        <w:tc>
          <w:tcPr>
            <w:tcW w:w="1418" w:type="dxa"/>
          </w:tcPr>
          <w:p w14:paraId="4C913E5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415FCF" w14:textId="27F3BC7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25/07/2031</w:t>
            </w:r>
          </w:p>
        </w:tc>
        <w:tc>
          <w:tcPr>
            <w:tcW w:w="1348" w:type="dxa"/>
            <w:shd w:val="clear" w:color="auto" w:fill="auto"/>
            <w:noWrap/>
            <w:vAlign w:val="bottom"/>
            <w:hideMark/>
          </w:tcPr>
          <w:p w14:paraId="00057BD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1,3956%</w:t>
            </w:r>
          </w:p>
        </w:tc>
        <w:tc>
          <w:tcPr>
            <w:tcW w:w="2037" w:type="dxa"/>
            <w:shd w:val="clear" w:color="auto" w:fill="auto"/>
            <w:noWrap/>
            <w:vAlign w:val="bottom"/>
            <w:hideMark/>
          </w:tcPr>
          <w:p w14:paraId="6D6BBEE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BA6C682" w14:textId="77777777" w:rsidTr="00A66BB2">
        <w:trPr>
          <w:trHeight w:val="288"/>
          <w:jc w:val="center"/>
        </w:trPr>
        <w:tc>
          <w:tcPr>
            <w:tcW w:w="1418" w:type="dxa"/>
          </w:tcPr>
          <w:p w14:paraId="5061056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2EFBDF1" w14:textId="7B10D8F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25/08/2031</w:t>
            </w:r>
          </w:p>
        </w:tc>
        <w:tc>
          <w:tcPr>
            <w:tcW w:w="1348" w:type="dxa"/>
            <w:shd w:val="clear" w:color="auto" w:fill="auto"/>
            <w:noWrap/>
            <w:vAlign w:val="bottom"/>
            <w:hideMark/>
          </w:tcPr>
          <w:p w14:paraId="7256BF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1,4190%</w:t>
            </w:r>
          </w:p>
        </w:tc>
        <w:tc>
          <w:tcPr>
            <w:tcW w:w="2037" w:type="dxa"/>
            <w:shd w:val="clear" w:color="auto" w:fill="auto"/>
            <w:noWrap/>
            <w:vAlign w:val="bottom"/>
            <w:hideMark/>
          </w:tcPr>
          <w:p w14:paraId="04EE790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20329C" w14:textId="77777777" w:rsidTr="00A66BB2">
        <w:trPr>
          <w:trHeight w:val="288"/>
          <w:jc w:val="center"/>
        </w:trPr>
        <w:tc>
          <w:tcPr>
            <w:tcW w:w="1418" w:type="dxa"/>
          </w:tcPr>
          <w:p w14:paraId="422513A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14123B9" w14:textId="351A045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25/09/2031</w:t>
            </w:r>
          </w:p>
        </w:tc>
        <w:tc>
          <w:tcPr>
            <w:tcW w:w="1348" w:type="dxa"/>
            <w:shd w:val="clear" w:color="auto" w:fill="auto"/>
            <w:noWrap/>
            <w:vAlign w:val="bottom"/>
            <w:hideMark/>
          </w:tcPr>
          <w:p w14:paraId="3B0430C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1,4339%</w:t>
            </w:r>
          </w:p>
        </w:tc>
        <w:tc>
          <w:tcPr>
            <w:tcW w:w="2037" w:type="dxa"/>
            <w:shd w:val="clear" w:color="auto" w:fill="auto"/>
            <w:noWrap/>
            <w:vAlign w:val="bottom"/>
            <w:hideMark/>
          </w:tcPr>
          <w:p w14:paraId="2AD0CB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9F4DFD" w14:textId="77777777" w:rsidTr="00A66BB2">
        <w:trPr>
          <w:trHeight w:val="288"/>
          <w:jc w:val="center"/>
        </w:trPr>
        <w:tc>
          <w:tcPr>
            <w:tcW w:w="1418" w:type="dxa"/>
          </w:tcPr>
          <w:p w14:paraId="77D7085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E795C6B" w14:textId="236F17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27/10/2031</w:t>
            </w:r>
          </w:p>
        </w:tc>
        <w:tc>
          <w:tcPr>
            <w:tcW w:w="1348" w:type="dxa"/>
            <w:shd w:val="clear" w:color="auto" w:fill="auto"/>
            <w:noWrap/>
            <w:vAlign w:val="bottom"/>
            <w:hideMark/>
          </w:tcPr>
          <w:p w14:paraId="30DB2DA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1,4840%</w:t>
            </w:r>
          </w:p>
        </w:tc>
        <w:tc>
          <w:tcPr>
            <w:tcW w:w="2037" w:type="dxa"/>
            <w:shd w:val="clear" w:color="auto" w:fill="auto"/>
            <w:noWrap/>
            <w:vAlign w:val="bottom"/>
            <w:hideMark/>
          </w:tcPr>
          <w:p w14:paraId="6373C6D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833973" w14:textId="77777777" w:rsidTr="00A66BB2">
        <w:trPr>
          <w:trHeight w:val="288"/>
          <w:jc w:val="center"/>
        </w:trPr>
        <w:tc>
          <w:tcPr>
            <w:tcW w:w="1418" w:type="dxa"/>
          </w:tcPr>
          <w:p w14:paraId="0FA633E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6B7C9A2" w14:textId="0F67795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25/11/2031</w:t>
            </w:r>
          </w:p>
        </w:tc>
        <w:tc>
          <w:tcPr>
            <w:tcW w:w="1348" w:type="dxa"/>
            <w:shd w:val="clear" w:color="auto" w:fill="auto"/>
            <w:noWrap/>
            <w:vAlign w:val="bottom"/>
            <w:hideMark/>
          </w:tcPr>
          <w:p w14:paraId="23BF19A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1,5002%</w:t>
            </w:r>
          </w:p>
        </w:tc>
        <w:tc>
          <w:tcPr>
            <w:tcW w:w="2037" w:type="dxa"/>
            <w:shd w:val="clear" w:color="auto" w:fill="auto"/>
            <w:noWrap/>
            <w:vAlign w:val="bottom"/>
            <w:hideMark/>
          </w:tcPr>
          <w:p w14:paraId="7546FD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1E4234E" w14:textId="77777777" w:rsidTr="00A66BB2">
        <w:trPr>
          <w:trHeight w:val="288"/>
          <w:jc w:val="center"/>
        </w:trPr>
        <w:tc>
          <w:tcPr>
            <w:tcW w:w="1418" w:type="dxa"/>
          </w:tcPr>
          <w:p w14:paraId="10AA507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304D8CB" w14:textId="7621FB1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26/12/2031</w:t>
            </w:r>
          </w:p>
        </w:tc>
        <w:tc>
          <w:tcPr>
            <w:tcW w:w="1348" w:type="dxa"/>
            <w:shd w:val="clear" w:color="auto" w:fill="auto"/>
            <w:noWrap/>
            <w:vAlign w:val="bottom"/>
            <w:hideMark/>
          </w:tcPr>
          <w:p w14:paraId="5BFDC1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1,5365%</w:t>
            </w:r>
          </w:p>
        </w:tc>
        <w:tc>
          <w:tcPr>
            <w:tcW w:w="2037" w:type="dxa"/>
            <w:shd w:val="clear" w:color="auto" w:fill="auto"/>
            <w:noWrap/>
            <w:vAlign w:val="bottom"/>
            <w:hideMark/>
          </w:tcPr>
          <w:p w14:paraId="3105ADA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CF3241" w14:textId="77777777" w:rsidTr="00A66BB2">
        <w:trPr>
          <w:trHeight w:val="288"/>
          <w:jc w:val="center"/>
        </w:trPr>
        <w:tc>
          <w:tcPr>
            <w:tcW w:w="1418" w:type="dxa"/>
          </w:tcPr>
          <w:p w14:paraId="242C4B5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FF43B8F" w14:textId="70DE88A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26/01/2032</w:t>
            </w:r>
          </w:p>
        </w:tc>
        <w:tc>
          <w:tcPr>
            <w:tcW w:w="1348" w:type="dxa"/>
            <w:shd w:val="clear" w:color="auto" w:fill="auto"/>
            <w:noWrap/>
            <w:vAlign w:val="bottom"/>
            <w:hideMark/>
          </w:tcPr>
          <w:p w14:paraId="379DC97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1,5635%</w:t>
            </w:r>
          </w:p>
        </w:tc>
        <w:tc>
          <w:tcPr>
            <w:tcW w:w="2037" w:type="dxa"/>
            <w:shd w:val="clear" w:color="auto" w:fill="auto"/>
            <w:noWrap/>
            <w:vAlign w:val="bottom"/>
            <w:hideMark/>
          </w:tcPr>
          <w:p w14:paraId="3B45F4D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687B3D4" w14:textId="77777777" w:rsidTr="00A66BB2">
        <w:trPr>
          <w:trHeight w:val="288"/>
          <w:jc w:val="center"/>
        </w:trPr>
        <w:tc>
          <w:tcPr>
            <w:tcW w:w="1418" w:type="dxa"/>
          </w:tcPr>
          <w:p w14:paraId="4380C86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534A7F" w14:textId="525289E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25/02/2032</w:t>
            </w:r>
          </w:p>
        </w:tc>
        <w:tc>
          <w:tcPr>
            <w:tcW w:w="1348" w:type="dxa"/>
            <w:shd w:val="clear" w:color="auto" w:fill="auto"/>
            <w:noWrap/>
            <w:vAlign w:val="bottom"/>
            <w:hideMark/>
          </w:tcPr>
          <w:p w14:paraId="1F5D99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1,5725%</w:t>
            </w:r>
          </w:p>
        </w:tc>
        <w:tc>
          <w:tcPr>
            <w:tcW w:w="2037" w:type="dxa"/>
            <w:shd w:val="clear" w:color="auto" w:fill="auto"/>
            <w:noWrap/>
            <w:vAlign w:val="bottom"/>
            <w:hideMark/>
          </w:tcPr>
          <w:p w14:paraId="64DEE86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926E5D" w14:textId="77777777" w:rsidTr="00A66BB2">
        <w:trPr>
          <w:trHeight w:val="288"/>
          <w:jc w:val="center"/>
        </w:trPr>
        <w:tc>
          <w:tcPr>
            <w:tcW w:w="1418" w:type="dxa"/>
          </w:tcPr>
          <w:p w14:paraId="65BE1AFE"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7A067B0" w14:textId="3E9498F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25/03/2032</w:t>
            </w:r>
          </w:p>
        </w:tc>
        <w:tc>
          <w:tcPr>
            <w:tcW w:w="1348" w:type="dxa"/>
            <w:shd w:val="clear" w:color="auto" w:fill="auto"/>
            <w:noWrap/>
            <w:vAlign w:val="bottom"/>
            <w:hideMark/>
          </w:tcPr>
          <w:p w14:paraId="6FB6943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1,6452%</w:t>
            </w:r>
          </w:p>
        </w:tc>
        <w:tc>
          <w:tcPr>
            <w:tcW w:w="2037" w:type="dxa"/>
            <w:shd w:val="clear" w:color="auto" w:fill="auto"/>
            <w:noWrap/>
            <w:vAlign w:val="bottom"/>
            <w:hideMark/>
          </w:tcPr>
          <w:p w14:paraId="4A60F48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0DC51E5" w14:textId="77777777" w:rsidTr="00A66BB2">
        <w:trPr>
          <w:trHeight w:val="288"/>
          <w:jc w:val="center"/>
        </w:trPr>
        <w:tc>
          <w:tcPr>
            <w:tcW w:w="1418" w:type="dxa"/>
          </w:tcPr>
          <w:p w14:paraId="2FCE730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A896382" w14:textId="491E707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26/04/2032</w:t>
            </w:r>
          </w:p>
        </w:tc>
        <w:tc>
          <w:tcPr>
            <w:tcW w:w="1348" w:type="dxa"/>
            <w:shd w:val="clear" w:color="auto" w:fill="auto"/>
            <w:noWrap/>
            <w:vAlign w:val="bottom"/>
            <w:hideMark/>
          </w:tcPr>
          <w:p w14:paraId="73BB331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1,6669%</w:t>
            </w:r>
          </w:p>
        </w:tc>
        <w:tc>
          <w:tcPr>
            <w:tcW w:w="2037" w:type="dxa"/>
            <w:shd w:val="clear" w:color="auto" w:fill="auto"/>
            <w:noWrap/>
            <w:vAlign w:val="bottom"/>
            <w:hideMark/>
          </w:tcPr>
          <w:p w14:paraId="6FA4D0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30E2DD9" w14:textId="77777777" w:rsidTr="00A66BB2">
        <w:trPr>
          <w:trHeight w:val="288"/>
          <w:jc w:val="center"/>
        </w:trPr>
        <w:tc>
          <w:tcPr>
            <w:tcW w:w="1418" w:type="dxa"/>
          </w:tcPr>
          <w:p w14:paraId="44B7E75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AEEAF88" w14:textId="1E1FCA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25/05/2032</w:t>
            </w:r>
          </w:p>
        </w:tc>
        <w:tc>
          <w:tcPr>
            <w:tcW w:w="1348" w:type="dxa"/>
            <w:shd w:val="clear" w:color="auto" w:fill="auto"/>
            <w:noWrap/>
            <w:vAlign w:val="bottom"/>
            <w:hideMark/>
          </w:tcPr>
          <w:p w14:paraId="11D0DA3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1,7103%</w:t>
            </w:r>
          </w:p>
        </w:tc>
        <w:tc>
          <w:tcPr>
            <w:tcW w:w="2037" w:type="dxa"/>
            <w:shd w:val="clear" w:color="auto" w:fill="auto"/>
            <w:noWrap/>
            <w:vAlign w:val="bottom"/>
            <w:hideMark/>
          </w:tcPr>
          <w:p w14:paraId="145103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E7399B5" w14:textId="77777777" w:rsidTr="00A66BB2">
        <w:trPr>
          <w:trHeight w:val="288"/>
          <w:jc w:val="center"/>
        </w:trPr>
        <w:tc>
          <w:tcPr>
            <w:tcW w:w="1418" w:type="dxa"/>
          </w:tcPr>
          <w:p w14:paraId="3F799E6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AEA42D" w14:textId="5E3201B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25/06/2032</w:t>
            </w:r>
          </w:p>
        </w:tc>
        <w:tc>
          <w:tcPr>
            <w:tcW w:w="1348" w:type="dxa"/>
            <w:shd w:val="clear" w:color="auto" w:fill="auto"/>
            <w:noWrap/>
            <w:vAlign w:val="bottom"/>
            <w:hideMark/>
          </w:tcPr>
          <w:p w14:paraId="20DD115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1,7634%</w:t>
            </w:r>
          </w:p>
        </w:tc>
        <w:tc>
          <w:tcPr>
            <w:tcW w:w="2037" w:type="dxa"/>
            <w:shd w:val="clear" w:color="auto" w:fill="auto"/>
            <w:noWrap/>
            <w:vAlign w:val="bottom"/>
            <w:hideMark/>
          </w:tcPr>
          <w:p w14:paraId="5BEFED6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CCBCAE0" w14:textId="77777777" w:rsidTr="00A66BB2">
        <w:trPr>
          <w:trHeight w:val="288"/>
          <w:jc w:val="center"/>
        </w:trPr>
        <w:tc>
          <w:tcPr>
            <w:tcW w:w="1418" w:type="dxa"/>
          </w:tcPr>
          <w:p w14:paraId="2C0269DF"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BF83C9" w14:textId="37BEC11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26/07/2032</w:t>
            </w:r>
          </w:p>
        </w:tc>
        <w:tc>
          <w:tcPr>
            <w:tcW w:w="1348" w:type="dxa"/>
            <w:shd w:val="clear" w:color="auto" w:fill="auto"/>
            <w:noWrap/>
            <w:vAlign w:val="bottom"/>
            <w:hideMark/>
          </w:tcPr>
          <w:p w14:paraId="302F8CF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1,8108%</w:t>
            </w:r>
          </w:p>
        </w:tc>
        <w:tc>
          <w:tcPr>
            <w:tcW w:w="2037" w:type="dxa"/>
            <w:shd w:val="clear" w:color="auto" w:fill="auto"/>
            <w:noWrap/>
            <w:vAlign w:val="bottom"/>
            <w:hideMark/>
          </w:tcPr>
          <w:p w14:paraId="2B3EA1A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D88674" w14:textId="77777777" w:rsidTr="00A66BB2">
        <w:trPr>
          <w:trHeight w:val="288"/>
          <w:jc w:val="center"/>
        </w:trPr>
        <w:tc>
          <w:tcPr>
            <w:tcW w:w="1418" w:type="dxa"/>
          </w:tcPr>
          <w:p w14:paraId="022AC82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10975EB" w14:textId="73A453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25/08/2032</w:t>
            </w:r>
          </w:p>
        </w:tc>
        <w:tc>
          <w:tcPr>
            <w:tcW w:w="1348" w:type="dxa"/>
            <w:shd w:val="clear" w:color="auto" w:fill="auto"/>
            <w:noWrap/>
            <w:vAlign w:val="bottom"/>
            <w:hideMark/>
          </w:tcPr>
          <w:p w14:paraId="02FD825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1,8494%</w:t>
            </w:r>
          </w:p>
        </w:tc>
        <w:tc>
          <w:tcPr>
            <w:tcW w:w="2037" w:type="dxa"/>
            <w:shd w:val="clear" w:color="auto" w:fill="auto"/>
            <w:noWrap/>
            <w:vAlign w:val="bottom"/>
            <w:hideMark/>
          </w:tcPr>
          <w:p w14:paraId="527D8E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3C2E86B" w14:textId="77777777" w:rsidTr="00A66BB2">
        <w:trPr>
          <w:trHeight w:val="288"/>
          <w:jc w:val="center"/>
        </w:trPr>
        <w:tc>
          <w:tcPr>
            <w:tcW w:w="1418" w:type="dxa"/>
          </w:tcPr>
          <w:p w14:paraId="318CA096"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F2C84DB" w14:textId="3E4D2B8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27/09/2032</w:t>
            </w:r>
          </w:p>
        </w:tc>
        <w:tc>
          <w:tcPr>
            <w:tcW w:w="1348" w:type="dxa"/>
            <w:shd w:val="clear" w:color="auto" w:fill="auto"/>
            <w:noWrap/>
            <w:vAlign w:val="bottom"/>
            <w:hideMark/>
          </w:tcPr>
          <w:p w14:paraId="39F18D4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1,8783%</w:t>
            </w:r>
          </w:p>
        </w:tc>
        <w:tc>
          <w:tcPr>
            <w:tcW w:w="2037" w:type="dxa"/>
            <w:shd w:val="clear" w:color="auto" w:fill="auto"/>
            <w:noWrap/>
            <w:vAlign w:val="bottom"/>
            <w:hideMark/>
          </w:tcPr>
          <w:p w14:paraId="02C53D0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3A571A2" w14:textId="77777777" w:rsidTr="00A66BB2">
        <w:trPr>
          <w:trHeight w:val="288"/>
          <w:jc w:val="center"/>
        </w:trPr>
        <w:tc>
          <w:tcPr>
            <w:tcW w:w="1418" w:type="dxa"/>
          </w:tcPr>
          <w:p w14:paraId="4A47C83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16DFAAE" w14:textId="7AF9553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25/10/2032</w:t>
            </w:r>
          </w:p>
        </w:tc>
        <w:tc>
          <w:tcPr>
            <w:tcW w:w="1348" w:type="dxa"/>
            <w:shd w:val="clear" w:color="auto" w:fill="auto"/>
            <w:noWrap/>
            <w:vAlign w:val="bottom"/>
            <w:hideMark/>
          </w:tcPr>
          <w:p w14:paraId="4336A75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1,9509%</w:t>
            </w:r>
          </w:p>
        </w:tc>
        <w:tc>
          <w:tcPr>
            <w:tcW w:w="2037" w:type="dxa"/>
            <w:shd w:val="clear" w:color="auto" w:fill="auto"/>
            <w:noWrap/>
            <w:vAlign w:val="bottom"/>
            <w:hideMark/>
          </w:tcPr>
          <w:p w14:paraId="22BFD04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D2B289" w14:textId="77777777" w:rsidTr="00A66BB2">
        <w:trPr>
          <w:trHeight w:val="288"/>
          <w:jc w:val="center"/>
        </w:trPr>
        <w:tc>
          <w:tcPr>
            <w:tcW w:w="1418" w:type="dxa"/>
          </w:tcPr>
          <w:p w14:paraId="254AC4F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7AAAB5" w14:textId="3ED8FC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25/11/2032</w:t>
            </w:r>
          </w:p>
        </w:tc>
        <w:tc>
          <w:tcPr>
            <w:tcW w:w="1348" w:type="dxa"/>
            <w:shd w:val="clear" w:color="auto" w:fill="auto"/>
            <w:noWrap/>
            <w:vAlign w:val="bottom"/>
            <w:hideMark/>
          </w:tcPr>
          <w:p w14:paraId="14F3C9A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1,9829%</w:t>
            </w:r>
          </w:p>
        </w:tc>
        <w:tc>
          <w:tcPr>
            <w:tcW w:w="2037" w:type="dxa"/>
            <w:shd w:val="clear" w:color="auto" w:fill="auto"/>
            <w:noWrap/>
            <w:vAlign w:val="bottom"/>
            <w:hideMark/>
          </w:tcPr>
          <w:p w14:paraId="678CEFA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6A3694" w14:textId="77777777" w:rsidTr="00A66BB2">
        <w:trPr>
          <w:trHeight w:val="288"/>
          <w:jc w:val="center"/>
        </w:trPr>
        <w:tc>
          <w:tcPr>
            <w:tcW w:w="1418" w:type="dxa"/>
          </w:tcPr>
          <w:p w14:paraId="3406EDB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C35175E" w14:textId="4073C2D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27/12/2032</w:t>
            </w:r>
          </w:p>
        </w:tc>
        <w:tc>
          <w:tcPr>
            <w:tcW w:w="1348" w:type="dxa"/>
            <w:shd w:val="clear" w:color="auto" w:fill="auto"/>
            <w:noWrap/>
            <w:vAlign w:val="bottom"/>
            <w:hideMark/>
          </w:tcPr>
          <w:p w14:paraId="0BCE3A8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2,0406%</w:t>
            </w:r>
          </w:p>
        </w:tc>
        <w:tc>
          <w:tcPr>
            <w:tcW w:w="2037" w:type="dxa"/>
            <w:shd w:val="clear" w:color="auto" w:fill="auto"/>
            <w:noWrap/>
            <w:vAlign w:val="bottom"/>
            <w:hideMark/>
          </w:tcPr>
          <w:p w14:paraId="01A73A0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749E33D" w14:textId="77777777" w:rsidTr="00A66BB2">
        <w:trPr>
          <w:trHeight w:val="288"/>
          <w:jc w:val="center"/>
        </w:trPr>
        <w:tc>
          <w:tcPr>
            <w:tcW w:w="1418" w:type="dxa"/>
          </w:tcPr>
          <w:p w14:paraId="4CC9E33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D24893" w14:textId="08DACBD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25/01/2033</w:t>
            </w:r>
          </w:p>
        </w:tc>
        <w:tc>
          <w:tcPr>
            <w:tcW w:w="1348" w:type="dxa"/>
            <w:shd w:val="clear" w:color="auto" w:fill="auto"/>
            <w:noWrap/>
            <w:vAlign w:val="bottom"/>
            <w:hideMark/>
          </w:tcPr>
          <w:p w14:paraId="4936E9F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2,0877%</w:t>
            </w:r>
          </w:p>
        </w:tc>
        <w:tc>
          <w:tcPr>
            <w:tcW w:w="2037" w:type="dxa"/>
            <w:shd w:val="clear" w:color="auto" w:fill="auto"/>
            <w:noWrap/>
            <w:vAlign w:val="bottom"/>
            <w:hideMark/>
          </w:tcPr>
          <w:p w14:paraId="5ABA473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E70AF8C" w14:textId="77777777" w:rsidTr="00A66BB2">
        <w:trPr>
          <w:trHeight w:val="288"/>
          <w:jc w:val="center"/>
        </w:trPr>
        <w:tc>
          <w:tcPr>
            <w:tcW w:w="1418" w:type="dxa"/>
          </w:tcPr>
          <w:p w14:paraId="2D24CDCF"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8EC4B5" w14:textId="781DDF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25/02/2033</w:t>
            </w:r>
          </w:p>
        </w:tc>
        <w:tc>
          <w:tcPr>
            <w:tcW w:w="1348" w:type="dxa"/>
            <w:shd w:val="clear" w:color="auto" w:fill="auto"/>
            <w:noWrap/>
            <w:vAlign w:val="bottom"/>
            <w:hideMark/>
          </w:tcPr>
          <w:p w14:paraId="451D161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2,1007%</w:t>
            </w:r>
          </w:p>
        </w:tc>
        <w:tc>
          <w:tcPr>
            <w:tcW w:w="2037" w:type="dxa"/>
            <w:shd w:val="clear" w:color="auto" w:fill="auto"/>
            <w:noWrap/>
            <w:vAlign w:val="bottom"/>
            <w:hideMark/>
          </w:tcPr>
          <w:p w14:paraId="07E45A8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2CB906" w14:textId="77777777" w:rsidTr="00A66BB2">
        <w:trPr>
          <w:trHeight w:val="288"/>
          <w:jc w:val="center"/>
        </w:trPr>
        <w:tc>
          <w:tcPr>
            <w:tcW w:w="1418" w:type="dxa"/>
          </w:tcPr>
          <w:p w14:paraId="0BACDC73"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3685ED" w14:textId="77F84C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25/03/2033</w:t>
            </w:r>
          </w:p>
        </w:tc>
        <w:tc>
          <w:tcPr>
            <w:tcW w:w="1348" w:type="dxa"/>
            <w:shd w:val="clear" w:color="auto" w:fill="auto"/>
            <w:noWrap/>
            <w:vAlign w:val="bottom"/>
            <w:hideMark/>
          </w:tcPr>
          <w:p w14:paraId="0EBCBA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2,2193%</w:t>
            </w:r>
          </w:p>
        </w:tc>
        <w:tc>
          <w:tcPr>
            <w:tcW w:w="2037" w:type="dxa"/>
            <w:shd w:val="clear" w:color="auto" w:fill="auto"/>
            <w:noWrap/>
            <w:vAlign w:val="bottom"/>
            <w:hideMark/>
          </w:tcPr>
          <w:p w14:paraId="793C4B9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C7EB5F" w14:textId="77777777" w:rsidTr="00A66BB2">
        <w:trPr>
          <w:trHeight w:val="288"/>
          <w:jc w:val="center"/>
        </w:trPr>
        <w:tc>
          <w:tcPr>
            <w:tcW w:w="1418" w:type="dxa"/>
          </w:tcPr>
          <w:p w14:paraId="52F4258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464CA5B" w14:textId="0191D7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25/04/2033</w:t>
            </w:r>
          </w:p>
        </w:tc>
        <w:tc>
          <w:tcPr>
            <w:tcW w:w="1348" w:type="dxa"/>
            <w:shd w:val="clear" w:color="auto" w:fill="auto"/>
            <w:noWrap/>
            <w:vAlign w:val="bottom"/>
            <w:hideMark/>
          </w:tcPr>
          <w:p w14:paraId="69B3EE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2,2633%</w:t>
            </w:r>
          </w:p>
        </w:tc>
        <w:tc>
          <w:tcPr>
            <w:tcW w:w="2037" w:type="dxa"/>
            <w:shd w:val="clear" w:color="auto" w:fill="auto"/>
            <w:noWrap/>
            <w:vAlign w:val="bottom"/>
            <w:hideMark/>
          </w:tcPr>
          <w:p w14:paraId="36BF95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718326" w14:textId="77777777" w:rsidTr="00A66BB2">
        <w:trPr>
          <w:trHeight w:val="288"/>
          <w:jc w:val="center"/>
        </w:trPr>
        <w:tc>
          <w:tcPr>
            <w:tcW w:w="1418" w:type="dxa"/>
          </w:tcPr>
          <w:p w14:paraId="5B32CBF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585C328" w14:textId="7B5086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25/05/2033</w:t>
            </w:r>
          </w:p>
        </w:tc>
        <w:tc>
          <w:tcPr>
            <w:tcW w:w="1348" w:type="dxa"/>
            <w:shd w:val="clear" w:color="auto" w:fill="auto"/>
            <w:noWrap/>
            <w:vAlign w:val="bottom"/>
            <w:hideMark/>
          </w:tcPr>
          <w:p w14:paraId="579CC2C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2,3358%</w:t>
            </w:r>
          </w:p>
        </w:tc>
        <w:tc>
          <w:tcPr>
            <w:tcW w:w="2037" w:type="dxa"/>
            <w:shd w:val="clear" w:color="auto" w:fill="auto"/>
            <w:noWrap/>
            <w:vAlign w:val="bottom"/>
            <w:hideMark/>
          </w:tcPr>
          <w:p w14:paraId="33E91FB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B44D448" w14:textId="77777777" w:rsidTr="00A66BB2">
        <w:trPr>
          <w:trHeight w:val="288"/>
          <w:jc w:val="center"/>
        </w:trPr>
        <w:tc>
          <w:tcPr>
            <w:tcW w:w="1418" w:type="dxa"/>
          </w:tcPr>
          <w:p w14:paraId="074F329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9E898D3" w14:textId="46C825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27/06/2033</w:t>
            </w:r>
          </w:p>
        </w:tc>
        <w:tc>
          <w:tcPr>
            <w:tcW w:w="1348" w:type="dxa"/>
            <w:shd w:val="clear" w:color="auto" w:fill="auto"/>
            <w:noWrap/>
            <w:vAlign w:val="bottom"/>
            <w:hideMark/>
          </w:tcPr>
          <w:p w14:paraId="1B3BC4B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2,4226%</w:t>
            </w:r>
          </w:p>
        </w:tc>
        <w:tc>
          <w:tcPr>
            <w:tcW w:w="2037" w:type="dxa"/>
            <w:shd w:val="clear" w:color="auto" w:fill="auto"/>
            <w:noWrap/>
            <w:vAlign w:val="bottom"/>
            <w:hideMark/>
          </w:tcPr>
          <w:p w14:paraId="5EF6C08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8D4EAFB" w14:textId="77777777" w:rsidTr="00A66BB2">
        <w:trPr>
          <w:trHeight w:val="288"/>
          <w:jc w:val="center"/>
        </w:trPr>
        <w:tc>
          <w:tcPr>
            <w:tcW w:w="1418" w:type="dxa"/>
          </w:tcPr>
          <w:p w14:paraId="150F6CB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C753D31" w14:textId="045391D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25/07/2033</w:t>
            </w:r>
          </w:p>
        </w:tc>
        <w:tc>
          <w:tcPr>
            <w:tcW w:w="1348" w:type="dxa"/>
            <w:shd w:val="clear" w:color="auto" w:fill="auto"/>
            <w:noWrap/>
            <w:vAlign w:val="bottom"/>
            <w:hideMark/>
          </w:tcPr>
          <w:p w14:paraId="38B9726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2,5041%</w:t>
            </w:r>
          </w:p>
        </w:tc>
        <w:tc>
          <w:tcPr>
            <w:tcW w:w="2037" w:type="dxa"/>
            <w:shd w:val="clear" w:color="auto" w:fill="auto"/>
            <w:noWrap/>
            <w:vAlign w:val="bottom"/>
            <w:hideMark/>
          </w:tcPr>
          <w:p w14:paraId="3D664E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C86597C" w14:textId="77777777" w:rsidTr="00A66BB2">
        <w:trPr>
          <w:trHeight w:val="288"/>
          <w:jc w:val="center"/>
        </w:trPr>
        <w:tc>
          <w:tcPr>
            <w:tcW w:w="1418" w:type="dxa"/>
          </w:tcPr>
          <w:p w14:paraId="61C85B5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EC9FA8F" w14:textId="0BCA0FA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25/08/2033</w:t>
            </w:r>
          </w:p>
        </w:tc>
        <w:tc>
          <w:tcPr>
            <w:tcW w:w="1348" w:type="dxa"/>
            <w:shd w:val="clear" w:color="auto" w:fill="auto"/>
            <w:noWrap/>
            <w:vAlign w:val="bottom"/>
            <w:hideMark/>
          </w:tcPr>
          <w:p w14:paraId="659E282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2,5762%</w:t>
            </w:r>
          </w:p>
        </w:tc>
        <w:tc>
          <w:tcPr>
            <w:tcW w:w="2037" w:type="dxa"/>
            <w:shd w:val="clear" w:color="auto" w:fill="auto"/>
            <w:noWrap/>
            <w:vAlign w:val="bottom"/>
            <w:hideMark/>
          </w:tcPr>
          <w:p w14:paraId="7F78133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B402996" w14:textId="77777777" w:rsidTr="00A66BB2">
        <w:trPr>
          <w:trHeight w:val="288"/>
          <w:jc w:val="center"/>
        </w:trPr>
        <w:tc>
          <w:tcPr>
            <w:tcW w:w="1418" w:type="dxa"/>
          </w:tcPr>
          <w:p w14:paraId="527080F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9AC0955" w14:textId="5E648C8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26/09/2033</w:t>
            </w:r>
          </w:p>
        </w:tc>
        <w:tc>
          <w:tcPr>
            <w:tcW w:w="1348" w:type="dxa"/>
            <w:shd w:val="clear" w:color="auto" w:fill="auto"/>
            <w:noWrap/>
            <w:vAlign w:val="bottom"/>
            <w:hideMark/>
          </w:tcPr>
          <w:p w14:paraId="17EEC4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2,6377%</w:t>
            </w:r>
          </w:p>
        </w:tc>
        <w:tc>
          <w:tcPr>
            <w:tcW w:w="2037" w:type="dxa"/>
            <w:shd w:val="clear" w:color="auto" w:fill="auto"/>
            <w:noWrap/>
            <w:vAlign w:val="bottom"/>
            <w:hideMark/>
          </w:tcPr>
          <w:p w14:paraId="3E061A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7BE629E" w14:textId="77777777" w:rsidTr="00A66BB2">
        <w:trPr>
          <w:trHeight w:val="288"/>
          <w:jc w:val="center"/>
        </w:trPr>
        <w:tc>
          <w:tcPr>
            <w:tcW w:w="1418" w:type="dxa"/>
          </w:tcPr>
          <w:p w14:paraId="321AF411"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BCF7BD" w14:textId="4110871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25/10/2033</w:t>
            </w:r>
          </w:p>
        </w:tc>
        <w:tc>
          <w:tcPr>
            <w:tcW w:w="1348" w:type="dxa"/>
            <w:shd w:val="clear" w:color="auto" w:fill="auto"/>
            <w:noWrap/>
            <w:vAlign w:val="bottom"/>
            <w:hideMark/>
          </w:tcPr>
          <w:p w14:paraId="04790A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2,7585%</w:t>
            </w:r>
          </w:p>
        </w:tc>
        <w:tc>
          <w:tcPr>
            <w:tcW w:w="2037" w:type="dxa"/>
            <w:shd w:val="clear" w:color="auto" w:fill="auto"/>
            <w:noWrap/>
            <w:vAlign w:val="bottom"/>
            <w:hideMark/>
          </w:tcPr>
          <w:p w14:paraId="329FCE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74C51FF" w14:textId="77777777" w:rsidTr="00A66BB2">
        <w:trPr>
          <w:trHeight w:val="288"/>
          <w:jc w:val="center"/>
        </w:trPr>
        <w:tc>
          <w:tcPr>
            <w:tcW w:w="1418" w:type="dxa"/>
          </w:tcPr>
          <w:p w14:paraId="7F14AFC8"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4B2AD66" w14:textId="4F11F5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25/11/2033</w:t>
            </w:r>
          </w:p>
        </w:tc>
        <w:tc>
          <w:tcPr>
            <w:tcW w:w="1348" w:type="dxa"/>
            <w:shd w:val="clear" w:color="auto" w:fill="auto"/>
            <w:noWrap/>
            <w:vAlign w:val="bottom"/>
            <w:hideMark/>
          </w:tcPr>
          <w:p w14:paraId="65B30E2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2,8289%</w:t>
            </w:r>
          </w:p>
        </w:tc>
        <w:tc>
          <w:tcPr>
            <w:tcW w:w="2037" w:type="dxa"/>
            <w:shd w:val="clear" w:color="auto" w:fill="auto"/>
            <w:noWrap/>
            <w:vAlign w:val="bottom"/>
            <w:hideMark/>
          </w:tcPr>
          <w:p w14:paraId="2133B24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CB536E" w14:textId="77777777" w:rsidTr="00A66BB2">
        <w:trPr>
          <w:trHeight w:val="288"/>
          <w:jc w:val="center"/>
        </w:trPr>
        <w:tc>
          <w:tcPr>
            <w:tcW w:w="1418" w:type="dxa"/>
          </w:tcPr>
          <w:p w14:paraId="76C2976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33A5DB0" w14:textId="57A8835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26/12/2033</w:t>
            </w:r>
          </w:p>
        </w:tc>
        <w:tc>
          <w:tcPr>
            <w:tcW w:w="1348" w:type="dxa"/>
            <w:shd w:val="clear" w:color="auto" w:fill="auto"/>
            <w:noWrap/>
            <w:vAlign w:val="bottom"/>
            <w:hideMark/>
          </w:tcPr>
          <w:p w14:paraId="5129192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2,9360%</w:t>
            </w:r>
          </w:p>
        </w:tc>
        <w:tc>
          <w:tcPr>
            <w:tcW w:w="2037" w:type="dxa"/>
            <w:shd w:val="clear" w:color="auto" w:fill="auto"/>
            <w:noWrap/>
            <w:vAlign w:val="bottom"/>
            <w:hideMark/>
          </w:tcPr>
          <w:p w14:paraId="30B7D74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849C84" w14:textId="77777777" w:rsidTr="00A66BB2">
        <w:trPr>
          <w:trHeight w:val="288"/>
          <w:jc w:val="center"/>
        </w:trPr>
        <w:tc>
          <w:tcPr>
            <w:tcW w:w="1418" w:type="dxa"/>
          </w:tcPr>
          <w:p w14:paraId="465A89A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292F7F" w14:textId="223780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25/01/2034</w:t>
            </w:r>
          </w:p>
        </w:tc>
        <w:tc>
          <w:tcPr>
            <w:tcW w:w="1348" w:type="dxa"/>
            <w:shd w:val="clear" w:color="auto" w:fill="auto"/>
            <w:noWrap/>
            <w:vAlign w:val="bottom"/>
            <w:hideMark/>
          </w:tcPr>
          <w:p w14:paraId="180FD06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3,0324%</w:t>
            </w:r>
          </w:p>
        </w:tc>
        <w:tc>
          <w:tcPr>
            <w:tcW w:w="2037" w:type="dxa"/>
            <w:shd w:val="clear" w:color="auto" w:fill="auto"/>
            <w:noWrap/>
            <w:vAlign w:val="bottom"/>
            <w:hideMark/>
          </w:tcPr>
          <w:p w14:paraId="31BB2B9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0F6C971" w14:textId="77777777" w:rsidTr="00A66BB2">
        <w:trPr>
          <w:trHeight w:val="288"/>
          <w:jc w:val="center"/>
        </w:trPr>
        <w:tc>
          <w:tcPr>
            <w:tcW w:w="1418" w:type="dxa"/>
          </w:tcPr>
          <w:p w14:paraId="7FBA0BB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A9158BB" w14:textId="1A60697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27/02/2034</w:t>
            </w:r>
          </w:p>
        </w:tc>
        <w:tc>
          <w:tcPr>
            <w:tcW w:w="1348" w:type="dxa"/>
            <w:shd w:val="clear" w:color="auto" w:fill="auto"/>
            <w:noWrap/>
            <w:vAlign w:val="bottom"/>
            <w:hideMark/>
          </w:tcPr>
          <w:p w14:paraId="5505CE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3,0856%</w:t>
            </w:r>
          </w:p>
        </w:tc>
        <w:tc>
          <w:tcPr>
            <w:tcW w:w="2037" w:type="dxa"/>
            <w:shd w:val="clear" w:color="auto" w:fill="auto"/>
            <w:noWrap/>
            <w:vAlign w:val="bottom"/>
            <w:hideMark/>
          </w:tcPr>
          <w:p w14:paraId="5AC0C94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71DB770" w14:textId="77777777" w:rsidTr="00A66BB2">
        <w:trPr>
          <w:trHeight w:val="288"/>
          <w:jc w:val="center"/>
        </w:trPr>
        <w:tc>
          <w:tcPr>
            <w:tcW w:w="1418" w:type="dxa"/>
          </w:tcPr>
          <w:p w14:paraId="4606496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9D9ABE" w14:textId="1F6022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27/03/2034</w:t>
            </w:r>
          </w:p>
        </w:tc>
        <w:tc>
          <w:tcPr>
            <w:tcW w:w="1348" w:type="dxa"/>
            <w:shd w:val="clear" w:color="auto" w:fill="auto"/>
            <w:noWrap/>
            <w:vAlign w:val="bottom"/>
            <w:hideMark/>
          </w:tcPr>
          <w:p w14:paraId="5146686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3,2864%</w:t>
            </w:r>
          </w:p>
        </w:tc>
        <w:tc>
          <w:tcPr>
            <w:tcW w:w="2037" w:type="dxa"/>
            <w:shd w:val="clear" w:color="auto" w:fill="auto"/>
            <w:noWrap/>
            <w:vAlign w:val="bottom"/>
            <w:hideMark/>
          </w:tcPr>
          <w:p w14:paraId="151F26B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A1BC805" w14:textId="77777777" w:rsidTr="00A66BB2">
        <w:trPr>
          <w:trHeight w:val="288"/>
          <w:jc w:val="center"/>
        </w:trPr>
        <w:tc>
          <w:tcPr>
            <w:tcW w:w="1418" w:type="dxa"/>
          </w:tcPr>
          <w:p w14:paraId="126516B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BA2873B" w14:textId="7A39B1C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25/04/2034</w:t>
            </w:r>
          </w:p>
        </w:tc>
        <w:tc>
          <w:tcPr>
            <w:tcW w:w="1348" w:type="dxa"/>
            <w:shd w:val="clear" w:color="auto" w:fill="auto"/>
            <w:noWrap/>
            <w:vAlign w:val="bottom"/>
            <w:hideMark/>
          </w:tcPr>
          <w:p w14:paraId="352ABAC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3,3906%</w:t>
            </w:r>
          </w:p>
        </w:tc>
        <w:tc>
          <w:tcPr>
            <w:tcW w:w="2037" w:type="dxa"/>
            <w:shd w:val="clear" w:color="auto" w:fill="auto"/>
            <w:noWrap/>
            <w:vAlign w:val="bottom"/>
            <w:hideMark/>
          </w:tcPr>
          <w:p w14:paraId="434C1DB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09B0072" w14:textId="77777777" w:rsidTr="00A66BB2">
        <w:trPr>
          <w:trHeight w:val="288"/>
          <w:jc w:val="center"/>
        </w:trPr>
        <w:tc>
          <w:tcPr>
            <w:tcW w:w="1418" w:type="dxa"/>
          </w:tcPr>
          <w:p w14:paraId="57FE20D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1275A77" w14:textId="4B24A5E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25/05/2034</w:t>
            </w:r>
          </w:p>
        </w:tc>
        <w:tc>
          <w:tcPr>
            <w:tcW w:w="1348" w:type="dxa"/>
            <w:shd w:val="clear" w:color="auto" w:fill="auto"/>
            <w:noWrap/>
            <w:vAlign w:val="bottom"/>
            <w:hideMark/>
          </w:tcPr>
          <w:p w14:paraId="0DC66F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3,5395%</w:t>
            </w:r>
          </w:p>
        </w:tc>
        <w:tc>
          <w:tcPr>
            <w:tcW w:w="2037" w:type="dxa"/>
            <w:shd w:val="clear" w:color="auto" w:fill="auto"/>
            <w:noWrap/>
            <w:vAlign w:val="bottom"/>
            <w:hideMark/>
          </w:tcPr>
          <w:p w14:paraId="10BA27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3FD6F8" w14:textId="77777777" w:rsidTr="00A66BB2">
        <w:trPr>
          <w:trHeight w:val="288"/>
          <w:jc w:val="center"/>
        </w:trPr>
        <w:tc>
          <w:tcPr>
            <w:tcW w:w="1418" w:type="dxa"/>
          </w:tcPr>
          <w:p w14:paraId="56AF548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0900EC" w14:textId="4B3F4E6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26/06/2034</w:t>
            </w:r>
          </w:p>
        </w:tc>
        <w:tc>
          <w:tcPr>
            <w:tcW w:w="1348" w:type="dxa"/>
            <w:shd w:val="clear" w:color="auto" w:fill="auto"/>
            <w:noWrap/>
            <w:vAlign w:val="bottom"/>
            <w:hideMark/>
          </w:tcPr>
          <w:p w14:paraId="4E751BB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3,7150%</w:t>
            </w:r>
          </w:p>
        </w:tc>
        <w:tc>
          <w:tcPr>
            <w:tcW w:w="2037" w:type="dxa"/>
            <w:shd w:val="clear" w:color="auto" w:fill="auto"/>
            <w:noWrap/>
            <w:vAlign w:val="bottom"/>
            <w:hideMark/>
          </w:tcPr>
          <w:p w14:paraId="7DB4842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E0DA970" w14:textId="77777777" w:rsidTr="00A66BB2">
        <w:trPr>
          <w:trHeight w:val="288"/>
          <w:jc w:val="center"/>
        </w:trPr>
        <w:tc>
          <w:tcPr>
            <w:tcW w:w="1418" w:type="dxa"/>
          </w:tcPr>
          <w:p w14:paraId="324FECB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98CBD51" w14:textId="1F4B999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25/07/2034</w:t>
            </w:r>
          </w:p>
        </w:tc>
        <w:tc>
          <w:tcPr>
            <w:tcW w:w="1348" w:type="dxa"/>
            <w:shd w:val="clear" w:color="auto" w:fill="auto"/>
            <w:noWrap/>
            <w:vAlign w:val="bottom"/>
            <w:hideMark/>
          </w:tcPr>
          <w:p w14:paraId="67478C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3,8909%</w:t>
            </w:r>
          </w:p>
        </w:tc>
        <w:tc>
          <w:tcPr>
            <w:tcW w:w="2037" w:type="dxa"/>
            <w:shd w:val="clear" w:color="auto" w:fill="auto"/>
            <w:noWrap/>
            <w:vAlign w:val="bottom"/>
            <w:hideMark/>
          </w:tcPr>
          <w:p w14:paraId="3EF0FC5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4E2321" w14:textId="77777777" w:rsidTr="00A66BB2">
        <w:trPr>
          <w:trHeight w:val="288"/>
          <w:jc w:val="center"/>
        </w:trPr>
        <w:tc>
          <w:tcPr>
            <w:tcW w:w="1418" w:type="dxa"/>
          </w:tcPr>
          <w:p w14:paraId="77A21EB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29A5EC1" w14:textId="3F388DB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25/08/2034</w:t>
            </w:r>
          </w:p>
        </w:tc>
        <w:tc>
          <w:tcPr>
            <w:tcW w:w="1348" w:type="dxa"/>
            <w:shd w:val="clear" w:color="auto" w:fill="auto"/>
            <w:noWrap/>
            <w:vAlign w:val="bottom"/>
            <w:hideMark/>
          </w:tcPr>
          <w:p w14:paraId="3731F5C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4,0615%</w:t>
            </w:r>
          </w:p>
        </w:tc>
        <w:tc>
          <w:tcPr>
            <w:tcW w:w="2037" w:type="dxa"/>
            <w:shd w:val="clear" w:color="auto" w:fill="auto"/>
            <w:noWrap/>
            <w:vAlign w:val="bottom"/>
            <w:hideMark/>
          </w:tcPr>
          <w:p w14:paraId="12AE506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E6858" w14:textId="77777777" w:rsidTr="00A66BB2">
        <w:trPr>
          <w:trHeight w:val="288"/>
          <w:jc w:val="center"/>
        </w:trPr>
        <w:tc>
          <w:tcPr>
            <w:tcW w:w="1418" w:type="dxa"/>
          </w:tcPr>
          <w:p w14:paraId="51D8DBC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2D3523E" w14:textId="21804B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25/09/2034</w:t>
            </w:r>
          </w:p>
        </w:tc>
        <w:tc>
          <w:tcPr>
            <w:tcW w:w="1348" w:type="dxa"/>
            <w:shd w:val="clear" w:color="auto" w:fill="auto"/>
            <w:noWrap/>
            <w:vAlign w:val="bottom"/>
            <w:hideMark/>
          </w:tcPr>
          <w:p w14:paraId="0006D2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4,2254%</w:t>
            </w:r>
          </w:p>
        </w:tc>
        <w:tc>
          <w:tcPr>
            <w:tcW w:w="2037" w:type="dxa"/>
            <w:shd w:val="clear" w:color="auto" w:fill="auto"/>
            <w:noWrap/>
            <w:vAlign w:val="bottom"/>
            <w:hideMark/>
          </w:tcPr>
          <w:p w14:paraId="20CBA7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339ADE" w14:textId="77777777" w:rsidTr="00A66BB2">
        <w:trPr>
          <w:trHeight w:val="288"/>
          <w:jc w:val="center"/>
        </w:trPr>
        <w:tc>
          <w:tcPr>
            <w:tcW w:w="1418" w:type="dxa"/>
          </w:tcPr>
          <w:p w14:paraId="094B1264"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3B33913" w14:textId="077407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25/10/2034</w:t>
            </w:r>
          </w:p>
        </w:tc>
        <w:tc>
          <w:tcPr>
            <w:tcW w:w="1348" w:type="dxa"/>
            <w:shd w:val="clear" w:color="auto" w:fill="auto"/>
            <w:noWrap/>
            <w:vAlign w:val="bottom"/>
            <w:hideMark/>
          </w:tcPr>
          <w:p w14:paraId="4DA15FA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4,4883%</w:t>
            </w:r>
          </w:p>
        </w:tc>
        <w:tc>
          <w:tcPr>
            <w:tcW w:w="2037" w:type="dxa"/>
            <w:shd w:val="clear" w:color="auto" w:fill="auto"/>
            <w:noWrap/>
            <w:vAlign w:val="bottom"/>
            <w:hideMark/>
          </w:tcPr>
          <w:p w14:paraId="42DF43A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DAC857" w14:textId="77777777" w:rsidTr="00A66BB2">
        <w:trPr>
          <w:trHeight w:val="288"/>
          <w:jc w:val="center"/>
        </w:trPr>
        <w:tc>
          <w:tcPr>
            <w:tcW w:w="1418" w:type="dxa"/>
          </w:tcPr>
          <w:p w14:paraId="37AE772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CBC96F7" w14:textId="200D422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27/11/2034</w:t>
            </w:r>
          </w:p>
        </w:tc>
        <w:tc>
          <w:tcPr>
            <w:tcW w:w="1348" w:type="dxa"/>
            <w:shd w:val="clear" w:color="auto" w:fill="auto"/>
            <w:noWrap/>
            <w:vAlign w:val="bottom"/>
            <w:hideMark/>
          </w:tcPr>
          <w:p w14:paraId="79F84E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4,6892%</w:t>
            </w:r>
          </w:p>
        </w:tc>
        <w:tc>
          <w:tcPr>
            <w:tcW w:w="2037" w:type="dxa"/>
            <w:shd w:val="clear" w:color="auto" w:fill="auto"/>
            <w:noWrap/>
            <w:vAlign w:val="bottom"/>
            <w:hideMark/>
          </w:tcPr>
          <w:p w14:paraId="45D858F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58AE09" w14:textId="77777777" w:rsidTr="00A66BB2">
        <w:trPr>
          <w:trHeight w:val="288"/>
          <w:jc w:val="center"/>
        </w:trPr>
        <w:tc>
          <w:tcPr>
            <w:tcW w:w="1418" w:type="dxa"/>
          </w:tcPr>
          <w:p w14:paraId="0679132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FA43441" w14:textId="3B1DEF7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26/12/2034</w:t>
            </w:r>
          </w:p>
        </w:tc>
        <w:tc>
          <w:tcPr>
            <w:tcW w:w="1348" w:type="dxa"/>
            <w:shd w:val="clear" w:color="auto" w:fill="auto"/>
            <w:noWrap/>
            <w:vAlign w:val="bottom"/>
            <w:hideMark/>
          </w:tcPr>
          <w:p w14:paraId="1975886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4,9608%</w:t>
            </w:r>
          </w:p>
        </w:tc>
        <w:tc>
          <w:tcPr>
            <w:tcW w:w="2037" w:type="dxa"/>
            <w:shd w:val="clear" w:color="auto" w:fill="auto"/>
            <w:noWrap/>
            <w:vAlign w:val="bottom"/>
            <w:hideMark/>
          </w:tcPr>
          <w:p w14:paraId="4CFF2C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C9045E6" w14:textId="77777777" w:rsidTr="00A66BB2">
        <w:trPr>
          <w:trHeight w:val="288"/>
          <w:jc w:val="center"/>
        </w:trPr>
        <w:tc>
          <w:tcPr>
            <w:tcW w:w="1418" w:type="dxa"/>
          </w:tcPr>
          <w:p w14:paraId="3C68C35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1B4F50" w14:textId="6DDFC3D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25/01/2035</w:t>
            </w:r>
          </w:p>
        </w:tc>
        <w:tc>
          <w:tcPr>
            <w:tcW w:w="1348" w:type="dxa"/>
            <w:shd w:val="clear" w:color="auto" w:fill="auto"/>
            <w:noWrap/>
            <w:vAlign w:val="bottom"/>
            <w:hideMark/>
          </w:tcPr>
          <w:p w14:paraId="7FBE86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5,2342%</w:t>
            </w:r>
          </w:p>
        </w:tc>
        <w:tc>
          <w:tcPr>
            <w:tcW w:w="2037" w:type="dxa"/>
            <w:shd w:val="clear" w:color="auto" w:fill="auto"/>
            <w:noWrap/>
            <w:vAlign w:val="bottom"/>
            <w:hideMark/>
          </w:tcPr>
          <w:p w14:paraId="4B2A9B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7E6962E" w14:textId="77777777" w:rsidTr="00A66BB2">
        <w:trPr>
          <w:trHeight w:val="288"/>
          <w:jc w:val="center"/>
        </w:trPr>
        <w:tc>
          <w:tcPr>
            <w:tcW w:w="1418" w:type="dxa"/>
          </w:tcPr>
          <w:p w14:paraId="00AB57A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8FA575D" w14:textId="1A1A5E9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26/02/2035</w:t>
            </w:r>
          </w:p>
        </w:tc>
        <w:tc>
          <w:tcPr>
            <w:tcW w:w="1348" w:type="dxa"/>
            <w:shd w:val="clear" w:color="auto" w:fill="auto"/>
            <w:noWrap/>
            <w:vAlign w:val="bottom"/>
            <w:hideMark/>
          </w:tcPr>
          <w:p w14:paraId="06F63FD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5,4572%</w:t>
            </w:r>
          </w:p>
        </w:tc>
        <w:tc>
          <w:tcPr>
            <w:tcW w:w="2037" w:type="dxa"/>
            <w:shd w:val="clear" w:color="auto" w:fill="auto"/>
            <w:noWrap/>
            <w:vAlign w:val="bottom"/>
            <w:hideMark/>
          </w:tcPr>
          <w:p w14:paraId="2FFBBF4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232549" w14:textId="77777777" w:rsidTr="00A66BB2">
        <w:trPr>
          <w:trHeight w:val="288"/>
          <w:jc w:val="center"/>
        </w:trPr>
        <w:tc>
          <w:tcPr>
            <w:tcW w:w="1418" w:type="dxa"/>
          </w:tcPr>
          <w:p w14:paraId="72D9D73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F7BC326" w14:textId="484DFC6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26/03/2035</w:t>
            </w:r>
          </w:p>
        </w:tc>
        <w:tc>
          <w:tcPr>
            <w:tcW w:w="1348" w:type="dxa"/>
            <w:shd w:val="clear" w:color="auto" w:fill="auto"/>
            <w:noWrap/>
            <w:vAlign w:val="bottom"/>
            <w:hideMark/>
          </w:tcPr>
          <w:p w14:paraId="69FA4A1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5,9474%</w:t>
            </w:r>
          </w:p>
        </w:tc>
        <w:tc>
          <w:tcPr>
            <w:tcW w:w="2037" w:type="dxa"/>
            <w:shd w:val="clear" w:color="auto" w:fill="auto"/>
            <w:noWrap/>
            <w:vAlign w:val="bottom"/>
            <w:hideMark/>
          </w:tcPr>
          <w:p w14:paraId="41F850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355A129" w14:textId="77777777" w:rsidTr="00A66BB2">
        <w:trPr>
          <w:trHeight w:val="288"/>
          <w:jc w:val="center"/>
        </w:trPr>
        <w:tc>
          <w:tcPr>
            <w:tcW w:w="1418" w:type="dxa"/>
          </w:tcPr>
          <w:p w14:paraId="1C7DA99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7B4961" w14:textId="2A2304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25/04/2035</w:t>
            </w:r>
          </w:p>
        </w:tc>
        <w:tc>
          <w:tcPr>
            <w:tcW w:w="1348" w:type="dxa"/>
            <w:shd w:val="clear" w:color="auto" w:fill="auto"/>
            <w:noWrap/>
            <w:vAlign w:val="bottom"/>
            <w:hideMark/>
          </w:tcPr>
          <w:p w14:paraId="08BABA7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6,3133%</w:t>
            </w:r>
          </w:p>
        </w:tc>
        <w:tc>
          <w:tcPr>
            <w:tcW w:w="2037" w:type="dxa"/>
            <w:shd w:val="clear" w:color="auto" w:fill="auto"/>
            <w:noWrap/>
            <w:vAlign w:val="bottom"/>
            <w:hideMark/>
          </w:tcPr>
          <w:p w14:paraId="7E8F87B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9904E0" w14:textId="77777777" w:rsidTr="00A66BB2">
        <w:trPr>
          <w:trHeight w:val="288"/>
          <w:jc w:val="center"/>
        </w:trPr>
        <w:tc>
          <w:tcPr>
            <w:tcW w:w="1418" w:type="dxa"/>
          </w:tcPr>
          <w:p w14:paraId="14C145D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C2B7B4F" w14:textId="1BE0A9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25/05/2035</w:t>
            </w:r>
          </w:p>
        </w:tc>
        <w:tc>
          <w:tcPr>
            <w:tcW w:w="1348" w:type="dxa"/>
            <w:shd w:val="clear" w:color="auto" w:fill="auto"/>
            <w:noWrap/>
            <w:vAlign w:val="bottom"/>
            <w:hideMark/>
          </w:tcPr>
          <w:p w14:paraId="4B26557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6,7950%</w:t>
            </w:r>
          </w:p>
        </w:tc>
        <w:tc>
          <w:tcPr>
            <w:tcW w:w="2037" w:type="dxa"/>
            <w:shd w:val="clear" w:color="auto" w:fill="auto"/>
            <w:noWrap/>
            <w:vAlign w:val="bottom"/>
            <w:hideMark/>
          </w:tcPr>
          <w:p w14:paraId="18AAD42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6F5B66F" w14:textId="77777777" w:rsidTr="00A66BB2">
        <w:trPr>
          <w:trHeight w:val="288"/>
          <w:jc w:val="center"/>
        </w:trPr>
        <w:tc>
          <w:tcPr>
            <w:tcW w:w="1418" w:type="dxa"/>
          </w:tcPr>
          <w:p w14:paraId="1E037AEA"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281912" w14:textId="55A109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25/06/2035</w:t>
            </w:r>
          </w:p>
        </w:tc>
        <w:tc>
          <w:tcPr>
            <w:tcW w:w="1348" w:type="dxa"/>
            <w:shd w:val="clear" w:color="auto" w:fill="auto"/>
            <w:noWrap/>
            <w:vAlign w:val="bottom"/>
            <w:hideMark/>
          </w:tcPr>
          <w:p w14:paraId="32567A0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7,3778%</w:t>
            </w:r>
          </w:p>
        </w:tc>
        <w:tc>
          <w:tcPr>
            <w:tcW w:w="2037" w:type="dxa"/>
            <w:shd w:val="clear" w:color="auto" w:fill="auto"/>
            <w:noWrap/>
            <w:vAlign w:val="bottom"/>
            <w:hideMark/>
          </w:tcPr>
          <w:p w14:paraId="3A94BBC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84C8C2" w14:textId="77777777" w:rsidTr="00A66BB2">
        <w:trPr>
          <w:trHeight w:val="288"/>
          <w:jc w:val="center"/>
        </w:trPr>
        <w:tc>
          <w:tcPr>
            <w:tcW w:w="1418" w:type="dxa"/>
          </w:tcPr>
          <w:p w14:paraId="3A39066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C2693D" w14:textId="068F158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25/07/2035</w:t>
            </w:r>
          </w:p>
        </w:tc>
        <w:tc>
          <w:tcPr>
            <w:tcW w:w="1348" w:type="dxa"/>
            <w:shd w:val="clear" w:color="auto" w:fill="auto"/>
            <w:noWrap/>
            <w:vAlign w:val="bottom"/>
            <w:hideMark/>
          </w:tcPr>
          <w:p w14:paraId="6D4C41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8,0313%</w:t>
            </w:r>
          </w:p>
        </w:tc>
        <w:tc>
          <w:tcPr>
            <w:tcW w:w="2037" w:type="dxa"/>
            <w:shd w:val="clear" w:color="auto" w:fill="auto"/>
            <w:noWrap/>
            <w:vAlign w:val="bottom"/>
            <w:hideMark/>
          </w:tcPr>
          <w:p w14:paraId="2184F3A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EFFB8C6" w14:textId="77777777" w:rsidTr="00A66BB2">
        <w:trPr>
          <w:trHeight w:val="288"/>
          <w:jc w:val="center"/>
        </w:trPr>
        <w:tc>
          <w:tcPr>
            <w:tcW w:w="1418" w:type="dxa"/>
          </w:tcPr>
          <w:p w14:paraId="6DDD796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AAB0A6" w14:textId="38B75FA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27/08/2035</w:t>
            </w:r>
          </w:p>
        </w:tc>
        <w:tc>
          <w:tcPr>
            <w:tcW w:w="1348" w:type="dxa"/>
            <w:shd w:val="clear" w:color="auto" w:fill="auto"/>
            <w:noWrap/>
            <w:vAlign w:val="bottom"/>
            <w:hideMark/>
          </w:tcPr>
          <w:p w14:paraId="0D47C5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8,7625%</w:t>
            </w:r>
          </w:p>
        </w:tc>
        <w:tc>
          <w:tcPr>
            <w:tcW w:w="2037" w:type="dxa"/>
            <w:shd w:val="clear" w:color="auto" w:fill="auto"/>
            <w:noWrap/>
            <w:vAlign w:val="bottom"/>
            <w:hideMark/>
          </w:tcPr>
          <w:p w14:paraId="15732F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9CD7A7" w14:textId="77777777" w:rsidTr="00A66BB2">
        <w:trPr>
          <w:trHeight w:val="288"/>
          <w:jc w:val="center"/>
        </w:trPr>
        <w:tc>
          <w:tcPr>
            <w:tcW w:w="1418" w:type="dxa"/>
          </w:tcPr>
          <w:p w14:paraId="1B6D702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AB533D" w14:textId="64869E2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25/09/2035</w:t>
            </w:r>
          </w:p>
        </w:tc>
        <w:tc>
          <w:tcPr>
            <w:tcW w:w="1348" w:type="dxa"/>
            <w:shd w:val="clear" w:color="auto" w:fill="auto"/>
            <w:noWrap/>
            <w:vAlign w:val="bottom"/>
            <w:hideMark/>
          </w:tcPr>
          <w:p w14:paraId="5CA504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9,5913%</w:t>
            </w:r>
          </w:p>
        </w:tc>
        <w:tc>
          <w:tcPr>
            <w:tcW w:w="2037" w:type="dxa"/>
            <w:shd w:val="clear" w:color="auto" w:fill="auto"/>
            <w:noWrap/>
            <w:vAlign w:val="bottom"/>
            <w:hideMark/>
          </w:tcPr>
          <w:p w14:paraId="41A11B3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8250702" w14:textId="77777777" w:rsidTr="00A66BB2">
        <w:trPr>
          <w:trHeight w:val="288"/>
          <w:jc w:val="center"/>
        </w:trPr>
        <w:tc>
          <w:tcPr>
            <w:tcW w:w="1418" w:type="dxa"/>
          </w:tcPr>
          <w:p w14:paraId="325E555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7ADF73" w14:textId="5074F81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25/10/2035</w:t>
            </w:r>
          </w:p>
        </w:tc>
        <w:tc>
          <w:tcPr>
            <w:tcW w:w="1348" w:type="dxa"/>
            <w:shd w:val="clear" w:color="auto" w:fill="auto"/>
            <w:noWrap/>
            <w:vAlign w:val="bottom"/>
            <w:hideMark/>
          </w:tcPr>
          <w:p w14:paraId="78DAFFE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10,7844%</w:t>
            </w:r>
          </w:p>
        </w:tc>
        <w:tc>
          <w:tcPr>
            <w:tcW w:w="2037" w:type="dxa"/>
            <w:shd w:val="clear" w:color="auto" w:fill="auto"/>
            <w:noWrap/>
            <w:vAlign w:val="bottom"/>
            <w:hideMark/>
          </w:tcPr>
          <w:p w14:paraId="0497A1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B4D0BBE" w14:textId="77777777" w:rsidTr="00A66BB2">
        <w:trPr>
          <w:trHeight w:val="288"/>
          <w:jc w:val="center"/>
        </w:trPr>
        <w:tc>
          <w:tcPr>
            <w:tcW w:w="1418" w:type="dxa"/>
          </w:tcPr>
          <w:p w14:paraId="02C23BC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8559ED" w14:textId="67FD7D7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26/11/2035</w:t>
            </w:r>
          </w:p>
        </w:tc>
        <w:tc>
          <w:tcPr>
            <w:tcW w:w="1348" w:type="dxa"/>
            <w:shd w:val="clear" w:color="auto" w:fill="auto"/>
            <w:noWrap/>
            <w:vAlign w:val="bottom"/>
            <w:hideMark/>
          </w:tcPr>
          <w:p w14:paraId="2BD7882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12,0691%</w:t>
            </w:r>
          </w:p>
        </w:tc>
        <w:tc>
          <w:tcPr>
            <w:tcW w:w="2037" w:type="dxa"/>
            <w:shd w:val="clear" w:color="auto" w:fill="auto"/>
            <w:noWrap/>
            <w:vAlign w:val="bottom"/>
            <w:hideMark/>
          </w:tcPr>
          <w:p w14:paraId="068F1C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EE33826" w14:textId="77777777" w:rsidTr="00A66BB2">
        <w:trPr>
          <w:trHeight w:val="288"/>
          <w:jc w:val="center"/>
        </w:trPr>
        <w:tc>
          <w:tcPr>
            <w:tcW w:w="1418" w:type="dxa"/>
          </w:tcPr>
          <w:p w14:paraId="688DA675"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1AB94F0" w14:textId="707C386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26/12/2035</w:t>
            </w:r>
          </w:p>
        </w:tc>
        <w:tc>
          <w:tcPr>
            <w:tcW w:w="1348" w:type="dxa"/>
            <w:shd w:val="clear" w:color="auto" w:fill="auto"/>
            <w:noWrap/>
            <w:vAlign w:val="bottom"/>
            <w:hideMark/>
          </w:tcPr>
          <w:p w14:paraId="6E7DA19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13,8377%</w:t>
            </w:r>
          </w:p>
        </w:tc>
        <w:tc>
          <w:tcPr>
            <w:tcW w:w="2037" w:type="dxa"/>
            <w:shd w:val="clear" w:color="auto" w:fill="auto"/>
            <w:noWrap/>
            <w:vAlign w:val="bottom"/>
            <w:hideMark/>
          </w:tcPr>
          <w:p w14:paraId="64ADE9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AF9B53" w14:textId="77777777" w:rsidTr="00A66BB2">
        <w:trPr>
          <w:trHeight w:val="288"/>
          <w:jc w:val="center"/>
        </w:trPr>
        <w:tc>
          <w:tcPr>
            <w:tcW w:w="1418" w:type="dxa"/>
          </w:tcPr>
          <w:p w14:paraId="7FD34AD7"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E4AF455" w14:textId="1D37C6D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25/01/2036</w:t>
            </w:r>
          </w:p>
        </w:tc>
        <w:tc>
          <w:tcPr>
            <w:tcW w:w="1348" w:type="dxa"/>
            <w:shd w:val="clear" w:color="auto" w:fill="auto"/>
            <w:noWrap/>
            <w:vAlign w:val="bottom"/>
            <w:hideMark/>
          </w:tcPr>
          <w:p w14:paraId="7C8C58F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16,1080%</w:t>
            </w:r>
          </w:p>
        </w:tc>
        <w:tc>
          <w:tcPr>
            <w:tcW w:w="2037" w:type="dxa"/>
            <w:shd w:val="clear" w:color="auto" w:fill="auto"/>
            <w:noWrap/>
            <w:vAlign w:val="bottom"/>
            <w:hideMark/>
          </w:tcPr>
          <w:p w14:paraId="2F3EC2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119313F" w14:textId="77777777" w:rsidTr="00A66BB2">
        <w:trPr>
          <w:trHeight w:val="288"/>
          <w:jc w:val="center"/>
        </w:trPr>
        <w:tc>
          <w:tcPr>
            <w:tcW w:w="1418" w:type="dxa"/>
          </w:tcPr>
          <w:p w14:paraId="3FFE6A39"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FD0FBC5" w14:textId="67EB112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27/02/2036</w:t>
            </w:r>
          </w:p>
        </w:tc>
        <w:tc>
          <w:tcPr>
            <w:tcW w:w="1348" w:type="dxa"/>
            <w:shd w:val="clear" w:color="auto" w:fill="auto"/>
            <w:noWrap/>
            <w:vAlign w:val="bottom"/>
            <w:hideMark/>
          </w:tcPr>
          <w:p w14:paraId="0F57A7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19,0866%</w:t>
            </w:r>
          </w:p>
        </w:tc>
        <w:tc>
          <w:tcPr>
            <w:tcW w:w="2037" w:type="dxa"/>
            <w:shd w:val="clear" w:color="auto" w:fill="auto"/>
            <w:noWrap/>
            <w:vAlign w:val="bottom"/>
            <w:hideMark/>
          </w:tcPr>
          <w:p w14:paraId="30D3315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8F52A96" w14:textId="77777777" w:rsidTr="00A66BB2">
        <w:trPr>
          <w:trHeight w:val="288"/>
          <w:jc w:val="center"/>
        </w:trPr>
        <w:tc>
          <w:tcPr>
            <w:tcW w:w="1418" w:type="dxa"/>
          </w:tcPr>
          <w:p w14:paraId="4957A84C"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5A4A6E" w14:textId="1E3DF11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25/03/2036</w:t>
            </w:r>
          </w:p>
        </w:tc>
        <w:tc>
          <w:tcPr>
            <w:tcW w:w="1348" w:type="dxa"/>
            <w:shd w:val="clear" w:color="auto" w:fill="auto"/>
            <w:noWrap/>
            <w:vAlign w:val="bottom"/>
            <w:hideMark/>
          </w:tcPr>
          <w:p w14:paraId="00E64A6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24,1492%</w:t>
            </w:r>
          </w:p>
        </w:tc>
        <w:tc>
          <w:tcPr>
            <w:tcW w:w="2037" w:type="dxa"/>
            <w:shd w:val="clear" w:color="auto" w:fill="auto"/>
            <w:noWrap/>
            <w:vAlign w:val="bottom"/>
            <w:hideMark/>
          </w:tcPr>
          <w:p w14:paraId="1DC0652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794EA5" w14:textId="77777777" w:rsidTr="00A66BB2">
        <w:trPr>
          <w:trHeight w:val="288"/>
          <w:jc w:val="center"/>
        </w:trPr>
        <w:tc>
          <w:tcPr>
            <w:tcW w:w="1418" w:type="dxa"/>
          </w:tcPr>
          <w:p w14:paraId="2FEC48ED"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B1880A" w14:textId="42E03F6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25/04/2036</w:t>
            </w:r>
          </w:p>
        </w:tc>
        <w:tc>
          <w:tcPr>
            <w:tcW w:w="1348" w:type="dxa"/>
            <w:shd w:val="clear" w:color="auto" w:fill="auto"/>
            <w:noWrap/>
            <w:vAlign w:val="bottom"/>
            <w:hideMark/>
          </w:tcPr>
          <w:p w14:paraId="06BCA00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31,8033%</w:t>
            </w:r>
          </w:p>
        </w:tc>
        <w:tc>
          <w:tcPr>
            <w:tcW w:w="2037" w:type="dxa"/>
            <w:shd w:val="clear" w:color="auto" w:fill="auto"/>
            <w:noWrap/>
            <w:vAlign w:val="bottom"/>
            <w:hideMark/>
          </w:tcPr>
          <w:p w14:paraId="0D550A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F511FA0" w14:textId="77777777" w:rsidTr="00A66BB2">
        <w:trPr>
          <w:trHeight w:val="288"/>
          <w:jc w:val="center"/>
        </w:trPr>
        <w:tc>
          <w:tcPr>
            <w:tcW w:w="1418" w:type="dxa"/>
          </w:tcPr>
          <w:p w14:paraId="71740E6B"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9AEBAE9" w14:textId="16B67A0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26/05/2036</w:t>
            </w:r>
          </w:p>
        </w:tc>
        <w:tc>
          <w:tcPr>
            <w:tcW w:w="1348" w:type="dxa"/>
            <w:shd w:val="clear" w:color="auto" w:fill="auto"/>
            <w:noWrap/>
            <w:vAlign w:val="bottom"/>
            <w:hideMark/>
          </w:tcPr>
          <w:p w14:paraId="4F455D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47,0167%</w:t>
            </w:r>
          </w:p>
        </w:tc>
        <w:tc>
          <w:tcPr>
            <w:tcW w:w="2037" w:type="dxa"/>
            <w:shd w:val="clear" w:color="auto" w:fill="auto"/>
            <w:noWrap/>
            <w:vAlign w:val="bottom"/>
            <w:hideMark/>
          </w:tcPr>
          <w:p w14:paraId="332A782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8D5F52" w14:textId="77777777" w:rsidTr="00A66BB2">
        <w:trPr>
          <w:trHeight w:val="288"/>
          <w:jc w:val="center"/>
        </w:trPr>
        <w:tc>
          <w:tcPr>
            <w:tcW w:w="1418" w:type="dxa"/>
          </w:tcPr>
          <w:p w14:paraId="78CB8932"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2D68CC" w14:textId="0C5A21B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25/06/2036</w:t>
            </w:r>
          </w:p>
        </w:tc>
        <w:tc>
          <w:tcPr>
            <w:tcW w:w="1348" w:type="dxa"/>
            <w:shd w:val="clear" w:color="auto" w:fill="auto"/>
            <w:noWrap/>
            <w:vAlign w:val="bottom"/>
            <w:hideMark/>
          </w:tcPr>
          <w:p w14:paraId="5F1A4F9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89,7657%</w:t>
            </w:r>
          </w:p>
        </w:tc>
        <w:tc>
          <w:tcPr>
            <w:tcW w:w="2037" w:type="dxa"/>
            <w:shd w:val="clear" w:color="auto" w:fill="auto"/>
            <w:noWrap/>
            <w:vAlign w:val="bottom"/>
            <w:hideMark/>
          </w:tcPr>
          <w:p w14:paraId="0F6C733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36ADF7" w14:textId="77777777" w:rsidTr="00A66BB2">
        <w:trPr>
          <w:trHeight w:val="288"/>
          <w:jc w:val="center"/>
        </w:trPr>
        <w:tc>
          <w:tcPr>
            <w:tcW w:w="1418" w:type="dxa"/>
          </w:tcPr>
          <w:p w14:paraId="4CDB7A00" w14:textId="77777777" w:rsidR="00A66BB2" w:rsidRPr="00A66BB2" w:rsidRDefault="00A66BB2" w:rsidP="00A66BB2">
            <w:pPr>
              <w:pStyle w:val="PargrafodaLista"/>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55EC3F" w14:textId="335B33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25/07/2036</w:t>
            </w:r>
          </w:p>
        </w:tc>
        <w:tc>
          <w:tcPr>
            <w:tcW w:w="1348" w:type="dxa"/>
            <w:shd w:val="clear" w:color="auto" w:fill="auto"/>
            <w:noWrap/>
            <w:vAlign w:val="bottom"/>
            <w:hideMark/>
          </w:tcPr>
          <w:p w14:paraId="0454F17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100,0000%</w:t>
            </w:r>
          </w:p>
        </w:tc>
        <w:tc>
          <w:tcPr>
            <w:tcW w:w="2037" w:type="dxa"/>
            <w:shd w:val="clear" w:color="auto" w:fill="auto"/>
            <w:noWrap/>
            <w:vAlign w:val="bottom"/>
            <w:hideMark/>
          </w:tcPr>
          <w:p w14:paraId="49BF83F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A69CADF" w14:textId="6660150C" w:rsidR="006579C5" w:rsidRPr="00C9664D" w:rsidRDefault="00333B47" w:rsidP="006579C5">
      <w:pPr>
        <w:pStyle w:val="DeltaViewTableBody"/>
        <w:tabs>
          <w:tab w:val="left" w:pos="851"/>
        </w:tabs>
        <w:spacing w:line="360" w:lineRule="auto"/>
        <w:jc w:val="center"/>
        <w:rPr>
          <w:b/>
          <w:bCs/>
          <w:sz w:val="18"/>
          <w:szCs w:val="18"/>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bookmarkStart w:id="283" w:name="_Hlk120296750"/>
      <w:bookmarkEnd w:id="282"/>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6579C5" w:rsidRPr="00BC6B3E" w14:paraId="25B61156"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798A31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Ágata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11673</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4º Ofício de Justiça de Campos de Goytacazes/RJ</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Farmisa - Fazendas Reunidas Miranda S.A.</w:t>
            </w:r>
          </w:p>
        </w:tc>
      </w:tr>
      <w:tr w:rsidR="006579C5" w:rsidRPr="00BC6B3E" w14:paraId="054D0498"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54C3D181"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774923B7"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BEC2C3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3E69739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E83CBA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129C706"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AC511E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6BD440D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B5F2BD"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3D2E2D5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F8EB6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599" w:type="dxa"/>
            <w:tcBorders>
              <w:top w:val="nil"/>
              <w:left w:val="nil"/>
              <w:bottom w:val="nil"/>
              <w:right w:val="nil"/>
            </w:tcBorders>
            <w:shd w:val="clear" w:color="auto" w:fill="auto"/>
            <w:noWrap/>
            <w:vAlign w:val="bottom"/>
            <w:hideMark/>
          </w:tcPr>
          <w:p w14:paraId="1104E00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483" w:type="dxa"/>
            <w:tcBorders>
              <w:top w:val="nil"/>
              <w:left w:val="nil"/>
              <w:bottom w:val="nil"/>
              <w:right w:val="nil"/>
            </w:tcBorders>
            <w:shd w:val="clear" w:color="auto" w:fill="auto"/>
            <w:noWrap/>
            <w:vAlign w:val="bottom"/>
            <w:hideMark/>
          </w:tcPr>
          <w:p w14:paraId="031339F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600" w:type="dxa"/>
            <w:tcBorders>
              <w:top w:val="nil"/>
              <w:left w:val="nil"/>
              <w:bottom w:val="nil"/>
              <w:right w:val="nil"/>
            </w:tcBorders>
            <w:shd w:val="clear" w:color="auto" w:fill="auto"/>
            <w:noWrap/>
            <w:vAlign w:val="bottom"/>
            <w:hideMark/>
          </w:tcPr>
          <w:p w14:paraId="13A2C4B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718" w:type="dxa"/>
            <w:tcBorders>
              <w:top w:val="nil"/>
              <w:left w:val="nil"/>
              <w:bottom w:val="nil"/>
              <w:right w:val="single" w:sz="8" w:space="0" w:color="auto"/>
            </w:tcBorders>
            <w:shd w:val="clear" w:color="auto" w:fill="auto"/>
            <w:noWrap/>
            <w:vAlign w:val="bottom"/>
            <w:hideMark/>
          </w:tcPr>
          <w:p w14:paraId="66627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2A42CEF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8C903C0"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62A1AF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6FDE1C6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315.908,65 </w:t>
            </w:r>
          </w:p>
        </w:tc>
        <w:tc>
          <w:tcPr>
            <w:tcW w:w="1599" w:type="dxa"/>
            <w:tcBorders>
              <w:top w:val="nil"/>
              <w:left w:val="nil"/>
              <w:bottom w:val="nil"/>
              <w:right w:val="nil"/>
            </w:tcBorders>
            <w:shd w:val="clear" w:color="auto" w:fill="auto"/>
            <w:noWrap/>
            <w:vAlign w:val="bottom"/>
            <w:hideMark/>
          </w:tcPr>
          <w:p w14:paraId="36F5567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18.032.255,76 </w:t>
            </w:r>
          </w:p>
        </w:tc>
        <w:tc>
          <w:tcPr>
            <w:tcW w:w="1483" w:type="dxa"/>
            <w:tcBorders>
              <w:top w:val="nil"/>
              <w:left w:val="nil"/>
              <w:bottom w:val="nil"/>
              <w:right w:val="nil"/>
            </w:tcBorders>
            <w:shd w:val="clear" w:color="auto" w:fill="auto"/>
            <w:noWrap/>
            <w:vAlign w:val="bottom"/>
            <w:hideMark/>
          </w:tcPr>
          <w:p w14:paraId="7D03F1F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1,7%</w:t>
            </w:r>
          </w:p>
        </w:tc>
        <w:tc>
          <w:tcPr>
            <w:tcW w:w="1600" w:type="dxa"/>
            <w:tcBorders>
              <w:top w:val="nil"/>
              <w:left w:val="nil"/>
              <w:bottom w:val="nil"/>
              <w:right w:val="nil"/>
            </w:tcBorders>
            <w:shd w:val="clear" w:color="auto" w:fill="auto"/>
            <w:noWrap/>
            <w:vAlign w:val="bottom"/>
            <w:hideMark/>
          </w:tcPr>
          <w:p w14:paraId="1B669AE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98,1%</w:t>
            </w:r>
          </w:p>
        </w:tc>
        <w:tc>
          <w:tcPr>
            <w:tcW w:w="1718" w:type="dxa"/>
            <w:tcBorders>
              <w:top w:val="nil"/>
              <w:left w:val="nil"/>
              <w:bottom w:val="nil"/>
              <w:right w:val="single" w:sz="8" w:space="0" w:color="auto"/>
            </w:tcBorders>
            <w:shd w:val="clear" w:color="auto" w:fill="auto"/>
            <w:noWrap/>
            <w:vAlign w:val="bottom"/>
            <w:hideMark/>
          </w:tcPr>
          <w:p w14:paraId="4A51414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39DCD7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00B733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3250AE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5C5268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283.869,43 </w:t>
            </w:r>
          </w:p>
        </w:tc>
        <w:tc>
          <w:tcPr>
            <w:tcW w:w="1599" w:type="dxa"/>
            <w:tcBorders>
              <w:top w:val="nil"/>
              <w:left w:val="nil"/>
              <w:bottom w:val="nil"/>
              <w:right w:val="nil"/>
            </w:tcBorders>
            <w:shd w:val="clear" w:color="auto" w:fill="auto"/>
            <w:noWrap/>
            <w:vAlign w:val="bottom"/>
            <w:hideMark/>
          </w:tcPr>
          <w:p w14:paraId="608C342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18.316.125,19 </w:t>
            </w:r>
          </w:p>
        </w:tc>
        <w:tc>
          <w:tcPr>
            <w:tcW w:w="1483" w:type="dxa"/>
            <w:tcBorders>
              <w:top w:val="nil"/>
              <w:left w:val="nil"/>
              <w:bottom w:val="nil"/>
              <w:right w:val="nil"/>
            </w:tcBorders>
            <w:shd w:val="clear" w:color="auto" w:fill="auto"/>
            <w:noWrap/>
            <w:vAlign w:val="bottom"/>
            <w:hideMark/>
          </w:tcPr>
          <w:p w14:paraId="7DB8A8C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1,5%</w:t>
            </w:r>
          </w:p>
        </w:tc>
        <w:tc>
          <w:tcPr>
            <w:tcW w:w="1600" w:type="dxa"/>
            <w:tcBorders>
              <w:top w:val="nil"/>
              <w:left w:val="nil"/>
              <w:bottom w:val="nil"/>
              <w:right w:val="nil"/>
            </w:tcBorders>
            <w:shd w:val="clear" w:color="auto" w:fill="auto"/>
            <w:noWrap/>
            <w:vAlign w:val="bottom"/>
            <w:hideMark/>
          </w:tcPr>
          <w:p w14:paraId="302FF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99,6%</w:t>
            </w:r>
          </w:p>
        </w:tc>
        <w:tc>
          <w:tcPr>
            <w:tcW w:w="1718" w:type="dxa"/>
            <w:tcBorders>
              <w:top w:val="nil"/>
              <w:left w:val="nil"/>
              <w:bottom w:val="nil"/>
              <w:right w:val="single" w:sz="8" w:space="0" w:color="auto"/>
            </w:tcBorders>
            <w:shd w:val="clear" w:color="auto" w:fill="auto"/>
            <w:noWrap/>
            <w:vAlign w:val="bottom"/>
            <w:hideMark/>
          </w:tcPr>
          <w:p w14:paraId="3AF73C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38EC70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4B121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301DB1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193DE56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70.967,36 </w:t>
            </w:r>
          </w:p>
        </w:tc>
        <w:tc>
          <w:tcPr>
            <w:tcW w:w="1599" w:type="dxa"/>
            <w:tcBorders>
              <w:top w:val="nil"/>
              <w:left w:val="nil"/>
              <w:bottom w:val="nil"/>
              <w:right w:val="nil"/>
            </w:tcBorders>
            <w:shd w:val="clear" w:color="auto" w:fill="auto"/>
            <w:noWrap/>
            <w:vAlign w:val="bottom"/>
            <w:hideMark/>
          </w:tcPr>
          <w:p w14:paraId="7697870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2E23D7C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0,4%</w:t>
            </w:r>
          </w:p>
        </w:tc>
        <w:tc>
          <w:tcPr>
            <w:tcW w:w="1600" w:type="dxa"/>
            <w:tcBorders>
              <w:top w:val="nil"/>
              <w:left w:val="nil"/>
              <w:bottom w:val="nil"/>
              <w:right w:val="nil"/>
            </w:tcBorders>
            <w:shd w:val="clear" w:color="auto" w:fill="auto"/>
            <w:noWrap/>
            <w:vAlign w:val="bottom"/>
            <w:hideMark/>
          </w:tcPr>
          <w:p w14:paraId="3018FA9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4951D6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83E55F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7765B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3A85DA1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3C0CC8F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5186D4C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3C9D5B0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7BB96CE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13950DC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021BBA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A75F52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A4A80A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7367C4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704B9CE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1FCFC26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0060E95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20E584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EBEAA48"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49289CA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360DB7B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single" w:sz="8" w:space="0" w:color="auto"/>
              <w:right w:val="nil"/>
            </w:tcBorders>
            <w:shd w:val="clear" w:color="auto" w:fill="auto"/>
            <w:noWrap/>
            <w:vAlign w:val="bottom"/>
            <w:hideMark/>
          </w:tcPr>
          <w:p w14:paraId="474D982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single" w:sz="8" w:space="0" w:color="auto"/>
              <w:right w:val="nil"/>
            </w:tcBorders>
            <w:shd w:val="clear" w:color="auto" w:fill="auto"/>
            <w:noWrap/>
            <w:vAlign w:val="bottom"/>
            <w:hideMark/>
          </w:tcPr>
          <w:p w14:paraId="06D41F7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12C7CA4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single" w:sz="8" w:space="0" w:color="auto"/>
              <w:right w:val="nil"/>
            </w:tcBorders>
            <w:shd w:val="clear" w:color="auto" w:fill="auto"/>
            <w:noWrap/>
            <w:vAlign w:val="bottom"/>
            <w:hideMark/>
          </w:tcPr>
          <w:p w14:paraId="15A812E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BE9431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45E604C"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397748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Enseada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4719 e 2687</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Cartório de Registro de Imóveis de Nova Londrina/PR</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Ilson Rodrigues de Moura e Aparecida Dezanet de Moura; Jaime Mega e Nair Aparecida Mega</w:t>
            </w:r>
          </w:p>
        </w:tc>
      </w:tr>
      <w:tr w:rsidR="006579C5" w:rsidRPr="00BC6B3E" w14:paraId="60BD6437"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33A103C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4319A2CF"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987B2A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75DE314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8160F0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314B079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66DE38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10CCFE1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CBA6D18"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76F806C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42846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599" w:type="dxa"/>
            <w:tcBorders>
              <w:top w:val="nil"/>
              <w:left w:val="nil"/>
              <w:bottom w:val="nil"/>
              <w:right w:val="nil"/>
            </w:tcBorders>
            <w:shd w:val="clear" w:color="auto" w:fill="auto"/>
            <w:noWrap/>
            <w:vAlign w:val="bottom"/>
            <w:hideMark/>
          </w:tcPr>
          <w:p w14:paraId="3834BA4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483" w:type="dxa"/>
            <w:tcBorders>
              <w:top w:val="nil"/>
              <w:left w:val="nil"/>
              <w:bottom w:val="nil"/>
              <w:right w:val="nil"/>
            </w:tcBorders>
            <w:shd w:val="clear" w:color="auto" w:fill="auto"/>
            <w:noWrap/>
            <w:vAlign w:val="bottom"/>
            <w:hideMark/>
          </w:tcPr>
          <w:p w14:paraId="59DBE02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600" w:type="dxa"/>
            <w:tcBorders>
              <w:top w:val="nil"/>
              <w:left w:val="nil"/>
              <w:bottom w:val="nil"/>
              <w:right w:val="nil"/>
            </w:tcBorders>
            <w:shd w:val="clear" w:color="auto" w:fill="auto"/>
            <w:noWrap/>
            <w:vAlign w:val="bottom"/>
            <w:hideMark/>
          </w:tcPr>
          <w:p w14:paraId="6333439C"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718" w:type="dxa"/>
            <w:tcBorders>
              <w:top w:val="nil"/>
              <w:left w:val="nil"/>
              <w:bottom w:val="nil"/>
              <w:right w:val="single" w:sz="8" w:space="0" w:color="auto"/>
            </w:tcBorders>
            <w:shd w:val="clear" w:color="auto" w:fill="auto"/>
            <w:noWrap/>
            <w:vAlign w:val="bottom"/>
            <w:hideMark/>
          </w:tcPr>
          <w:p w14:paraId="40B592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04A5BDB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33B8BDF"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3E71BE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CAA1CE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268.861,32 </w:t>
            </w:r>
          </w:p>
        </w:tc>
        <w:tc>
          <w:tcPr>
            <w:tcW w:w="1599" w:type="dxa"/>
            <w:tcBorders>
              <w:top w:val="nil"/>
              <w:left w:val="nil"/>
              <w:bottom w:val="nil"/>
              <w:right w:val="nil"/>
            </w:tcBorders>
            <w:shd w:val="clear" w:color="auto" w:fill="auto"/>
            <w:noWrap/>
            <w:vAlign w:val="bottom"/>
            <w:hideMark/>
          </w:tcPr>
          <w:p w14:paraId="152450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2.442.067,32 </w:t>
            </w:r>
          </w:p>
        </w:tc>
        <w:tc>
          <w:tcPr>
            <w:tcW w:w="1483" w:type="dxa"/>
            <w:tcBorders>
              <w:top w:val="nil"/>
              <w:left w:val="nil"/>
              <w:bottom w:val="nil"/>
              <w:right w:val="nil"/>
            </w:tcBorders>
            <w:shd w:val="clear" w:color="auto" w:fill="auto"/>
            <w:noWrap/>
            <w:vAlign w:val="bottom"/>
            <w:hideMark/>
          </w:tcPr>
          <w:p w14:paraId="2D3870A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1,4%</w:t>
            </w:r>
          </w:p>
        </w:tc>
        <w:tc>
          <w:tcPr>
            <w:tcW w:w="1600" w:type="dxa"/>
            <w:tcBorders>
              <w:top w:val="nil"/>
              <w:left w:val="nil"/>
              <w:bottom w:val="nil"/>
              <w:right w:val="nil"/>
            </w:tcBorders>
            <w:shd w:val="clear" w:color="auto" w:fill="auto"/>
            <w:noWrap/>
            <w:vAlign w:val="bottom"/>
            <w:hideMark/>
          </w:tcPr>
          <w:p w14:paraId="69470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12,6%</w:t>
            </w:r>
          </w:p>
        </w:tc>
        <w:tc>
          <w:tcPr>
            <w:tcW w:w="1718" w:type="dxa"/>
            <w:tcBorders>
              <w:top w:val="nil"/>
              <w:left w:val="nil"/>
              <w:bottom w:val="nil"/>
              <w:right w:val="single" w:sz="8" w:space="0" w:color="auto"/>
            </w:tcBorders>
            <w:shd w:val="clear" w:color="auto" w:fill="auto"/>
            <w:noWrap/>
            <w:vAlign w:val="bottom"/>
            <w:hideMark/>
          </w:tcPr>
          <w:p w14:paraId="64B8125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D0A7C2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6C3B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043A0AA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41B87CD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1.900.940,93 </w:t>
            </w:r>
          </w:p>
        </w:tc>
        <w:tc>
          <w:tcPr>
            <w:tcW w:w="1599" w:type="dxa"/>
            <w:tcBorders>
              <w:top w:val="nil"/>
              <w:left w:val="nil"/>
              <w:bottom w:val="nil"/>
              <w:right w:val="nil"/>
            </w:tcBorders>
            <w:shd w:val="clear" w:color="auto" w:fill="auto"/>
            <w:noWrap/>
            <w:vAlign w:val="bottom"/>
            <w:hideMark/>
          </w:tcPr>
          <w:p w14:paraId="5D9A36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4.343.008,25 </w:t>
            </w:r>
          </w:p>
        </w:tc>
        <w:tc>
          <w:tcPr>
            <w:tcW w:w="1483" w:type="dxa"/>
            <w:tcBorders>
              <w:top w:val="nil"/>
              <w:left w:val="nil"/>
              <w:bottom w:val="nil"/>
              <w:right w:val="nil"/>
            </w:tcBorders>
            <w:shd w:val="clear" w:color="auto" w:fill="auto"/>
            <w:noWrap/>
            <w:vAlign w:val="bottom"/>
            <w:hideMark/>
          </w:tcPr>
          <w:p w14:paraId="0035F3A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w:t>
            </w:r>
          </w:p>
        </w:tc>
        <w:tc>
          <w:tcPr>
            <w:tcW w:w="1600" w:type="dxa"/>
            <w:tcBorders>
              <w:top w:val="nil"/>
              <w:left w:val="nil"/>
              <w:bottom w:val="nil"/>
              <w:right w:val="nil"/>
            </w:tcBorders>
            <w:shd w:val="clear" w:color="auto" w:fill="auto"/>
            <w:noWrap/>
            <w:vAlign w:val="bottom"/>
            <w:hideMark/>
          </w:tcPr>
          <w:p w14:paraId="30D10D9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22,4%</w:t>
            </w:r>
          </w:p>
        </w:tc>
        <w:tc>
          <w:tcPr>
            <w:tcW w:w="1718" w:type="dxa"/>
            <w:tcBorders>
              <w:top w:val="nil"/>
              <w:left w:val="nil"/>
              <w:bottom w:val="nil"/>
              <w:right w:val="single" w:sz="8" w:space="0" w:color="auto"/>
            </w:tcBorders>
            <w:shd w:val="clear" w:color="auto" w:fill="auto"/>
            <w:noWrap/>
            <w:vAlign w:val="bottom"/>
            <w:hideMark/>
          </w:tcPr>
          <w:p w14:paraId="5F02E4A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1862F23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64A12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42A7332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362B9A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5.466.426,55 </w:t>
            </w:r>
          </w:p>
        </w:tc>
        <w:tc>
          <w:tcPr>
            <w:tcW w:w="1599" w:type="dxa"/>
            <w:tcBorders>
              <w:top w:val="nil"/>
              <w:left w:val="nil"/>
              <w:bottom w:val="nil"/>
              <w:right w:val="nil"/>
            </w:tcBorders>
            <w:shd w:val="clear" w:color="auto" w:fill="auto"/>
            <w:noWrap/>
            <w:vAlign w:val="bottom"/>
            <w:hideMark/>
          </w:tcPr>
          <w:p w14:paraId="1D7955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9.809.434,79 </w:t>
            </w:r>
          </w:p>
        </w:tc>
        <w:tc>
          <w:tcPr>
            <w:tcW w:w="1483" w:type="dxa"/>
            <w:tcBorders>
              <w:top w:val="nil"/>
              <w:left w:val="nil"/>
              <w:bottom w:val="nil"/>
              <w:right w:val="nil"/>
            </w:tcBorders>
            <w:shd w:val="clear" w:color="auto" w:fill="auto"/>
            <w:noWrap/>
            <w:vAlign w:val="bottom"/>
            <w:hideMark/>
          </w:tcPr>
          <w:p w14:paraId="52CBFFB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28,2%</w:t>
            </w:r>
          </w:p>
        </w:tc>
        <w:tc>
          <w:tcPr>
            <w:tcW w:w="1600" w:type="dxa"/>
            <w:tcBorders>
              <w:top w:val="nil"/>
              <w:left w:val="nil"/>
              <w:bottom w:val="nil"/>
              <w:right w:val="nil"/>
            </w:tcBorders>
            <w:shd w:val="clear" w:color="auto" w:fill="auto"/>
            <w:noWrap/>
            <w:vAlign w:val="bottom"/>
            <w:hideMark/>
          </w:tcPr>
          <w:p w14:paraId="771DD4C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50,5%</w:t>
            </w:r>
          </w:p>
        </w:tc>
        <w:tc>
          <w:tcPr>
            <w:tcW w:w="1718" w:type="dxa"/>
            <w:tcBorders>
              <w:top w:val="nil"/>
              <w:left w:val="nil"/>
              <w:bottom w:val="nil"/>
              <w:right w:val="single" w:sz="8" w:space="0" w:color="auto"/>
            </w:tcBorders>
            <w:shd w:val="clear" w:color="auto" w:fill="auto"/>
            <w:noWrap/>
            <w:vAlign w:val="bottom"/>
            <w:hideMark/>
          </w:tcPr>
          <w:p w14:paraId="4E7923E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AA8639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6F302A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53B9458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05AD91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5.525.525,61 </w:t>
            </w:r>
          </w:p>
        </w:tc>
        <w:tc>
          <w:tcPr>
            <w:tcW w:w="1599" w:type="dxa"/>
            <w:tcBorders>
              <w:top w:val="nil"/>
              <w:left w:val="nil"/>
              <w:bottom w:val="nil"/>
              <w:right w:val="nil"/>
            </w:tcBorders>
            <w:shd w:val="clear" w:color="auto" w:fill="auto"/>
            <w:noWrap/>
            <w:vAlign w:val="bottom"/>
            <w:hideMark/>
          </w:tcPr>
          <w:p w14:paraId="6EB5C6E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15.334.960,40 </w:t>
            </w:r>
          </w:p>
        </w:tc>
        <w:tc>
          <w:tcPr>
            <w:tcW w:w="1483" w:type="dxa"/>
            <w:tcBorders>
              <w:top w:val="nil"/>
              <w:left w:val="nil"/>
              <w:bottom w:val="nil"/>
              <w:right w:val="nil"/>
            </w:tcBorders>
            <w:shd w:val="clear" w:color="auto" w:fill="auto"/>
            <w:noWrap/>
            <w:vAlign w:val="bottom"/>
            <w:hideMark/>
          </w:tcPr>
          <w:p w14:paraId="4E9D8A3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28,5%</w:t>
            </w:r>
          </w:p>
        </w:tc>
        <w:tc>
          <w:tcPr>
            <w:tcW w:w="1600" w:type="dxa"/>
            <w:tcBorders>
              <w:top w:val="nil"/>
              <w:left w:val="nil"/>
              <w:bottom w:val="nil"/>
              <w:right w:val="nil"/>
            </w:tcBorders>
            <w:shd w:val="clear" w:color="auto" w:fill="auto"/>
            <w:noWrap/>
            <w:vAlign w:val="bottom"/>
            <w:hideMark/>
          </w:tcPr>
          <w:p w14:paraId="0CCBBC8B"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79,0%</w:t>
            </w:r>
          </w:p>
        </w:tc>
        <w:tc>
          <w:tcPr>
            <w:tcW w:w="1718" w:type="dxa"/>
            <w:tcBorders>
              <w:top w:val="nil"/>
              <w:left w:val="nil"/>
              <w:bottom w:val="nil"/>
              <w:right w:val="single" w:sz="8" w:space="0" w:color="auto"/>
            </w:tcBorders>
            <w:shd w:val="clear" w:color="auto" w:fill="auto"/>
            <w:noWrap/>
            <w:vAlign w:val="bottom"/>
            <w:hideMark/>
          </w:tcPr>
          <w:p w14:paraId="7F0CD73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DABB2B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90099C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7400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620122B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3.655.158,59 </w:t>
            </w:r>
          </w:p>
        </w:tc>
        <w:tc>
          <w:tcPr>
            <w:tcW w:w="1599" w:type="dxa"/>
            <w:tcBorders>
              <w:top w:val="nil"/>
              <w:left w:val="nil"/>
              <w:bottom w:val="nil"/>
              <w:right w:val="nil"/>
            </w:tcBorders>
            <w:shd w:val="clear" w:color="auto" w:fill="auto"/>
            <w:noWrap/>
            <w:vAlign w:val="bottom"/>
            <w:hideMark/>
          </w:tcPr>
          <w:p w14:paraId="609E9BB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18.990.118,99 </w:t>
            </w:r>
          </w:p>
        </w:tc>
        <w:tc>
          <w:tcPr>
            <w:tcW w:w="1483" w:type="dxa"/>
            <w:tcBorders>
              <w:top w:val="nil"/>
              <w:left w:val="nil"/>
              <w:bottom w:val="nil"/>
              <w:right w:val="nil"/>
            </w:tcBorders>
            <w:shd w:val="clear" w:color="auto" w:fill="auto"/>
            <w:noWrap/>
            <w:vAlign w:val="bottom"/>
            <w:hideMark/>
          </w:tcPr>
          <w:p w14:paraId="3FC8299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18,8%</w:t>
            </w:r>
          </w:p>
        </w:tc>
        <w:tc>
          <w:tcPr>
            <w:tcW w:w="1600" w:type="dxa"/>
            <w:tcBorders>
              <w:top w:val="nil"/>
              <w:left w:val="nil"/>
              <w:bottom w:val="nil"/>
              <w:right w:val="nil"/>
            </w:tcBorders>
            <w:shd w:val="clear" w:color="auto" w:fill="auto"/>
            <w:noWrap/>
            <w:vAlign w:val="bottom"/>
            <w:hideMark/>
          </w:tcPr>
          <w:p w14:paraId="7CEFB66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97,8%</w:t>
            </w:r>
          </w:p>
        </w:tc>
        <w:tc>
          <w:tcPr>
            <w:tcW w:w="1718" w:type="dxa"/>
            <w:tcBorders>
              <w:top w:val="nil"/>
              <w:left w:val="nil"/>
              <w:bottom w:val="nil"/>
              <w:right w:val="single" w:sz="8" w:space="0" w:color="auto"/>
            </w:tcBorders>
            <w:shd w:val="clear" w:color="auto" w:fill="auto"/>
            <w:noWrap/>
            <w:vAlign w:val="bottom"/>
            <w:hideMark/>
          </w:tcPr>
          <w:p w14:paraId="1336857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74F4DFA"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EF34FE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474D00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single" w:sz="8" w:space="0" w:color="auto"/>
              <w:right w:val="nil"/>
            </w:tcBorders>
            <w:shd w:val="clear" w:color="auto" w:fill="auto"/>
            <w:noWrap/>
            <w:vAlign w:val="bottom"/>
            <w:hideMark/>
          </w:tcPr>
          <w:p w14:paraId="70132F5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419.524,52 </w:t>
            </w:r>
          </w:p>
        </w:tc>
        <w:tc>
          <w:tcPr>
            <w:tcW w:w="1599" w:type="dxa"/>
            <w:tcBorders>
              <w:top w:val="nil"/>
              <w:left w:val="nil"/>
              <w:bottom w:val="nil"/>
              <w:right w:val="nil"/>
            </w:tcBorders>
            <w:shd w:val="clear" w:color="auto" w:fill="auto"/>
            <w:noWrap/>
            <w:vAlign w:val="bottom"/>
            <w:hideMark/>
          </w:tcPr>
          <w:p w14:paraId="2B0C3B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19.409.643,51 </w:t>
            </w:r>
          </w:p>
        </w:tc>
        <w:tc>
          <w:tcPr>
            <w:tcW w:w="1483" w:type="dxa"/>
            <w:tcBorders>
              <w:top w:val="nil"/>
              <w:left w:val="nil"/>
              <w:bottom w:val="nil"/>
              <w:right w:val="nil"/>
            </w:tcBorders>
            <w:shd w:val="clear" w:color="auto" w:fill="auto"/>
            <w:noWrap/>
            <w:vAlign w:val="bottom"/>
            <w:hideMark/>
          </w:tcPr>
          <w:p w14:paraId="0F434EB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w:t>
            </w:r>
          </w:p>
        </w:tc>
        <w:tc>
          <w:tcPr>
            <w:tcW w:w="1600" w:type="dxa"/>
            <w:tcBorders>
              <w:top w:val="nil"/>
              <w:left w:val="nil"/>
              <w:bottom w:val="nil"/>
              <w:right w:val="nil"/>
            </w:tcBorders>
            <w:shd w:val="clear" w:color="auto" w:fill="auto"/>
            <w:noWrap/>
            <w:vAlign w:val="bottom"/>
            <w:hideMark/>
          </w:tcPr>
          <w:p w14:paraId="242EFA1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393D7F7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81A89C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86F123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lastRenderedPageBreak/>
              <w:t>Usina:</w:t>
            </w:r>
            <w:r w:rsidRPr="00BC6B3E">
              <w:rPr>
                <w:rFonts w:ascii="Arial Narrow" w:hAnsi="Arial Narrow" w:cs="Calibri"/>
                <w:color w:val="000000"/>
                <w:sz w:val="20"/>
              </w:rPr>
              <w:t xml:space="preserve"> Usina Rubi SPE LTDA. e Usina Jacarandá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126656</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Oficial de Registro de Imóveis, Títulos e Documentos e Civil de Pessoa Jurídica da Comarca de Indaiatuba</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Pimenta Holding LTDA.</w:t>
            </w:r>
          </w:p>
        </w:tc>
      </w:tr>
      <w:tr w:rsidR="006579C5" w:rsidRPr="00BC6B3E" w14:paraId="014A90D4"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1D24107A"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0B98DDD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0283E39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18BFDBB3"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135C1775"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4EFC9B2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BD9E59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4B455B3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4A2D1D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1559AB4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2C0CBDA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599" w:type="dxa"/>
            <w:tcBorders>
              <w:top w:val="nil"/>
              <w:left w:val="nil"/>
              <w:bottom w:val="nil"/>
              <w:right w:val="nil"/>
            </w:tcBorders>
            <w:shd w:val="clear" w:color="auto" w:fill="auto"/>
            <w:noWrap/>
            <w:vAlign w:val="bottom"/>
            <w:hideMark/>
          </w:tcPr>
          <w:p w14:paraId="7FD3FB8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483" w:type="dxa"/>
            <w:tcBorders>
              <w:top w:val="nil"/>
              <w:left w:val="nil"/>
              <w:bottom w:val="nil"/>
              <w:right w:val="nil"/>
            </w:tcBorders>
            <w:shd w:val="clear" w:color="auto" w:fill="auto"/>
            <w:noWrap/>
            <w:vAlign w:val="bottom"/>
            <w:hideMark/>
          </w:tcPr>
          <w:p w14:paraId="026656E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600" w:type="dxa"/>
            <w:tcBorders>
              <w:top w:val="nil"/>
              <w:left w:val="nil"/>
              <w:bottom w:val="nil"/>
              <w:right w:val="nil"/>
            </w:tcBorders>
            <w:shd w:val="clear" w:color="auto" w:fill="auto"/>
            <w:noWrap/>
            <w:vAlign w:val="bottom"/>
            <w:hideMark/>
          </w:tcPr>
          <w:p w14:paraId="2B20DC1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718" w:type="dxa"/>
            <w:tcBorders>
              <w:top w:val="nil"/>
              <w:left w:val="nil"/>
              <w:bottom w:val="nil"/>
              <w:right w:val="single" w:sz="8" w:space="0" w:color="auto"/>
            </w:tcBorders>
            <w:shd w:val="clear" w:color="auto" w:fill="auto"/>
            <w:noWrap/>
            <w:vAlign w:val="bottom"/>
            <w:hideMark/>
          </w:tcPr>
          <w:p w14:paraId="26A962F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50DE947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EC9388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4889797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D04AFF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163.196,73 </w:t>
            </w:r>
          </w:p>
        </w:tc>
        <w:tc>
          <w:tcPr>
            <w:tcW w:w="1599" w:type="dxa"/>
            <w:tcBorders>
              <w:top w:val="nil"/>
              <w:left w:val="nil"/>
              <w:bottom w:val="nil"/>
              <w:right w:val="nil"/>
            </w:tcBorders>
            <w:shd w:val="clear" w:color="auto" w:fill="auto"/>
            <w:noWrap/>
            <w:vAlign w:val="bottom"/>
            <w:hideMark/>
          </w:tcPr>
          <w:p w14:paraId="17DEFD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280.196,73 </w:t>
            </w:r>
          </w:p>
        </w:tc>
        <w:tc>
          <w:tcPr>
            <w:tcW w:w="1483" w:type="dxa"/>
            <w:tcBorders>
              <w:top w:val="nil"/>
              <w:left w:val="nil"/>
              <w:bottom w:val="nil"/>
              <w:right w:val="nil"/>
            </w:tcBorders>
            <w:shd w:val="clear" w:color="auto" w:fill="auto"/>
            <w:noWrap/>
            <w:vAlign w:val="bottom"/>
            <w:hideMark/>
          </w:tcPr>
          <w:p w14:paraId="60B2093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w:t>
            </w:r>
          </w:p>
        </w:tc>
        <w:tc>
          <w:tcPr>
            <w:tcW w:w="1600" w:type="dxa"/>
            <w:tcBorders>
              <w:top w:val="nil"/>
              <w:left w:val="nil"/>
              <w:bottom w:val="nil"/>
              <w:right w:val="nil"/>
            </w:tcBorders>
            <w:shd w:val="clear" w:color="auto" w:fill="auto"/>
            <w:noWrap/>
            <w:vAlign w:val="bottom"/>
            <w:hideMark/>
          </w:tcPr>
          <w:p w14:paraId="2918CB5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1,9%</w:t>
            </w:r>
          </w:p>
        </w:tc>
        <w:tc>
          <w:tcPr>
            <w:tcW w:w="1718" w:type="dxa"/>
            <w:tcBorders>
              <w:top w:val="nil"/>
              <w:left w:val="nil"/>
              <w:bottom w:val="nil"/>
              <w:right w:val="single" w:sz="8" w:space="0" w:color="auto"/>
            </w:tcBorders>
            <w:shd w:val="clear" w:color="auto" w:fill="auto"/>
            <w:noWrap/>
            <w:vAlign w:val="bottom"/>
            <w:hideMark/>
          </w:tcPr>
          <w:p w14:paraId="373D973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F46870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5F336C9"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5E8979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B039A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1.598.635,02 </w:t>
            </w:r>
          </w:p>
        </w:tc>
        <w:tc>
          <w:tcPr>
            <w:tcW w:w="1599" w:type="dxa"/>
            <w:tcBorders>
              <w:top w:val="nil"/>
              <w:left w:val="nil"/>
              <w:bottom w:val="nil"/>
              <w:right w:val="nil"/>
            </w:tcBorders>
            <w:shd w:val="clear" w:color="auto" w:fill="auto"/>
            <w:noWrap/>
            <w:vAlign w:val="bottom"/>
            <w:hideMark/>
          </w:tcPr>
          <w:p w14:paraId="3447DC9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1.878.831,76 </w:t>
            </w:r>
          </w:p>
        </w:tc>
        <w:tc>
          <w:tcPr>
            <w:tcW w:w="1483" w:type="dxa"/>
            <w:tcBorders>
              <w:top w:val="nil"/>
              <w:left w:val="nil"/>
              <w:bottom w:val="nil"/>
              <w:right w:val="nil"/>
            </w:tcBorders>
            <w:shd w:val="clear" w:color="auto" w:fill="auto"/>
            <w:noWrap/>
            <w:vAlign w:val="bottom"/>
            <w:hideMark/>
          </w:tcPr>
          <w:p w14:paraId="43E5EE3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10,8%</w:t>
            </w:r>
          </w:p>
        </w:tc>
        <w:tc>
          <w:tcPr>
            <w:tcW w:w="1600" w:type="dxa"/>
            <w:tcBorders>
              <w:top w:val="nil"/>
              <w:left w:val="nil"/>
              <w:bottom w:val="nil"/>
              <w:right w:val="nil"/>
            </w:tcBorders>
            <w:shd w:val="clear" w:color="auto" w:fill="auto"/>
            <w:noWrap/>
            <w:vAlign w:val="bottom"/>
            <w:hideMark/>
          </w:tcPr>
          <w:p w14:paraId="66F05C4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12,7%</w:t>
            </w:r>
          </w:p>
        </w:tc>
        <w:tc>
          <w:tcPr>
            <w:tcW w:w="1718" w:type="dxa"/>
            <w:tcBorders>
              <w:top w:val="nil"/>
              <w:left w:val="nil"/>
              <w:bottom w:val="nil"/>
              <w:right w:val="single" w:sz="8" w:space="0" w:color="auto"/>
            </w:tcBorders>
            <w:shd w:val="clear" w:color="auto" w:fill="auto"/>
            <w:noWrap/>
            <w:vAlign w:val="bottom"/>
            <w:hideMark/>
          </w:tcPr>
          <w:p w14:paraId="2E1178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4A81FDF9"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FB6FA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9BB7E5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18E9973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4.618.278,96 </w:t>
            </w:r>
          </w:p>
        </w:tc>
        <w:tc>
          <w:tcPr>
            <w:tcW w:w="1599" w:type="dxa"/>
            <w:tcBorders>
              <w:top w:val="nil"/>
              <w:left w:val="nil"/>
              <w:bottom w:val="nil"/>
              <w:right w:val="nil"/>
            </w:tcBorders>
            <w:shd w:val="clear" w:color="auto" w:fill="auto"/>
            <w:noWrap/>
            <w:vAlign w:val="bottom"/>
            <w:hideMark/>
          </w:tcPr>
          <w:p w14:paraId="545AA5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6.497.110,72 </w:t>
            </w:r>
          </w:p>
        </w:tc>
        <w:tc>
          <w:tcPr>
            <w:tcW w:w="1483" w:type="dxa"/>
            <w:tcBorders>
              <w:top w:val="nil"/>
              <w:left w:val="nil"/>
              <w:bottom w:val="nil"/>
              <w:right w:val="nil"/>
            </w:tcBorders>
            <w:shd w:val="clear" w:color="auto" w:fill="auto"/>
            <w:noWrap/>
            <w:vAlign w:val="bottom"/>
            <w:hideMark/>
          </w:tcPr>
          <w:p w14:paraId="3488D98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31,3%</w:t>
            </w:r>
          </w:p>
        </w:tc>
        <w:tc>
          <w:tcPr>
            <w:tcW w:w="1600" w:type="dxa"/>
            <w:tcBorders>
              <w:top w:val="nil"/>
              <w:left w:val="nil"/>
              <w:bottom w:val="nil"/>
              <w:right w:val="nil"/>
            </w:tcBorders>
            <w:shd w:val="clear" w:color="auto" w:fill="auto"/>
            <w:noWrap/>
            <w:vAlign w:val="bottom"/>
            <w:hideMark/>
          </w:tcPr>
          <w:p w14:paraId="010EF4B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44,0%</w:t>
            </w:r>
          </w:p>
        </w:tc>
        <w:tc>
          <w:tcPr>
            <w:tcW w:w="1718" w:type="dxa"/>
            <w:tcBorders>
              <w:top w:val="nil"/>
              <w:left w:val="nil"/>
              <w:bottom w:val="nil"/>
              <w:right w:val="single" w:sz="8" w:space="0" w:color="auto"/>
            </w:tcBorders>
            <w:shd w:val="clear" w:color="auto" w:fill="auto"/>
            <w:noWrap/>
            <w:vAlign w:val="bottom"/>
            <w:hideMark/>
          </w:tcPr>
          <w:p w14:paraId="35CE683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A8F718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F90A8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2815CB6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67296A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4.653.804,18 </w:t>
            </w:r>
          </w:p>
        </w:tc>
        <w:tc>
          <w:tcPr>
            <w:tcW w:w="1599" w:type="dxa"/>
            <w:tcBorders>
              <w:top w:val="nil"/>
              <w:left w:val="nil"/>
              <w:bottom w:val="nil"/>
              <w:right w:val="nil"/>
            </w:tcBorders>
            <w:shd w:val="clear" w:color="auto" w:fill="auto"/>
            <w:noWrap/>
            <w:vAlign w:val="bottom"/>
            <w:hideMark/>
          </w:tcPr>
          <w:p w14:paraId="3AE4343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11.150.914,90 </w:t>
            </w:r>
          </w:p>
        </w:tc>
        <w:tc>
          <w:tcPr>
            <w:tcW w:w="1483" w:type="dxa"/>
            <w:tcBorders>
              <w:top w:val="nil"/>
              <w:left w:val="nil"/>
              <w:bottom w:val="nil"/>
              <w:right w:val="nil"/>
            </w:tcBorders>
            <w:shd w:val="clear" w:color="auto" w:fill="auto"/>
            <w:noWrap/>
            <w:vAlign w:val="bottom"/>
            <w:hideMark/>
          </w:tcPr>
          <w:p w14:paraId="5FB49F7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31,5%</w:t>
            </w:r>
          </w:p>
        </w:tc>
        <w:tc>
          <w:tcPr>
            <w:tcW w:w="1600" w:type="dxa"/>
            <w:tcBorders>
              <w:top w:val="nil"/>
              <w:left w:val="nil"/>
              <w:bottom w:val="nil"/>
              <w:right w:val="nil"/>
            </w:tcBorders>
            <w:shd w:val="clear" w:color="auto" w:fill="auto"/>
            <w:noWrap/>
            <w:vAlign w:val="bottom"/>
            <w:hideMark/>
          </w:tcPr>
          <w:p w14:paraId="2F565E8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75,6%</w:t>
            </w:r>
          </w:p>
        </w:tc>
        <w:tc>
          <w:tcPr>
            <w:tcW w:w="1718" w:type="dxa"/>
            <w:tcBorders>
              <w:top w:val="nil"/>
              <w:left w:val="nil"/>
              <w:bottom w:val="nil"/>
              <w:right w:val="single" w:sz="8" w:space="0" w:color="auto"/>
            </w:tcBorders>
            <w:shd w:val="clear" w:color="auto" w:fill="auto"/>
            <w:noWrap/>
            <w:vAlign w:val="bottom"/>
            <w:hideMark/>
          </w:tcPr>
          <w:p w14:paraId="1F74A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6B56B9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C03C10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11A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762291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3.218.585,18 </w:t>
            </w:r>
          </w:p>
        </w:tc>
        <w:tc>
          <w:tcPr>
            <w:tcW w:w="1599" w:type="dxa"/>
            <w:tcBorders>
              <w:top w:val="nil"/>
              <w:left w:val="nil"/>
              <w:bottom w:val="nil"/>
              <w:right w:val="nil"/>
            </w:tcBorders>
            <w:shd w:val="clear" w:color="auto" w:fill="auto"/>
            <w:noWrap/>
            <w:vAlign w:val="bottom"/>
            <w:hideMark/>
          </w:tcPr>
          <w:p w14:paraId="2724E3B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14.369.500,08 </w:t>
            </w:r>
          </w:p>
        </w:tc>
        <w:tc>
          <w:tcPr>
            <w:tcW w:w="1483" w:type="dxa"/>
            <w:tcBorders>
              <w:top w:val="nil"/>
              <w:left w:val="nil"/>
              <w:bottom w:val="nil"/>
              <w:right w:val="nil"/>
            </w:tcBorders>
            <w:shd w:val="clear" w:color="auto" w:fill="auto"/>
            <w:noWrap/>
            <w:vAlign w:val="bottom"/>
            <w:hideMark/>
          </w:tcPr>
          <w:p w14:paraId="4D3FC9F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21,8%</w:t>
            </w:r>
          </w:p>
        </w:tc>
        <w:tc>
          <w:tcPr>
            <w:tcW w:w="1600" w:type="dxa"/>
            <w:tcBorders>
              <w:top w:val="nil"/>
              <w:left w:val="nil"/>
              <w:bottom w:val="nil"/>
              <w:right w:val="nil"/>
            </w:tcBorders>
            <w:shd w:val="clear" w:color="auto" w:fill="auto"/>
            <w:noWrap/>
            <w:vAlign w:val="bottom"/>
            <w:hideMark/>
          </w:tcPr>
          <w:p w14:paraId="2333688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97,4%</w:t>
            </w:r>
          </w:p>
        </w:tc>
        <w:tc>
          <w:tcPr>
            <w:tcW w:w="1718" w:type="dxa"/>
            <w:tcBorders>
              <w:top w:val="nil"/>
              <w:left w:val="nil"/>
              <w:bottom w:val="nil"/>
              <w:right w:val="single" w:sz="8" w:space="0" w:color="auto"/>
            </w:tcBorders>
            <w:shd w:val="clear" w:color="auto" w:fill="auto"/>
            <w:noWrap/>
            <w:vAlign w:val="bottom"/>
            <w:hideMark/>
          </w:tcPr>
          <w:p w14:paraId="063D3F63"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E4F8011"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8EE5E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5B9E91D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single" w:sz="8" w:space="0" w:color="auto"/>
              <w:right w:val="nil"/>
            </w:tcBorders>
            <w:shd w:val="clear" w:color="auto" w:fill="auto"/>
            <w:noWrap/>
            <w:vAlign w:val="bottom"/>
            <w:hideMark/>
          </w:tcPr>
          <w:p w14:paraId="6D4F0F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1076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4BA9C5ED"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2,6%</w:t>
            </w:r>
          </w:p>
        </w:tc>
        <w:tc>
          <w:tcPr>
            <w:tcW w:w="1600" w:type="dxa"/>
            <w:tcBorders>
              <w:top w:val="nil"/>
              <w:left w:val="nil"/>
              <w:bottom w:val="single" w:sz="8" w:space="0" w:color="auto"/>
              <w:right w:val="nil"/>
            </w:tcBorders>
            <w:shd w:val="clear" w:color="auto" w:fill="auto"/>
            <w:noWrap/>
            <w:vAlign w:val="bottom"/>
            <w:hideMark/>
          </w:tcPr>
          <w:p w14:paraId="4B1AE4D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1C9305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8FDEB99"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4AF11AEA" w14:textId="77777777" w:rsidR="006579C5" w:rsidRPr="00BC6B3E" w:rsidRDefault="006579C5" w:rsidP="007A214B">
            <w:pPr>
              <w:spacing w:after="0"/>
              <w:jc w:val="left"/>
              <w:rPr>
                <w:rFonts w:ascii="Arial Narrow" w:hAnsi="Arial Narrow" w:cs="Calibri"/>
                <w:color w:val="000000"/>
                <w:sz w:val="20"/>
              </w:rPr>
            </w:pPr>
          </w:p>
        </w:tc>
        <w:tc>
          <w:tcPr>
            <w:tcW w:w="1996" w:type="dxa"/>
            <w:tcBorders>
              <w:top w:val="nil"/>
              <w:left w:val="nil"/>
              <w:bottom w:val="nil"/>
              <w:right w:val="nil"/>
            </w:tcBorders>
            <w:shd w:val="clear" w:color="auto" w:fill="auto"/>
            <w:noWrap/>
            <w:vAlign w:val="bottom"/>
            <w:hideMark/>
          </w:tcPr>
          <w:p w14:paraId="1EA25DE6" w14:textId="77777777" w:rsidR="006579C5" w:rsidRPr="00BC6B3E" w:rsidRDefault="006579C5" w:rsidP="007A214B">
            <w:pPr>
              <w:spacing w:after="0"/>
              <w:jc w:val="left"/>
              <w:rPr>
                <w:sz w:val="20"/>
              </w:rPr>
            </w:pPr>
          </w:p>
        </w:tc>
        <w:tc>
          <w:tcPr>
            <w:tcW w:w="2469" w:type="dxa"/>
            <w:tcBorders>
              <w:top w:val="nil"/>
              <w:left w:val="nil"/>
              <w:bottom w:val="nil"/>
              <w:right w:val="nil"/>
            </w:tcBorders>
            <w:shd w:val="clear" w:color="auto" w:fill="auto"/>
            <w:noWrap/>
            <w:vAlign w:val="bottom"/>
            <w:hideMark/>
          </w:tcPr>
          <w:p w14:paraId="55F900B1" w14:textId="77777777" w:rsidR="006579C5" w:rsidRPr="00BC6B3E" w:rsidRDefault="006579C5" w:rsidP="007A214B">
            <w:pPr>
              <w:spacing w:after="0"/>
              <w:jc w:val="center"/>
              <w:rPr>
                <w:sz w:val="20"/>
              </w:rPr>
            </w:pPr>
          </w:p>
        </w:tc>
        <w:tc>
          <w:tcPr>
            <w:tcW w:w="1599" w:type="dxa"/>
            <w:tcBorders>
              <w:top w:val="nil"/>
              <w:left w:val="nil"/>
              <w:bottom w:val="nil"/>
              <w:right w:val="nil"/>
            </w:tcBorders>
            <w:shd w:val="clear" w:color="auto" w:fill="auto"/>
            <w:noWrap/>
            <w:vAlign w:val="bottom"/>
            <w:hideMark/>
          </w:tcPr>
          <w:p w14:paraId="4C9C72B9" w14:textId="77777777" w:rsidR="006579C5" w:rsidRPr="00BC6B3E" w:rsidRDefault="006579C5" w:rsidP="007A214B">
            <w:pPr>
              <w:spacing w:after="0"/>
              <w:jc w:val="left"/>
              <w:rPr>
                <w:sz w:val="20"/>
              </w:rPr>
            </w:pPr>
          </w:p>
        </w:tc>
        <w:tc>
          <w:tcPr>
            <w:tcW w:w="1483" w:type="dxa"/>
            <w:tcBorders>
              <w:top w:val="nil"/>
              <w:left w:val="nil"/>
              <w:bottom w:val="nil"/>
              <w:right w:val="nil"/>
            </w:tcBorders>
            <w:shd w:val="clear" w:color="auto" w:fill="auto"/>
            <w:noWrap/>
            <w:vAlign w:val="bottom"/>
            <w:hideMark/>
          </w:tcPr>
          <w:p w14:paraId="28E9F6AE" w14:textId="77777777" w:rsidR="006579C5" w:rsidRPr="00BC6B3E" w:rsidRDefault="006579C5" w:rsidP="007A214B">
            <w:pPr>
              <w:spacing w:after="0"/>
              <w:jc w:val="left"/>
              <w:rPr>
                <w:sz w:val="20"/>
              </w:rPr>
            </w:pPr>
          </w:p>
        </w:tc>
        <w:tc>
          <w:tcPr>
            <w:tcW w:w="1600" w:type="dxa"/>
            <w:tcBorders>
              <w:top w:val="nil"/>
              <w:left w:val="nil"/>
              <w:bottom w:val="nil"/>
              <w:right w:val="nil"/>
            </w:tcBorders>
            <w:shd w:val="clear" w:color="auto" w:fill="auto"/>
            <w:noWrap/>
            <w:vAlign w:val="bottom"/>
            <w:hideMark/>
          </w:tcPr>
          <w:p w14:paraId="32A93206" w14:textId="77777777" w:rsidR="006579C5" w:rsidRPr="00BC6B3E" w:rsidRDefault="006579C5" w:rsidP="007A214B">
            <w:pPr>
              <w:spacing w:after="0"/>
              <w:jc w:val="left"/>
              <w:rPr>
                <w:sz w:val="20"/>
              </w:rPr>
            </w:pPr>
          </w:p>
        </w:tc>
        <w:tc>
          <w:tcPr>
            <w:tcW w:w="1718" w:type="dxa"/>
            <w:tcBorders>
              <w:top w:val="nil"/>
              <w:left w:val="nil"/>
              <w:bottom w:val="nil"/>
              <w:right w:val="nil"/>
            </w:tcBorders>
            <w:shd w:val="clear" w:color="auto" w:fill="auto"/>
            <w:noWrap/>
            <w:vAlign w:val="bottom"/>
            <w:hideMark/>
          </w:tcPr>
          <w:p w14:paraId="1FF0EE97" w14:textId="77777777" w:rsidR="006579C5" w:rsidRPr="00BC6B3E" w:rsidRDefault="006579C5" w:rsidP="007A214B">
            <w:pPr>
              <w:spacing w:after="0"/>
              <w:jc w:val="left"/>
              <w:rPr>
                <w:sz w:val="20"/>
              </w:rPr>
            </w:pPr>
          </w:p>
        </w:tc>
      </w:tr>
    </w:tbl>
    <w:p w14:paraId="6C7A9BCE" w14:textId="77777777" w:rsidR="006579C5" w:rsidRDefault="006579C5" w:rsidP="006579C5">
      <w:pPr>
        <w:spacing w:before="120"/>
        <w:jc w:val="center"/>
        <w:rPr>
          <w:rFonts w:ascii="Arial" w:eastAsiaTheme="minorHAnsi" w:hAnsi="Arial" w:cs="Arial"/>
          <w:b/>
          <w:bCs/>
          <w:sz w:val="18"/>
          <w:szCs w:val="18"/>
          <w:lang w:eastAsia="en-US"/>
        </w:rPr>
      </w:pPr>
    </w:p>
    <w:p w14:paraId="36B826FF" w14:textId="77777777" w:rsidR="006579C5" w:rsidRDefault="006579C5" w:rsidP="006579C5">
      <w:pPr>
        <w:spacing w:before="120"/>
        <w:jc w:val="center"/>
        <w:rPr>
          <w:rFonts w:ascii="Arial" w:eastAsiaTheme="minorHAnsi" w:hAnsi="Arial" w:cs="Arial"/>
          <w:b/>
          <w:bCs/>
          <w:sz w:val="18"/>
          <w:szCs w:val="18"/>
          <w:lang w:eastAsia="en-US"/>
        </w:rPr>
      </w:pPr>
    </w:p>
    <w:p w14:paraId="51BCD389" w14:textId="77777777" w:rsidR="006579C5" w:rsidRPr="00200DAD" w:rsidRDefault="006579C5" w:rsidP="006579C5">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40C12DF" w14:textId="77777777" w:rsidR="006579C5" w:rsidRPr="00200DAD" w:rsidRDefault="006579C5" w:rsidP="006579C5">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bookmarkEnd w:id="283"/>
    <w:p w14:paraId="725E2EA9" w14:textId="77777777" w:rsidR="006579C5" w:rsidRDefault="006579C5"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69A267EC" w:rsidR="00DB78B5" w:rsidRDefault="00DB78B5" w:rsidP="00492CBF">
      <w:pPr>
        <w:spacing w:after="200" w:line="276" w:lineRule="auto"/>
        <w:jc w:val="center"/>
        <w:rPr>
          <w:rFonts w:ascii="Arial" w:hAnsi="Arial" w:cs="Arial"/>
          <w:b/>
          <w:bCs/>
          <w:color w:val="000000"/>
          <w:sz w:val="20"/>
        </w:rPr>
      </w:pP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3C49C6F3"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9A5E31">
              <w:rPr>
                <w:rFonts w:ascii="Arial" w:hAnsi="Arial" w:cs="Arial"/>
                <w:color w:val="000000"/>
                <w:sz w:val="20"/>
              </w:rPr>
              <w:t>01</w:t>
            </w:r>
            <w:r w:rsidR="000442FD">
              <w:rPr>
                <w:rFonts w:ascii="Arial" w:hAnsi="Arial" w:cs="Arial"/>
                <w:color w:val="000000"/>
                <w:sz w:val="20"/>
              </w:rPr>
              <w:t xml:space="preserve"> </w:t>
            </w:r>
            <w:r w:rsidR="005E23C7">
              <w:rPr>
                <w:rFonts w:ascii="Arial" w:hAnsi="Arial" w:cs="Arial"/>
                <w:color w:val="000000"/>
                <w:sz w:val="20"/>
              </w:rPr>
              <w:t xml:space="preserve">de </w:t>
            </w:r>
            <w:r w:rsidR="009A5E31">
              <w:rPr>
                <w:rFonts w:ascii="Arial" w:hAnsi="Arial" w:cs="Arial"/>
                <w:color w:val="000000"/>
                <w:sz w:val="20"/>
              </w:rPr>
              <w:t xml:space="preserve">dezembro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9809DB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9A5E31">
              <w:rPr>
                <w:rFonts w:ascii="Arial" w:hAnsi="Arial" w:cs="Arial"/>
                <w:sz w:val="20"/>
              </w:rPr>
              <w:t>01</w:t>
            </w:r>
            <w:r w:rsidR="000442FD" w:rsidRPr="00F6090E">
              <w:rPr>
                <w:rFonts w:ascii="Arial" w:hAnsi="Arial" w:cs="Arial"/>
                <w:sz w:val="20"/>
              </w:rPr>
              <w:t xml:space="preserve"> </w:t>
            </w:r>
            <w:r w:rsidR="0042574D" w:rsidRPr="00F6090E">
              <w:rPr>
                <w:rFonts w:ascii="Arial" w:hAnsi="Arial" w:cs="Arial"/>
                <w:sz w:val="20"/>
              </w:rPr>
              <w:t xml:space="preserve">de </w:t>
            </w:r>
            <w:r w:rsidR="009A5E31">
              <w:rPr>
                <w:rFonts w:ascii="Arial" w:hAnsi="Arial" w:cs="Arial"/>
                <w:sz w:val="20"/>
              </w:rPr>
              <w:t>dezembro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84"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7EA30D7F" w:rsidR="000E16EC" w:rsidRDefault="000E16EC" w:rsidP="00515876">
            <w:pPr>
              <w:pStyle w:val="Level5"/>
              <w:ind w:left="1360"/>
            </w:pPr>
            <w:r w:rsidRPr="000E16EC">
              <w:t>com relação ao</w:t>
            </w:r>
            <w:r w:rsidR="00515876">
              <w:t xml:space="preserve"> </w:t>
            </w:r>
            <w:r w:rsidRPr="000E16EC">
              <w:t>(i1)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lastRenderedPageBreak/>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84"/>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25270454"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del w:id="285" w:author="Luis Henrique Cavalleiro" w:date="2022-11-30T12:29:00Z">
              <w:r w:rsidR="00DB78B5" w:rsidDel="00102C10">
                <w:rPr>
                  <w:rFonts w:ascii="Arial" w:hAnsi="Arial" w:cs="Arial"/>
                  <w:color w:val="000000"/>
                  <w:sz w:val="20"/>
                </w:rPr>
                <w:delText>novembro</w:delText>
              </w:r>
              <w:r w:rsidR="00DB78B5" w:rsidRPr="00F6090E" w:rsidDel="00102C10">
                <w:rPr>
                  <w:rFonts w:ascii="Arial" w:hAnsi="Arial" w:cs="Arial"/>
                  <w:sz w:val="20"/>
                </w:rPr>
                <w:delText xml:space="preserve"> </w:delText>
              </w:r>
            </w:del>
            <w:ins w:id="286" w:author="Luis Henrique Cavalleiro" w:date="2022-11-30T12:29:00Z">
              <w:r w:rsidR="00102C10">
                <w:rPr>
                  <w:rFonts w:ascii="Arial" w:hAnsi="Arial" w:cs="Arial"/>
                  <w:color w:val="000000"/>
                  <w:sz w:val="20"/>
                </w:rPr>
                <w:t>dezembro</w:t>
              </w:r>
              <w:r w:rsidR="00102C10" w:rsidRPr="00F6090E">
                <w:rPr>
                  <w:rFonts w:ascii="Arial" w:hAnsi="Arial" w:cs="Arial"/>
                  <w:sz w:val="20"/>
                </w:rPr>
                <w:t xml:space="preserve"> </w:t>
              </w:r>
            </w:ins>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23A8" w14:textId="77777777" w:rsidR="00A97DF6" w:rsidRDefault="00A97DF6" w:rsidP="00647865">
      <w:pPr>
        <w:spacing w:after="0"/>
      </w:pPr>
      <w:r>
        <w:separator/>
      </w:r>
    </w:p>
    <w:p w14:paraId="3F3BAC0A" w14:textId="77777777" w:rsidR="00A97DF6" w:rsidRDefault="00A97DF6" w:rsidP="0048026B"/>
  </w:endnote>
  <w:endnote w:type="continuationSeparator" w:id="0">
    <w:p w14:paraId="15D4D1FD" w14:textId="77777777" w:rsidR="00A97DF6" w:rsidRDefault="00A97DF6" w:rsidP="00647865">
      <w:pPr>
        <w:spacing w:after="0"/>
      </w:pPr>
      <w:r>
        <w:continuationSeparator/>
      </w:r>
    </w:p>
    <w:p w14:paraId="208898C6" w14:textId="77777777" w:rsidR="00A97DF6" w:rsidRDefault="00A97DF6" w:rsidP="0048026B"/>
  </w:endnote>
  <w:endnote w:type="continuationNotice" w:id="1">
    <w:p w14:paraId="12E0B69D" w14:textId="77777777" w:rsidR="00A97DF6" w:rsidRDefault="00A97DF6" w:rsidP="00647865">
      <w:pPr>
        <w:spacing w:after="0"/>
      </w:pPr>
    </w:p>
    <w:p w14:paraId="51CA6E77" w14:textId="77777777" w:rsidR="00A97DF6" w:rsidRDefault="00A97DF6"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46C3" w14:textId="77777777" w:rsidR="00A97DF6" w:rsidRDefault="00A97DF6" w:rsidP="001A1E4D">
      <w:pPr>
        <w:spacing w:after="0"/>
      </w:pPr>
      <w:r>
        <w:separator/>
      </w:r>
    </w:p>
    <w:p w14:paraId="31176867" w14:textId="77777777" w:rsidR="00A97DF6" w:rsidRDefault="00A97DF6" w:rsidP="0048026B"/>
  </w:footnote>
  <w:footnote w:type="continuationSeparator" w:id="0">
    <w:p w14:paraId="11FD06EB" w14:textId="77777777" w:rsidR="00A97DF6" w:rsidRDefault="00A97DF6" w:rsidP="00647865">
      <w:pPr>
        <w:spacing w:after="0"/>
      </w:pPr>
      <w:r>
        <w:continuationSeparator/>
      </w:r>
    </w:p>
    <w:p w14:paraId="32FF2D4E" w14:textId="77777777" w:rsidR="00A97DF6" w:rsidRDefault="00A97DF6" w:rsidP="0048026B"/>
  </w:footnote>
  <w:footnote w:type="continuationNotice" w:id="1">
    <w:p w14:paraId="15753068" w14:textId="77777777" w:rsidR="00A97DF6" w:rsidRDefault="00A97DF6" w:rsidP="00647865">
      <w:pPr>
        <w:spacing w:after="0"/>
      </w:pPr>
    </w:p>
    <w:p w14:paraId="4BCEC732" w14:textId="77777777" w:rsidR="00A97DF6" w:rsidRDefault="00A97DF6"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1358B165" w:rsidR="00F06813" w:rsidRPr="00FC4BF0" w:rsidRDefault="00F06813" w:rsidP="00743EE0">
    <w:pPr>
      <w:pStyle w:val="Body"/>
      <w:jc w:val="right"/>
      <w:rPr>
        <w:b/>
        <w:bCs/>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CA6085"/>
    <w:multiLevelType w:val="hybridMultilevel"/>
    <w:tmpl w:val="4E5219D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D494BD3"/>
    <w:multiLevelType w:val="hybridMultilevel"/>
    <w:tmpl w:val="247C1D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8"/>
  </w:num>
  <w:num w:numId="3" w16cid:durableId="385377169">
    <w:abstractNumId w:val="49"/>
  </w:num>
  <w:num w:numId="4" w16cid:durableId="1253583723">
    <w:abstractNumId w:val="8"/>
  </w:num>
  <w:num w:numId="5" w16cid:durableId="410128044">
    <w:abstractNumId w:val="25"/>
  </w:num>
  <w:num w:numId="6" w16cid:durableId="1027102874">
    <w:abstractNumId w:val="20"/>
  </w:num>
  <w:num w:numId="7" w16cid:durableId="726536535">
    <w:abstractNumId w:val="53"/>
  </w:num>
  <w:num w:numId="8" w16cid:durableId="806824408">
    <w:abstractNumId w:val="12"/>
  </w:num>
  <w:num w:numId="9" w16cid:durableId="833574079">
    <w:abstractNumId w:val="24"/>
  </w:num>
  <w:num w:numId="10" w16cid:durableId="1468400247">
    <w:abstractNumId w:val="30"/>
  </w:num>
  <w:num w:numId="11" w16cid:durableId="1786071301">
    <w:abstractNumId w:val="26"/>
  </w:num>
  <w:num w:numId="12" w16cid:durableId="297565455">
    <w:abstractNumId w:val="51"/>
  </w:num>
  <w:num w:numId="13" w16cid:durableId="123501063">
    <w:abstractNumId w:val="58"/>
  </w:num>
  <w:num w:numId="14" w16cid:durableId="1816945771">
    <w:abstractNumId w:val="35"/>
  </w:num>
  <w:num w:numId="15" w16cid:durableId="904291434">
    <w:abstractNumId w:val="22"/>
  </w:num>
  <w:num w:numId="16" w16cid:durableId="1633364516">
    <w:abstractNumId w:val="59"/>
  </w:num>
  <w:num w:numId="17" w16cid:durableId="1304967378">
    <w:abstractNumId w:val="48"/>
  </w:num>
  <w:num w:numId="18" w16cid:durableId="1458789875">
    <w:abstractNumId w:val="44"/>
  </w:num>
  <w:num w:numId="19" w16cid:durableId="170410132">
    <w:abstractNumId w:val="40"/>
  </w:num>
  <w:num w:numId="20" w16cid:durableId="547646347">
    <w:abstractNumId w:val="32"/>
  </w:num>
  <w:num w:numId="21" w16cid:durableId="647320511">
    <w:abstractNumId w:val="46"/>
  </w:num>
  <w:num w:numId="22" w16cid:durableId="2088844723">
    <w:abstractNumId w:val="5"/>
  </w:num>
  <w:num w:numId="23" w16cid:durableId="1691682918">
    <w:abstractNumId w:val="15"/>
  </w:num>
  <w:num w:numId="24" w16cid:durableId="1234046209">
    <w:abstractNumId w:val="38"/>
  </w:num>
  <w:num w:numId="25" w16cid:durableId="1275400817">
    <w:abstractNumId w:val="41"/>
  </w:num>
  <w:num w:numId="26" w16cid:durableId="711609741">
    <w:abstractNumId w:val="2"/>
  </w:num>
  <w:num w:numId="27" w16cid:durableId="1683435193">
    <w:abstractNumId w:val="18"/>
  </w:num>
  <w:num w:numId="28" w16cid:durableId="1681851295">
    <w:abstractNumId w:val="43"/>
  </w:num>
  <w:num w:numId="29" w16cid:durableId="1031223312">
    <w:abstractNumId w:val="14"/>
  </w:num>
  <w:num w:numId="30" w16cid:durableId="474108252">
    <w:abstractNumId w:val="21"/>
  </w:num>
  <w:num w:numId="31" w16cid:durableId="1891914922">
    <w:abstractNumId w:val="45"/>
  </w:num>
  <w:num w:numId="32" w16cid:durableId="1596354100">
    <w:abstractNumId w:val="13"/>
  </w:num>
  <w:num w:numId="33" w16cid:durableId="292949852">
    <w:abstractNumId w:val="31"/>
  </w:num>
  <w:num w:numId="34" w16cid:durableId="765006747">
    <w:abstractNumId w:val="57"/>
  </w:num>
  <w:num w:numId="35" w16cid:durableId="1811357757">
    <w:abstractNumId w:val="33"/>
  </w:num>
  <w:num w:numId="36" w16cid:durableId="695423204">
    <w:abstractNumId w:val="10"/>
  </w:num>
  <w:num w:numId="37" w16cid:durableId="1641153386">
    <w:abstractNumId w:val="17"/>
  </w:num>
  <w:num w:numId="38" w16cid:durableId="1004821543">
    <w:abstractNumId w:val="19"/>
  </w:num>
  <w:num w:numId="39" w16cid:durableId="950556058">
    <w:abstractNumId w:val="1"/>
  </w:num>
  <w:num w:numId="40" w16cid:durableId="1064185761">
    <w:abstractNumId w:val="50"/>
  </w:num>
  <w:num w:numId="41" w16cid:durableId="1280840101">
    <w:abstractNumId w:val="27"/>
  </w:num>
  <w:num w:numId="42" w16cid:durableId="1769346024">
    <w:abstractNumId w:val="16"/>
  </w:num>
  <w:num w:numId="43" w16cid:durableId="818958314">
    <w:abstractNumId w:val="39"/>
  </w:num>
  <w:num w:numId="44" w16cid:durableId="1501895769">
    <w:abstractNumId w:val="56"/>
  </w:num>
  <w:num w:numId="45" w16cid:durableId="33432811">
    <w:abstractNumId w:val="23"/>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9"/>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5"/>
  </w:num>
  <w:num w:numId="56" w16cid:durableId="230315441">
    <w:abstractNumId w:val="52"/>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8397094">
    <w:abstractNumId w:val="7"/>
  </w:num>
  <w:num w:numId="60" w16cid:durableId="375395995">
    <w:abstractNumId w:val="47"/>
  </w:num>
  <w:num w:numId="61" w16cid:durableId="273876225">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23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47E93"/>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731"/>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1ADA"/>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165"/>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2C10"/>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59"/>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1E6"/>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6BD"/>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6E1"/>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876"/>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1E4D"/>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9C5"/>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35"/>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33"/>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53D"/>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3EE0"/>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2A8"/>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352"/>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1FE"/>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08C"/>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AFB"/>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5E31"/>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6BB2"/>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A49"/>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DF6"/>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6BF9"/>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2CC9"/>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33B"/>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C3"/>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CF3"/>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4D"/>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872"/>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1D"/>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615"/>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56D"/>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1 6 " ? > < p r o p e r t i e s   x m l n s = " h t t p : / / w w w . i m a n a g e . c o m / w o r k / x m l s c h e m a " >  
     < d o c u m e n t i d > L E F O S S E ! 4 0 3 6 3 3 0 . 1 < / d o c u m e n t i d >  
     < s e n d e r i d > C A I U B < / s e n d e r i d >  
     < s e n d e r e m a i l > C L A R I C E . A I U B @ L E F O S S E . C O M < / s e n d e r e m a i l >  
     < l a s t m o d i f i e d > 2 0 2 2 - 1 1 - 2 9 T 1 5 : 4 1 : 0 0 . 0 0 0 0 0 0 0 - 0 3 : 0 0 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7CC40AD7-3C61-4E12-ABDA-CAC934DD11A2}">
  <ds:schemaRefs>
    <ds:schemaRef ds:uri="http://www.imanage.com/work/xmlschema"/>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80</Pages>
  <Words>31888</Words>
  <Characters>172199</Characters>
  <Application>Microsoft Office Word</Application>
  <DocSecurity>0</DocSecurity>
  <Lines>1434</Lines>
  <Paragraphs>407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203680</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8</cp:revision>
  <cp:lastPrinted>2021-09-20T00:49:00Z</cp:lastPrinted>
  <dcterms:created xsi:type="dcterms:W3CDTF">2022-11-29T17:40:00Z</dcterms:created>
  <dcterms:modified xsi:type="dcterms:W3CDTF">2022-11-30T17:52:00Z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- 4036330v1</vt:lpwstr>
  </property>
</Properties>
</file>