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909C" w14:textId="437E98B8"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GARANTIA REAL 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 xml:space="preserve">RZK SOLAR </w:t>
      </w:r>
      <w:r w:rsidR="009C06F3" w:rsidRPr="00F6090E">
        <w:rPr>
          <w:bCs/>
          <w:szCs w:val="22"/>
        </w:rPr>
        <w:t>0</w:t>
      </w:r>
      <w:r w:rsidR="009C06F3">
        <w:rPr>
          <w:bCs/>
          <w:szCs w:val="22"/>
        </w:rPr>
        <w:t>2</w:t>
      </w:r>
      <w:r w:rsidR="009C06F3"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24C402B" w14:textId="77777777" w:rsidR="00417FDB" w:rsidRPr="00F6090E" w:rsidRDefault="00417FDB" w:rsidP="001C2B06">
      <w:pPr>
        <w:pStyle w:val="Cabealho"/>
        <w:widowControl w:val="0"/>
        <w:spacing w:after="0" w:line="320" w:lineRule="exact"/>
        <w:jc w:val="center"/>
        <w:rPr>
          <w:rFonts w:ascii="Arial" w:hAnsi="Arial"/>
          <w:b/>
          <w:smallCaps/>
          <w:sz w:val="20"/>
        </w:rPr>
      </w:pPr>
    </w:p>
    <w:p w14:paraId="07278221" w14:textId="4C3E2684"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9C06F3" w:rsidRPr="00F6090E">
        <w:rPr>
          <w:rFonts w:ascii="Arial" w:hAnsi="Arial" w:cs="Arial"/>
          <w:b/>
          <w:sz w:val="20"/>
        </w:rPr>
        <w:t>0</w:t>
      </w:r>
      <w:r w:rsidR="009C06F3">
        <w:rPr>
          <w:rFonts w:ascii="Arial" w:hAnsi="Arial" w:cs="Arial"/>
          <w:b/>
          <w:sz w:val="20"/>
        </w:rPr>
        <w:t>2</w:t>
      </w:r>
      <w:r w:rsidR="009C06F3" w:rsidRPr="00F6090E">
        <w:rPr>
          <w:rFonts w:ascii="Arial" w:hAnsi="Arial" w:cs="Arial"/>
          <w:b/>
          <w:sz w:val="20"/>
        </w:rPr>
        <w:t xml:space="preserve"> </w:t>
      </w:r>
      <w:r w:rsidRPr="00F6090E">
        <w:rPr>
          <w:rFonts w:ascii="Arial" w:hAnsi="Arial" w:cs="Arial"/>
          <w:b/>
          <w:sz w:val="20"/>
        </w:rPr>
        <w:t>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61D40368" w:rsidR="0099537C" w:rsidRPr="00110C52" w:rsidRDefault="009C06F3" w:rsidP="00110C52">
      <w:pPr>
        <w:jc w:val="center"/>
        <w:rPr>
          <w:rFonts w:ascii="Arial" w:hAnsi="Arial" w:cs="Arial"/>
          <w:bCs/>
          <w:iCs/>
          <w:sz w:val="20"/>
        </w:rPr>
      </w:pPr>
      <w:r w:rsidRPr="00110C52">
        <w:rPr>
          <w:rFonts w:ascii="Arial" w:hAnsi="Arial" w:cs="Arial"/>
          <w:bCs/>
          <w:iCs/>
          <w:sz w:val="20"/>
        </w:rPr>
        <w:t>e</w:t>
      </w:r>
    </w:p>
    <w:p w14:paraId="18E6BC22" w14:textId="77777777" w:rsidR="00F77612" w:rsidRPr="00F6090E" w:rsidRDefault="00F77612" w:rsidP="00647865">
      <w:pPr>
        <w:rPr>
          <w:rFonts w:ascii="Arial" w:hAnsi="Arial"/>
        </w:rPr>
      </w:pPr>
    </w:p>
    <w:p w14:paraId="0BC8160F" w14:textId="051F5819"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 como </w:t>
      </w:r>
      <w:r w:rsidR="007078A0" w:rsidRPr="00F6090E">
        <w:rPr>
          <w:rFonts w:ascii="Arial" w:hAnsi="Arial" w:cs="Arial"/>
          <w:i/>
          <w:sz w:val="20"/>
        </w:rPr>
        <w:t>Debenturista</w:t>
      </w:r>
    </w:p>
    <w:p w14:paraId="1E835AE6" w14:textId="3F27FD1C" w:rsidR="0053494E" w:rsidRPr="00F6090E" w:rsidRDefault="0053494E" w:rsidP="0053494E"/>
    <w:p w14:paraId="15D67CC7" w14:textId="00A63CE9" w:rsidR="00EE14DB" w:rsidRPr="00F6090E" w:rsidRDefault="00EE14DB" w:rsidP="0053494E">
      <w:pPr>
        <w:jc w:val="center"/>
        <w:rPr>
          <w:rFonts w:ascii="Arial" w:hAnsi="Arial" w:cs="Arial"/>
          <w:i/>
          <w:sz w:val="20"/>
        </w:rPr>
      </w:pP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52E0BD40"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 xml:space="preserve">INSTRUMENTO PARTICULAR DE ESCRITURA DA 1ª (PRIMEIRA) EMISSÃO DE DEBÊNTURES SIMPLES, NÃO CONVERSÍVEIS EM AÇÕES, EM SÉRIE ÚNICA, DA ESPÉCIE COM GARANTIA REAL E GARANTIA ADICIONAL FIDEJUSSÓRIA, PARA COLOCAÇÃO PRIVADA DA RZK SOLAR </w:t>
      </w:r>
      <w:r w:rsidR="009C06F3" w:rsidRPr="00F6090E">
        <w:rPr>
          <w:sz w:val="20"/>
          <w:szCs w:val="22"/>
        </w:rPr>
        <w:t>0</w:t>
      </w:r>
      <w:r w:rsidR="009C06F3">
        <w:rPr>
          <w:sz w:val="20"/>
          <w:szCs w:val="22"/>
        </w:rPr>
        <w:t>2</w:t>
      </w:r>
      <w:r w:rsidR="009C06F3" w:rsidRPr="00F6090E">
        <w:rPr>
          <w:sz w:val="20"/>
          <w:szCs w:val="22"/>
        </w:rPr>
        <w:t xml:space="preserve"> </w:t>
      </w:r>
      <w:r w:rsidR="0053494E" w:rsidRPr="00F6090E">
        <w:rPr>
          <w:sz w:val="20"/>
          <w:szCs w:val="22"/>
        </w:rPr>
        <w:t>S.A.</w:t>
      </w:r>
    </w:p>
    <w:p w14:paraId="039D2D17" w14:textId="47767BFA"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 e Garantia Adicional Fidejussória</w:t>
      </w:r>
      <w:r w:rsidR="009C7C99" w:rsidRPr="00F6090E">
        <w:rPr>
          <w:i/>
        </w:rPr>
        <w:t xml:space="preserve">, para Colocação Privada </w:t>
      </w:r>
      <w:r w:rsidR="00EE14DB" w:rsidRPr="00F6090E">
        <w:rPr>
          <w:i/>
        </w:rPr>
        <w:t xml:space="preserve">da RZK Solar </w:t>
      </w:r>
      <w:r w:rsidR="009C06F3" w:rsidRPr="00F6090E">
        <w:rPr>
          <w:i/>
        </w:rPr>
        <w:t>0</w:t>
      </w:r>
      <w:r w:rsidR="009C06F3">
        <w:rPr>
          <w:i/>
        </w:rPr>
        <w:t>2</w:t>
      </w:r>
      <w:r w:rsidR="009C06F3" w:rsidRPr="00F6090E">
        <w:rPr>
          <w:i/>
        </w:rPr>
        <w:t xml:space="preserve"> </w:t>
      </w:r>
      <w:r w:rsidR="00EE14DB" w:rsidRPr="00F6090E">
        <w:rPr>
          <w:i/>
        </w:rPr>
        <w:t>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7CC8C372" w:rsidR="00D47FF4" w:rsidRPr="00F6090E" w:rsidRDefault="00EE14DB" w:rsidP="00A92A28">
      <w:pPr>
        <w:pStyle w:val="Parties"/>
      </w:pPr>
      <w:bookmarkStart w:id="2" w:name="_Hlk74854540"/>
      <w:bookmarkStart w:id="3" w:name="_Hlk71578934"/>
      <w:r w:rsidRPr="00F6090E">
        <w:rPr>
          <w:b/>
          <w:bCs/>
        </w:rPr>
        <w:t xml:space="preserve">RZK SOLAR </w:t>
      </w:r>
      <w:r w:rsidR="009C06F3" w:rsidRPr="00F6090E">
        <w:rPr>
          <w:b/>
          <w:bCs/>
        </w:rPr>
        <w:t>0</w:t>
      </w:r>
      <w:r w:rsidR="009C06F3">
        <w:rPr>
          <w:b/>
          <w:bCs/>
        </w:rPr>
        <w:t>2</w:t>
      </w:r>
      <w:r w:rsidR="009C06F3" w:rsidRPr="00F6090E">
        <w:rPr>
          <w:b/>
          <w:bCs/>
        </w:rPr>
        <w:t xml:space="preserve"> </w:t>
      </w:r>
      <w:r w:rsidRPr="00F6090E">
        <w:rPr>
          <w:b/>
          <w:bCs/>
        </w:rPr>
        <w:t>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w:t>
      </w:r>
      <w:r w:rsidR="0012583D" w:rsidRPr="00F6090E">
        <w:t>4</w:t>
      </w:r>
      <w:r w:rsidR="0012583D">
        <w:t>1</w:t>
      </w:r>
      <w:r w:rsidR="00926B7C" w:rsidRPr="00F6090E">
        <w:t>,</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12583D" w:rsidRPr="0012583D">
        <w:t>35.235.917/0001-50</w:t>
      </w:r>
      <w:r w:rsidR="003B7650" w:rsidRPr="00F6090E">
        <w:t xml:space="preserve">, com seus atos constitutivos registrados perante a Junta Comercial do Estado </w:t>
      </w:r>
      <w:r w:rsidR="00EA2977" w:rsidRPr="00F6090E">
        <w:t xml:space="preserve">de São </w:t>
      </w:r>
      <w:r w:rsidR="0012583D" w:rsidRPr="00F6090E">
        <w:t>Paul</w:t>
      </w:r>
      <w:r w:rsidR="0012583D">
        <w:t>o</w:t>
      </w:r>
      <w:r w:rsidR="0012583D" w:rsidRPr="00F6090E">
        <w:t xml:space="preserve"> </w:t>
      </w:r>
      <w:r w:rsidR="003B7650" w:rsidRPr="00F6090E">
        <w:t>(“</w:t>
      </w:r>
      <w:r w:rsidR="00EA2977" w:rsidRPr="00F6090E">
        <w:rPr>
          <w:b/>
        </w:rPr>
        <w:t>JUCESP</w:t>
      </w:r>
      <w:r w:rsidR="003B7650" w:rsidRPr="00F6090E">
        <w:t xml:space="preserve">”) </w:t>
      </w:r>
      <w:r w:rsidR="00A5369D" w:rsidRPr="00F6090E">
        <w:t xml:space="preserve">sob o NIRE </w:t>
      </w:r>
      <w:r w:rsidR="0012583D" w:rsidRPr="00110C52">
        <w:rPr>
          <w:highlight w:val="yellow"/>
        </w:rPr>
        <w:t>[</w:t>
      </w:r>
      <w:r w:rsidR="0012583D" w:rsidRPr="00110C52">
        <w:rPr>
          <w:highlight w:val="yellow"/>
        </w:rPr>
        <w:sym w:font="Symbol" w:char="F0B7"/>
      </w:r>
      <w:r w:rsidR="0012583D" w:rsidRPr="00110C52">
        <w:rPr>
          <w:highlight w:val="yellow"/>
        </w:rPr>
        <w:t>]</w:t>
      </w:r>
      <w:r w:rsidR="004C0A6C" w:rsidRPr="00F6090E">
        <w:t xml:space="preserve">,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r w:rsidR="008E3AD4" w:rsidRPr="00F6090E">
        <w:t xml:space="preserve"> </w:t>
      </w:r>
      <w:r w:rsidR="00AB56A5" w:rsidRPr="00085E41">
        <w:rPr>
          <w:b/>
          <w:highlight w:val="yellow"/>
        </w:rPr>
        <w:t>[</w:t>
      </w:r>
      <w:r w:rsidR="00AB56A5" w:rsidRPr="00171C04">
        <w:rPr>
          <w:b/>
          <w:highlight w:val="yellow"/>
        </w:rPr>
        <w:t xml:space="preserve">Nota </w:t>
      </w:r>
      <w:proofErr w:type="spellStart"/>
      <w:r w:rsidR="00AB56A5" w:rsidRPr="00171C04">
        <w:rPr>
          <w:b/>
          <w:highlight w:val="yellow"/>
        </w:rPr>
        <w:t>Lefosse</w:t>
      </w:r>
      <w:proofErr w:type="spellEnd"/>
      <w:r w:rsidR="00AB56A5" w:rsidRPr="00171C04">
        <w:rPr>
          <w:b/>
          <w:highlight w:val="yellow"/>
        </w:rPr>
        <w:t>:</w:t>
      </w:r>
      <w:r w:rsidR="00AB56A5">
        <w:rPr>
          <w:highlight w:val="yellow"/>
        </w:rPr>
        <w:t xml:space="preserve"> </w:t>
      </w:r>
      <w:r w:rsidR="00F90CFE">
        <w:rPr>
          <w:b/>
          <w:bCs/>
          <w:highlight w:val="yellow"/>
        </w:rPr>
        <w:t>RZK</w:t>
      </w:r>
      <w:r w:rsidR="00AB56A5" w:rsidRPr="00085E41">
        <w:rPr>
          <w:b/>
          <w:bCs/>
          <w:highlight w:val="yellow"/>
        </w:rPr>
        <w:t>, favor confirmar os dados de qualificação e/ou ajustar as informações</w:t>
      </w:r>
      <w:r w:rsidR="004825C3">
        <w:rPr>
          <w:b/>
          <w:bCs/>
          <w:highlight w:val="yellow"/>
        </w:rPr>
        <w:t>,</w:t>
      </w:r>
      <w:r w:rsidR="00AB56A5" w:rsidRPr="00085E41">
        <w:rPr>
          <w:b/>
          <w:bCs/>
          <w:highlight w:val="yellow"/>
        </w:rPr>
        <w:t xml:space="preserve"> caso necessário.]</w:t>
      </w:r>
    </w:p>
    <w:p w14:paraId="33630B7F" w14:textId="5096849F" w:rsidR="00286226" w:rsidRPr="00F6090E" w:rsidRDefault="00286226" w:rsidP="00647865">
      <w:pPr>
        <w:pStyle w:val="Parties"/>
        <w:numPr>
          <w:ilvl w:val="0"/>
          <w:numId w:val="0"/>
        </w:numPr>
      </w:pPr>
      <w:r w:rsidRPr="00F6090E">
        <w:t xml:space="preserve">e, de outro lado, </w:t>
      </w:r>
    </w:p>
    <w:p w14:paraId="0091DAB3" w14:textId="659DF5AE" w:rsidR="00E96E3A" w:rsidRPr="00F6090E" w:rsidRDefault="00BE5B26" w:rsidP="00706301">
      <w:pPr>
        <w:pStyle w:val="Parties"/>
        <w:rPr>
          <w:b/>
        </w:rPr>
      </w:pPr>
      <w:bookmarkStart w:id="4" w:name="_Hlk74745408"/>
      <w:ins w:id="5" w:author="Sophia Ribeiro" w:date="2022-06-02T10:27:00Z">
        <w:r w:rsidRPr="00BE5B26">
          <w:rPr>
            <w:b/>
            <w:bCs/>
          </w:rPr>
          <w:t>VIRGO COMPANHIA DE SECURITIZAÇÃO</w:t>
        </w:r>
        <w:r w:rsidRPr="00BE5B26">
          <w:rPr>
            <w:b/>
          </w:rPr>
          <w:t xml:space="preserve">, </w:t>
        </w:r>
        <w:r w:rsidRPr="00666A58">
          <w:rPr>
            <w:bCs/>
            <w:rPrChange w:id="6" w:author="Vinicius Machado" w:date="2022-06-07T13:36:00Z">
              <w:rPr>
                <w:b/>
              </w:rPr>
            </w:rPrChange>
          </w:rPr>
          <w:t>sociedade por ações com registro de emissor de valores mobiliários perante a Comissão de Valores Mobiliários (“</w:t>
        </w:r>
        <w:r w:rsidRPr="00666A58">
          <w:rPr>
            <w:bCs/>
            <w:u w:val="single"/>
            <w:rPrChange w:id="7" w:author="Vinicius Machado" w:date="2022-06-07T13:36:00Z">
              <w:rPr>
                <w:b/>
                <w:u w:val="single"/>
              </w:rPr>
            </w:rPrChange>
          </w:rPr>
          <w:t>CVM</w:t>
        </w:r>
        <w:r w:rsidRPr="00666A58">
          <w:rPr>
            <w:bCs/>
            <w:rPrChange w:id="8" w:author="Vinicius Machado" w:date="2022-06-07T13:36:00Z">
              <w:rPr>
                <w:b/>
              </w:rPr>
            </w:rPrChange>
          </w:rPr>
          <w:t>”), categoria B, com sede na Cidade de São Paulo, Estado de São Paulo, na Rua Tabapuã, nº 1.123, 21º andar, conjunto 215, Itaim Bibi, CEP 04.533-004, inscrita no CNPJ/ME sob o nº 08.769.451/0001-08 e devidamente registrada perante a CVM sob o nº 20.818</w:t>
        </w:r>
        <w:r w:rsidRPr="00666A58">
          <w:rPr>
            <w:bCs/>
            <w:rPrChange w:id="9" w:author="Vinicius Machado" w:date="2022-06-07T13:36:00Z">
              <w:rPr>
                <w:b/>
                <w:bCs/>
              </w:rPr>
            </w:rPrChange>
          </w:rPr>
          <w:t xml:space="preserve">, </w:t>
        </w:r>
        <w:r w:rsidRPr="00666A58">
          <w:rPr>
            <w:bCs/>
            <w:rPrChange w:id="10" w:author="Vinicius Machado" w:date="2022-06-07T13:36:00Z">
              <w:rPr>
                <w:b/>
              </w:rPr>
            </w:rPrChange>
          </w:rPr>
          <w:t>neste ato representada na forma de seu estatuto social (“</w:t>
        </w:r>
        <w:r w:rsidRPr="00666A58">
          <w:rPr>
            <w:bCs/>
            <w:u w:val="single"/>
            <w:rPrChange w:id="11" w:author="Vinicius Machado" w:date="2022-06-07T13:36:00Z">
              <w:rPr>
                <w:b/>
                <w:u w:val="single"/>
              </w:rPr>
            </w:rPrChange>
          </w:rPr>
          <w:t>Securitizadora</w:t>
        </w:r>
        <w:r w:rsidRPr="00666A58">
          <w:rPr>
            <w:bCs/>
            <w:rPrChange w:id="12" w:author="Vinicius Machado" w:date="2022-06-07T13:36:00Z">
              <w:rPr>
                <w:b/>
              </w:rPr>
            </w:rPrChange>
          </w:rPr>
          <w:t>” ou “</w:t>
        </w:r>
        <w:r w:rsidRPr="00666A58">
          <w:rPr>
            <w:bCs/>
            <w:u w:val="single"/>
            <w:rPrChange w:id="13" w:author="Vinicius Machado" w:date="2022-06-07T13:36:00Z">
              <w:rPr>
                <w:b/>
                <w:u w:val="single"/>
              </w:rPr>
            </w:rPrChange>
          </w:rPr>
          <w:t>Debenturista</w:t>
        </w:r>
        <w:r w:rsidRPr="00666A58">
          <w:rPr>
            <w:bCs/>
            <w:rPrChange w:id="14" w:author="Vinicius Machado" w:date="2022-06-07T13:36:00Z">
              <w:rPr>
                <w:b/>
              </w:rPr>
            </w:rPrChange>
          </w:rPr>
          <w:t>”);</w:t>
        </w:r>
        <w:r w:rsidRPr="00BE5B26">
          <w:rPr>
            <w:b/>
          </w:rPr>
          <w:t xml:space="preserve"> </w:t>
        </w:r>
      </w:ins>
      <w:del w:id="15" w:author="Sophia Ribeiro" w:date="2022-06-02T10:27:00Z">
        <w:r w:rsidR="00A85155" w:rsidRPr="00F6090E" w:rsidDel="00BE5B26">
          <w:rPr>
            <w:b/>
          </w:rPr>
          <w:delText>VIRGO COMPANHIA DE SECURITIZAÇÃO</w:delText>
        </w:r>
        <w:r w:rsidR="00A85155" w:rsidRPr="00F6090E" w:rsidDel="00BE5B26">
          <w:delText xml:space="preserve">, </w:delText>
        </w:r>
        <w:r w:rsidR="00A85155" w:rsidRPr="00F6090E" w:rsidDel="00642300">
          <w:delText xml:space="preserve">nova denominação da ISEC Securitizadora S.A, </w:delText>
        </w:r>
        <w:bookmarkEnd w:id="4"/>
        <w:r w:rsidR="001E5330" w:rsidRPr="00F6090E" w:rsidDel="00BE5B26">
          <w:delText xml:space="preserve">sociedade </w:delText>
        </w:r>
        <w:r w:rsidR="001E5330" w:rsidRPr="00F6090E" w:rsidDel="00BE5B26">
          <w:rPr>
            <w:bCs/>
          </w:rPr>
          <w:delText>por ações</w:delText>
        </w:r>
        <w:r w:rsidR="001E5330" w:rsidRPr="00F6090E" w:rsidDel="00BE5B26">
          <w:delText xml:space="preserve"> com sede na </w:delText>
        </w:r>
        <w:r w:rsidR="009202B6" w:rsidRPr="00F6090E" w:rsidDel="00BE5B26">
          <w:rPr>
            <w:bCs/>
          </w:rPr>
          <w:delText>C</w:delText>
        </w:r>
        <w:r w:rsidR="001E5330" w:rsidRPr="00F6090E" w:rsidDel="00BE5B26">
          <w:rPr>
            <w:bCs/>
          </w:rPr>
          <w:delText>idade</w:delText>
        </w:r>
        <w:r w:rsidR="001E5330" w:rsidRPr="00F6090E" w:rsidDel="00BE5B26">
          <w:delText xml:space="preserve"> de São Paulo, </w:delText>
        </w:r>
        <w:r w:rsidR="001E5330" w:rsidRPr="00F6090E" w:rsidDel="00BE5B26">
          <w:rPr>
            <w:bCs/>
          </w:rPr>
          <w:delText>Estado</w:delText>
        </w:r>
        <w:r w:rsidR="001E5330" w:rsidRPr="00F6090E" w:rsidDel="00BE5B26">
          <w:delText xml:space="preserve"> de São Paulo, na </w:delText>
        </w:r>
        <w:r w:rsidR="009202B6" w:rsidRPr="00F6090E" w:rsidDel="00BE5B26">
          <w:delText xml:space="preserve">Rua Tabapuã, nº 1123, 21º Andar, Conjunto 215, Itaim Bibi, </w:delText>
        </w:r>
        <w:r w:rsidR="001E5330" w:rsidRPr="00F6090E" w:rsidDel="00BE5B26">
          <w:delText xml:space="preserve">CEP </w:delText>
        </w:r>
        <w:r w:rsidR="009202B6" w:rsidRPr="00F6090E" w:rsidDel="00BE5B26">
          <w:delText>04.533-004</w:delText>
        </w:r>
        <w:r w:rsidR="001E5330" w:rsidRPr="00F6090E" w:rsidDel="00BE5B26">
          <w:delText>, inscrita no CNPJ</w:delText>
        </w:r>
        <w:r w:rsidR="00222828" w:rsidRPr="00F6090E" w:rsidDel="00BE5B26">
          <w:delText xml:space="preserve">/ME </w:delText>
        </w:r>
        <w:r w:rsidR="001E5330" w:rsidRPr="00F6090E" w:rsidDel="00BE5B26">
          <w:delText xml:space="preserve">sob o </w:delText>
        </w:r>
        <w:r w:rsidR="00222828" w:rsidRPr="00F6090E" w:rsidDel="00BE5B26">
          <w:rPr>
            <w:bCs/>
          </w:rPr>
          <w:delText>n.º</w:delText>
        </w:r>
        <w:r w:rsidR="001E5330" w:rsidRPr="00F6090E" w:rsidDel="00BE5B26">
          <w:rPr>
            <w:bCs/>
          </w:rPr>
          <w:delText xml:space="preserve"> </w:delText>
        </w:r>
        <w:r w:rsidR="009202B6" w:rsidRPr="00F6090E" w:rsidDel="00BE5B26">
          <w:rPr>
            <w:shd w:val="clear" w:color="auto" w:fill="FFFFFF"/>
          </w:rPr>
          <w:delText>08.769.451/0001-08</w:delText>
        </w:r>
        <w:r w:rsidR="001E5330" w:rsidRPr="00F6090E" w:rsidDel="00BE5B26">
          <w:delText xml:space="preserve">, neste ato representada </w:delText>
        </w:r>
        <w:r w:rsidR="001E5330" w:rsidRPr="00F6090E" w:rsidDel="00BE5B26">
          <w:rPr>
            <w:bCs/>
          </w:rPr>
          <w:delText>nos termos</w:delText>
        </w:r>
        <w:r w:rsidR="001E5330" w:rsidRPr="00F6090E" w:rsidDel="00BE5B26">
          <w:delText xml:space="preserve"> de seu </w:delText>
        </w:r>
        <w:r w:rsidR="001E5330" w:rsidRPr="00F6090E" w:rsidDel="00BE5B26">
          <w:rPr>
            <w:bCs/>
          </w:rPr>
          <w:delText>estatuto social</w:delText>
        </w:r>
        <w:r w:rsidR="006F38EB" w:rsidRPr="00F6090E" w:rsidDel="00BE5B26">
          <w:rPr>
            <w:bCs/>
          </w:rPr>
          <w:delText xml:space="preserve"> </w:delText>
        </w:r>
        <w:r w:rsidR="00E96E3A" w:rsidRPr="00F6090E" w:rsidDel="00BE5B26">
          <w:rPr>
            <w:bCs/>
          </w:rPr>
          <w:delText>(“</w:delText>
        </w:r>
        <w:r w:rsidR="005F4E88" w:rsidRPr="00F6090E" w:rsidDel="00BE5B26">
          <w:rPr>
            <w:b/>
          </w:rPr>
          <w:delText>Securitizadora</w:delText>
        </w:r>
        <w:r w:rsidR="00E96E3A" w:rsidRPr="00F6090E" w:rsidDel="00BE5B26">
          <w:rPr>
            <w:bCs/>
          </w:rPr>
          <w:delText>”</w:delText>
        </w:r>
        <w:r w:rsidR="00EC7ABF" w:rsidRPr="00F6090E" w:rsidDel="00BE5B26">
          <w:rPr>
            <w:bCs/>
          </w:rPr>
          <w:delText xml:space="preserve"> ou “</w:delText>
        </w:r>
        <w:r w:rsidR="00EC7ABF" w:rsidRPr="00F6090E" w:rsidDel="00BE5B26">
          <w:rPr>
            <w:b/>
            <w:bCs/>
          </w:rPr>
          <w:delText>Debenturista</w:delText>
        </w:r>
        <w:r w:rsidR="00EC7ABF" w:rsidRPr="00F6090E" w:rsidDel="00BE5B26">
          <w:rPr>
            <w:bCs/>
          </w:rPr>
          <w:delText>”</w:delText>
        </w:r>
        <w:r w:rsidR="00E96E3A" w:rsidRPr="00F6090E" w:rsidDel="00BE5B26">
          <w:rPr>
            <w:bCs/>
          </w:rPr>
          <w:delText>)</w:delText>
        </w:r>
        <w:r w:rsidR="008E3AD4" w:rsidRPr="00F6090E" w:rsidDel="00BE5B26">
          <w:rPr>
            <w:bCs/>
          </w:rPr>
          <w:delText>;</w:delText>
        </w:r>
      </w:del>
    </w:p>
    <w:bookmarkEnd w:id="3"/>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16" w:name="_Ref532040236"/>
    </w:p>
    <w:p w14:paraId="06B25AF1" w14:textId="4AB5BC77" w:rsidR="00977B16" w:rsidRPr="00F6090E" w:rsidRDefault="00977B16" w:rsidP="00532070">
      <w:pPr>
        <w:pStyle w:val="Recitals"/>
      </w:pPr>
      <w:bookmarkStart w:id="17" w:name="_Hlk72934595"/>
      <w:r w:rsidRPr="00F6090E">
        <w:t xml:space="preserve">a Emissora tem interesse em emitir debêntures simples, não conversíveis em ações, da espécie </w:t>
      </w:r>
      <w:r w:rsidR="00EE14DB" w:rsidRPr="00F6090E">
        <w:rPr>
          <w:iCs/>
        </w:rPr>
        <w:t>com garantia real 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1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793B6BBF" w:rsidR="00F60630" w:rsidRPr="00F6090E" w:rsidRDefault="00AA6ECD" w:rsidP="00100D84">
      <w:pPr>
        <w:pStyle w:val="Recitals"/>
      </w:pPr>
      <w:bookmarkStart w:id="19" w:name="_Hlk72934776"/>
      <w:bookmarkEnd w:id="17"/>
      <w:bookmarkEnd w:id="18"/>
      <w:r w:rsidRPr="00F6090E">
        <w:t xml:space="preserve">a </w:t>
      </w:r>
      <w:r w:rsidR="00F84E3A" w:rsidRPr="00F6090E">
        <w:t>Securitizador</w:t>
      </w:r>
      <w:r w:rsidRPr="00F6090E">
        <w:t>a, nesta data, emitirá 1 (uma) cédula de crédito imobiliário para representar os Créditos Imobiliários (“</w:t>
      </w:r>
      <w:r w:rsidRPr="00B41B34">
        <w:rPr>
          <w:b/>
        </w:rPr>
        <w:t>CCI</w:t>
      </w:r>
      <w:r w:rsidRPr="00F6090E">
        <w:t>”), por meio da celebração d</w:t>
      </w:r>
      <w:r w:rsidR="00F3424E" w:rsidRPr="00F6090E">
        <w:t xml:space="preserve">o </w:t>
      </w:r>
      <w:r w:rsidRPr="00F6090E">
        <w:t>“</w:t>
      </w:r>
      <w:r w:rsidRPr="00B41B34">
        <w:rPr>
          <w:i/>
        </w:rPr>
        <w:t>Instrumento Particular de Escritura de Emissão de Cédula de Crédito Imobiliário Integral sem Garantia Real Imobiliária sob a Forma Escritural”</w:t>
      </w:r>
      <w:r w:rsidRPr="00F6090E">
        <w:t xml:space="preserve"> (“</w:t>
      </w:r>
      <w:r w:rsidRPr="00B41B34">
        <w:rPr>
          <w:b/>
        </w:rPr>
        <w:t>Escritura de Emissão de CCI</w:t>
      </w:r>
      <w:r w:rsidRPr="00F6090E">
        <w:t xml:space="preserve">”), </w:t>
      </w:r>
      <w:r w:rsidRPr="00B41B34">
        <w:rPr>
          <w:bCs/>
        </w:rPr>
        <w:t xml:space="preserve">celebrada entre a </w:t>
      </w:r>
      <w:r w:rsidR="00DF2702" w:rsidRPr="00B41B34">
        <w:rPr>
          <w:bCs/>
        </w:rPr>
        <w:t>Securitizadora</w:t>
      </w:r>
      <w:r w:rsidR="006E5E44" w:rsidRPr="00B41B34">
        <w:rPr>
          <w:bCs/>
        </w:rPr>
        <w:t>,</w:t>
      </w:r>
      <w:r w:rsidRPr="00B41B34">
        <w:rPr>
          <w:bCs/>
        </w:rPr>
        <w:t xml:space="preserve"> </w:t>
      </w:r>
      <w:r w:rsidR="00574E16" w:rsidRPr="00B41B34">
        <w:rPr>
          <w:bCs/>
        </w:rPr>
        <w:t xml:space="preserve">a </w:t>
      </w:r>
      <w:r w:rsidR="00CF7DAF" w:rsidRPr="00B41B34">
        <w:rPr>
          <w:b/>
        </w:rPr>
        <w:t xml:space="preserve">VÓRTX DISTRIBUIDORA DE TÍTULOS E VALORES </w:t>
      </w:r>
      <w:r w:rsidR="00CF7DAF" w:rsidRPr="00B41B34">
        <w:rPr>
          <w:b/>
        </w:rPr>
        <w:lastRenderedPageBreak/>
        <w:t>MOBILIÁRIOS LTDA.</w:t>
      </w:r>
      <w:r w:rsidR="00CF7DAF" w:rsidRPr="00B41B34">
        <w:rPr>
          <w:bCs/>
        </w:rPr>
        <w:t>, instituição financeira, com sede na Cidade de São Paulo, Estado de São Paulo, na Rua Gilberto Sabino, nº 215, 4º andar, CEP 05425-020, inscrita no CNPJ/ME sob o nº 22.610.500/0001-88</w:t>
      </w:r>
      <w:r w:rsidRPr="00F6090E">
        <w:t>, na qualidade de instituição custodiante</w:t>
      </w:r>
      <w:r w:rsidRPr="00B41B34">
        <w:rPr>
          <w:b/>
        </w:rPr>
        <w:t xml:space="preserve"> </w:t>
      </w:r>
      <w:r w:rsidRPr="00B41B34">
        <w:rPr>
          <w:bCs/>
        </w:rPr>
        <w:t>(“</w:t>
      </w:r>
      <w:r w:rsidRPr="00B41B34">
        <w:rPr>
          <w:b/>
          <w:bCs/>
        </w:rPr>
        <w:t>Instituição Custodiante</w:t>
      </w:r>
      <w:r w:rsidRPr="00B41B34">
        <w:rPr>
          <w:bCs/>
        </w:rPr>
        <w:t>”)</w:t>
      </w:r>
      <w:r w:rsidR="0030004B" w:rsidRPr="00B41B34">
        <w:rPr>
          <w:bCs/>
        </w:rPr>
        <w:t>,</w:t>
      </w:r>
      <w:r w:rsidR="006E5E44" w:rsidRPr="00B41B34">
        <w:rPr>
          <w:bCs/>
        </w:rPr>
        <w:t xml:space="preserve"> e a Emissora, a qualidade de interveniente anuente</w:t>
      </w:r>
      <w:r w:rsidRPr="00B41B34">
        <w:rPr>
          <w:bCs/>
        </w:rPr>
        <w:t xml:space="preserve">, </w:t>
      </w:r>
      <w:r w:rsidRPr="00F6090E">
        <w:t>conforme disposto na Lei nº 10.931, de 02 de agosto de 2004, conforme alterada (“</w:t>
      </w:r>
      <w:r w:rsidRPr="00B41B34">
        <w:rPr>
          <w:b/>
        </w:rPr>
        <w:t>Lei n° 10.931</w:t>
      </w:r>
      <w:r w:rsidRPr="00F6090E">
        <w:t>”)</w:t>
      </w:r>
      <w:r w:rsidR="00F60630" w:rsidRPr="00B41B34">
        <w:rPr>
          <w:bCs/>
        </w:rPr>
        <w:t xml:space="preserve">, </w:t>
      </w:r>
      <w:r w:rsidR="00F60630" w:rsidRPr="00F6090E">
        <w:t>para que os Créditos Imobiliários sejam vinculados como lastro para a emissão dos certificados de recebíveis imobiliários</w:t>
      </w:r>
      <w:ins w:id="20" w:author="Sophia Ribeiro" w:date="2022-06-02T11:02:00Z">
        <w:r w:rsidR="00EF0837">
          <w:t>,</w:t>
        </w:r>
      </w:ins>
      <w:r w:rsidR="00F60630" w:rsidRPr="00F6090E">
        <w:t xml:space="preserve"> </w:t>
      </w:r>
      <w:ins w:id="21" w:author="Sophia Ribeiro" w:date="2022-06-02T11:01:00Z">
        <w:r w:rsidR="00EF0837">
          <w:t>em série única</w:t>
        </w:r>
      </w:ins>
      <w:ins w:id="22" w:author="Sophia Ribeiro" w:date="2022-06-02T11:02:00Z">
        <w:r w:rsidR="00EF0837">
          <w:t>,</w:t>
        </w:r>
      </w:ins>
      <w:del w:id="23" w:author="Sophia Ribeiro" w:date="2022-06-02T11:01:00Z">
        <w:r w:rsidR="00F60630" w:rsidRPr="00F6090E" w:rsidDel="00EF0837">
          <w:delText xml:space="preserve">da </w:delText>
        </w:r>
        <w:r w:rsidR="00760165" w:rsidRPr="00B41B34" w:rsidDel="00EF0837">
          <w:rPr>
            <w:highlight w:val="yellow"/>
          </w:rPr>
          <w:delText>[</w:delText>
        </w:r>
        <w:r w:rsidR="00760165" w:rsidRPr="00110C52" w:rsidDel="00EF0837">
          <w:rPr>
            <w:highlight w:val="yellow"/>
          </w:rPr>
          <w:sym w:font="Symbol" w:char="F0B7"/>
        </w:r>
        <w:r w:rsidR="00760165" w:rsidRPr="00B41B34" w:rsidDel="00EF0837">
          <w:rPr>
            <w:highlight w:val="yellow"/>
          </w:rPr>
          <w:delText>]</w:delText>
        </w:r>
        <w:r w:rsidR="00760165" w:rsidRPr="00F6090E" w:rsidDel="00EF0837">
          <w:delText xml:space="preserve">ª </w:delText>
        </w:r>
        <w:r w:rsidR="00F60630" w:rsidRPr="00F6090E" w:rsidDel="00EF0837">
          <w:delText>série</w:delText>
        </w:r>
      </w:del>
      <w:ins w:id="24" w:author="Vinicius Machado" w:date="2022-06-07T14:28:00Z">
        <w:r w:rsidR="00D866DC">
          <w:t xml:space="preserve"> </w:t>
        </w:r>
      </w:ins>
      <w:del w:id="25" w:author="Sophia Ribeiro" w:date="2022-06-02T11:01:00Z">
        <w:r w:rsidR="00F60630" w:rsidRPr="00F6090E" w:rsidDel="00EF0837">
          <w:delText xml:space="preserve"> </w:delText>
        </w:r>
      </w:del>
      <w:r w:rsidR="00F60630" w:rsidRPr="00F6090E">
        <w:t xml:space="preserve">da </w:t>
      </w:r>
      <w:ins w:id="26" w:author="Sophia Ribeiro" w:date="2022-06-02T11:00:00Z">
        <w:r w:rsidR="00714E03" w:rsidRPr="00714E03">
          <w:rPr>
            <w:rPrChange w:id="27" w:author="Sophia Ribeiro" w:date="2022-06-02T11:00:00Z">
              <w:rPr>
                <w:highlight w:val="yellow"/>
              </w:rPr>
            </w:rPrChange>
          </w:rPr>
          <w:t>37</w:t>
        </w:r>
      </w:ins>
      <w:del w:id="28" w:author="Sophia Ribeiro" w:date="2022-06-02T11:00:00Z">
        <w:r w:rsidR="00760165" w:rsidRPr="00B41B34" w:rsidDel="00714E03">
          <w:rPr>
            <w:highlight w:val="yellow"/>
          </w:rPr>
          <w:delText>[</w:delText>
        </w:r>
        <w:r w:rsidR="00760165" w:rsidRPr="00110C52" w:rsidDel="00714E03">
          <w:rPr>
            <w:highlight w:val="yellow"/>
          </w:rPr>
          <w:sym w:font="Symbol" w:char="F0B7"/>
        </w:r>
        <w:r w:rsidR="00760165" w:rsidRPr="00B41B34" w:rsidDel="00714E03">
          <w:rPr>
            <w:highlight w:val="yellow"/>
          </w:rPr>
          <w:delText>]</w:delText>
        </w:r>
      </w:del>
      <w:r w:rsidR="00760165" w:rsidRPr="00F6090E">
        <w:t xml:space="preserve">ª </w:t>
      </w:r>
      <w:r w:rsidR="00F60630" w:rsidRPr="00F6090E">
        <w:t>emissão da Securitizadora (“</w:t>
      </w:r>
      <w:r w:rsidR="00F60630" w:rsidRPr="00B41B34">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B41B34">
        <w:rPr>
          <w:b/>
        </w:rPr>
        <w:t>Instrução CVM 476</w:t>
      </w:r>
      <w:r w:rsidR="00F60630" w:rsidRPr="00F6090E">
        <w:t>”, “</w:t>
      </w:r>
      <w:r w:rsidR="00F60630" w:rsidRPr="00B41B34">
        <w:rPr>
          <w:b/>
        </w:rPr>
        <w:t>Oferta</w:t>
      </w:r>
      <w:r w:rsidR="00F60630" w:rsidRPr="00F6090E">
        <w:t>” e “</w:t>
      </w:r>
      <w:r w:rsidR="00F60630" w:rsidRPr="00B41B34">
        <w:rPr>
          <w:b/>
        </w:rPr>
        <w:t>Operação de Securitização</w:t>
      </w:r>
      <w:r w:rsidR="00F60630" w:rsidRPr="00F6090E">
        <w:t>”, respectivamente);</w:t>
      </w:r>
      <w:r w:rsidR="001E4B61" w:rsidRPr="00F6090E">
        <w:t xml:space="preserve"> </w:t>
      </w:r>
      <w:r w:rsidR="00760165" w:rsidRPr="00B41B34">
        <w:rPr>
          <w:b/>
          <w:bCs/>
          <w:highlight w:val="yellow"/>
        </w:rPr>
        <w:t xml:space="preserve">[Nota </w:t>
      </w:r>
      <w:proofErr w:type="spellStart"/>
      <w:r w:rsidR="00760165" w:rsidRPr="00B41B34">
        <w:rPr>
          <w:b/>
          <w:bCs/>
          <w:highlight w:val="yellow"/>
        </w:rPr>
        <w:t>Lefosse</w:t>
      </w:r>
      <w:proofErr w:type="spellEnd"/>
      <w:r w:rsidR="00760165" w:rsidRPr="00B41B34">
        <w:rPr>
          <w:b/>
          <w:bCs/>
          <w:highlight w:val="yellow"/>
        </w:rPr>
        <w:t>: Virgo, favor confirmar o número da emissão dos CRI e a série.]</w:t>
      </w:r>
    </w:p>
    <w:bookmarkEnd w:id="19"/>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F6090E" w:rsidRDefault="00F60630" w:rsidP="00F60630">
      <w:pPr>
        <w:pStyle w:val="Recitals"/>
      </w:pPr>
      <w:r w:rsidRPr="00F6090E">
        <w:t xml:space="preserve">os CRI serão destinados a investidores profissionais, conforme definido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3DBC0A6F"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5E383B" w:rsidRPr="00F6090E">
        <w:t>, na forma e prazo previstos abaixo;</w:t>
      </w:r>
    </w:p>
    <w:p w14:paraId="560EFEAE" w14:textId="656091B9"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ins w:id="29" w:author="Sophia Ribeiro" w:date="2022-06-02T11:03:00Z">
        <w:r w:rsidR="003F364C">
          <w:rPr>
            <w:i/>
            <w:iCs/>
          </w:rPr>
          <w:t xml:space="preserve">, em série </w:t>
        </w:r>
        <w:proofErr w:type="spellStart"/>
        <w:r w:rsidR="003F364C">
          <w:rPr>
            <w:i/>
            <w:iCs/>
          </w:rPr>
          <w:t>única,</w:t>
        </w:r>
      </w:ins>
      <w:del w:id="30" w:author="Sophia Ribeiro" w:date="2022-06-02T11:03:00Z">
        <w:r w:rsidR="00977B16" w:rsidRPr="00F6090E" w:rsidDel="003F364C">
          <w:rPr>
            <w:i/>
            <w:iCs/>
          </w:rPr>
          <w:delText xml:space="preserve"> da </w:delText>
        </w:r>
        <w:r w:rsidR="00AB56A5" w:rsidRPr="00110C52" w:rsidDel="003F364C">
          <w:rPr>
            <w:i/>
            <w:iCs/>
            <w:highlight w:val="yellow"/>
          </w:rPr>
          <w:delText>[</w:delText>
        </w:r>
        <w:r w:rsidR="00AB56A5" w:rsidRPr="00110C52" w:rsidDel="003F364C">
          <w:rPr>
            <w:i/>
            <w:iCs/>
            <w:highlight w:val="yellow"/>
          </w:rPr>
          <w:sym w:font="Symbol" w:char="F0B7"/>
        </w:r>
        <w:r w:rsidR="00AB56A5" w:rsidRPr="00110C52" w:rsidDel="003F364C">
          <w:rPr>
            <w:i/>
            <w:iCs/>
            <w:highlight w:val="yellow"/>
          </w:rPr>
          <w:delText>]</w:delText>
        </w:r>
        <w:r w:rsidR="00AB56A5" w:rsidRPr="00F6090E" w:rsidDel="003F364C">
          <w:rPr>
            <w:i/>
            <w:iCs/>
          </w:rPr>
          <w:delText xml:space="preserve">ª </w:delText>
        </w:r>
        <w:r w:rsidR="00B90E3B" w:rsidRPr="00F6090E" w:rsidDel="003F364C">
          <w:rPr>
            <w:i/>
            <w:iCs/>
          </w:rPr>
          <w:delText xml:space="preserve">série </w:delText>
        </w:r>
      </w:del>
      <w:r w:rsidR="00B90E3B" w:rsidRPr="00F6090E">
        <w:rPr>
          <w:i/>
          <w:iCs/>
        </w:rPr>
        <w:t>da</w:t>
      </w:r>
      <w:proofErr w:type="spellEnd"/>
      <w:r w:rsidR="00B90E3B" w:rsidRPr="00F6090E">
        <w:rPr>
          <w:i/>
          <w:iCs/>
        </w:rPr>
        <w:t xml:space="preserve"> </w:t>
      </w:r>
      <w:ins w:id="31" w:author="Sophia Ribeiro" w:date="2022-06-02T11:03:00Z">
        <w:r w:rsidR="003F364C" w:rsidRPr="003F364C">
          <w:rPr>
            <w:i/>
            <w:iCs/>
            <w:rPrChange w:id="32" w:author="Sophia Ribeiro" w:date="2022-06-02T11:03:00Z">
              <w:rPr>
                <w:i/>
                <w:iCs/>
                <w:highlight w:val="yellow"/>
              </w:rPr>
            </w:rPrChange>
          </w:rPr>
          <w:t>37</w:t>
        </w:r>
      </w:ins>
      <w:del w:id="33" w:author="Sophia Ribeiro" w:date="2022-06-02T11:03:00Z">
        <w:r w:rsidR="00AB56A5" w:rsidRPr="00110C52" w:rsidDel="003F364C">
          <w:rPr>
            <w:i/>
            <w:iCs/>
            <w:highlight w:val="yellow"/>
          </w:rPr>
          <w:delText>[</w:delText>
        </w:r>
        <w:r w:rsidR="00AB56A5" w:rsidRPr="00110C52" w:rsidDel="003F364C">
          <w:rPr>
            <w:i/>
            <w:iCs/>
            <w:highlight w:val="yellow"/>
          </w:rPr>
          <w:sym w:font="Symbol" w:char="F0B7"/>
        </w:r>
        <w:r w:rsidR="00AB56A5" w:rsidRPr="00110C52" w:rsidDel="003F364C">
          <w:rPr>
            <w:i/>
            <w:iCs/>
            <w:highlight w:val="yellow"/>
          </w:rPr>
          <w:delText>]</w:delText>
        </w:r>
      </w:del>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672A2A">
        <w:t>4</w:t>
      </w:r>
      <w:r w:rsidR="00977B16" w:rsidRPr="00F6090E">
        <w:fldChar w:fldCharType="end"/>
      </w:r>
      <w:r w:rsidR="00977B16" w:rsidRPr="00F6090E">
        <w:t xml:space="preserve"> abaixo; </w:t>
      </w:r>
      <w:r w:rsidR="00F60630" w:rsidRPr="00F6090E">
        <w:t>e</w:t>
      </w:r>
      <w:r w:rsidR="00DC6F3A">
        <w:t xml:space="preserve"> </w:t>
      </w:r>
    </w:p>
    <w:p w14:paraId="2B1DD70F" w14:textId="620B1492"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w:t>
      </w:r>
      <w:r w:rsidR="004C4D09">
        <w:rPr>
          <w:rFonts w:eastAsia="Calibri" w:cs="Tahoma"/>
          <w:bCs/>
          <w:i/>
          <w:iCs/>
        </w:rPr>
        <w:t>Melhores Esforços</w:t>
      </w:r>
      <w:r w:rsidR="003D0AC8" w:rsidRPr="00F6090E">
        <w:rPr>
          <w:rFonts w:eastAsia="Calibri" w:cs="Tahoma"/>
          <w:bCs/>
          <w:i/>
          <w:iCs/>
        </w:rPr>
        <w:t xml:space="preserve"> </w:t>
      </w:r>
      <w:r w:rsidR="003D0AC8" w:rsidRPr="00F6090E">
        <w:rPr>
          <w:rFonts w:eastAsia="Calibri" w:cs="Tahoma"/>
          <w:i/>
          <w:iCs/>
        </w:rPr>
        <w:t>de Colocação, de Certificados de Recebíveis Imobiliários</w:t>
      </w:r>
      <w:ins w:id="34" w:author="Sophia Ribeiro" w:date="2022-06-02T11:03:00Z">
        <w:r w:rsidR="001F353C">
          <w:rPr>
            <w:rFonts w:eastAsia="Calibri" w:cs="Tahoma"/>
            <w:i/>
            <w:iCs/>
          </w:rPr>
          <w:t xml:space="preserve">, em série </w:t>
        </w:r>
        <w:proofErr w:type="spellStart"/>
        <w:r w:rsidR="001F353C">
          <w:rPr>
            <w:rFonts w:eastAsia="Calibri" w:cs="Tahoma"/>
            <w:i/>
            <w:iCs/>
          </w:rPr>
          <w:t>única</w:t>
        </w:r>
        <w:del w:id="35" w:author="Vinicius Machado" w:date="2022-06-07T14:29:00Z">
          <w:r w:rsidR="001F353C" w:rsidDel="00F05172">
            <w:rPr>
              <w:rFonts w:eastAsia="Calibri" w:cs="Tahoma"/>
              <w:i/>
              <w:iCs/>
            </w:rPr>
            <w:delText>,</w:delText>
          </w:r>
        </w:del>
      </w:ins>
      <w:del w:id="36" w:author="Sophia Ribeiro" w:date="2022-06-02T11:03:00Z">
        <w:r w:rsidR="003D0AC8" w:rsidRPr="00F6090E" w:rsidDel="001F353C">
          <w:rPr>
            <w:rFonts w:eastAsia="Calibri" w:cs="Tahoma"/>
            <w:i/>
            <w:iCs/>
          </w:rPr>
          <w:delText xml:space="preserve"> da </w:delText>
        </w:r>
        <w:r w:rsidR="00AB56A5" w:rsidRPr="00110C52" w:rsidDel="001F353C">
          <w:rPr>
            <w:rFonts w:eastAsia="Calibri" w:cs="Tahoma"/>
            <w:i/>
            <w:iCs/>
            <w:highlight w:val="yellow"/>
          </w:rPr>
          <w:delText>[</w:delText>
        </w:r>
        <w:r w:rsidR="00AB56A5" w:rsidRPr="00110C52" w:rsidDel="001F353C">
          <w:rPr>
            <w:rFonts w:eastAsia="Calibri" w:cs="Tahoma"/>
            <w:i/>
            <w:iCs/>
            <w:highlight w:val="yellow"/>
          </w:rPr>
          <w:sym w:font="Symbol" w:char="F0B7"/>
        </w:r>
        <w:r w:rsidR="00AB56A5" w:rsidRPr="00110C52" w:rsidDel="001F353C">
          <w:rPr>
            <w:rFonts w:eastAsia="Calibri" w:cs="Tahoma"/>
            <w:i/>
            <w:iCs/>
            <w:highlight w:val="yellow"/>
          </w:rPr>
          <w:delText>]</w:delText>
        </w:r>
        <w:r w:rsidR="00AB56A5" w:rsidRPr="00F6090E" w:rsidDel="001F353C">
          <w:rPr>
            <w:rFonts w:eastAsia="Calibri" w:cs="Tahoma"/>
            <w:i/>
            <w:iCs/>
          </w:rPr>
          <w:delText>ª</w:delText>
        </w:r>
        <w:r w:rsidR="00AB56A5" w:rsidRPr="00F6090E" w:rsidDel="001F353C">
          <w:rPr>
            <w:rFonts w:cs="Tahoma"/>
            <w:i/>
            <w:iCs/>
          </w:rPr>
          <w:delText xml:space="preserve"> </w:delText>
        </w:r>
      </w:del>
      <w:del w:id="37" w:author="Vinicius Machado" w:date="2022-06-07T14:29:00Z">
        <w:r w:rsidR="003D0AC8" w:rsidRPr="00F6090E" w:rsidDel="00F05172">
          <w:rPr>
            <w:rFonts w:cs="Tahoma"/>
            <w:i/>
            <w:iCs/>
          </w:rPr>
          <w:delText xml:space="preserve">Série </w:delText>
        </w:r>
      </w:del>
      <w:r w:rsidR="003D0AC8" w:rsidRPr="00F6090E">
        <w:rPr>
          <w:rFonts w:cs="Tahoma"/>
          <w:i/>
          <w:iCs/>
        </w:rPr>
        <w:t>da</w:t>
      </w:r>
      <w:proofErr w:type="spellEnd"/>
      <w:r w:rsidR="003D0AC8" w:rsidRPr="00F6090E">
        <w:rPr>
          <w:rFonts w:cs="Tahoma"/>
          <w:i/>
          <w:iCs/>
        </w:rPr>
        <w:t xml:space="preserve"> </w:t>
      </w:r>
      <w:del w:id="38" w:author="Sophia Ribeiro" w:date="2022-06-02T11:03:00Z">
        <w:r w:rsidR="00AB56A5" w:rsidRPr="00110C52" w:rsidDel="001F353C">
          <w:rPr>
            <w:rFonts w:cs="Tahoma"/>
            <w:i/>
            <w:iCs/>
            <w:highlight w:val="yellow"/>
          </w:rPr>
          <w:delText>[</w:delText>
        </w:r>
        <w:r w:rsidR="00AB56A5" w:rsidRPr="00110C52" w:rsidDel="001F353C">
          <w:rPr>
            <w:rFonts w:cs="Tahoma"/>
            <w:i/>
            <w:iCs/>
            <w:highlight w:val="yellow"/>
          </w:rPr>
          <w:sym w:font="Symbol" w:char="F0B7"/>
        </w:r>
        <w:r w:rsidR="00AB56A5" w:rsidRPr="00110C52" w:rsidDel="001F353C">
          <w:rPr>
            <w:rFonts w:cs="Tahoma"/>
            <w:i/>
            <w:iCs/>
            <w:highlight w:val="yellow"/>
          </w:rPr>
          <w:delText>]</w:delText>
        </w:r>
      </w:del>
      <w:ins w:id="39" w:author="Sophia Ribeiro" w:date="2022-06-02T11:03:00Z">
        <w:r w:rsidR="001F353C">
          <w:rPr>
            <w:rFonts w:cs="Tahoma"/>
            <w:i/>
            <w:iCs/>
          </w:rPr>
          <w:t>37</w:t>
        </w:r>
      </w:ins>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110C52">
        <w:t>; e (</w:t>
      </w:r>
      <w:proofErr w:type="spellStart"/>
      <w:r w:rsidR="00110C52">
        <w:t>vii</w:t>
      </w:r>
      <w:proofErr w:type="spellEnd"/>
      <w:r w:rsidR="00110C52">
        <w:t>) [Carta Fiança]</w:t>
      </w:r>
      <w:r w:rsidR="00B41B34">
        <w:t>,</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w:t>
      </w:r>
      <w:r w:rsidRPr="00F6090E">
        <w:lastRenderedPageBreak/>
        <w:t xml:space="preserve">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2695F6B7" w:rsidR="00973E47" w:rsidRPr="00F6090E" w:rsidRDefault="003709E1" w:rsidP="0090313F">
      <w:pPr>
        <w:pStyle w:val="Level2"/>
      </w:pPr>
      <w:bookmarkStart w:id="40" w:name="_Hlk71054814"/>
      <w:bookmarkEnd w:id="1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C1DA72F" w14:textId="31732EF3" w:rsidR="003D22ED" w:rsidRPr="00F6090E" w:rsidRDefault="003D22ED" w:rsidP="003F3A11">
      <w:pPr>
        <w:pStyle w:val="Level2"/>
      </w:pPr>
      <w:r w:rsidRPr="00F6090E">
        <w:t>A constituição da Cessão Fiduciária de Recebíveis (conforme abaixo definida) pela</w:t>
      </w:r>
      <w:r w:rsidR="00B0519F">
        <w:t xml:space="preserve"> (i) Usina Ágata SPE Ltda., inscrita no CNPJ/ME sob o nº 35.850.899/0001-16</w:t>
      </w:r>
      <w:r w:rsidR="00173C12">
        <w:t xml:space="preserve"> (“</w:t>
      </w:r>
      <w:r w:rsidR="00173C12" w:rsidRPr="00B41B34">
        <w:rPr>
          <w:b/>
          <w:bCs/>
        </w:rPr>
        <w:t>Usina Ágata</w:t>
      </w:r>
      <w:r w:rsidR="00173C12">
        <w:t>”)</w:t>
      </w:r>
      <w:r w:rsidR="00B0519F">
        <w:t>; (</w:t>
      </w:r>
      <w:proofErr w:type="spellStart"/>
      <w:r w:rsidR="00B0519F">
        <w:t>ii</w:t>
      </w:r>
      <w:proofErr w:type="spellEnd"/>
      <w:r w:rsidR="00B0519F">
        <w:t>) Usina Enseada SPE Ltda., inscrita no CNPJ/ME sob o nº 36.211.527/0001-02</w:t>
      </w:r>
      <w:r w:rsidR="00173C12">
        <w:t xml:space="preserve"> (“</w:t>
      </w:r>
      <w:r w:rsidR="00173C12" w:rsidRPr="00382EA4">
        <w:rPr>
          <w:b/>
          <w:bCs/>
        </w:rPr>
        <w:t xml:space="preserve">Usina </w:t>
      </w:r>
      <w:r w:rsidR="00173C12">
        <w:rPr>
          <w:b/>
          <w:bCs/>
        </w:rPr>
        <w:t>Enseada</w:t>
      </w:r>
      <w:r w:rsidR="00173C12">
        <w:t>”);</w:t>
      </w:r>
      <w:r w:rsidR="00B0519F">
        <w:t xml:space="preserve"> (</w:t>
      </w:r>
      <w:proofErr w:type="spellStart"/>
      <w:r w:rsidR="00B0519F">
        <w:t>iii</w:t>
      </w:r>
      <w:proofErr w:type="spellEnd"/>
      <w:r w:rsidR="00B0519F">
        <w:t>) Usina Rubi SPE Ltda., inscrita no CNPJ/ME sob o nº 35.854.717/0001-85</w:t>
      </w:r>
      <w:r w:rsidR="00173C12">
        <w:t xml:space="preserve"> (“</w:t>
      </w:r>
      <w:r w:rsidR="00173C12" w:rsidRPr="00382EA4">
        <w:rPr>
          <w:b/>
          <w:bCs/>
        </w:rPr>
        <w:t xml:space="preserve">Usina </w:t>
      </w:r>
      <w:r w:rsidR="00173C12">
        <w:rPr>
          <w:b/>
          <w:bCs/>
        </w:rPr>
        <w:t>Rubi</w:t>
      </w:r>
      <w:r w:rsidR="00173C12">
        <w:t>”)</w:t>
      </w:r>
      <w:r w:rsidR="00B0519F">
        <w:t xml:space="preserve">; </w:t>
      </w:r>
      <w:r w:rsidR="00736303">
        <w:t xml:space="preserve">e </w:t>
      </w:r>
      <w:r w:rsidR="00B0519F">
        <w:t>(</w:t>
      </w:r>
      <w:proofErr w:type="spellStart"/>
      <w:r w:rsidR="00B0519F">
        <w:t>iv</w:t>
      </w:r>
      <w:proofErr w:type="spellEnd"/>
      <w:r w:rsidR="00B0519F">
        <w:t>) Usina Jacarandá SPE Ltda., inscrita no CNPJ/ME sob o nº 29.937.518/0001-38</w:t>
      </w:r>
      <w:r w:rsidR="00D55621">
        <w:t xml:space="preserve"> </w:t>
      </w:r>
      <w:r w:rsidR="00173C12">
        <w:t>(“</w:t>
      </w:r>
      <w:r w:rsidR="00173C12" w:rsidRPr="00382EA4">
        <w:rPr>
          <w:b/>
          <w:bCs/>
        </w:rPr>
        <w:t xml:space="preserve">Usina </w:t>
      </w:r>
      <w:r w:rsidR="00173C12">
        <w:rPr>
          <w:b/>
          <w:bCs/>
        </w:rPr>
        <w:t>Jacarandá</w:t>
      </w:r>
      <w:r w:rsidR="00173C12">
        <w:t xml:space="preserve"> e, quando em conjunto com Usina Ágata, Usina Enseada e Usina Rubi,</w:t>
      </w:r>
      <w:r w:rsidR="00D55621">
        <w:t xml:space="preserve"> “</w:t>
      </w:r>
      <w:r w:rsidR="00D55621" w:rsidRPr="00110C52">
        <w:rPr>
          <w:b/>
          <w:bCs/>
        </w:rPr>
        <w:t>Fiduciantes</w:t>
      </w:r>
      <w:r w:rsidR="00D55621">
        <w:t>”</w:t>
      </w:r>
      <w:r w:rsidR="00EA1CF6">
        <w:t xml:space="preserve"> ou “</w:t>
      </w:r>
      <w:proofErr w:type="spellStart"/>
      <w:r w:rsidR="00EA1CF6" w:rsidRPr="00B41B34">
        <w:rPr>
          <w:b/>
          <w:bCs/>
        </w:rPr>
        <w:t>SPEs</w:t>
      </w:r>
      <w:proofErr w:type="spellEnd"/>
      <w:r w:rsidR="00EA1CF6">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Fiduciantes</w:t>
      </w:r>
      <w:r w:rsidR="0003005F" w:rsidRPr="00F6090E">
        <w:t xml:space="preserve"> </w:t>
      </w:r>
      <w:r w:rsidR="0003005F" w:rsidRPr="00110C52">
        <w:rPr>
          <w:szCs w:val="20"/>
        </w:rPr>
        <w:t>realizada</w:t>
      </w:r>
      <w:r w:rsidR="00D55621">
        <w:rPr>
          <w:szCs w:val="20"/>
        </w:rPr>
        <w:t>s</w:t>
      </w:r>
      <w:r w:rsidR="0003005F" w:rsidRPr="003F3A11">
        <w:rPr>
          <w:szCs w:val="20"/>
        </w:rPr>
        <w:t xml:space="preserve">, em </w:t>
      </w:r>
      <w:r w:rsidR="00D55621" w:rsidRPr="00110C52">
        <w:rPr>
          <w:szCs w:val="20"/>
          <w:highlight w:val="yellow"/>
        </w:rPr>
        <w:t>[</w:t>
      </w:r>
      <w:r w:rsidR="00D55621" w:rsidRPr="00110C52">
        <w:rPr>
          <w:szCs w:val="20"/>
          <w:highlight w:val="yellow"/>
        </w:rPr>
        <w:sym w:font="Symbol" w:char="F0B7"/>
      </w:r>
      <w:r w:rsidR="00D55621" w:rsidRPr="00110C52">
        <w:rPr>
          <w:szCs w:val="20"/>
          <w:highlight w:val="yellow"/>
        </w:rPr>
        <w:t>]</w:t>
      </w:r>
      <w:r w:rsidR="00D55621" w:rsidRPr="003F3A11">
        <w:rPr>
          <w:szCs w:val="20"/>
        </w:rPr>
        <w:t xml:space="preserve"> </w:t>
      </w:r>
      <w:r w:rsidR="0003005F" w:rsidRPr="003F3A11">
        <w:rPr>
          <w:szCs w:val="20"/>
        </w:rPr>
        <w:t xml:space="preserve">de </w:t>
      </w:r>
      <w:r w:rsidR="00D55621" w:rsidRPr="00110C52">
        <w:rPr>
          <w:szCs w:val="20"/>
          <w:highlight w:val="yellow"/>
        </w:rPr>
        <w:t>[</w:t>
      </w:r>
      <w:r w:rsidR="00D55621" w:rsidRPr="00110C52">
        <w:rPr>
          <w:szCs w:val="20"/>
          <w:highlight w:val="yellow"/>
        </w:rPr>
        <w:sym w:font="Symbol" w:char="F0B7"/>
      </w:r>
      <w:r w:rsidR="00D55621" w:rsidRPr="00110C52">
        <w:rPr>
          <w:szCs w:val="20"/>
          <w:highlight w:val="yellow"/>
        </w:rPr>
        <w:t>]</w:t>
      </w:r>
      <w:r w:rsidR="00D55621" w:rsidRPr="003F3A11">
        <w:rPr>
          <w:szCs w:val="20"/>
        </w:rPr>
        <w:t xml:space="preserve"> </w:t>
      </w:r>
      <w:r w:rsidR="0003005F" w:rsidRPr="003F3A11">
        <w:rPr>
          <w:szCs w:val="20"/>
        </w:rPr>
        <w:t xml:space="preserve">de </w:t>
      </w:r>
      <w:r w:rsidR="00D55621" w:rsidRPr="00110C52">
        <w:rPr>
          <w:szCs w:val="20"/>
        </w:rPr>
        <w:t>202</w:t>
      </w:r>
      <w:r w:rsidR="00D55621">
        <w:rPr>
          <w:szCs w:val="20"/>
        </w:rPr>
        <w:t>2</w:t>
      </w:r>
      <w:r w:rsidR="0003005F" w:rsidRPr="003F3A11">
        <w:rPr>
          <w:szCs w:val="20"/>
        </w:rPr>
        <w:t>, em conformidade com o disposto no</w:t>
      </w:r>
      <w:r w:rsidR="00D55621">
        <w:rPr>
          <w:szCs w:val="20"/>
        </w:rPr>
        <w:t>s</w:t>
      </w:r>
      <w:r w:rsidR="0003005F" w:rsidRPr="003F3A11">
        <w:rPr>
          <w:szCs w:val="20"/>
        </w:rPr>
        <w:t xml:space="preserve"> </w:t>
      </w:r>
      <w:r w:rsidR="00336FD1">
        <w:rPr>
          <w:szCs w:val="20"/>
        </w:rPr>
        <w:t xml:space="preserve">contratos </w:t>
      </w:r>
      <w:r w:rsidR="0003005F" w:rsidRPr="003F3A11">
        <w:rPr>
          <w:szCs w:val="20"/>
        </w:rPr>
        <w:t>socia</w:t>
      </w:r>
      <w:r w:rsidR="00D55621">
        <w:rPr>
          <w:szCs w:val="20"/>
        </w:rPr>
        <w:t>is das Fiduciantes</w:t>
      </w:r>
      <w:r w:rsidR="0003005F" w:rsidRPr="00110C52">
        <w:rPr>
          <w:szCs w:val="20"/>
        </w:rPr>
        <w:t xml:space="preserve"> (“</w:t>
      </w:r>
      <w:r w:rsidR="00B41B34">
        <w:rPr>
          <w:b/>
          <w:bCs/>
          <w:szCs w:val="20"/>
        </w:rPr>
        <w:t>Reunião de Sócios das</w:t>
      </w:r>
      <w:r w:rsidR="0003005F" w:rsidRPr="00110C52">
        <w:rPr>
          <w:b/>
          <w:bCs/>
          <w:szCs w:val="20"/>
        </w:rPr>
        <w:t xml:space="preserve"> </w:t>
      </w:r>
      <w:r w:rsidR="00D55621">
        <w:rPr>
          <w:b/>
          <w:bCs/>
          <w:szCs w:val="20"/>
        </w:rPr>
        <w:t>Fiduciantes</w:t>
      </w:r>
      <w:r w:rsidR="00ED51D8" w:rsidRPr="00110C52">
        <w:rPr>
          <w:szCs w:val="20"/>
        </w:rPr>
        <w:t>”</w:t>
      </w:r>
      <w:r w:rsidR="0003005F" w:rsidRPr="00110C52">
        <w:rPr>
          <w:b/>
          <w:bCs/>
          <w:szCs w:val="20"/>
        </w:rPr>
        <w:t xml:space="preserve"> </w:t>
      </w:r>
      <w:r w:rsidR="0003005F" w:rsidRPr="00F6090E">
        <w:t>e</w:t>
      </w:r>
      <w:r w:rsidR="008935AC" w:rsidRPr="00F6090E">
        <w:t xml:space="preserve">, em conjunto com a </w:t>
      </w:r>
      <w:r w:rsidR="001401B6" w:rsidRPr="00F6090E">
        <w:t xml:space="preserve">AGE da Emissora, </w:t>
      </w:r>
      <w:r w:rsidR="008935AC" w:rsidRPr="00F6090E">
        <w:t xml:space="preserve">as </w:t>
      </w:r>
      <w:r w:rsidR="001401B6" w:rsidRPr="00F6090E">
        <w:t>“</w:t>
      </w:r>
      <w:r w:rsidR="001401B6" w:rsidRPr="003F3A11">
        <w:rPr>
          <w:b/>
          <w:bCs/>
        </w:rPr>
        <w:t>Aprovações Societárias</w:t>
      </w:r>
      <w:r w:rsidR="001401B6" w:rsidRPr="00F6090E">
        <w:t>”)</w:t>
      </w:r>
      <w:r w:rsidR="001401B6" w:rsidRPr="003F3A11">
        <w:rPr>
          <w:rFonts w:cstheme="minorHAnsi"/>
        </w:rPr>
        <w:t>.</w:t>
      </w:r>
    </w:p>
    <w:p w14:paraId="0CF6DF07" w14:textId="34375512" w:rsidR="00973E47" w:rsidRPr="00F6090E" w:rsidRDefault="009B778F" w:rsidP="001F0DDF">
      <w:pPr>
        <w:pStyle w:val="Level1"/>
        <w:rPr>
          <w:color w:val="auto"/>
        </w:rPr>
      </w:pPr>
      <w:bookmarkStart w:id="41" w:name="_Ref330905317"/>
      <w:bookmarkStart w:id="42" w:name="_Ref67932560"/>
      <w:bookmarkEnd w:id="40"/>
      <w:r w:rsidRPr="00F6090E">
        <w:rPr>
          <w:color w:val="auto"/>
        </w:rPr>
        <w:t>Requisitos</w:t>
      </w:r>
      <w:bookmarkStart w:id="43" w:name="_Ref376965967"/>
      <w:bookmarkEnd w:id="41"/>
      <w:r w:rsidRPr="00F6090E">
        <w:rPr>
          <w:color w:val="auto"/>
        </w:rPr>
        <w:t xml:space="preserve"> </w:t>
      </w:r>
      <w:r w:rsidR="003F14CD">
        <w:rPr>
          <w:color w:val="auto"/>
        </w:rPr>
        <w:t>d</w:t>
      </w:r>
      <w:r w:rsidRPr="00F6090E">
        <w:rPr>
          <w:color w:val="auto"/>
        </w:rPr>
        <w:t>a Emissão</w:t>
      </w:r>
      <w:bookmarkEnd w:id="42"/>
      <w:bookmarkEnd w:id="43"/>
    </w:p>
    <w:p w14:paraId="734FE0D4" w14:textId="1B16AEE2" w:rsidR="00B155CE" w:rsidRPr="00F6090E" w:rsidRDefault="00C713EF" w:rsidP="00F31D1C">
      <w:pPr>
        <w:pStyle w:val="Level2"/>
      </w:pPr>
      <w:bookmarkStart w:id="44"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 xml:space="preserve">ata da AGE da Emissora será (i) arquivada perante a JUCESP; e </w:t>
      </w:r>
      <w:r w:rsidR="007B1ED0" w:rsidRPr="00F6090E">
        <w:t>(</w:t>
      </w:r>
      <w:proofErr w:type="spellStart"/>
      <w:r w:rsidR="007B1ED0" w:rsidRPr="00F6090E">
        <w:t>ii</w:t>
      </w:r>
      <w:proofErr w:type="spellEnd"/>
      <w:r w:rsidR="007B1ED0" w:rsidRPr="00F6090E">
        <w:t>)</w:t>
      </w:r>
      <w:r w:rsidR="00131475" w:rsidRPr="00F6090E">
        <w:t xml:space="preserve"> publicada </w:t>
      </w:r>
      <w:r w:rsidR="002D6A19" w:rsidRPr="00F6090E">
        <w:rPr>
          <w:szCs w:val="20"/>
        </w:rPr>
        <w:t xml:space="preserve">no jornal </w:t>
      </w:r>
      <w:r w:rsidR="00A50C4D">
        <w:rPr>
          <w:szCs w:val="20"/>
        </w:rPr>
        <w:t>[</w:t>
      </w:r>
      <w:r w:rsidR="002D6A19" w:rsidRPr="00F6090E">
        <w:rPr>
          <w:szCs w:val="20"/>
        </w:rPr>
        <w:t>“</w:t>
      </w:r>
      <w:r w:rsidR="00645337" w:rsidRPr="00F6090E">
        <w:rPr>
          <w:szCs w:val="20"/>
        </w:rPr>
        <w:t>Diário Comercial</w:t>
      </w:r>
      <w:r w:rsidR="002D6A19" w:rsidRPr="00F6090E">
        <w:rPr>
          <w:szCs w:val="20"/>
        </w:rPr>
        <w:t>”</w:t>
      </w:r>
      <w:r w:rsidR="00A50C4D">
        <w:rPr>
          <w:szCs w:val="20"/>
        </w:rPr>
        <w:t>]</w:t>
      </w:r>
      <w:r w:rsidR="002D6A19" w:rsidRPr="00F6090E">
        <w:rPr>
          <w:szCs w:val="20"/>
        </w:rPr>
        <w:t xml:space="preserve"> </w:t>
      </w:r>
      <w:r w:rsidR="00866BE6" w:rsidRPr="00F6090E">
        <w:t>(</w:t>
      </w:r>
      <w:r w:rsidR="003709E1" w:rsidRPr="00F6090E">
        <w:t>“</w:t>
      </w:r>
      <w:r w:rsidR="00A50C4D" w:rsidRPr="00F6090E">
        <w:rPr>
          <w:b/>
          <w:bCs/>
          <w:iCs/>
        </w:rPr>
        <w:t>Jorna</w:t>
      </w:r>
      <w:r w:rsidR="00A50C4D">
        <w:rPr>
          <w:b/>
          <w:bCs/>
          <w:iCs/>
        </w:rPr>
        <w:t>l</w:t>
      </w:r>
      <w:r w:rsidR="00A50C4D" w:rsidRPr="00F6090E">
        <w:rPr>
          <w:b/>
          <w:bCs/>
          <w:iCs/>
        </w:rPr>
        <w:t xml:space="preserve"> </w:t>
      </w:r>
      <w:r w:rsidR="00A31517" w:rsidRPr="00F6090E">
        <w:rPr>
          <w:b/>
          <w:bCs/>
          <w:iCs/>
        </w:rPr>
        <w:t>de Publicação da Emissora</w:t>
      </w:r>
      <w:r w:rsidR="003709E1" w:rsidRPr="00F6090E">
        <w:t>”)</w:t>
      </w:r>
      <w:bookmarkEnd w:id="44"/>
      <w:r w:rsidR="00877DBD" w:rsidRPr="00877DBD">
        <w:t xml:space="preserve"> </w:t>
      </w:r>
      <w:r w:rsidR="00877DBD" w:rsidRPr="004E1E32">
        <w:t>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w:t>
      </w:r>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o artigo 289</w:t>
      </w:r>
      <w:r w:rsidR="00877DBD">
        <w:rPr>
          <w:szCs w:val="20"/>
        </w:rPr>
        <w:t>, inciso I,</w:t>
      </w:r>
      <w:r w:rsidR="00483CB2" w:rsidRPr="00F6090E">
        <w:rPr>
          <w:szCs w:val="20"/>
        </w:rPr>
        <w:t xml:space="preserve"> da Lei das Sociedades por Ações</w:t>
      </w:r>
      <w:r w:rsidR="00C77106" w:rsidRPr="00F6090E">
        <w:rPr>
          <w:rFonts w:cs="Tahoma"/>
          <w:iCs/>
        </w:rPr>
        <w:t>.</w:t>
      </w:r>
      <w:r w:rsidR="00A31517" w:rsidRPr="00F6090E">
        <w:rPr>
          <w:rFonts w:cs="Tahoma"/>
          <w:iCs/>
        </w:rPr>
        <w:t xml:space="preserve"> </w:t>
      </w:r>
      <w:r w:rsidR="00A50C4D" w:rsidRPr="00A71D99">
        <w:rPr>
          <w:b/>
          <w:bCs/>
          <w:highlight w:val="yellow"/>
        </w:rPr>
        <w:t xml:space="preserve">[Nota </w:t>
      </w:r>
      <w:proofErr w:type="spellStart"/>
      <w:r w:rsidR="00A50C4D" w:rsidRPr="00A71D99">
        <w:rPr>
          <w:b/>
          <w:bCs/>
          <w:highlight w:val="yellow"/>
        </w:rPr>
        <w:t>Lefosse</w:t>
      </w:r>
      <w:proofErr w:type="spellEnd"/>
      <w:r w:rsidR="00A50C4D">
        <w:rPr>
          <w:b/>
          <w:bCs/>
          <w:highlight w:val="yellow"/>
        </w:rPr>
        <w:t xml:space="preserve"> 1</w:t>
      </w:r>
      <w:r w:rsidR="00A50C4D" w:rsidRPr="00A71D99">
        <w:rPr>
          <w:b/>
          <w:bCs/>
          <w:highlight w:val="yellow"/>
        </w:rPr>
        <w:t>:</w:t>
      </w:r>
      <w:r w:rsidR="00A50C4D">
        <w:rPr>
          <w:b/>
          <w:bCs/>
          <w:highlight w:val="yellow"/>
        </w:rPr>
        <w:t xml:space="preserve"> </w:t>
      </w:r>
      <w:r w:rsidR="00A50C4D" w:rsidRPr="00A71D99">
        <w:rPr>
          <w:b/>
          <w:bCs/>
          <w:highlight w:val="yellow"/>
        </w:rPr>
        <w:t xml:space="preserve">Cia, </w:t>
      </w:r>
      <w:r w:rsidR="00A50C4D">
        <w:rPr>
          <w:b/>
          <w:bCs/>
          <w:highlight w:val="yellow"/>
        </w:rPr>
        <w:t>f</w:t>
      </w:r>
      <w:r w:rsidR="00A50C4D" w:rsidRPr="00A71D99">
        <w:rPr>
          <w:b/>
          <w:bCs/>
          <w:highlight w:val="yellow"/>
        </w:rPr>
        <w:t xml:space="preserve">avor </w:t>
      </w:r>
      <w:r w:rsidR="00A50C4D">
        <w:rPr>
          <w:b/>
          <w:bCs/>
          <w:highlight w:val="yellow"/>
        </w:rPr>
        <w:t>confirmar o jornal indicado para eventual publicação da AGE</w:t>
      </w:r>
      <w:r w:rsidR="00A50C4D" w:rsidRPr="00A71D99">
        <w:rPr>
          <w:b/>
          <w:bCs/>
          <w:highlight w:val="yellow"/>
        </w:rPr>
        <w:t>.]</w:t>
      </w:r>
      <w:r w:rsidR="00A50C4D">
        <w:rPr>
          <w:b/>
          <w:bCs/>
        </w:rPr>
        <w:t xml:space="preserve"> </w:t>
      </w:r>
      <w:r w:rsidR="00A50C4D" w:rsidRPr="00CE1574">
        <w:rPr>
          <w:b/>
          <w:bCs/>
          <w:highlight w:val="yellow"/>
        </w:rPr>
        <w:t xml:space="preserve">[Nota </w:t>
      </w:r>
      <w:proofErr w:type="spellStart"/>
      <w:r w:rsidR="00A50C4D" w:rsidRPr="00CE1574">
        <w:rPr>
          <w:b/>
          <w:bCs/>
          <w:highlight w:val="yellow"/>
        </w:rPr>
        <w:t>Lefosse</w:t>
      </w:r>
      <w:proofErr w:type="spellEnd"/>
      <w:r w:rsidR="00A50C4D" w:rsidRPr="00CE1574">
        <w:rPr>
          <w:b/>
          <w:bCs/>
          <w:highlight w:val="yellow"/>
        </w:rPr>
        <w:t xml:space="preserve"> 2: Com a entrada em vigor do art. 1º da Lei 13.818/19 (que alterou o artigo 289 da LSA), fica dispensada a publicação dos atos ordenados em Diário Oficial. Cia, favor informar se ainda continuam mantendo esta publicação para que possamos manter a publicação dos atos de Emissão em linha com o praticado pela Cia</w:t>
      </w:r>
      <w:r w:rsidR="00A02648">
        <w:rPr>
          <w:b/>
          <w:bCs/>
          <w:highlight w:val="yellow"/>
        </w:rPr>
        <w:t>.</w:t>
      </w:r>
      <w:r w:rsidR="00A50C4D" w:rsidRPr="00CE1574">
        <w:rPr>
          <w:b/>
          <w:bCs/>
          <w:highlight w:val="yellow"/>
        </w:rPr>
        <w:t>]</w:t>
      </w:r>
      <w:r w:rsidR="008F309C">
        <w:rPr>
          <w:b/>
          <w:bCs/>
        </w:rPr>
        <w:t xml:space="preserve"> </w:t>
      </w:r>
    </w:p>
    <w:p w14:paraId="57F9A71B" w14:textId="3EC0A760" w:rsidR="004D5AE7" w:rsidRPr="00F6090E" w:rsidRDefault="004D5AE7" w:rsidP="00A040EC">
      <w:pPr>
        <w:pStyle w:val="Level3"/>
      </w:pPr>
      <w:bookmarkStart w:id="45" w:name="_Ref71581035"/>
      <w:r w:rsidRPr="00F6090E">
        <w:t>Os atos societários relacionados à Emissão</w:t>
      </w:r>
      <w:r w:rsidR="007B1ED0" w:rsidRPr="00F6090E">
        <w:t xml:space="preserve"> e/ou</w:t>
      </w:r>
      <w:r w:rsidRPr="00F6090E">
        <w:t xml:space="preserve"> à Oferta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F44E58" w:rsidRPr="00F6090E">
        <w:t xml:space="preserve">, conforme o caso, </w:t>
      </w:r>
      <w:r w:rsidRPr="00F6090E">
        <w:t xml:space="preserve">no </w:t>
      </w:r>
      <w:r w:rsidR="00D61911" w:rsidRPr="00F6090E">
        <w:t>Jorna</w:t>
      </w:r>
      <w:r w:rsidR="00D61911">
        <w:t>l</w:t>
      </w:r>
      <w:r w:rsidR="00D61911" w:rsidRPr="00F6090E">
        <w:t xml:space="preserve"> </w:t>
      </w:r>
      <w:r w:rsidRPr="00F6090E">
        <w:t xml:space="preserve">de Publicação </w:t>
      </w:r>
      <w:r w:rsidR="007F2456" w:rsidRPr="00F6090E">
        <w:t>da Emissora</w:t>
      </w:r>
      <w:r w:rsidR="00D7462E" w:rsidRPr="00F6090E">
        <w:t>,</w:t>
      </w:r>
      <w:r w:rsidR="007F2456" w:rsidRPr="00F6090E">
        <w:t xml:space="preserve"> </w:t>
      </w:r>
      <w:r w:rsidRPr="00F6090E">
        <w:t>nos termos desta Cláusula.</w:t>
      </w:r>
      <w:bookmarkEnd w:id="45"/>
    </w:p>
    <w:p w14:paraId="45C51B5F" w14:textId="34C941E7"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1D3CD9" w:rsidRPr="00F6090E">
        <w:t xml:space="preserve"> e </w:t>
      </w:r>
      <w:r w:rsidR="001D3CD9" w:rsidRPr="00F6090E">
        <w:lastRenderedPageBreak/>
        <w:t xml:space="preserve">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672A2A">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07488D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das </w:t>
      </w:r>
      <w:r w:rsidR="00D61911">
        <w:rPr>
          <w:iCs/>
          <w:u w:val="single"/>
        </w:rPr>
        <w:t>Fiduciantes</w:t>
      </w:r>
      <w:r w:rsidRPr="00F6090E">
        <w:rPr>
          <w:iCs/>
        </w:rPr>
        <w:t xml:space="preserve">: </w:t>
      </w:r>
      <w:r w:rsidR="0003005F" w:rsidRPr="00F6090E">
        <w:rPr>
          <w:iCs/>
        </w:rPr>
        <w:t>A</w:t>
      </w:r>
      <w:r w:rsidR="00D61911">
        <w:rPr>
          <w:iCs/>
        </w:rPr>
        <w:t>s</w:t>
      </w:r>
      <w:r w:rsidR="0003005F" w:rsidRPr="00F6090E">
        <w:rPr>
          <w:iCs/>
        </w:rPr>
        <w:t xml:space="preserve"> ata</w:t>
      </w:r>
      <w:r w:rsidR="00D61911">
        <w:rPr>
          <w:iCs/>
        </w:rPr>
        <w:t>s</w:t>
      </w:r>
      <w:r w:rsidR="0003005F" w:rsidRPr="00F6090E">
        <w:rPr>
          <w:iCs/>
        </w:rPr>
        <w:t xml:space="preserve"> d</w:t>
      </w:r>
      <w:r w:rsidR="001E26D8">
        <w:rPr>
          <w:iCs/>
        </w:rPr>
        <w:t xml:space="preserve">e </w:t>
      </w:r>
      <w:r w:rsidR="00336FD1">
        <w:rPr>
          <w:iCs/>
        </w:rPr>
        <w:t>r</w:t>
      </w:r>
      <w:r w:rsidR="001E26D8">
        <w:rPr>
          <w:iCs/>
        </w:rPr>
        <w:t xml:space="preserve">eunião de </w:t>
      </w:r>
      <w:r w:rsidR="00336FD1">
        <w:rPr>
          <w:iCs/>
        </w:rPr>
        <w:t>s</w:t>
      </w:r>
      <w:r w:rsidR="001E26D8">
        <w:rPr>
          <w:iCs/>
        </w:rPr>
        <w:t xml:space="preserve">ócios das </w:t>
      </w:r>
      <w:r w:rsidR="00D61911">
        <w:rPr>
          <w:iCs/>
        </w:rPr>
        <w:t xml:space="preserve">Fiduciantes </w:t>
      </w:r>
      <w:r w:rsidR="00D61911" w:rsidRPr="00F6090E">
        <w:rPr>
          <w:iCs/>
        </w:rPr>
        <w:t>ser</w:t>
      </w:r>
      <w:r w:rsidR="00D61911">
        <w:rPr>
          <w:iCs/>
        </w:rPr>
        <w:t>ão</w:t>
      </w:r>
      <w:r w:rsidR="00D61911" w:rsidRPr="00F6090E">
        <w:rPr>
          <w:iCs/>
        </w:rPr>
        <w:t xml:space="preserve"> </w:t>
      </w:r>
      <w:r w:rsidR="0003005F" w:rsidRPr="00F6090E">
        <w:rPr>
          <w:iCs/>
        </w:rPr>
        <w:t>arquivada</w:t>
      </w:r>
      <w:r w:rsidR="00D61911">
        <w:rPr>
          <w:iCs/>
        </w:rPr>
        <w:t>s</w:t>
      </w:r>
      <w:r w:rsidR="0003005F" w:rsidRPr="00F6090E">
        <w:rPr>
          <w:iCs/>
        </w:rPr>
        <w:t xml:space="preserve"> </w:t>
      </w:r>
      <w:r w:rsidRPr="00F6090E">
        <w:rPr>
          <w:iCs/>
        </w:rPr>
        <w:t xml:space="preserve">perante </w:t>
      </w:r>
      <w:r w:rsidR="00426ECF" w:rsidRPr="00F6090E">
        <w:rPr>
          <w:iCs/>
        </w:rPr>
        <w:t>a</w:t>
      </w:r>
      <w:r w:rsidR="0003005F" w:rsidRPr="00F6090E">
        <w:rPr>
          <w:iCs/>
        </w:rPr>
        <w:t xml:space="preserve"> JUCESP</w:t>
      </w:r>
      <w:r w:rsidRPr="00F6090E">
        <w:rPr>
          <w:iCs/>
        </w:rPr>
        <w:t>.</w:t>
      </w:r>
      <w:r w:rsidR="00336FD1">
        <w:rPr>
          <w:iCs/>
        </w:rPr>
        <w:t xml:space="preserve"> </w:t>
      </w:r>
    </w:p>
    <w:p w14:paraId="2F79B6E0" w14:textId="0E8F20BB" w:rsidR="00B40E45" w:rsidRPr="00F6090E" w:rsidRDefault="00B40E45" w:rsidP="00B40E45">
      <w:pPr>
        <w:pStyle w:val="Level3"/>
        <w:rPr>
          <w:iCs/>
          <w:u w:val="single"/>
        </w:rPr>
      </w:pPr>
      <w:bookmarkStart w:id="46" w:name="_Ref80878990"/>
      <w:r w:rsidRPr="00F6090E">
        <w:t>Os atos societários relacionados à Cessão Fiduciária de Recebíveis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46"/>
    </w:p>
    <w:p w14:paraId="66728470" w14:textId="006119EE"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w:t>
      </w:r>
      <w:r w:rsidR="00336FD1">
        <w:t xml:space="preserve">s atas de </w:t>
      </w:r>
      <w:r w:rsidR="00B41B34">
        <w:t>R</w:t>
      </w:r>
      <w:r w:rsidR="00336FD1">
        <w:t xml:space="preserve">eunião de </w:t>
      </w:r>
      <w:r w:rsidR="00B41B34">
        <w:t>S</w:t>
      </w:r>
      <w:r w:rsidR="00336FD1">
        <w:t>ócios das Fiduciantes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31FC5CD5" w:rsidR="008F03CA" w:rsidRPr="00F6090E" w:rsidRDefault="00C713EF" w:rsidP="00F31D1C">
      <w:pPr>
        <w:pStyle w:val="Level2"/>
      </w:pPr>
      <w:bookmarkStart w:id="47" w:name="_Ref71579068"/>
      <w:bookmarkStart w:id="48" w:name="_Ref67942898"/>
      <w:bookmarkStart w:id="49"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50" w:name="_Hlk105002744"/>
      <w:r w:rsidR="005E317B" w:rsidRPr="00F6090E">
        <w:rPr>
          <w:u w:val="single"/>
        </w:rPr>
        <w:t>de Emissão</w:t>
      </w:r>
      <w:r w:rsidR="00483CB2" w:rsidRPr="00F6090E">
        <w:rPr>
          <w:u w:val="single"/>
        </w:rPr>
        <w:t xml:space="preserve"> </w:t>
      </w:r>
      <w:bookmarkEnd w:id="50"/>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p>
    <w:p w14:paraId="36A245DF" w14:textId="7A80AD37"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 e ao Agente Fiduciário dos CRI, no prazo de até 5 (cinco) Dias Úteis contados da data de sua inscrição.</w:t>
      </w:r>
      <w:r w:rsidR="008F309C">
        <w:t xml:space="preserve"> </w:t>
      </w:r>
    </w:p>
    <w:p w14:paraId="659AE4CA" w14:textId="77777777"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r>
        <w:t xml:space="preserve">] </w:t>
      </w:r>
      <w:r w:rsidRPr="002B3FAF">
        <w:rPr>
          <w:b/>
          <w:bCs/>
          <w:highlight w:val="yellow"/>
        </w:rPr>
        <w:t xml:space="preserve">[Nota </w:t>
      </w:r>
      <w:proofErr w:type="spellStart"/>
      <w:r w:rsidRPr="002B3FAF">
        <w:rPr>
          <w:b/>
          <w:bCs/>
          <w:highlight w:val="yellow"/>
        </w:rPr>
        <w:t>Lefosse</w:t>
      </w:r>
      <w:proofErr w:type="spellEnd"/>
      <w:r w:rsidRPr="002B3FAF">
        <w:rPr>
          <w:b/>
          <w:bCs/>
          <w:highlight w:val="yellow"/>
        </w:rPr>
        <w:t>: Cia, favor confirmar se estão de acordo com a abertura dos Livros de Debêntures.]</w:t>
      </w:r>
    </w:p>
    <w:p w14:paraId="0248079B" w14:textId="16DCAC02" w:rsidR="00AB6BF2" w:rsidRPr="002B3FAF" w:rsidRDefault="00AB6BF2" w:rsidP="00AB6BF2">
      <w:pPr>
        <w:pStyle w:val="Level3"/>
        <w:rPr>
          <w:b/>
        </w:rPr>
      </w:pPr>
      <w:bookmarkStart w:id="51" w:name="_Ref76896383"/>
      <w:r w:rsidRPr="00F94C12">
        <w:t xml:space="preserve">A </w:t>
      </w:r>
      <w:r>
        <w:t>Emissora</w:t>
      </w:r>
      <w:r w:rsidRPr="00F94C12">
        <w:t xml:space="preserve"> deverá, </w:t>
      </w:r>
      <w:r w:rsidR="007539A7">
        <w:t xml:space="preserve">até o Dia Útil imediatamente anterior à data de integralização das </w:t>
      </w:r>
      <w:proofErr w:type="gramStart"/>
      <w:r w:rsidR="007539A7">
        <w:t xml:space="preserve">Debêntures </w:t>
      </w:r>
      <w:r w:rsidRPr="00F94C12">
        <w:t>,</w:t>
      </w:r>
      <w:proofErr w:type="gramEnd"/>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del w:id="52" w:author="Vinicius Machado" w:date="2022-06-07T15:04:00Z">
        <w:r w:rsidRPr="00F94C12" w:rsidDel="004C6E77">
          <w:delText xml:space="preserve">5 </w:delText>
        </w:r>
      </w:del>
      <w:ins w:id="53" w:author="Vinicius Machado" w:date="2022-06-07T15:04:00Z">
        <w:r w:rsidR="004C6E77">
          <w:t>2</w:t>
        </w:r>
        <w:r w:rsidR="004C6E77" w:rsidRPr="00F94C12">
          <w:t xml:space="preserve"> </w:t>
        </w:r>
      </w:ins>
      <w:r w:rsidRPr="00F94C12">
        <w:t>(</w:t>
      </w:r>
      <w:del w:id="54" w:author="Vinicius Machado" w:date="2022-06-07T15:04:00Z">
        <w:r w:rsidRPr="00F94C12" w:rsidDel="004C6E77">
          <w:delText>cinco</w:delText>
        </w:r>
      </w:del>
      <w:ins w:id="55" w:author="Vinicius Machado" w:date="2022-06-07T15:04:00Z">
        <w:r w:rsidR="004C6E77">
          <w:t>dois</w:t>
        </w:r>
      </w:ins>
      <w:r w:rsidRPr="00F94C12">
        <w:t>) Dias Úteis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r>
        <w:t xml:space="preserve"> </w:t>
      </w:r>
      <w:r w:rsidRPr="007E051A">
        <w:rPr>
          <w:b/>
          <w:bCs/>
          <w:highlight w:val="yellow"/>
        </w:rPr>
        <w:t xml:space="preserve">[Nota </w:t>
      </w:r>
      <w:proofErr w:type="spellStart"/>
      <w:r w:rsidRPr="007E051A">
        <w:rPr>
          <w:b/>
          <w:bCs/>
          <w:highlight w:val="yellow"/>
        </w:rPr>
        <w:t>Lefosse</w:t>
      </w:r>
      <w:proofErr w:type="spellEnd"/>
      <w:r w:rsidRPr="007E051A">
        <w:rPr>
          <w:b/>
          <w:bCs/>
          <w:highlight w:val="yellow"/>
        </w:rPr>
        <w:t>:</w:t>
      </w:r>
      <w:r>
        <w:rPr>
          <w:b/>
          <w:bCs/>
          <w:highlight w:val="yellow"/>
        </w:rPr>
        <w:t xml:space="preserve"> estamos validando com a JUCESP o procedimento para registro do Livro de Debêntures</w:t>
      </w:r>
      <w:r w:rsidRPr="007E051A">
        <w:rPr>
          <w:b/>
          <w:bCs/>
          <w:highlight w:val="yellow"/>
        </w:rPr>
        <w:t>.]</w:t>
      </w:r>
      <w:r>
        <w:t xml:space="preserve"> </w:t>
      </w:r>
      <w:r w:rsidRPr="00110C52">
        <w:rPr>
          <w:b/>
          <w:bCs/>
          <w:highlight w:val="yellow"/>
        </w:rPr>
        <w:t xml:space="preserve">[Nota </w:t>
      </w:r>
      <w:proofErr w:type="spellStart"/>
      <w:r w:rsidRPr="00110C52">
        <w:rPr>
          <w:b/>
          <w:bCs/>
          <w:highlight w:val="yellow"/>
        </w:rPr>
        <w:t>Lefosse</w:t>
      </w:r>
      <w:proofErr w:type="spellEnd"/>
      <w:r w:rsidRPr="00110C52">
        <w:rPr>
          <w:b/>
          <w:bCs/>
          <w:highlight w:val="yellow"/>
        </w:rPr>
        <w:t xml:space="preserve">: </w:t>
      </w:r>
      <w:r>
        <w:rPr>
          <w:b/>
          <w:bCs/>
          <w:highlight w:val="yellow"/>
        </w:rPr>
        <w:t xml:space="preserve">Cia e </w:t>
      </w:r>
      <w:r w:rsidRPr="00110C52">
        <w:rPr>
          <w:b/>
          <w:bCs/>
          <w:highlight w:val="yellow"/>
        </w:rPr>
        <w:t xml:space="preserve">Virgo, favor confirmar se estão de acordo com o prazo </w:t>
      </w:r>
      <w:r>
        <w:rPr>
          <w:b/>
          <w:bCs/>
          <w:highlight w:val="yellow"/>
        </w:rPr>
        <w:t>destacado acima</w:t>
      </w:r>
      <w:r w:rsidR="007539A7">
        <w:rPr>
          <w:b/>
          <w:bCs/>
          <w:highlight w:val="yellow"/>
        </w:rPr>
        <w:t>, considerando que o registro é CP para integralização</w:t>
      </w:r>
      <w:r w:rsidRPr="00110C52">
        <w:rPr>
          <w:b/>
          <w:bCs/>
          <w:highlight w:val="yellow"/>
        </w:rPr>
        <w:t>.]</w:t>
      </w:r>
      <w:r>
        <w:rPr>
          <w:b/>
          <w:bCs/>
        </w:rPr>
        <w:t xml:space="preserve"> </w:t>
      </w:r>
      <w:ins w:id="56" w:author="Vinicius Machado" w:date="2022-06-07T15:03:00Z">
        <w:r w:rsidR="004C6E77">
          <w:rPr>
            <w:b/>
            <w:bCs/>
          </w:rPr>
          <w:t>[Virgo: dado que é CP,</w:t>
        </w:r>
      </w:ins>
      <w:ins w:id="57" w:author="Vinicius Machado" w:date="2022-06-07T15:04:00Z">
        <w:r w:rsidR="004C6E77">
          <w:rPr>
            <w:b/>
            <w:bCs/>
          </w:rPr>
          <w:t xml:space="preserve"> acredito que prazo mais curto é mais adequado]</w:t>
        </w:r>
      </w:ins>
    </w:p>
    <w:p w14:paraId="6EF5D632" w14:textId="3DCE4F4F" w:rsidR="00732E3D" w:rsidRPr="00F6090E" w:rsidRDefault="00732E3D" w:rsidP="00732E3D">
      <w:pPr>
        <w:pStyle w:val="Level2"/>
      </w:pPr>
      <w:bookmarkStart w:id="58" w:name="_DV_M42"/>
      <w:bookmarkStart w:id="59" w:name="_Ref71581175"/>
      <w:bookmarkStart w:id="60" w:name="_Toc499990318"/>
      <w:bookmarkEnd w:id="47"/>
      <w:bookmarkEnd w:id="48"/>
      <w:bookmarkEnd w:id="49"/>
      <w:bookmarkEnd w:id="51"/>
      <w:bookmarkEnd w:id="58"/>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xml:space="preserve">, e será constituída mediante o registro do respectivo contrato, e de qualquer aditamento subsequente, no </w:t>
      </w:r>
      <w:r w:rsidRPr="00F6090E">
        <w:lastRenderedPageBreak/>
        <w:t>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e do artigo 129 da </w:t>
      </w:r>
      <w:r w:rsidR="005153CD" w:rsidRPr="00F6090E">
        <w:t>Lei nº 6.015, de 31 de dezembro de 1973, conforme alterada (“</w:t>
      </w:r>
      <w:r w:rsidR="005153CD" w:rsidRPr="00F6090E">
        <w:rPr>
          <w:b/>
        </w:rPr>
        <w:t>Lei de Registros Públicos</w:t>
      </w:r>
      <w:r w:rsidR="005153CD" w:rsidRPr="00F6090E">
        <w:t>”)</w:t>
      </w:r>
      <w:bookmarkEnd w:id="59"/>
      <w:r w:rsidR="00CB7D47" w:rsidRPr="00F6090E">
        <w:t>.</w:t>
      </w:r>
      <w:r w:rsidR="00592E82" w:rsidRPr="00F6090E">
        <w:t xml:space="preserve"> </w:t>
      </w:r>
    </w:p>
    <w:p w14:paraId="539CFEBA" w14:textId="5CBC6ED8" w:rsidR="00974DD9" w:rsidRPr="00F6090E" w:rsidRDefault="00974DD9" w:rsidP="00974DD9">
      <w:pPr>
        <w:pStyle w:val="Level3"/>
      </w:pPr>
      <w:bookmarkStart w:id="61"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62" w:name="_Ref201729546"/>
      <w:bookmarkEnd w:id="61"/>
      <w:r w:rsidR="00574E16" w:rsidRPr="00F6090E">
        <w:t xml:space="preserve"> </w:t>
      </w:r>
    </w:p>
    <w:p w14:paraId="5304B65B" w14:textId="1E75EACF"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62"/>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60"/>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00DBA427"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 xml:space="preserve">social: </w:t>
      </w:r>
      <w:r w:rsidR="007C3E58" w:rsidRPr="00110C52">
        <w:rPr>
          <w:bCs/>
          <w:iCs/>
          <w:szCs w:val="20"/>
          <w:highlight w:val="yellow"/>
        </w:rPr>
        <w:t>[</w:t>
      </w:r>
      <w:r w:rsidR="007C3E58" w:rsidRPr="00110C52">
        <w:rPr>
          <w:bCs/>
          <w:iCs/>
          <w:szCs w:val="20"/>
          <w:highlight w:val="yellow"/>
        </w:rPr>
        <w:sym w:font="Symbol" w:char="F0B7"/>
      </w:r>
      <w:r w:rsidR="007C3E58" w:rsidRPr="00110C52">
        <w:rPr>
          <w:bCs/>
          <w:iCs/>
          <w:szCs w:val="20"/>
          <w:highlight w:val="yellow"/>
        </w:rPr>
        <w:t>]</w:t>
      </w:r>
      <w:r w:rsidR="004C3C0E" w:rsidRPr="00F6090E">
        <w:t>.</w:t>
      </w:r>
      <w:r w:rsidR="007C3E58">
        <w:t xml:space="preserve"> </w:t>
      </w:r>
      <w:r w:rsidR="007C3E58" w:rsidRPr="0003428D">
        <w:rPr>
          <w:b/>
          <w:bCs/>
          <w:color w:val="000000"/>
          <w:highlight w:val="yellow"/>
        </w:rPr>
        <w:t xml:space="preserve">[Nota </w:t>
      </w:r>
      <w:proofErr w:type="spellStart"/>
      <w:r w:rsidR="007C3E58" w:rsidRPr="0003428D">
        <w:rPr>
          <w:b/>
          <w:bCs/>
          <w:color w:val="000000"/>
          <w:highlight w:val="yellow"/>
        </w:rPr>
        <w:t>Lefosse</w:t>
      </w:r>
      <w:proofErr w:type="spellEnd"/>
      <w:r w:rsidR="007C3E58" w:rsidRPr="0003428D">
        <w:rPr>
          <w:b/>
          <w:bCs/>
          <w:color w:val="000000"/>
          <w:highlight w:val="yellow"/>
        </w:rPr>
        <w:t xml:space="preserve">: </w:t>
      </w:r>
      <w:r w:rsidR="00187B30">
        <w:rPr>
          <w:b/>
          <w:bCs/>
          <w:color w:val="000000"/>
          <w:highlight w:val="yellow"/>
        </w:rPr>
        <w:t>Objeto social a ser preenchido quando do recebimento do Estatuto Social</w:t>
      </w:r>
      <w:r w:rsidR="007C3E58">
        <w:rPr>
          <w:b/>
          <w:bCs/>
          <w:color w:val="000000"/>
          <w:highlight w:val="yellow"/>
        </w:rPr>
        <w:t>.</w:t>
      </w:r>
      <w:r w:rsidR="007C3E58" w:rsidRPr="0003428D">
        <w:rPr>
          <w:b/>
          <w:bCs/>
          <w:color w:val="000000"/>
          <w:highlight w:val="yellow"/>
        </w:rPr>
        <w:t>]</w:t>
      </w:r>
    </w:p>
    <w:p w14:paraId="5BDB33B1" w14:textId="6A53D8CD" w:rsidR="00973E47" w:rsidRPr="00110C52" w:rsidRDefault="00973E47" w:rsidP="00110C52">
      <w:pPr>
        <w:pStyle w:val="Level1"/>
        <w:rPr>
          <w:color w:val="auto"/>
        </w:rPr>
      </w:pPr>
      <w:bookmarkStart w:id="63" w:name="_Ref368578037"/>
      <w:bookmarkStart w:id="64" w:name="_DV_C73"/>
      <w:bookmarkStart w:id="65" w:name="_Ref64476226"/>
      <w:r w:rsidRPr="00110C52">
        <w:rPr>
          <w:color w:val="auto"/>
        </w:rPr>
        <w:t xml:space="preserve">Destinação </w:t>
      </w:r>
      <w:r w:rsidR="003B6BA4" w:rsidRPr="00110C52">
        <w:rPr>
          <w:color w:val="auto"/>
        </w:rPr>
        <w:t xml:space="preserve">de </w:t>
      </w:r>
      <w:r w:rsidRPr="00110C52">
        <w:rPr>
          <w:color w:val="auto"/>
        </w:rPr>
        <w:t>Recursos</w:t>
      </w:r>
      <w:bookmarkEnd w:id="63"/>
      <w:bookmarkEnd w:id="64"/>
      <w:bookmarkEnd w:id="65"/>
      <w:r w:rsidR="003F3A11" w:rsidRPr="00110C52">
        <w:rPr>
          <w:color w:val="auto"/>
        </w:rPr>
        <w:t xml:space="preserve"> </w:t>
      </w:r>
      <w:r w:rsidR="003F3A11" w:rsidRPr="00110C52">
        <w:rPr>
          <w:bCs/>
          <w:highlight w:val="yellow"/>
        </w:rPr>
        <w:t>[</w:t>
      </w:r>
      <w:r w:rsidR="003F3A11" w:rsidRPr="00110C52">
        <w:rPr>
          <w:highlight w:val="yellow"/>
        </w:rPr>
        <w:t xml:space="preserve">Nota </w:t>
      </w:r>
      <w:proofErr w:type="spellStart"/>
      <w:r w:rsidR="003F3A11" w:rsidRPr="00110C52">
        <w:rPr>
          <w:highlight w:val="yellow"/>
        </w:rPr>
        <w:t>Lefosse</w:t>
      </w:r>
      <w:proofErr w:type="spellEnd"/>
      <w:r w:rsidR="003F3A11" w:rsidRPr="00110C52">
        <w:rPr>
          <w:highlight w:val="yellow"/>
        </w:rPr>
        <w:t xml:space="preserve">: </w:t>
      </w:r>
      <w:r w:rsidR="00173C12">
        <w:rPr>
          <w:highlight w:val="yellow"/>
        </w:rPr>
        <w:t>RZK</w:t>
      </w:r>
      <w:r w:rsidR="003F3A11" w:rsidRPr="00110C52">
        <w:rPr>
          <w:highlight w:val="yellow"/>
        </w:rPr>
        <w:t xml:space="preserve">, favor confirmar a descrição da destinação dos recursos a serem captados por meio da Emissão, conforme previamente alinhado com o Coordenador Líder. Ressaltamos que as cláusulas abaixo estão em linha com </w:t>
      </w:r>
      <w:r w:rsidR="00713250" w:rsidRPr="00110C52">
        <w:rPr>
          <w:highlight w:val="yellow"/>
        </w:rPr>
        <w:t>a</w:t>
      </w:r>
      <w:r w:rsidR="00345C65" w:rsidRPr="00110C52">
        <w:rPr>
          <w:highlight w:val="yellow"/>
        </w:rPr>
        <w:t>s da</w:t>
      </w:r>
      <w:r w:rsidR="00713250" w:rsidRPr="00110C52">
        <w:rPr>
          <w:highlight w:val="yellow"/>
        </w:rPr>
        <w:t xml:space="preserve"> escritura de debêntures da </w:t>
      </w:r>
      <w:r w:rsidR="003F3A11" w:rsidRPr="00110C52">
        <w:rPr>
          <w:highlight w:val="yellow"/>
        </w:rPr>
        <w:t>última emissão de CRI da RZK 01,</w:t>
      </w:r>
      <w:r w:rsidR="00713250" w:rsidRPr="00110C52">
        <w:rPr>
          <w:highlight w:val="yellow"/>
        </w:rPr>
        <w:t xml:space="preserve"> com mínimas adaptações para alinhamento às regras e orientações mais recentes da CVM</w:t>
      </w:r>
      <w:r w:rsidR="00345C65" w:rsidRPr="00110C52">
        <w:rPr>
          <w:highlight w:val="yellow"/>
        </w:rPr>
        <w:t>. Disposições sujeitas à validação pelo Agente Fiduciário, conforme destinação de recursos a ser efetivamente adotada no âmbito da Emissão.]</w:t>
      </w:r>
    </w:p>
    <w:p w14:paraId="6A52E228" w14:textId="73F58D10" w:rsidR="00D71243" w:rsidRPr="00F6090E" w:rsidRDefault="00D71243">
      <w:pPr>
        <w:pStyle w:val="Level2"/>
      </w:pPr>
      <w:bookmarkStart w:id="66" w:name="_Ref80864128"/>
      <w:bookmarkStart w:id="67" w:name="_Ref32257146"/>
      <w:bookmarkStart w:id="68" w:name="_Ref524356116"/>
      <w:bookmarkStart w:id="69" w:name="_Ref71653132"/>
      <w:bookmarkStart w:id="70" w:name="_DV_C74"/>
      <w:bookmarkStart w:id="71" w:name="_Ref64477020"/>
      <w:bookmarkStart w:id="72" w:name="_Ref68622535"/>
      <w:bookmarkStart w:id="73" w:name="_Ref264564155"/>
      <w:bookmarkStart w:id="74"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173C12">
        <w:t xml:space="preserve"> Usina Ágata; (c) Usina </w:t>
      </w:r>
      <w:r w:rsidR="00E3031D">
        <w:t>Enseada</w:t>
      </w:r>
      <w:r w:rsidR="00173C12">
        <w:t>; (d)</w:t>
      </w:r>
      <w:r w:rsidR="00F90746" w:rsidRPr="00F6090E">
        <w:t xml:space="preserve"> </w:t>
      </w:r>
      <w:bookmarkStart w:id="75" w:name="_Hlk86333963"/>
      <w:r w:rsidR="00E3031D">
        <w:t>Usina Rubi; e</w:t>
      </w:r>
      <w:r w:rsidR="008375E0">
        <w:t>/ou</w:t>
      </w:r>
      <w:r w:rsidR="00E3031D">
        <w:t xml:space="preserve"> (e) Usina Jacarandá</w:t>
      </w:r>
      <w:bookmarkEnd w:id="75"/>
      <w:r w:rsidR="00F90746" w:rsidRPr="00F6090E">
        <w:t>,</w:t>
      </w:r>
      <w:r w:rsidRPr="00F6090E">
        <w:t xml:space="preserve"> para: </w:t>
      </w:r>
      <w:r w:rsidRPr="007C56EF">
        <w:rPr>
          <w:b/>
          <w:bCs/>
        </w:rPr>
        <w:t>(i)</w:t>
      </w:r>
      <w:r w:rsidRPr="00F6090E">
        <w:t xml:space="preserve">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Fazenda Limão</w:t>
      </w:r>
      <w:r w:rsidR="008375E0">
        <w:t>”)</w:t>
      </w:r>
      <w:r w:rsidR="002F1740">
        <w:t>,</w:t>
      </w:r>
      <w:r w:rsidR="007215B0">
        <w:t xml:space="preserve"> pela Usina Ágata,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 xml:space="preserve">Projeto Quatro </w:t>
      </w:r>
      <w:r w:rsidR="007215B0" w:rsidRPr="006867A5">
        <w:rPr>
          <w:b/>
          <w:bCs/>
        </w:rPr>
        <w:lastRenderedPageBreak/>
        <w:t>Pontes</w:t>
      </w:r>
      <w:r w:rsidR="008375E0">
        <w:t>”)</w:t>
      </w:r>
      <w:r w:rsidR="007215B0">
        <w:t xml:space="preserve"> pela Usina Enseada 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 Indaiatuba</w:t>
      </w:r>
      <w:r w:rsidR="008375E0">
        <w:t xml:space="preserve">” e, quando em conjunto com Projeto Fazenda Limão e Projeto Quatro Pontes, </w:t>
      </w:r>
      <w:r w:rsidR="008375E0" w:rsidRPr="00F6090E">
        <w:t>“</w:t>
      </w:r>
      <w:r w:rsidR="008375E0" w:rsidRPr="00F6090E">
        <w:rPr>
          <w:b/>
          <w:bCs/>
        </w:rPr>
        <w:t>Empreendimentos Alvo</w:t>
      </w:r>
      <w:r w:rsidR="008375E0" w:rsidRPr="00F6090E">
        <w:t>”</w:t>
      </w:r>
      <w:r w:rsidR="008375E0">
        <w:t>)</w:t>
      </w:r>
      <w:r w:rsidR="007215B0">
        <w:t xml:space="preserve"> pela Usina Rubi e Usina Jacarandá</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w:t>
      </w:r>
      <w:proofErr w:type="spellStart"/>
      <w:r w:rsidRPr="007C56EF">
        <w:rPr>
          <w:b/>
          <w:bCs/>
        </w:rPr>
        <w:t>ii</w:t>
      </w:r>
      <w:proofErr w:type="spellEnd"/>
      <w:r w:rsidRPr="007C56EF">
        <w:rPr>
          <w:b/>
          <w:bCs/>
        </w:rPr>
        <w:t>)</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66"/>
      <w:r w:rsidR="003F3A11">
        <w:t xml:space="preserve"> </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5BEB946A" w:rsidR="00713250" w:rsidRPr="00713250" w:rsidRDefault="00713250" w:rsidP="00713250">
      <w:pPr>
        <w:pStyle w:val="Level2"/>
      </w:pPr>
      <w:bookmarkStart w:id="76" w:name="_Ref83823657"/>
      <w:bookmarkStart w:id="77"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Pr="00110C52">
        <w:rPr>
          <w:highlight w:val="yellow"/>
        </w:rPr>
        <w:t>[</w:t>
      </w:r>
      <w:r w:rsidRPr="00110C52">
        <w:rPr>
          <w:highlight w:val="yellow"/>
        </w:rPr>
        <w:sym w:font="Symbol" w:char="F0B7"/>
      </w:r>
      <w:r w:rsidRPr="00110C52">
        <w:rPr>
          <w:highlight w:val="yellow"/>
        </w:rPr>
        <w:t>]</w:t>
      </w:r>
      <w:r w:rsidRPr="00713250">
        <w:t xml:space="preserve"> (</w:t>
      </w:r>
      <w:r w:rsidRPr="00110C52">
        <w:rPr>
          <w:highlight w:val="yellow"/>
        </w:rPr>
        <w:t>[</w:t>
      </w:r>
      <w:r w:rsidRPr="00110C52">
        <w:rPr>
          <w:highlight w:val="yellow"/>
        </w:rPr>
        <w:sym w:font="Symbol" w:char="F0B7"/>
      </w:r>
      <w:r w:rsidRPr="00110C52">
        <w:rPr>
          <w:highlight w:val="yellow"/>
        </w:rPr>
        <w:t>]</w:t>
      </w:r>
      <w:r w:rsidRPr="00713250">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76"/>
      <w:r w:rsidR="00167472" w:rsidRPr="00F6090E">
        <w:t xml:space="preserve"> </w:t>
      </w:r>
      <w:bookmarkEnd w:id="77"/>
    </w:p>
    <w:p w14:paraId="53B5C708" w14:textId="0BC77D1B"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672A2A">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672A2A">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39318A82"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672A2A">
        <w:t>10.3</w:t>
      </w:r>
      <w:r w:rsidR="00C643EC" w:rsidRPr="00F6090E">
        <w:rPr>
          <w:highlight w:val="yellow"/>
        </w:rPr>
        <w:fldChar w:fldCharType="end"/>
      </w:r>
      <w:r w:rsidR="00EE55BD" w:rsidRPr="00F6090E">
        <w:t>;</w:t>
      </w:r>
    </w:p>
    <w:p w14:paraId="6D033CCC" w14:textId="3150AE93"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672A2A">
        <w:t>4.1</w:t>
      </w:r>
      <w:r w:rsidR="008B7AF9" w:rsidRPr="006867A5">
        <w:fldChar w:fldCharType="end"/>
      </w:r>
      <w:r w:rsidR="008B7AF9" w:rsidRPr="006867A5">
        <w:t xml:space="preserve"> </w:t>
      </w:r>
      <w:r w:rsidR="00D71243" w:rsidRPr="006867A5">
        <w:t>acima; e</w:t>
      </w:r>
      <w:r w:rsidR="008538C6" w:rsidRPr="006867A5">
        <w:t xml:space="preserve"> </w:t>
      </w:r>
    </w:p>
    <w:p w14:paraId="6D174169" w14:textId="3F2A34DE" w:rsidR="00567D0A" w:rsidRPr="00F6090E" w:rsidRDefault="00970005" w:rsidP="00567D0A">
      <w:pPr>
        <w:pStyle w:val="Level4"/>
        <w:tabs>
          <w:tab w:val="clear" w:pos="2041"/>
          <w:tab w:val="num" w:pos="1361"/>
        </w:tabs>
        <w:ind w:left="1360"/>
      </w:pPr>
      <w:bookmarkStart w:id="78"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672A2A">
        <w:t>4.1</w:t>
      </w:r>
      <w:r w:rsidR="00D934C2" w:rsidRPr="00F6090E">
        <w:fldChar w:fldCharType="end"/>
      </w:r>
      <w:r w:rsidR="008C5E16">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78"/>
    </w:p>
    <w:p w14:paraId="7F4FD09B" w14:textId="0A656AE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ao Projeto Fazenda Limão</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lastRenderedPageBreak/>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 xml:space="preserve">[Nota </w:t>
      </w:r>
      <w:proofErr w:type="spellStart"/>
      <w:r w:rsidR="00970005" w:rsidRPr="006B20CC">
        <w:rPr>
          <w:b/>
          <w:bCs/>
          <w:highlight w:val="yellow"/>
        </w:rPr>
        <w:t>Lefosse</w:t>
      </w:r>
      <w:proofErr w:type="spellEnd"/>
      <w:r w:rsidR="00970005" w:rsidRPr="006B20CC">
        <w:rPr>
          <w:b/>
          <w:bCs/>
          <w:highlight w:val="yellow"/>
        </w:rPr>
        <w:t>: Cia., favor confirmar as informações em aberto.]</w:t>
      </w:r>
    </w:p>
    <w:p w14:paraId="0034F8B2" w14:textId="381E064D"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Quatro Pontes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0B358495" w14:textId="2A09A8C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 Indaiatuba</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59228010" w14:textId="66B43480"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672A2A">
        <w:t>4.1</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del w:id="79" w:author="Vinicius Machado" w:date="2022-06-07T15:07:00Z">
        <w:r w:rsidR="003F3A11" w:rsidRPr="006B149D" w:rsidDel="00577A56">
          <w:delText xml:space="preserve">Emissora </w:delText>
        </w:r>
      </w:del>
      <w:ins w:id="80" w:author="Vinicius Machado" w:date="2022-06-07T15:07:00Z">
        <w:r w:rsidR="00577A56">
          <w:t>Securitizadora</w:t>
        </w:r>
        <w:r w:rsidR="00577A56" w:rsidRPr="006B149D">
          <w:t xml:space="preserve"> </w:t>
        </w:r>
      </w:ins>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275B3E72" w14:textId="7723725D" w:rsidR="00D71243" w:rsidRPr="00F6090E" w:rsidRDefault="00D71243" w:rsidP="00D71243">
      <w:pPr>
        <w:pStyle w:val="Level2"/>
      </w:pPr>
      <w:bookmarkStart w:id="81"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672A2A">
        <w:t>4.1</w:t>
      </w:r>
      <w:r w:rsidR="008B7AF9" w:rsidRPr="00F6090E">
        <w:fldChar w:fldCharType="end"/>
      </w:r>
      <w:r w:rsidR="00167472" w:rsidRPr="00F6090E">
        <w:t xml:space="preserve"> </w:t>
      </w:r>
      <w:r w:rsidR="0062005C" w:rsidRPr="00F6090E">
        <w:t>(</w:t>
      </w:r>
      <w:proofErr w:type="spellStart"/>
      <w:r w:rsidR="0062005C" w:rsidRPr="00F6090E">
        <w:t>ii</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Securitizadora, devendo as Partes aditar</w:t>
      </w:r>
      <w:r w:rsidR="00374190" w:rsidRPr="00F6090E">
        <w:t>em</w:t>
      </w:r>
      <w:r w:rsidRPr="00F6090E">
        <w:t xml:space="preserve"> esta Escritura </w:t>
      </w:r>
      <w:r w:rsidR="00316ABE" w:rsidRPr="00F6090E">
        <w:t xml:space="preserve">de Emissão </w:t>
      </w:r>
      <w:r w:rsidRPr="00F6090E">
        <w:t>e os demais Documentos da Operação aplicáveis.</w:t>
      </w:r>
      <w:bookmarkEnd w:id="81"/>
      <w:ins w:id="82" w:author="Michelle Pagnocca" w:date="2022-06-08T12:02:00Z">
        <w:r w:rsidR="00D075F1">
          <w:t xml:space="preserve"> [Nota Virgo: incluir que qualquer alteração quanto ao percentual dos recursos obtidos com a emissão a serem destinados a cada um dos projetos vinculados deverá ser precedido de aditamento ao Termo de Securitização, bem como a qualquer outro documento que se faça necessário]</w:t>
        </w:r>
      </w:ins>
    </w:p>
    <w:p w14:paraId="695BECFE" w14:textId="3FF6601C"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72A2A">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1B922106" w:rsidR="00D71243" w:rsidRPr="00F6090E" w:rsidRDefault="00D71243" w:rsidP="00D71243">
      <w:pPr>
        <w:pStyle w:val="Level2"/>
      </w:pPr>
      <w:bookmarkStart w:id="83" w:name="_Ref80864344"/>
      <w:r w:rsidRPr="00F6090E">
        <w:lastRenderedPageBreak/>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672A2A">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672A2A">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83"/>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1F354B0B" w:rsidR="00D71243" w:rsidRPr="00F6090E" w:rsidRDefault="00D71243" w:rsidP="00D71243">
      <w:pPr>
        <w:pStyle w:val="Level2"/>
      </w:pPr>
      <w:bookmarkStart w:id="84" w:name="_Ref80864357"/>
      <w:bookmarkStart w:id="85"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672A2A">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84"/>
    </w:p>
    <w:bookmarkEnd w:id="85"/>
    <w:p w14:paraId="494745C3" w14:textId="6300BABE"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672A2A">
        <w:t>4.9</w:t>
      </w:r>
      <w:r w:rsidR="008B7AF9" w:rsidRPr="00F6090E">
        <w:fldChar w:fldCharType="end"/>
      </w:r>
      <w:r w:rsidR="008922C8" w:rsidRPr="00F6090E">
        <w:t xml:space="preserve"> </w:t>
      </w:r>
      <w:r w:rsidRPr="00F6090E">
        <w:t>acima.</w:t>
      </w:r>
    </w:p>
    <w:p w14:paraId="5CCD5BAE" w14:textId="28742A9C"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72A2A">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67"/>
      <w:bookmarkEnd w:id="68"/>
    </w:p>
    <w:p w14:paraId="1BAC0329" w14:textId="10393ECC" w:rsidR="007F01A9" w:rsidRDefault="007F01A9" w:rsidP="007F01A9">
      <w:pPr>
        <w:pStyle w:val="Level2"/>
        <w:rPr>
          <w:ins w:id="86" w:author="Vinicius Machado" w:date="2022-06-07T15:15:00Z"/>
        </w:rPr>
      </w:pPr>
      <w:r w:rsidRPr="00F6090E">
        <w:t xml:space="preserve">A Emissora se obriga, em caráter irrevogável e irretratável, a indenizar </w:t>
      </w:r>
      <w:del w:id="87" w:author="Vinicius Machado" w:date="2022-06-07T15:12:00Z">
        <w:r w:rsidRPr="00F6090E" w:rsidDel="003E40B4">
          <w:delText xml:space="preserve">a Debenturista, </w:delText>
        </w:r>
      </w:del>
      <w:r w:rsidRPr="00F6090E">
        <w:t xml:space="preserve">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672A2A">
        <w:t>4.2</w:t>
      </w:r>
      <w:r w:rsidR="00317258" w:rsidRPr="00F6090E">
        <w:fldChar w:fldCharType="end"/>
      </w:r>
      <w:r w:rsidRPr="00F6090E">
        <w:t xml:space="preserve"> acima, exceto em caso de comprovada fraude, dolo ou má-fé da Securitizadora, dos Titulares de CRI ou do Agente Fiduciário do CRI. </w:t>
      </w:r>
    </w:p>
    <w:p w14:paraId="4E790323" w14:textId="7CE12702" w:rsidR="005C622B" w:rsidRDefault="005C622B">
      <w:pPr>
        <w:pStyle w:val="Level2"/>
        <w:numPr>
          <w:ilvl w:val="0"/>
          <w:numId w:val="0"/>
        </w:numPr>
        <w:ind w:left="680"/>
        <w:rPr>
          <w:ins w:id="88" w:author="Vinicius Machado" w:date="2022-06-07T15:12:00Z"/>
        </w:rPr>
        <w:pPrChange w:id="89" w:author="Vinicius Machado" w:date="2022-06-07T15:15:00Z">
          <w:pPr>
            <w:pStyle w:val="Level2"/>
          </w:pPr>
        </w:pPrChange>
      </w:pPr>
      <w:ins w:id="90" w:author="Vinicius Machado" w:date="2022-06-07T15:15:00Z">
        <w:r>
          <w:t>[Virgo: cláusula de indenização padrão]</w:t>
        </w:r>
      </w:ins>
    </w:p>
    <w:p w14:paraId="4080A850" w14:textId="46EDA320" w:rsidR="003E40B4" w:rsidRDefault="003E40B4" w:rsidP="003E40B4">
      <w:pPr>
        <w:pStyle w:val="Level2"/>
        <w:rPr>
          <w:ins w:id="91" w:author="Vinicius Machado" w:date="2022-06-07T15:12:00Z"/>
        </w:rPr>
      </w:pPr>
      <w:ins w:id="92" w:author="Vinicius Machado" w:date="2022-06-07T15:12:00Z">
        <w:r>
          <w:lastRenderedPageBreak/>
          <w:t xml:space="preserve">A </w:t>
        </w:r>
      </w:ins>
      <w:ins w:id="93" w:author="Vinicius Machado" w:date="2022-06-07T15:13:00Z">
        <w:r>
          <w:t>Emissora</w:t>
        </w:r>
      </w:ins>
      <w:ins w:id="94" w:author="Vinicius Machado" w:date="2022-06-07T15:12:00Z">
        <w:r>
          <w:t xml:space="preserve"> obriga-se a indenizar e a isentar a Securitizadora, por si e na qualidade de titular do Patrimônio Separado, administrado sob regime fiduciário em benefício dos Titulares dos C</w:t>
        </w:r>
      </w:ins>
      <w:ins w:id="95" w:author="Vinicius Machado" w:date="2022-06-07T15:13:00Z">
        <w:r>
          <w:t>RI</w:t>
        </w:r>
      </w:ins>
      <w:ins w:id="96" w:author="Vinicius Machado" w:date="2022-06-07T15:12:00Z">
        <w:r>
          <w:t>, de qualquer prejuízo e/ou perdas e danos diretos que venha a comprovadamente sofrer em decorrência do descumprimento de suas respectivas obrigações oriundas desta Escritura de Emissão, consoante decisão judicial transitada em julgado que decidir sobre a indenização.</w:t>
        </w:r>
      </w:ins>
    </w:p>
    <w:p w14:paraId="22C5CF19" w14:textId="77777777" w:rsidR="003E40B4" w:rsidRDefault="003E40B4">
      <w:pPr>
        <w:pStyle w:val="Level2"/>
        <w:numPr>
          <w:ilvl w:val="0"/>
          <w:numId w:val="0"/>
        </w:numPr>
        <w:ind w:left="680"/>
        <w:rPr>
          <w:ins w:id="97" w:author="Vinicius Machado" w:date="2022-06-07T15:12:00Z"/>
        </w:rPr>
        <w:pPrChange w:id="98" w:author="Vinicius Machado" w:date="2022-06-07T15:12:00Z">
          <w:pPr>
            <w:pStyle w:val="Level2"/>
          </w:pPr>
        </w:pPrChange>
      </w:pPr>
    </w:p>
    <w:p w14:paraId="19A6A7E2" w14:textId="57743DB6" w:rsidR="003E40B4" w:rsidRDefault="003E40B4" w:rsidP="003E40B4">
      <w:pPr>
        <w:pStyle w:val="Level2"/>
        <w:rPr>
          <w:ins w:id="99" w:author="Vinicius Machado" w:date="2022-06-07T15:12:00Z"/>
        </w:rPr>
      </w:pPr>
      <w:ins w:id="100" w:author="Vinicius Machado" w:date="2022-06-07T15:12:00Z">
        <w:r>
          <w:t xml:space="preserve">O pagamento da indenização a que se refere a Cláusula acima será realizado pela </w:t>
        </w:r>
      </w:ins>
      <w:ins w:id="101" w:author="Vinicius Machado" w:date="2022-06-07T15:14:00Z">
        <w:r>
          <w:t>Emissora</w:t>
        </w:r>
      </w:ins>
      <w:ins w:id="102" w:author="Vinicius Machado" w:date="2022-06-07T15:12:00Z">
        <w:r>
          <w:t xml:space="preserve"> no prazo de até 5 (cinco) Dias Úteis contados da data de recebimento de comunicação escrita enviada pela Securitizadora neste sentido.</w:t>
        </w:r>
      </w:ins>
    </w:p>
    <w:p w14:paraId="29834C9D" w14:textId="77777777" w:rsidR="003E40B4" w:rsidRDefault="003E40B4">
      <w:pPr>
        <w:pStyle w:val="Level2"/>
        <w:numPr>
          <w:ilvl w:val="0"/>
          <w:numId w:val="0"/>
        </w:numPr>
        <w:ind w:left="680"/>
        <w:rPr>
          <w:ins w:id="103" w:author="Vinicius Machado" w:date="2022-06-07T15:12:00Z"/>
        </w:rPr>
        <w:pPrChange w:id="104" w:author="Vinicius Machado" w:date="2022-06-07T15:12:00Z">
          <w:pPr>
            <w:pStyle w:val="Level2"/>
          </w:pPr>
        </w:pPrChange>
      </w:pPr>
    </w:p>
    <w:p w14:paraId="2D1EEFC3" w14:textId="25DD2B63" w:rsidR="003E40B4" w:rsidRDefault="003E40B4" w:rsidP="003E40B4">
      <w:pPr>
        <w:pStyle w:val="Level2"/>
        <w:rPr>
          <w:ins w:id="105" w:author="Vinicius Machado" w:date="2022-06-07T15:12:00Z"/>
        </w:rPr>
      </w:pPr>
      <w:ins w:id="106" w:author="Vinicius Machado" w:date="2022-06-07T15:12:00Z">
        <w:r>
          <w:t xml:space="preserve">Se qualquer ação, reclamação, investigação ou outro processo for instituído contra a Securitizadora em relação a ato, omissão ou fato atribuível à </w:t>
        </w:r>
      </w:ins>
      <w:ins w:id="107" w:author="Vinicius Machado" w:date="2022-06-07T15:14:00Z">
        <w:r>
          <w:t>Emissora</w:t>
        </w:r>
      </w:ins>
      <w:ins w:id="108" w:author="Vinicius Machado" w:date="2022-06-07T15:12:00Z">
        <w:r>
          <w:t xml:space="preserve">, a Securitizadora deverá notificar a </w:t>
        </w:r>
      </w:ins>
      <w:ins w:id="109" w:author="Vinicius Machado" w:date="2022-06-07T15:14:00Z">
        <w:r>
          <w:t>Emissora</w:t>
        </w:r>
      </w:ins>
      <w:ins w:id="110" w:author="Vinicius Machado" w:date="2022-06-07T15:12:00Z">
        <w:r>
          <w:t xml:space="preserve">, conforme o caso, em até 01 (um) Dia Útil de sua ciência, mas em qualquer caso, antes de expirado o prazo de apresentação de defesa, para que a </w:t>
        </w:r>
      </w:ins>
      <w:ins w:id="111" w:author="Vinicius Machado" w:date="2022-06-07T15:14:00Z">
        <w:r>
          <w:t>Emissora</w:t>
        </w:r>
      </w:ins>
      <w:ins w:id="112" w:author="Vinicius Machado" w:date="2022-06-07T15:12:00Z">
        <w:r>
          <w:t xml:space="preserve"> possa assumir a defesa tempestivamente. Nessa hipótese, a Securitizadora deverá cooperar com a </w:t>
        </w:r>
      </w:ins>
      <w:ins w:id="113" w:author="Vinicius Machado" w:date="2022-06-07T15:14:00Z">
        <w:r>
          <w:t>Emissora</w:t>
        </w:r>
      </w:ins>
      <w:ins w:id="114" w:author="Vinicius Machado" w:date="2022-06-07T15:12:00Z">
        <w:r>
          <w:t xml:space="preserve"> e fornecer todas as informações e outros subsídios necessários para tanto com a razoabilidade necessária. Caso a </w:t>
        </w:r>
      </w:ins>
      <w:ins w:id="115" w:author="Vinicius Machado" w:date="2022-06-07T15:14:00Z">
        <w:r>
          <w:t>Emissora</w:t>
        </w:r>
      </w:ins>
      <w:ins w:id="116" w:author="Vinicius Machado" w:date="2022-06-07T15:12:00Z">
        <w:r>
          <w:t xml:space="preserve"> não assuma a defesa, </w:t>
        </w:r>
        <w:proofErr w:type="gramStart"/>
        <w:r>
          <w:t>a mesma</w:t>
        </w:r>
        <w:proofErr w:type="gramEnd"/>
        <w:r>
          <w:t xml:space="preserve">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ins>
    </w:p>
    <w:p w14:paraId="16E0E5AF" w14:textId="77777777" w:rsidR="003E40B4" w:rsidRDefault="003E40B4">
      <w:pPr>
        <w:pStyle w:val="Level2"/>
        <w:numPr>
          <w:ilvl w:val="0"/>
          <w:numId w:val="0"/>
        </w:numPr>
        <w:ind w:left="680"/>
        <w:rPr>
          <w:ins w:id="117" w:author="Vinicius Machado" w:date="2022-06-07T15:12:00Z"/>
        </w:rPr>
        <w:pPrChange w:id="118" w:author="Vinicius Machado" w:date="2022-06-07T15:12:00Z">
          <w:pPr>
            <w:pStyle w:val="Level2"/>
          </w:pPr>
        </w:pPrChange>
      </w:pPr>
    </w:p>
    <w:p w14:paraId="4CD815E2" w14:textId="4D36B7A0" w:rsidR="003E40B4" w:rsidRDefault="003E40B4" w:rsidP="003E40B4">
      <w:pPr>
        <w:pStyle w:val="Level2"/>
        <w:rPr>
          <w:ins w:id="119" w:author="Vinicius Machado" w:date="2022-06-07T15:12:00Z"/>
        </w:rPr>
      </w:pPr>
      <w:ins w:id="120" w:author="Vinicius Machado" w:date="2022-06-07T15:12:00Z">
        <w: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quaisquer perdas decorrentes de eventual submissão da Escritura de Emissão a regime jurídico diverso do regime atualmente aplicável, que implique qualquer ônus adicional a Securitizadora e/ou seus sucessores na representação do Patrimônio Separado.</w:t>
        </w:r>
      </w:ins>
    </w:p>
    <w:p w14:paraId="18CC587E" w14:textId="77777777" w:rsidR="003E40B4" w:rsidRDefault="003E40B4">
      <w:pPr>
        <w:pStyle w:val="Level2"/>
        <w:numPr>
          <w:ilvl w:val="0"/>
          <w:numId w:val="0"/>
        </w:numPr>
        <w:ind w:left="680"/>
        <w:rPr>
          <w:ins w:id="121" w:author="Vinicius Machado" w:date="2022-06-07T15:12:00Z"/>
        </w:rPr>
        <w:pPrChange w:id="122" w:author="Vinicius Machado" w:date="2022-06-07T15:13:00Z">
          <w:pPr>
            <w:pStyle w:val="Level2"/>
          </w:pPr>
        </w:pPrChange>
      </w:pPr>
    </w:p>
    <w:p w14:paraId="726BA7FF" w14:textId="4D8B85B6" w:rsidR="003E40B4" w:rsidRDefault="003E40B4" w:rsidP="003E40B4">
      <w:pPr>
        <w:pStyle w:val="Level2"/>
        <w:rPr>
          <w:ins w:id="123" w:author="Vinicius Machado" w:date="2022-06-07T15:12:00Z"/>
        </w:rPr>
      </w:pPr>
      <w:ins w:id="124" w:author="Vinicius Machado" w:date="2022-06-07T15:12:00Z">
        <w: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ins>
      <w:ins w:id="125" w:author="Vinicius Machado" w:date="2022-06-07T15:15:00Z">
        <w:r w:rsidR="005C622B">
          <w:t>Emissora</w:t>
        </w:r>
      </w:ins>
      <w:ins w:id="126" w:author="Vinicius Machado" w:date="2022-06-07T15:12:00Z">
        <w:r>
          <w:t>, os montantes restituídos.</w:t>
        </w:r>
      </w:ins>
    </w:p>
    <w:p w14:paraId="2718D3C1" w14:textId="77777777" w:rsidR="003E40B4" w:rsidRDefault="003E40B4">
      <w:pPr>
        <w:pStyle w:val="Level2"/>
        <w:numPr>
          <w:ilvl w:val="0"/>
          <w:numId w:val="0"/>
        </w:numPr>
        <w:ind w:left="680"/>
        <w:rPr>
          <w:ins w:id="127" w:author="Vinicius Machado" w:date="2022-06-07T15:12:00Z"/>
        </w:rPr>
        <w:pPrChange w:id="128" w:author="Vinicius Machado" w:date="2022-06-07T15:13:00Z">
          <w:pPr>
            <w:pStyle w:val="Level2"/>
          </w:pPr>
        </w:pPrChange>
      </w:pPr>
    </w:p>
    <w:p w14:paraId="45638B4D" w14:textId="304B4C0A" w:rsidR="003E40B4" w:rsidRPr="00F6090E" w:rsidRDefault="003E40B4" w:rsidP="003E40B4">
      <w:pPr>
        <w:pStyle w:val="Level2"/>
      </w:pPr>
      <w:ins w:id="129" w:author="Vinicius Machado" w:date="2022-06-07T15:12:00Z">
        <w:r>
          <w:t>As estipulações de indenização previstas nesta Cláusula deverão sobreviver à resolução, término (antecipado ou não) ou rescisão da presente Escritura de Emissão.</w:t>
        </w:r>
      </w:ins>
    </w:p>
    <w:p w14:paraId="562233F6" w14:textId="277C763E" w:rsidR="00973E47" w:rsidRPr="00F6090E" w:rsidRDefault="00973E47" w:rsidP="00647865">
      <w:pPr>
        <w:pStyle w:val="Level1"/>
        <w:rPr>
          <w:color w:val="auto"/>
        </w:rPr>
      </w:pPr>
      <w:bookmarkStart w:id="130" w:name="_Toc499990326"/>
      <w:bookmarkEnd w:id="69"/>
      <w:bookmarkEnd w:id="70"/>
      <w:bookmarkEnd w:id="71"/>
      <w:bookmarkEnd w:id="72"/>
      <w:bookmarkEnd w:id="73"/>
      <w:bookmarkEnd w:id="74"/>
      <w:r w:rsidRPr="00F6090E">
        <w:rPr>
          <w:color w:val="auto"/>
        </w:rPr>
        <w:lastRenderedPageBreak/>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131"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131"/>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1D2B5B44"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672A2A">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132" w:name="_Hlk3800877"/>
      <w:r w:rsidR="00666F93" w:rsidRPr="00F6090E">
        <w:t xml:space="preserve">a qualquer momento até o </w:t>
      </w:r>
      <w:r w:rsidR="00B61090" w:rsidRPr="00F6090E">
        <w:t>encerramento</w:t>
      </w:r>
      <w:r w:rsidR="00666F93" w:rsidRPr="00F6090E">
        <w:t xml:space="preserve"> da Oferta</w:t>
      </w:r>
      <w:bookmarkEnd w:id="132"/>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ACB8B77" w:rsidR="00662B77" w:rsidRPr="00F6090E" w:rsidRDefault="00662B77" w:rsidP="00706301">
      <w:pPr>
        <w:pStyle w:val="Level2"/>
      </w:pPr>
      <w:bookmarkStart w:id="133"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672A2A">
        <w:t>4</w:t>
      </w:r>
      <w:r w:rsidR="00B11128" w:rsidRPr="00F6090E">
        <w:fldChar w:fldCharType="end"/>
      </w:r>
      <w:r w:rsidR="007D0DE6" w:rsidRPr="00F6090E">
        <w:t xml:space="preserve"> acima</w:t>
      </w:r>
      <w:r w:rsidRPr="00F6090E">
        <w:t>.</w:t>
      </w:r>
      <w:r w:rsidR="0064659C" w:rsidRPr="00F6090E">
        <w:t xml:space="preserve"> </w:t>
      </w:r>
    </w:p>
    <w:p w14:paraId="12EA94FD" w14:textId="2692899A"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 xml:space="preserve">ubscrição e de </w:t>
      </w:r>
      <w:r w:rsidR="009142F1" w:rsidRPr="00F6090E">
        <w:rPr>
          <w:u w:val="single"/>
        </w:rPr>
        <w:t>i</w:t>
      </w:r>
      <w:r w:rsidRPr="00F6090E">
        <w:rPr>
          <w:u w:val="single"/>
        </w:rPr>
        <w:t>ntegralização</w:t>
      </w:r>
      <w:r w:rsidRPr="00F6090E">
        <w:t xml:space="preserve">. </w:t>
      </w:r>
      <w:bookmarkStart w:id="134" w:name="_Ref457471959"/>
      <w:bookmarkStart w:id="135" w:name="_Ref491022002"/>
      <w:bookmarkEnd w:id="133"/>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4F472FB7" w:rsidR="00574E16" w:rsidRPr="00F6090E" w:rsidRDefault="00574E16" w:rsidP="00574E16">
      <w:pPr>
        <w:pStyle w:val="Level3"/>
      </w:pPr>
      <w:r w:rsidRPr="00F6090E">
        <w:t xml:space="preserve">A Emissora deverá encaminhar </w:t>
      </w:r>
      <w:del w:id="136" w:author="Vinicius Machado" w:date="2022-06-07T15:16:00Z">
        <w:r w:rsidRPr="00F6090E" w:rsidDel="003443F9">
          <w:delText xml:space="preserve">ao </w:delText>
        </w:r>
      </w:del>
      <w:ins w:id="137" w:author="Vinicius Machado" w:date="2022-06-07T15:17:00Z">
        <w:r w:rsidR="003443F9">
          <w:t xml:space="preserve">à </w:t>
        </w:r>
      </w:ins>
      <w:ins w:id="138" w:author="Vinicius Machado" w:date="2022-06-07T15:16:00Z">
        <w:r w:rsidR="003443F9">
          <w:t>Emissora e ao</w:t>
        </w:r>
        <w:r w:rsidR="003443F9" w:rsidRPr="00F6090E">
          <w:t xml:space="preserve"> </w:t>
        </w:r>
      </w:ins>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A3F7082" w:rsidR="001C5EC0" w:rsidRPr="00F6090E" w:rsidRDefault="0041173E" w:rsidP="001C5EC0">
      <w:pPr>
        <w:pStyle w:val="Level2"/>
      </w:pPr>
      <w:bookmarkStart w:id="139" w:name="_Ref82534589"/>
      <w:bookmarkStart w:id="140" w:name="_Ref264481789"/>
      <w:bookmarkStart w:id="141" w:name="_Ref310606049"/>
      <w:bookmarkEnd w:id="134"/>
      <w:bookmarkEnd w:id="135"/>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139"/>
      <w:r w:rsidR="009B6B50">
        <w:t xml:space="preserve"> </w:t>
      </w:r>
      <w:r w:rsidR="009B6B50" w:rsidRPr="006867A5">
        <w:rPr>
          <w:b/>
          <w:bCs/>
          <w:highlight w:val="yellow"/>
        </w:rPr>
        <w:t xml:space="preserve">[Nota </w:t>
      </w:r>
      <w:proofErr w:type="spellStart"/>
      <w:r w:rsidR="009B6B50" w:rsidRPr="006867A5">
        <w:rPr>
          <w:b/>
          <w:bCs/>
          <w:highlight w:val="yellow"/>
        </w:rPr>
        <w:t>Lefosse</w:t>
      </w:r>
      <w:proofErr w:type="spellEnd"/>
      <w:r w:rsidR="009B6B50" w:rsidRPr="006867A5">
        <w:rPr>
          <w:b/>
          <w:bCs/>
          <w:highlight w:val="yellow"/>
        </w:rPr>
        <w:t xml:space="preserve">: </w:t>
      </w:r>
      <w:r w:rsidR="009B6B50">
        <w:rPr>
          <w:b/>
          <w:bCs/>
          <w:highlight w:val="yellow"/>
        </w:rPr>
        <w:t xml:space="preserve">CPs mantidas conforme precedente da Companhia. </w:t>
      </w:r>
      <w:r w:rsidR="009B6B50" w:rsidRPr="006867A5">
        <w:rPr>
          <w:b/>
          <w:bCs/>
          <w:highlight w:val="yellow"/>
        </w:rPr>
        <w:t>RZK</w:t>
      </w:r>
      <w:r w:rsidR="002F1740">
        <w:rPr>
          <w:b/>
          <w:bCs/>
          <w:highlight w:val="yellow"/>
        </w:rPr>
        <w:t>, Virgo</w:t>
      </w:r>
      <w:r w:rsidR="009B6B50" w:rsidRPr="006867A5">
        <w:rPr>
          <w:b/>
          <w:bCs/>
          <w:highlight w:val="yellow"/>
        </w:rPr>
        <w:t xml:space="preserve"> e BBA, por gentileza confirmar.]</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3C79486" w:rsidR="001C5EC0" w:rsidRPr="00F6090E" w:rsidRDefault="00770B80" w:rsidP="00110C52">
      <w:pPr>
        <w:pStyle w:val="Level5"/>
        <w:tabs>
          <w:tab w:val="clear" w:pos="2721"/>
          <w:tab w:val="num" w:pos="2041"/>
        </w:tabs>
        <w:ind w:left="2040"/>
      </w:pPr>
      <w:bookmarkStart w:id="142"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F77EA6">
        <w:t>[</w:t>
      </w:r>
      <w:r w:rsidR="008D4EBE">
        <w:t>“</w:t>
      </w:r>
      <w:r w:rsidR="00186766" w:rsidRPr="00110C52">
        <w:rPr>
          <w:i/>
          <w:iCs/>
        </w:rPr>
        <w:t>Instrumento Particular de Contrato de Sublocação de Imóvel</w:t>
      </w:r>
      <w:r w:rsidR="008D4EBE">
        <w:t>”</w:t>
      </w:r>
      <w:r w:rsidR="00F77EA6">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w:t>
      </w:r>
      <w:proofErr w:type="spellStart"/>
      <w:r w:rsidR="004B7626" w:rsidRPr="00186766">
        <w:t>ii</w:t>
      </w:r>
      <w:proofErr w:type="spellEnd"/>
      <w:r w:rsidR="004B7626" w:rsidRPr="00186766">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w:t>
      </w:r>
      <w:proofErr w:type="spellStart"/>
      <w:r w:rsidR="004B7626" w:rsidRPr="00186766">
        <w:t>iii</w:t>
      </w:r>
      <w:proofErr w:type="spellEnd"/>
      <w:r w:rsidR="004B7626" w:rsidRPr="00186766">
        <w:t xml:space="preserve">)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142"/>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 xml:space="preserve">[Nota </w:t>
      </w:r>
      <w:proofErr w:type="spellStart"/>
      <w:r w:rsidR="00F77EA6" w:rsidRPr="00110C52">
        <w:rPr>
          <w:b/>
          <w:bCs/>
          <w:highlight w:val="yellow"/>
        </w:rPr>
        <w:t>Lefosse</w:t>
      </w:r>
      <w:proofErr w:type="spellEnd"/>
      <w:r w:rsidR="00F77EA6" w:rsidRPr="00110C52">
        <w:rPr>
          <w:b/>
          <w:bCs/>
          <w:highlight w:val="yellow"/>
        </w:rPr>
        <w:t xml:space="preserve">: </w:t>
      </w:r>
      <w:r w:rsidR="008023C8">
        <w:rPr>
          <w:b/>
          <w:bCs/>
          <w:highlight w:val="yellow"/>
        </w:rPr>
        <w:t>Cia e BBA, favor confirmar se está c</w:t>
      </w:r>
      <w:r w:rsidR="00F77EA6" w:rsidRPr="00110C52">
        <w:rPr>
          <w:b/>
          <w:bCs/>
          <w:highlight w:val="yellow"/>
        </w:rPr>
        <w:t xml:space="preserve">láusula </w:t>
      </w:r>
      <w:r w:rsidR="008023C8">
        <w:rPr>
          <w:b/>
          <w:bCs/>
          <w:highlight w:val="yellow"/>
        </w:rPr>
        <w:t>será aplicável para a estrutura dessa Oferta.</w:t>
      </w:r>
      <w:r w:rsidR="00F77EA6" w:rsidRPr="00110C52">
        <w:rPr>
          <w:b/>
          <w:bCs/>
          <w:highlight w:val="yellow"/>
        </w:rPr>
        <w:t>]</w:t>
      </w:r>
    </w:p>
    <w:p w14:paraId="6272B562" w14:textId="44E22138" w:rsidR="001C5EC0" w:rsidRPr="006867A5" w:rsidRDefault="001C5EC0" w:rsidP="00110C52">
      <w:pPr>
        <w:pStyle w:val="Level4"/>
        <w:tabs>
          <w:tab w:val="clear" w:pos="2041"/>
          <w:tab w:val="num" w:pos="1361"/>
        </w:tabs>
        <w:ind w:left="1360"/>
      </w:pPr>
      <w:r w:rsidRPr="006867A5">
        <w:lastRenderedPageBreak/>
        <w:t>apresentar à Debenturista 1 (uma) cópia digitalizada do Contrato de Cessão Fiduciária de Recebíveis devidamente registrado no respectivo Cartório de RTD;</w:t>
      </w:r>
    </w:p>
    <w:p w14:paraId="132525D0" w14:textId="3F9F5186"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como publicação da AGE da Emissora </w:t>
      </w:r>
      <w:r w:rsidR="0028510C" w:rsidRPr="00F6090E">
        <w:t xml:space="preserve">no </w:t>
      </w:r>
      <w:r w:rsidR="00F77EA6" w:rsidRPr="00F6090E">
        <w:t>Jorna</w:t>
      </w:r>
      <w:r w:rsidR="00F77EA6">
        <w:t>l</w:t>
      </w:r>
      <w:r w:rsidR="00F77EA6" w:rsidRPr="00F6090E">
        <w:t xml:space="preserve"> </w:t>
      </w:r>
      <w:r w:rsidR="0028510C" w:rsidRPr="00F6090E">
        <w:t>de Publicação</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355AD853"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2A737D" w:rsidRPr="00F6090E">
        <w:t xml:space="preserve"> e</w:t>
      </w:r>
    </w:p>
    <w:p w14:paraId="2905D736" w14:textId="08E1CA17" w:rsidR="001C5EC0" w:rsidRPr="00F6090E" w:rsidRDefault="001C5EC0" w:rsidP="00110C52">
      <w:pPr>
        <w:pStyle w:val="Level4"/>
        <w:tabs>
          <w:tab w:val="clear" w:pos="2041"/>
          <w:tab w:val="num" w:pos="1361"/>
        </w:tabs>
        <w:ind w:left="1360"/>
      </w:pPr>
      <w:r w:rsidRPr="00F6090E">
        <w:t>obtenção, pela Emissora e/ou pel</w:t>
      </w:r>
      <w:r w:rsidR="004C12E0" w:rsidRPr="00F6090E">
        <w:t>a</w:t>
      </w:r>
      <w:r w:rsidR="00237696" w:rsidRPr="00F6090E">
        <w:t xml:space="preserve">s </w:t>
      </w:r>
      <w:proofErr w:type="spellStart"/>
      <w:r w:rsidR="00237696" w:rsidRPr="00F6090E">
        <w:t>SPEs</w:t>
      </w:r>
      <w:proofErr w:type="spellEnd"/>
      <w:r w:rsidR="00E23AA0" w:rsidRPr="00F6090E">
        <w:t xml:space="preserve">, </w:t>
      </w:r>
      <w:r w:rsidRPr="00F6090E">
        <w:t>conforme aplicável, do protocolo da solicitação de acesso à rede elétrica</w:t>
      </w:r>
      <w:r w:rsidR="00FB6DCF" w:rsidRPr="00F6090E">
        <w:t xml:space="preserve"> e aprovações</w:t>
      </w:r>
      <w:r w:rsidR="00144F42" w:rsidRPr="00F6090E">
        <w:t xml:space="preserve"> </w:t>
      </w:r>
      <w:r w:rsidRPr="00F6090E">
        <w:t xml:space="preserve">ambientais e societárias </w:t>
      </w:r>
      <w:r w:rsidR="0096611E" w:rsidRPr="00F6090E">
        <w:t>aplicáveis</w:t>
      </w:r>
      <w:r w:rsidR="00A97369" w:rsidRPr="00F6090E">
        <w:t>.</w:t>
      </w:r>
      <w:r w:rsidR="006B1962" w:rsidRPr="006867A5">
        <w:rPr>
          <w:b/>
          <w:bCs/>
        </w:rPr>
        <w:t xml:space="preserve"> </w:t>
      </w:r>
      <w:r w:rsidR="006B1962" w:rsidRPr="006867A5">
        <w:rPr>
          <w:b/>
          <w:bCs/>
          <w:highlight w:val="yellow"/>
        </w:rPr>
        <w:t xml:space="preserve">[Nota </w:t>
      </w:r>
      <w:proofErr w:type="spellStart"/>
      <w:r w:rsidR="006B1962" w:rsidRPr="006867A5">
        <w:rPr>
          <w:b/>
          <w:bCs/>
          <w:highlight w:val="yellow"/>
        </w:rPr>
        <w:t>Lefosse</w:t>
      </w:r>
      <w:proofErr w:type="spellEnd"/>
      <w:r w:rsidR="006B1962" w:rsidRPr="006867A5">
        <w:rPr>
          <w:b/>
          <w:bCs/>
          <w:highlight w:val="yellow"/>
        </w:rPr>
        <w:t>: Confirmar se será aplicável a esta Oferta.]</w:t>
      </w:r>
    </w:p>
    <w:p w14:paraId="79B27C9D" w14:textId="684DD37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xml:space="preserve">) serão utilizados na forma prevista na Cláusula 4.2 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ins w:id="143" w:author="Sophia Ribeiro" w:date="2022-06-02T15:21:00Z">
        <w:r w:rsidR="00194B25">
          <w:t xml:space="preserve">, </w:t>
        </w:r>
        <w:r w:rsidR="00194B25" w:rsidRPr="00194B25">
          <w:t>não sendo a Securitizadora responsabilizada por qualquer garantia mínima de rentabilidade. Os resultados decorrentes desse investimento integrarão automaticamente o Fundo de Despesas</w:t>
        </w:r>
      </w:ins>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144"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144"/>
      <w:r w:rsidR="00BF7335" w:rsidRPr="00F6090E">
        <w:t xml:space="preserve"> </w:t>
      </w:r>
    </w:p>
    <w:p w14:paraId="687C1D69" w14:textId="14E0D9C5" w:rsidR="0012692E" w:rsidRPr="00F6090E" w:rsidRDefault="0012692E" w:rsidP="0012692E">
      <w:pPr>
        <w:pStyle w:val="Level2"/>
      </w:pPr>
      <w:r w:rsidRPr="00F6090E">
        <w:lastRenderedPageBreak/>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672A2A">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3E375D94" w:rsidR="00D33F26" w:rsidRPr="00F6090E" w:rsidRDefault="00D33F26" w:rsidP="007B1ED0">
      <w:pPr>
        <w:pStyle w:val="Level2"/>
      </w:pPr>
      <w:bookmarkStart w:id="145"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145"/>
      <w:r w:rsidR="00A15560" w:rsidRPr="00F6090E">
        <w:t xml:space="preserve"> </w:t>
      </w:r>
      <w:r w:rsidR="006B1962">
        <w:t xml:space="preserve"> </w:t>
      </w:r>
      <w:r w:rsidR="006B1962" w:rsidRPr="002B3FAF">
        <w:rPr>
          <w:b/>
          <w:bCs/>
          <w:highlight w:val="yellow"/>
        </w:rPr>
        <w:t xml:space="preserve">[Nota </w:t>
      </w:r>
      <w:proofErr w:type="spellStart"/>
      <w:r w:rsidR="006B1962" w:rsidRPr="002B3FAF">
        <w:rPr>
          <w:b/>
          <w:bCs/>
          <w:highlight w:val="yellow"/>
        </w:rPr>
        <w:t>Lefosse</w:t>
      </w:r>
      <w:proofErr w:type="spellEnd"/>
      <w:r w:rsidR="006B1962" w:rsidRPr="002B3FAF">
        <w:rPr>
          <w:b/>
          <w:bCs/>
          <w:highlight w:val="yellow"/>
        </w:rPr>
        <w:t xml:space="preserve">: </w:t>
      </w:r>
      <w:r w:rsidR="006B1962">
        <w:rPr>
          <w:b/>
          <w:bCs/>
          <w:highlight w:val="yellow"/>
        </w:rPr>
        <w:t>C</w:t>
      </w:r>
      <w:r w:rsidR="006B1962" w:rsidRPr="002B3FAF">
        <w:rPr>
          <w:b/>
          <w:bCs/>
          <w:highlight w:val="yellow"/>
        </w:rPr>
        <w:t xml:space="preserve">onfirmar </w:t>
      </w:r>
      <w:r w:rsidR="006B1962">
        <w:rPr>
          <w:b/>
          <w:bCs/>
          <w:highlight w:val="yellow"/>
        </w:rPr>
        <w:t>se será aplicável para esta Oferta</w:t>
      </w:r>
      <w:r w:rsidR="006B1962" w:rsidRPr="002B3FAF">
        <w:rPr>
          <w:b/>
          <w:bCs/>
          <w:highlight w:val="yellow"/>
        </w:rPr>
        <w:t>.]</w:t>
      </w:r>
    </w:p>
    <w:p w14:paraId="101BA98E" w14:textId="71BBE18B" w:rsidR="00E075AB" w:rsidRPr="00F6090E" w:rsidRDefault="00E075AB" w:rsidP="001B6D60">
      <w:pPr>
        <w:pStyle w:val="Level3"/>
      </w:pPr>
      <w:bookmarkStart w:id="146" w:name="_Ref85207176"/>
      <w:r w:rsidRPr="00F6090E">
        <w:t xml:space="preserve">Os seguros a serem contratados pelos Empreendimentos Alvo e quando da conclusão física dos Empreendimentos Alvo são os </w:t>
      </w:r>
      <w:r w:rsidRPr="00F6090E">
        <w:rPr>
          <w:i/>
          <w:iCs/>
        </w:rPr>
        <w:t>“Seguros de Riscos Nomeados ou patrimoniais</w:t>
      </w:r>
      <w:r w:rsidRPr="00F6090E">
        <w:t>”</w:t>
      </w:r>
      <w:r w:rsidR="00CE41E2" w:rsidRPr="00F6090E">
        <w:t xml:space="preserve">, </w:t>
      </w:r>
      <w:r w:rsidR="00B40CEE" w:rsidRPr="00F6090E">
        <w:t xml:space="preserve">sendo que </w:t>
      </w:r>
      <w:r w:rsidR="00AF1A75" w:rsidRPr="00F6090E">
        <w:t>a</w:t>
      </w:r>
      <w:r w:rsidR="00B40CEE" w:rsidRPr="00F6090E">
        <w:t>s</w:t>
      </w:r>
      <w:r w:rsidR="00AF1A75" w:rsidRPr="00F6090E">
        <w:t xml:space="preserve"> respectiva</w:t>
      </w:r>
      <w:r w:rsidR="00B40CEE" w:rsidRPr="00F6090E">
        <w:t>s</w:t>
      </w:r>
      <w:r w:rsidR="00AF1A75" w:rsidRPr="00F6090E">
        <w:t xml:space="preserve"> apólice</w:t>
      </w:r>
      <w:r w:rsidR="00B40CEE" w:rsidRPr="00F6090E">
        <w:t>s deverão ser apresentadas</w:t>
      </w:r>
      <w:r w:rsidR="00AF1A75" w:rsidRPr="00F6090E">
        <w:t xml:space="preserve"> </w:t>
      </w:r>
      <w:r w:rsidR="00CE41E2" w:rsidRPr="00F6090E">
        <w:t xml:space="preserve">em até </w:t>
      </w:r>
      <w:r w:rsidR="00F35EEF" w:rsidRPr="00F6090E">
        <w:t>60 (sessenta</w:t>
      </w:r>
      <w:r w:rsidR="00CE41E2" w:rsidRPr="00F6090E">
        <w:t xml:space="preserve">) dias </w:t>
      </w:r>
      <w:r w:rsidR="00B40CEE" w:rsidRPr="00F6090E">
        <w:t xml:space="preserve">a contar </w:t>
      </w:r>
      <w:r w:rsidR="00CE41E2" w:rsidRPr="00F6090E">
        <w:t xml:space="preserve">da </w:t>
      </w:r>
      <w:del w:id="147" w:author="Vinicius Machado" w:date="2022-06-07T15:19:00Z">
        <w:r w:rsidR="00CE41E2" w:rsidRPr="00F6090E" w:rsidDel="00D63BAB">
          <w:delText>Data de Emissão</w:delText>
        </w:r>
      </w:del>
      <w:ins w:id="148" w:author="Vinicius Machado" w:date="2022-06-07T15:19:00Z">
        <w:r w:rsidR="00D63BAB">
          <w:t>data de integralização dos CRI</w:t>
        </w:r>
      </w:ins>
      <w:r w:rsidR="00CE41E2" w:rsidRPr="00F6090E">
        <w:t>, podendo</w:t>
      </w:r>
      <w:r w:rsidR="00B40CEE" w:rsidRPr="00F6090E">
        <w:t xml:space="preserve"> o referido prazo</w:t>
      </w:r>
      <w:r w:rsidR="00CE41E2" w:rsidRPr="00F6090E">
        <w:t xml:space="preserve"> ser postergado por mais 30 (trinta) dias, sucessivamente, para aqueles empreendimentos que ainda não tiverem iniciado suas operações. Tais postergações deverão ser comunicadas a cada 30 (trinta) dias</w:t>
      </w:r>
      <w:r w:rsidR="00B40CEE" w:rsidRPr="00F6090E">
        <w:t xml:space="preserve"> para a Securitizadora</w:t>
      </w:r>
      <w:r w:rsidR="00CE41E2" w:rsidRPr="00F6090E">
        <w:t xml:space="preserve">, limitado a </w:t>
      </w:r>
      <w:r w:rsidR="00B40CEE" w:rsidRPr="00F6090E">
        <w:t xml:space="preserve">um total de </w:t>
      </w:r>
      <w:r w:rsidR="00CE41E2" w:rsidRPr="00F6090E">
        <w:t>3 (três) postergações</w:t>
      </w:r>
      <w:r w:rsidRPr="00F6090E">
        <w:t>.</w:t>
      </w:r>
      <w:bookmarkEnd w:id="146"/>
    </w:p>
    <w:p w14:paraId="6408AE9B" w14:textId="5BE8873C" w:rsidR="00D33F26" w:rsidRPr="00F6090E" w:rsidRDefault="00D33F26" w:rsidP="001B6D60">
      <w:pPr>
        <w:pStyle w:val="Level3"/>
      </w:pPr>
      <w:bookmarkStart w:id="149"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w:t>
      </w:r>
      <w:r w:rsidR="001F1412">
        <w:t>[</w:t>
      </w:r>
      <w:r w:rsidR="00D934C2" w:rsidRPr="00F6090E">
        <w:t>R$2.000.000,00 (dois milhões de reais)</w:t>
      </w:r>
      <w:r w:rsidR="001F1412">
        <w:t>]</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w:t>
      </w:r>
      <w:r w:rsidR="001F1412">
        <w:t>[</w:t>
      </w:r>
      <w:r w:rsidRPr="00F6090E">
        <w:t xml:space="preserve">R$2.000.000,00 (dois </w:t>
      </w:r>
      <w:r w:rsidR="00FE7F3E" w:rsidRPr="00F6090E">
        <w:t xml:space="preserve">milhões </w:t>
      </w:r>
      <w:r w:rsidRPr="00F6090E">
        <w:t>de reais)</w:t>
      </w:r>
      <w:r w:rsidR="001F1412">
        <w:t>]</w:t>
      </w:r>
      <w:r w:rsidRPr="00F6090E">
        <w:t>;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FE470E">
        <w:t>[</w:t>
      </w:r>
      <w:r w:rsidR="001D299E" w:rsidRPr="00F6090E">
        <w:t xml:space="preserve">e/ou </w:t>
      </w:r>
      <w:proofErr w:type="spellStart"/>
      <w:r w:rsidR="00237696" w:rsidRPr="00F6090E">
        <w:t>SPEs</w:t>
      </w:r>
      <w:proofErr w:type="spellEnd"/>
      <w:r w:rsidR="00FE470E">
        <w:t>]</w:t>
      </w:r>
      <w:r w:rsidR="001D299E" w:rsidRPr="00F6090E">
        <w:t>, conforme aplicável</w:t>
      </w:r>
      <w:r w:rsidRPr="00F6090E">
        <w:t>.</w:t>
      </w:r>
      <w:bookmarkEnd w:id="149"/>
      <w:r w:rsidR="001F1412">
        <w:t xml:space="preserve"> </w:t>
      </w:r>
      <w:r w:rsidR="001F1412" w:rsidRPr="002B3FAF">
        <w:rPr>
          <w:b/>
          <w:bCs/>
          <w:highlight w:val="yellow"/>
        </w:rPr>
        <w:t xml:space="preserve">[Nota </w:t>
      </w:r>
      <w:proofErr w:type="spellStart"/>
      <w:r w:rsidR="001F1412" w:rsidRPr="002B3FAF">
        <w:rPr>
          <w:b/>
          <w:bCs/>
          <w:highlight w:val="yellow"/>
        </w:rPr>
        <w:t>Lefosse</w:t>
      </w:r>
      <w:proofErr w:type="spellEnd"/>
      <w:r w:rsidR="001F1412" w:rsidRPr="002B3FAF">
        <w:rPr>
          <w:b/>
          <w:bCs/>
          <w:highlight w:val="yellow"/>
        </w:rPr>
        <w:t>: Cia., favor confirmar os valores destacados acima.]</w:t>
      </w:r>
    </w:p>
    <w:p w14:paraId="1A326589" w14:textId="55EA0E7F"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672A2A">
        <w:t>6.1.1(</w:t>
      </w:r>
      <w:proofErr w:type="spellStart"/>
      <w:r w:rsidR="00672A2A">
        <w:t>xv</w:t>
      </w:r>
      <w:proofErr w:type="spellEnd"/>
      <w:r w:rsidR="00672A2A">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672A2A">
        <w:t>6.1.1(</w:t>
      </w:r>
      <w:proofErr w:type="spellStart"/>
      <w:r w:rsidR="00672A2A">
        <w:t>xv</w:t>
      </w:r>
      <w:proofErr w:type="spellEnd"/>
      <w:r w:rsidR="00672A2A">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460EA59C" w:rsidR="003E2DEF" w:rsidRPr="00F6090E" w:rsidRDefault="003E2DEF" w:rsidP="00FC4BF0">
      <w:pPr>
        <w:pStyle w:val="Level3"/>
      </w:pPr>
      <w:r w:rsidRPr="00F6090E">
        <w:t>As CCI serão vinculadas aos CRI, nos termos d</w:t>
      </w:r>
      <w:r w:rsidR="001F1412">
        <w:t xml:space="preserve">a </w:t>
      </w:r>
      <w:r w:rsidR="001F1412" w:rsidRPr="001F1412">
        <w:t>Medida Provisória nº 1.103, de 15 de março de 2022</w:t>
      </w:r>
      <w:r w:rsidR="001F1412">
        <w:t xml:space="preserve"> (“</w:t>
      </w:r>
      <w:r w:rsidR="001F1412" w:rsidRPr="001F1412">
        <w:rPr>
          <w:b/>
          <w:bCs/>
        </w:rPr>
        <w:t>Medida Provisória 1.103</w:t>
      </w:r>
      <w:r w:rsidR="001F1412">
        <w:t xml:space="preserve">”) </w:t>
      </w:r>
      <w:r w:rsidRPr="00F6090E">
        <w:t>e da Lei 10.931.</w:t>
      </w:r>
    </w:p>
    <w:p w14:paraId="44D2AA5C" w14:textId="2ECA0EEE" w:rsidR="003E2DEF" w:rsidRPr="00F6090E" w:rsidRDefault="003E2DEF" w:rsidP="00AB573C">
      <w:pPr>
        <w:pStyle w:val="Level3"/>
      </w:pPr>
      <w:r w:rsidRPr="00F6090E">
        <w:lastRenderedPageBreak/>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140"/>
    <w:bookmarkEnd w:id="141"/>
    <w:p w14:paraId="25D92484" w14:textId="4DBB4CB9" w:rsidR="00973E47" w:rsidRPr="00F6090E" w:rsidRDefault="00973E47" w:rsidP="00706301">
      <w:pPr>
        <w:pStyle w:val="Level2"/>
      </w:pPr>
      <w:r w:rsidRPr="00F6090E">
        <w:rPr>
          <w:u w:val="single"/>
        </w:rPr>
        <w:t>Número da Emissão</w:t>
      </w:r>
      <w:r w:rsidRPr="00F6090E">
        <w:t xml:space="preserve">. </w:t>
      </w:r>
      <w:bookmarkStart w:id="150"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r w:rsidR="001F1412">
        <w:t xml:space="preserve"> </w:t>
      </w:r>
      <w:r w:rsidR="001F1412" w:rsidRPr="001F1412">
        <w:rPr>
          <w:b/>
          <w:bCs/>
          <w:highlight w:val="yellow"/>
        </w:rPr>
        <w:t xml:space="preserve">[Nota </w:t>
      </w:r>
      <w:proofErr w:type="spellStart"/>
      <w:r w:rsidR="001F1412" w:rsidRPr="001F1412">
        <w:rPr>
          <w:b/>
          <w:bCs/>
          <w:highlight w:val="yellow"/>
        </w:rPr>
        <w:t>Lefosse</w:t>
      </w:r>
      <w:proofErr w:type="spellEnd"/>
      <w:r w:rsidR="001F1412" w:rsidRPr="001F1412">
        <w:rPr>
          <w:b/>
          <w:bCs/>
          <w:highlight w:val="yellow"/>
        </w:rPr>
        <w:t>: Cia., favor confirmar se esta será a 1ª emissão da RZK 02.]</w:t>
      </w:r>
    </w:p>
    <w:p w14:paraId="7A8632ED" w14:textId="42A0C47F" w:rsidR="00270338" w:rsidRPr="00F6090E" w:rsidRDefault="00973E47" w:rsidP="00706301">
      <w:pPr>
        <w:pStyle w:val="Level2"/>
      </w:pPr>
      <w:r w:rsidRPr="00F6090E">
        <w:rPr>
          <w:u w:val="single"/>
        </w:rPr>
        <w:t>Valor Total da Emissão</w:t>
      </w:r>
      <w:bookmarkStart w:id="151" w:name="_Ref264653613"/>
      <w:bookmarkEnd w:id="150"/>
      <w:r w:rsidR="00270338" w:rsidRPr="00F6090E">
        <w:t>. O valor total da Emissão será de</w:t>
      </w:r>
      <w:r w:rsidR="00013897" w:rsidRPr="00F6090E">
        <w:t xml:space="preserve"> </w:t>
      </w:r>
      <w:r w:rsidR="00270338" w:rsidRPr="00F6090E">
        <w:t xml:space="preserve">R$ </w:t>
      </w:r>
      <w:r w:rsidR="001F1412" w:rsidRPr="00F6090E">
        <w:rPr>
          <w:bCs/>
        </w:rPr>
        <w:t>5</w:t>
      </w:r>
      <w:r w:rsidR="001F1412">
        <w:rPr>
          <w:bCs/>
        </w:rPr>
        <w:t>7</w:t>
      </w:r>
      <w:r w:rsidR="00210D24" w:rsidRPr="00F6090E">
        <w:rPr>
          <w:bCs/>
        </w:rPr>
        <w:t>.000.000,00</w:t>
      </w:r>
      <w:r w:rsidR="00210D24" w:rsidRPr="00F6090E">
        <w:t xml:space="preserve"> (</w:t>
      </w:r>
      <w:r w:rsidR="00C437E7" w:rsidRPr="00F6090E">
        <w:t>cinquenta e se</w:t>
      </w:r>
      <w:r w:rsidR="001F1412">
        <w:t>te</w:t>
      </w:r>
      <w:r w:rsidR="00C437E7" w:rsidRPr="00F6090E">
        <w:t xml:space="preserve"> </w:t>
      </w:r>
      <w:r w:rsidR="00210D24" w:rsidRPr="00F6090E">
        <w:rPr>
          <w:bCs/>
        </w:rPr>
        <w:t>milhões 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 xml:space="preserve">”). </w:t>
      </w:r>
    </w:p>
    <w:p w14:paraId="253DEB18" w14:textId="6EE14091" w:rsidR="00910EF6" w:rsidRPr="00F6090E" w:rsidRDefault="00270338" w:rsidP="00706301">
      <w:pPr>
        <w:pStyle w:val="Level2"/>
      </w:pPr>
      <w:r w:rsidRPr="00F6090E">
        <w:rPr>
          <w:u w:val="single"/>
        </w:rPr>
        <w:t>Quantidade</w:t>
      </w:r>
      <w:r w:rsidRPr="00F6090E">
        <w:t xml:space="preserve">. Serão emitidas </w:t>
      </w:r>
      <w:r w:rsidR="001F1412" w:rsidRPr="00F6090E">
        <w:rPr>
          <w:bCs/>
        </w:rPr>
        <w:t>5</w:t>
      </w:r>
      <w:r w:rsidR="001F1412">
        <w:rPr>
          <w:bCs/>
        </w:rPr>
        <w:t>7</w:t>
      </w:r>
      <w:r w:rsidR="00210D24" w:rsidRPr="00F6090E">
        <w:rPr>
          <w:bCs/>
        </w:rPr>
        <w:t>.000</w:t>
      </w:r>
      <w:r w:rsidR="00210D24" w:rsidRPr="00F6090E">
        <w:t xml:space="preserve"> (</w:t>
      </w:r>
      <w:r w:rsidR="00C437E7" w:rsidRPr="00F6090E">
        <w:rPr>
          <w:bCs/>
        </w:rPr>
        <w:t xml:space="preserve">cinquenta e </w:t>
      </w:r>
      <w:r w:rsidR="001F1412">
        <w:rPr>
          <w:bCs/>
        </w:rPr>
        <w:t>sete</w:t>
      </w:r>
      <w:r w:rsidR="001F1412" w:rsidRPr="00F6090E">
        <w:rPr>
          <w:bCs/>
        </w:rPr>
        <w:t xml:space="preserve"> </w:t>
      </w:r>
      <w:r w:rsidR="00210D24" w:rsidRPr="00F6090E">
        <w:rPr>
          <w:bCs/>
        </w:rPr>
        <w:t>mil</w:t>
      </w:r>
      <w:r w:rsidR="00210D24" w:rsidRPr="00F6090E">
        <w:t xml:space="preserve">) </w:t>
      </w:r>
      <w:r w:rsidRPr="00F6090E">
        <w:t>Debêntures, na Data de Emissão</w:t>
      </w:r>
      <w:r w:rsidR="00EB7430" w:rsidRPr="00F6090E">
        <w:t>.</w:t>
      </w:r>
    </w:p>
    <w:p w14:paraId="2B537F23" w14:textId="40CA94E5" w:rsidR="00973E47" w:rsidRPr="00F6090E" w:rsidRDefault="00973E47" w:rsidP="00647865">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bookmarkEnd w:id="151"/>
    </w:p>
    <w:p w14:paraId="07240FF7" w14:textId="2D20E27B" w:rsidR="00973E47" w:rsidRPr="00F6090E" w:rsidRDefault="00973E47" w:rsidP="00017B22">
      <w:pPr>
        <w:pStyle w:val="Level2"/>
      </w:pPr>
      <w:bookmarkStart w:id="152" w:name="_Ref137548372"/>
      <w:bookmarkStart w:id="153" w:name="_Ref168458019"/>
      <w:bookmarkStart w:id="154" w:name="_Ref191891571"/>
      <w:bookmarkStart w:id="155" w:name="_Ref130363099"/>
      <w:bookmarkStart w:id="156" w:name="_Toc499990343"/>
      <w:bookmarkEnd w:id="130"/>
      <w:r w:rsidRPr="00F6090E">
        <w:rPr>
          <w:u w:val="single"/>
        </w:rPr>
        <w:t>Séries</w:t>
      </w:r>
      <w:r w:rsidRPr="00F6090E">
        <w:t xml:space="preserve">. </w:t>
      </w:r>
      <w:bookmarkEnd w:id="152"/>
      <w:r w:rsidRPr="00F6090E">
        <w:t xml:space="preserve">A Emissão </w:t>
      </w:r>
      <w:r w:rsidR="00025C88" w:rsidRPr="00F6090E">
        <w:t>será realizada em série única</w:t>
      </w:r>
      <w:r w:rsidRPr="00F6090E">
        <w:t>.</w:t>
      </w:r>
      <w:bookmarkEnd w:id="153"/>
      <w:bookmarkEnd w:id="154"/>
      <w:r w:rsidR="00486599" w:rsidRPr="00F6090E">
        <w:t xml:space="preserve"> </w:t>
      </w:r>
    </w:p>
    <w:bookmarkEnd w:id="155"/>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lastRenderedPageBreak/>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57" w:name="_Ref264653840"/>
      <w:bookmarkStart w:id="158" w:name="_Ref278297550"/>
    </w:p>
    <w:p w14:paraId="2CA4D344" w14:textId="4ACFC1C6" w:rsidR="00973E47" w:rsidRPr="00F6090E" w:rsidRDefault="00973E47" w:rsidP="00A36A89">
      <w:pPr>
        <w:pStyle w:val="Level2"/>
      </w:pPr>
      <w:bookmarkStart w:id="159"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160" w:name="_Ref535067474"/>
      <w:bookmarkEnd w:id="157"/>
      <w:bookmarkEnd w:id="158"/>
      <w:bookmarkEnd w:id="159"/>
      <w:r w:rsidR="0031086E" w:rsidRPr="00F6090E">
        <w:t xml:space="preserve"> </w:t>
      </w:r>
    </w:p>
    <w:p w14:paraId="24E3F32D" w14:textId="5766E5E5" w:rsidR="00A003E2" w:rsidRPr="00F6090E" w:rsidRDefault="00973E47" w:rsidP="00A36A89">
      <w:pPr>
        <w:pStyle w:val="Level2"/>
      </w:pPr>
      <w:bookmarkStart w:id="161"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162" w:name="_Hlk77930108"/>
      <w:bookmarkStart w:id="163"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162"/>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163"/>
      <w:r w:rsidR="001F1412" w:rsidRPr="00F6090E">
        <w:t>203</w:t>
      </w:r>
      <w:r w:rsidR="001F1412">
        <w:t>5</w:t>
      </w:r>
      <w:r w:rsidR="001F1412" w:rsidRPr="00F6090E">
        <w:t xml:space="preserve"> </w:t>
      </w:r>
      <w:r w:rsidR="000B433A" w:rsidRPr="00F6090E">
        <w:t>(“</w:t>
      </w:r>
      <w:r w:rsidR="000B433A" w:rsidRPr="00F6090E">
        <w:rPr>
          <w:b/>
        </w:rPr>
        <w:t>Data de Vencimento</w:t>
      </w:r>
      <w:r w:rsidR="000B433A" w:rsidRPr="00F6090E">
        <w:t>”)</w:t>
      </w:r>
      <w:r w:rsidRPr="00F6090E">
        <w:t>.</w:t>
      </w:r>
      <w:bookmarkEnd w:id="161"/>
    </w:p>
    <w:p w14:paraId="0EEFC0CB" w14:textId="6BBE4F88" w:rsidR="00963C8B" w:rsidRPr="00F6090E" w:rsidRDefault="00973E47" w:rsidP="001F0DDF">
      <w:pPr>
        <w:pStyle w:val="Level2"/>
      </w:pPr>
      <w:bookmarkStart w:id="164"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409D2" w:rsidRPr="006867A5">
        <w:rPr>
          <w:highlight w:val="yellow"/>
        </w:rPr>
        <w:t>[</w:t>
      </w:r>
      <w:r w:rsidR="006867A5">
        <w:rPr>
          <w:highlight w:val="yellow"/>
        </w:rPr>
        <w:t>periodicidade</w:t>
      </w:r>
      <w:r w:rsidR="000409D2" w:rsidRPr="006867A5">
        <w:rPr>
          <w:highlight w:val="yellow"/>
        </w:rPr>
        <w:t>]</w:t>
      </w:r>
      <w:r w:rsidR="00E52822" w:rsidRPr="00F6090E">
        <w:t xml:space="preserve"> nas datas previstas na tabela do Anexo </w:t>
      </w:r>
      <w:r w:rsidR="00FC67D7" w:rsidRPr="00F6090E">
        <w:t>I</w:t>
      </w:r>
      <w:r w:rsidR="00587487" w:rsidRPr="00F6090E">
        <w:t>II</w:t>
      </w:r>
      <w:r w:rsidR="00E52822" w:rsidRPr="00F6090E">
        <w:t xml:space="preserve">, 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 xml:space="preserve">[Nota </w:t>
      </w:r>
      <w:proofErr w:type="spellStart"/>
      <w:r w:rsidR="007539A7" w:rsidRPr="007C56EF">
        <w:rPr>
          <w:b/>
          <w:bCs/>
          <w:highlight w:val="yellow"/>
        </w:rPr>
        <w:t>Lefosse</w:t>
      </w:r>
      <w:proofErr w:type="spellEnd"/>
      <w:r w:rsidR="007539A7" w:rsidRPr="007C56EF">
        <w:rPr>
          <w:b/>
          <w:bCs/>
          <w:highlight w:val="yellow"/>
        </w:rPr>
        <w:t>: Cia e IBBA, favor informar]</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65DA7162"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672A2A">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0F56602D" w:rsidR="00E94D04" w:rsidRPr="00F6090E" w:rsidRDefault="003D3720" w:rsidP="00647865">
      <w:pPr>
        <w:pStyle w:val="Level2"/>
      </w:pPr>
      <w:bookmarkStart w:id="165" w:name="_Ref260242522"/>
      <w:bookmarkStart w:id="166" w:name="_Ref67488126"/>
      <w:bookmarkStart w:id="167" w:name="_Ref130286776"/>
      <w:bookmarkStart w:id="168" w:name="_Ref130611431"/>
      <w:bookmarkStart w:id="169" w:name="_Ref168843122"/>
      <w:bookmarkStart w:id="170" w:name="_Ref130282854"/>
      <w:bookmarkEnd w:id="164"/>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71" w:name="_Ref164156803"/>
      <w:bookmarkEnd w:id="165"/>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ins w:id="172" w:author="Vinicius Machado" w:date="2022-06-07T15:22:00Z">
        <w:r w:rsidR="00151FEC">
          <w:t>d</w:t>
        </w:r>
      </w:ins>
      <w:commentRangeStart w:id="173"/>
      <w:del w:id="174" w:author="Vinicius Machado" w:date="2022-06-07T15:22:00Z">
        <w:r w:rsidR="0088348A" w:rsidRPr="00F6090E" w:rsidDel="00151FEC">
          <w:delText>D</w:delText>
        </w:r>
      </w:del>
      <w:r w:rsidR="0088348A" w:rsidRPr="00F6090E">
        <w:t xml:space="preserve">ata de </w:t>
      </w:r>
      <w:del w:id="175" w:author="Vinicius Machado" w:date="2022-06-07T15:22:00Z">
        <w:r w:rsidR="0088348A" w:rsidRPr="00F6090E" w:rsidDel="00151FEC">
          <w:delText>Integralização</w:delText>
        </w:r>
      </w:del>
      <w:commentRangeEnd w:id="173"/>
      <w:ins w:id="176" w:author="Vinicius Machado" w:date="2022-06-07T15:22:00Z">
        <w:r w:rsidR="00151FEC">
          <w:t>i</w:t>
        </w:r>
        <w:r w:rsidR="00151FEC" w:rsidRPr="00F6090E">
          <w:t>ntegralização</w:t>
        </w:r>
        <w:r w:rsidR="00151FEC">
          <w:t xml:space="preserve"> dos CRI</w:t>
        </w:r>
      </w:ins>
      <w:r w:rsidR="00FA3F70">
        <w:rPr>
          <w:rStyle w:val="Refdecomentrio"/>
          <w:rFonts w:ascii="Times New Roman" w:hAnsi="Times New Roman" w:cs="Times New Roman"/>
        </w:rPr>
        <w:commentReference w:id="173"/>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66"/>
      <w:r w:rsidR="00EA5C90">
        <w:t xml:space="preserve"> </w:t>
      </w:r>
      <w:r w:rsidR="00EA5C90" w:rsidRPr="006867A5">
        <w:rPr>
          <w:b/>
          <w:bCs/>
          <w:highlight w:val="yellow"/>
        </w:rPr>
        <w:t xml:space="preserve">[Nota </w:t>
      </w:r>
      <w:proofErr w:type="spellStart"/>
      <w:r w:rsidR="00EA5C90" w:rsidRPr="006867A5">
        <w:rPr>
          <w:b/>
          <w:bCs/>
          <w:highlight w:val="yellow"/>
        </w:rPr>
        <w:t>Lefosse</w:t>
      </w:r>
      <w:proofErr w:type="spellEnd"/>
      <w:r w:rsidR="00EA5C90" w:rsidRPr="006867A5">
        <w:rPr>
          <w:b/>
          <w:bCs/>
          <w:highlight w:val="yellow"/>
        </w:rPr>
        <w:t>: Cia/IBBA, por gentileza confirmar se atualização pelo IPCA se mantém.]</w:t>
      </w:r>
    </w:p>
    <w:p w14:paraId="05330B5C" w14:textId="77777777" w:rsidR="000B67DF" w:rsidRPr="00F6090E" w:rsidRDefault="000B67DF" w:rsidP="00647865">
      <w:pPr>
        <w:pStyle w:val="Body"/>
        <w:ind w:left="680"/>
      </w:pPr>
    </w:p>
    <w:p w14:paraId="7C3951A6" w14:textId="77777777" w:rsidR="00EE7DDD" w:rsidRPr="00F6090E" w:rsidRDefault="006449F5"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lastRenderedPageBreak/>
        <w:t>V</w:t>
      </w:r>
      <w:r w:rsidR="00FE470E" w:rsidRPr="00F6090E">
        <w:t>n</w:t>
      </w:r>
      <w:r w:rsidRPr="00F6090E">
        <w:t>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177"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178"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4A0C9249"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179" w:name="_Hlk71315295"/>
      <w:r w:rsidR="00A603A6" w:rsidRPr="00F6090E">
        <w:t xml:space="preserve">(i) </w:t>
      </w:r>
      <w:bookmarkEnd w:id="179"/>
      <w:r w:rsidR="00800757" w:rsidRPr="00F6090E">
        <w:t xml:space="preserve">primeira </w:t>
      </w:r>
      <w:del w:id="180" w:author="Vinicius Machado" w:date="2022-06-07T15:23:00Z">
        <w:r w:rsidR="00800757" w:rsidRPr="00F6090E" w:rsidDel="00705232">
          <w:delText xml:space="preserve">Data </w:delText>
        </w:r>
      </w:del>
      <w:ins w:id="181" w:author="Vinicius Machado" w:date="2022-06-07T15:23:00Z">
        <w:r w:rsidR="00705232">
          <w:t>d</w:t>
        </w:r>
        <w:r w:rsidR="00705232" w:rsidRPr="00F6090E">
          <w:t xml:space="preserve">ata </w:t>
        </w:r>
      </w:ins>
      <w:r w:rsidR="00800757" w:rsidRPr="00F6090E">
        <w:t xml:space="preserve">de </w:t>
      </w:r>
      <w:del w:id="182" w:author="Vinicius Machado" w:date="2022-06-07T15:23:00Z">
        <w:r w:rsidR="00800757" w:rsidRPr="00F6090E" w:rsidDel="00705232">
          <w:delText>Integralização</w:delText>
        </w:r>
      </w:del>
      <w:ins w:id="183" w:author="Vinicius Machado" w:date="2022-06-07T15:23:00Z">
        <w:r w:rsidR="00705232">
          <w:t>i</w:t>
        </w:r>
        <w:r w:rsidR="00705232" w:rsidRPr="00F6090E">
          <w:t>ntegralização</w:t>
        </w:r>
        <w:r w:rsidR="00705232">
          <w:t xml:space="preserve"> dos CRI</w:t>
        </w:r>
      </w:ins>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del w:id="184" w:author="Vinicius Machado" w:date="2022-06-07T15:23:00Z">
        <w:r w:rsidR="00B90E3B" w:rsidRPr="00F6090E" w:rsidDel="003740F5">
          <w:delText xml:space="preserve"> </w:delText>
        </w:r>
        <w:r w:rsidR="00800757" w:rsidRPr="00F6090E" w:rsidDel="003740F5">
          <w:delText>das Debêntures</w:delText>
        </w:r>
      </w:del>
      <w:r w:rsidR="00800757" w:rsidRPr="00F6090E">
        <w:t xml:space="preserve">, </w:t>
      </w:r>
      <w:r w:rsidR="00A603A6" w:rsidRPr="00F6090E">
        <w:t>no caso dos demais Períodos de Capitalização</w:t>
      </w:r>
      <w:r w:rsidR="00800757" w:rsidRPr="00F6090E">
        <w:t xml:space="preserve"> (inclusive)</w:t>
      </w:r>
      <w:bookmarkStart w:id="185" w:name="_Hlk71315306"/>
      <w:r w:rsidR="00656826" w:rsidRPr="00F6090E">
        <w:t>, conforme o caso</w:t>
      </w:r>
      <w:bookmarkEnd w:id="185"/>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6746A1D9"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del w:id="186" w:author="Vinicius Machado" w:date="2022-06-07T15:24:00Z">
        <w:r w:rsidR="008E52E5" w:rsidRPr="00F6090E" w:rsidDel="003740F5">
          <w:delText>das Debêntures</w:delText>
        </w:r>
        <w:r w:rsidR="00800757" w:rsidRPr="00F6090E" w:rsidDel="003740F5">
          <w:delText xml:space="preserve"> </w:delText>
        </w:r>
      </w:del>
      <w:r w:rsidR="00800757" w:rsidRPr="00F6090E">
        <w:t xml:space="preserve">(inclusive) e a próxima </w:t>
      </w:r>
      <w:r w:rsidR="008E52E5" w:rsidRPr="00F6090E">
        <w:t xml:space="preserve">Data de Pagamento </w:t>
      </w:r>
      <w:del w:id="187" w:author="Vinicius Machado" w:date="2022-06-07T15:24:00Z">
        <w:r w:rsidR="00800757" w:rsidRPr="00F6090E" w:rsidDel="003740F5">
          <w:delText xml:space="preserve">das Debêntures </w:delText>
        </w:r>
      </w:del>
      <w:r w:rsidR="00800757" w:rsidRPr="00F6090E">
        <w:t>(exclusive), sendo “dut” um número inteiro</w:t>
      </w:r>
      <w:r w:rsidR="007C15B7" w:rsidRPr="00F6090E">
        <w:t>. Exclusivamente para a primeira</w:t>
      </w:r>
      <w:r w:rsidR="008E52E5" w:rsidRPr="00F6090E">
        <w:t xml:space="preserve"> Data de Pagamento</w:t>
      </w:r>
      <w:del w:id="188" w:author="Vinicius Machado" w:date="2022-06-07T15:24:00Z">
        <w:r w:rsidR="008E52E5" w:rsidRPr="00F6090E" w:rsidDel="003740F5">
          <w:delText xml:space="preserve"> </w:delText>
        </w:r>
        <w:r w:rsidR="007C15B7" w:rsidRPr="00F6090E" w:rsidDel="003740F5">
          <w:delText>das Debêntures</w:delText>
        </w:r>
      </w:del>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659BD1C1"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del w:id="189" w:author="Vinicius Machado" w:date="2022-06-07T15:24:00Z">
        <w:r w:rsidR="007C15B7" w:rsidRPr="00F6090E" w:rsidDel="00552F24">
          <w:delText xml:space="preserve"> das Debêntures</w:delText>
        </w:r>
      </w:del>
      <w:r w:rsidR="007C15B7" w:rsidRPr="00F6090E">
        <w:t xml:space="preserve">.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90"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77"/>
      <w:bookmarkEnd w:id="190"/>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6449F5"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91" w:name="_Hlk63853532"/>
      <w:bookmarkStart w:id="192"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91"/>
    <w:bookmarkEnd w:id="192"/>
    <w:p w14:paraId="4534977B" w14:textId="5541605C" w:rsidR="00B73F64" w:rsidRPr="00F6090E" w:rsidRDefault="00037BDD" w:rsidP="00B46E82">
      <w:pPr>
        <w:pStyle w:val="Body"/>
        <w:numPr>
          <w:ilvl w:val="0"/>
          <w:numId w:val="38"/>
        </w:numPr>
        <w:rPr>
          <w:b/>
        </w:rPr>
      </w:pPr>
      <w:r w:rsidRPr="00F6090E">
        <w:t xml:space="preserve">Considera-se como mês de atualização o período mensal compreendido entre duas Datas de Pagamento </w:t>
      </w:r>
      <w:del w:id="193" w:author="Vinicius Machado" w:date="2022-06-07T15:25:00Z">
        <w:r w:rsidRPr="00F6090E" w:rsidDel="00E027E9">
          <w:delText xml:space="preserve">das Debêntures </w:delText>
        </w:r>
      </w:del>
      <w:r w:rsidRPr="00F6090E">
        <w:t>consecutivas.</w:t>
      </w:r>
    </w:p>
    <w:p w14:paraId="4E42F0DD" w14:textId="08DDA867" w:rsidR="0039718C" w:rsidRPr="00F6090E" w:rsidRDefault="0039718C" w:rsidP="00B46E82">
      <w:pPr>
        <w:pStyle w:val="Body"/>
        <w:numPr>
          <w:ilvl w:val="0"/>
          <w:numId w:val="38"/>
        </w:numPr>
      </w:pPr>
      <w:r w:rsidRPr="00F6090E">
        <w:lastRenderedPageBreak/>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7F3837F1" w:rsidR="001C0B92" w:rsidRPr="00F6090E" w:rsidRDefault="0085159B" w:rsidP="001C0B92">
      <w:pPr>
        <w:pStyle w:val="Level3"/>
      </w:pPr>
      <w:bookmarkStart w:id="194" w:name="_Ref80818551"/>
      <w:bookmarkStart w:id="195"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del w:id="196" w:author="Vinicius Machado" w:date="2022-06-07T15:25:00Z">
        <w:r w:rsidR="001C0B92" w:rsidRPr="00F6090E" w:rsidDel="006A72C0">
          <w:delText>, que reflita adequadamente a variação no poder de compra da moeda nacional</w:delText>
        </w:r>
      </w:del>
      <w:r w:rsidR="001C0B92" w:rsidRPr="00F6090E">
        <w:t>.</w:t>
      </w:r>
      <w:bookmarkEnd w:id="194"/>
    </w:p>
    <w:p w14:paraId="67F53B4F" w14:textId="1CD93FDF"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672A2A">
        <w:t>5.24.3</w:t>
      </w:r>
      <w:r w:rsidR="00631993" w:rsidRPr="00F6090E">
        <w:fldChar w:fldCharType="end"/>
      </w:r>
      <w:r w:rsidR="00631993" w:rsidRPr="00F6090E">
        <w:t xml:space="preserve"> </w:t>
      </w:r>
      <w:r w:rsidRPr="00F6090E">
        <w:t>abaixo.</w:t>
      </w:r>
    </w:p>
    <w:p w14:paraId="529531CA" w14:textId="34AB6BDA" w:rsidR="001C0B92" w:rsidRPr="00F6090E" w:rsidRDefault="001C0B92" w:rsidP="001C0B92">
      <w:pPr>
        <w:pStyle w:val="Level3"/>
      </w:pPr>
      <w:bookmarkStart w:id="197"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97"/>
    </w:p>
    <w:p w14:paraId="6A3FA4B0" w14:textId="07161B2A" w:rsidR="006637B2" w:rsidRPr="00F6090E" w:rsidRDefault="00D4331C" w:rsidP="00037BDD">
      <w:pPr>
        <w:pStyle w:val="Level2"/>
      </w:pPr>
      <w:bookmarkStart w:id="198" w:name="_Ref67948046"/>
      <w:bookmarkStart w:id="199" w:name="_Ref67429167"/>
      <w:bookmarkStart w:id="200" w:name="_Ref64477682"/>
      <w:bookmarkStart w:id="201" w:name="_Ref328665579"/>
      <w:bookmarkStart w:id="202" w:name="_Ref279828381"/>
      <w:bookmarkStart w:id="203" w:name="_Ref289698191"/>
      <w:bookmarkStart w:id="204" w:name="_DV_C115"/>
      <w:bookmarkEnd w:id="178"/>
      <w:bookmarkEnd w:id="195"/>
      <w:r w:rsidRPr="00F6090E">
        <w:rPr>
          <w:u w:val="single"/>
        </w:rPr>
        <w:t>Remuneração</w:t>
      </w:r>
      <w:r w:rsidR="00973E47" w:rsidRPr="00F6090E">
        <w:t xml:space="preserve">: </w:t>
      </w:r>
      <w:bookmarkStart w:id="205"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206"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E54581" w:rsidRPr="00F6090E">
        <w:rPr>
          <w:szCs w:val="20"/>
        </w:rPr>
        <w:t xml:space="preserve"> por cento</w:t>
      </w:r>
      <w:r w:rsidR="005140FF" w:rsidRPr="00F6090E">
        <w:rPr>
          <w:szCs w:val="20"/>
        </w:rPr>
        <w:t>)</w:t>
      </w:r>
      <w:bookmarkEnd w:id="206"/>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 xml:space="preserve">pro rata </w:t>
      </w:r>
      <w:proofErr w:type="spellStart"/>
      <w:r w:rsidR="00EB77BD" w:rsidRPr="00F6090E">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del w:id="207" w:author="Vinicius Machado" w:date="2022-06-07T15:25:00Z">
        <w:r w:rsidR="00EB77BD" w:rsidRPr="00F6090E" w:rsidDel="006A72C0">
          <w:delText xml:space="preserve">Data </w:delText>
        </w:r>
      </w:del>
      <w:ins w:id="208" w:author="Vinicius Machado" w:date="2022-06-07T15:25:00Z">
        <w:r w:rsidR="006A72C0">
          <w:t>d</w:t>
        </w:r>
        <w:r w:rsidR="006A72C0" w:rsidRPr="00F6090E">
          <w:t xml:space="preserve">ata </w:t>
        </w:r>
      </w:ins>
      <w:r w:rsidR="00EB77BD" w:rsidRPr="00F6090E">
        <w:t xml:space="preserve">de </w:t>
      </w:r>
      <w:del w:id="209" w:author="Vinicius Machado" w:date="2022-06-07T15:26:00Z">
        <w:r w:rsidR="00EB77BD" w:rsidRPr="00F6090E" w:rsidDel="006A72C0">
          <w:delText xml:space="preserve">Integralização </w:delText>
        </w:r>
      </w:del>
      <w:ins w:id="210" w:author="Vinicius Machado" w:date="2022-06-07T15:26:00Z">
        <w:r w:rsidR="006A72C0">
          <w:t>i</w:t>
        </w:r>
        <w:r w:rsidR="006A72C0" w:rsidRPr="00F6090E">
          <w:t xml:space="preserve">ntegralização </w:t>
        </w:r>
      </w:ins>
      <w:del w:id="211" w:author="Vinicius Machado" w:date="2022-06-07T15:25:00Z">
        <w:r w:rsidR="00EB77BD" w:rsidRPr="00F6090E" w:rsidDel="006A72C0">
          <w:delText>das Debêntures</w:delText>
        </w:r>
      </w:del>
      <w:ins w:id="212" w:author="Vinicius Machado" w:date="2022-06-07T15:25:00Z">
        <w:r w:rsidR="006A72C0">
          <w:t>dos CRI</w:t>
        </w:r>
      </w:ins>
      <w:r w:rsidR="00EB77BD" w:rsidRPr="00F6090E">
        <w:t xml:space="preserve"> </w:t>
      </w:r>
      <w:bookmarkEnd w:id="205"/>
      <w:r w:rsidR="00EB77BD" w:rsidRPr="00F6090E">
        <w:t>ou desde a Data de Pagamento</w:t>
      </w:r>
      <w:r w:rsidR="00EB77BD" w:rsidRPr="00F6090E" w:rsidDel="00F51DF0">
        <w:t xml:space="preserve"> </w:t>
      </w:r>
      <w:del w:id="213" w:author="Vinicius Machado" w:date="2022-06-07T15:26:00Z">
        <w:r w:rsidR="00EB77BD" w:rsidRPr="00F6090E" w:rsidDel="006A72C0">
          <w:lastRenderedPageBreak/>
          <w:delText xml:space="preserve">das Debêntures </w:delText>
        </w:r>
      </w:del>
      <w:r w:rsidR="00EB77BD" w:rsidRPr="00F6090E">
        <w:t>imediatamente anterior, conforme o caso, até a data do efetivo pagamento</w:t>
      </w:r>
      <w:r w:rsidR="008A54EC" w:rsidRPr="00F6090E">
        <w:t>.</w:t>
      </w:r>
      <w:bookmarkEnd w:id="198"/>
      <w:bookmarkEnd w:id="199"/>
      <w:bookmarkEnd w:id="200"/>
      <w:r w:rsidR="0089627A" w:rsidRPr="00F6090E">
        <w:t xml:space="preserve"> </w:t>
      </w:r>
      <w:r w:rsidR="00C10E9C" w:rsidRPr="007C56EF">
        <w:rPr>
          <w:b/>
          <w:bCs/>
          <w:highlight w:val="yellow"/>
        </w:rPr>
        <w:t xml:space="preserve">[Nota </w:t>
      </w:r>
      <w:proofErr w:type="spellStart"/>
      <w:r w:rsidR="00C10E9C" w:rsidRPr="007C56EF">
        <w:rPr>
          <w:b/>
          <w:bCs/>
          <w:highlight w:val="yellow"/>
        </w:rPr>
        <w:t>Lefosse</w:t>
      </w:r>
      <w:proofErr w:type="spellEnd"/>
      <w:r w:rsidR="00C10E9C" w:rsidRPr="007C56EF">
        <w:rPr>
          <w:b/>
          <w:bCs/>
          <w:highlight w:val="yellow"/>
        </w:rPr>
        <w:t xml:space="preserve">: Cia e IBBA, favor confirmar o indexador. Fórmula abaixo a ser ajustada </w:t>
      </w:r>
      <w:proofErr w:type="spellStart"/>
      <w:r w:rsidR="00C10E9C" w:rsidRPr="007C56EF">
        <w:rPr>
          <w:b/>
          <w:bCs/>
          <w:highlight w:val="yellow"/>
        </w:rPr>
        <w:t>cf</w:t>
      </w:r>
      <w:proofErr w:type="spellEnd"/>
      <w:r w:rsidR="00C10E9C" w:rsidRPr="007C56EF">
        <w:rPr>
          <w:b/>
          <w:bCs/>
          <w:highlight w:val="yellow"/>
        </w:rPr>
        <w:t xml:space="preserve"> definição entre as partes]</w:t>
      </w:r>
    </w:p>
    <w:p w14:paraId="7AD8735F" w14:textId="35008B4D" w:rsidR="00EB77BD" w:rsidRPr="00F6090E" w:rsidRDefault="00EB77BD" w:rsidP="001F0DDF">
      <w:pPr>
        <w:pStyle w:val="Level3"/>
      </w:pPr>
      <w:bookmarkStart w:id="214" w:name="_Ref286330516"/>
      <w:bookmarkStart w:id="215" w:name="_Ref286331549"/>
      <w:bookmarkStart w:id="216" w:name="_Ref286154048"/>
      <w:bookmarkEnd w:id="167"/>
      <w:bookmarkEnd w:id="168"/>
      <w:bookmarkEnd w:id="169"/>
      <w:bookmarkEnd w:id="171"/>
      <w:bookmarkEnd w:id="201"/>
      <w:bookmarkEnd w:id="202"/>
      <w:bookmarkEnd w:id="203"/>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conforme cronograma constante no </w:t>
      </w:r>
      <w:r w:rsidRPr="00F6090E">
        <w:rPr>
          <w:bCs/>
        </w:rPr>
        <w:t xml:space="preserve">Anexo </w:t>
      </w:r>
      <w:del w:id="217" w:author="Vinicius Machado" w:date="2022-06-07T15:27:00Z">
        <w:r w:rsidR="00744F97" w:rsidRPr="00F6090E" w:rsidDel="00D92165">
          <w:rPr>
            <w:bCs/>
          </w:rPr>
          <w:delText>I</w:delText>
        </w:r>
        <w:r w:rsidR="00FC67D7" w:rsidRPr="00F6090E" w:rsidDel="00D92165">
          <w:rPr>
            <w:bCs/>
          </w:rPr>
          <w:delText>V</w:delText>
        </w:r>
        <w:r w:rsidR="00E73CD8" w:rsidRPr="00F6090E" w:rsidDel="00D92165">
          <w:rPr>
            <w:bCs/>
          </w:rPr>
          <w:delText xml:space="preserve"> </w:delText>
        </w:r>
      </w:del>
      <w:ins w:id="218" w:author="Vinicius Machado" w:date="2022-06-07T15:27:00Z">
        <w:r w:rsidR="00D92165" w:rsidRPr="00F6090E">
          <w:rPr>
            <w:bCs/>
          </w:rPr>
          <w:t>I</w:t>
        </w:r>
        <w:r w:rsidR="00D92165">
          <w:rPr>
            <w:bCs/>
          </w:rPr>
          <w:t>II</w:t>
        </w:r>
        <w:r w:rsidR="00D92165" w:rsidRPr="00F6090E">
          <w:rPr>
            <w:bCs/>
          </w:rPr>
          <w:t xml:space="preserve"> </w:t>
        </w:r>
      </w:ins>
      <w:r w:rsidRPr="00F6090E">
        <w:rPr>
          <w:bCs/>
        </w:rPr>
        <w:t>da</w:t>
      </w:r>
      <w:r w:rsidRPr="00F6090E">
        <w:t xml:space="preserve"> presente Escritura de Emissão. A Remuneração das Debêntures será calculada em regime de capitalização composta de forma </w:t>
      </w:r>
      <w:r w:rsidRPr="00F6090E">
        <w:rPr>
          <w:i/>
        </w:rPr>
        <w:t xml:space="preserve">pro rata </w:t>
      </w:r>
      <w:proofErr w:type="spellStart"/>
      <w:r w:rsidRPr="00F6090E">
        <w:rPr>
          <w:i/>
        </w:rPr>
        <w:t>temporis</w:t>
      </w:r>
      <w:proofErr w:type="spellEnd"/>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302260E2"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1D7A5121"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del w:id="219" w:author="Vinicius Machado" w:date="2022-06-07T15:27:00Z">
        <w:r w:rsidR="00C10E9C" w:rsidDel="006F45D8">
          <w:delText>]</w:delText>
        </w:r>
      </w:del>
    </w:p>
    <w:p w14:paraId="3E76CDA9" w14:textId="1F230AE5" w:rsidR="00B73F64" w:rsidRPr="00F6090E"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del w:id="220" w:author="Vinicius Machado" w:date="2022-06-07T15:27:00Z">
        <w:r w:rsidRPr="00F6090E" w:rsidDel="006F45D8">
          <w:delText xml:space="preserve">Data </w:delText>
        </w:r>
      </w:del>
      <w:ins w:id="221" w:author="Vinicius Machado" w:date="2022-06-07T15:27:00Z">
        <w:r w:rsidR="006F45D8">
          <w:t>d</w:t>
        </w:r>
        <w:r w:rsidR="006F45D8" w:rsidRPr="00F6090E">
          <w:t xml:space="preserve">ata </w:t>
        </w:r>
      </w:ins>
      <w:r w:rsidRPr="00F6090E">
        <w:t xml:space="preserve">da </w:t>
      </w:r>
      <w:del w:id="222" w:author="Vinicius Machado" w:date="2022-06-07T15:27:00Z">
        <w:r w:rsidRPr="00F6090E" w:rsidDel="006F45D8">
          <w:delText>Integralização</w:delText>
        </w:r>
      </w:del>
      <w:ins w:id="223" w:author="Vinicius Machado" w:date="2022-06-07T15:27:00Z">
        <w:r w:rsidR="006F45D8">
          <w:t>i</w:t>
        </w:r>
        <w:r w:rsidR="006F45D8" w:rsidRPr="00F6090E">
          <w:t>ntegralização</w:t>
        </w:r>
        <w:r w:rsidR="006F45D8">
          <w:t xml:space="preserve"> dos CRI</w:t>
        </w:r>
      </w:ins>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224" w:name="_DV_M80"/>
      <w:bookmarkStart w:id="225" w:name="_DV_M81"/>
      <w:bookmarkStart w:id="226" w:name="_DV_M195"/>
      <w:bookmarkStart w:id="227" w:name="_Toc499990356"/>
      <w:bookmarkEnd w:id="156"/>
      <w:bookmarkEnd w:id="204"/>
      <w:bookmarkEnd w:id="214"/>
      <w:bookmarkEnd w:id="215"/>
      <w:bookmarkEnd w:id="216"/>
      <w:bookmarkEnd w:id="224"/>
      <w:bookmarkEnd w:id="225"/>
      <w:bookmarkEnd w:id="226"/>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228" w:name="_Ref534176584"/>
      <w:bookmarkEnd w:id="160"/>
      <w:bookmarkEnd w:id="170"/>
    </w:p>
    <w:p w14:paraId="44C0F747" w14:textId="62E7B65A" w:rsidR="00D83475" w:rsidRPr="00F6090E" w:rsidRDefault="007E4ADA" w:rsidP="00D83475">
      <w:pPr>
        <w:pStyle w:val="Level2"/>
      </w:pPr>
      <w:bookmarkStart w:id="229" w:name="_Ref85716376"/>
      <w:bookmarkStart w:id="230" w:name="_Ref73994132"/>
      <w:bookmarkStart w:id="231" w:name="_Ref72745076"/>
      <w:bookmarkStart w:id="232" w:name="_Ref77212517"/>
      <w:bookmarkStart w:id="233"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672A2A">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lastRenderedPageBreak/>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229"/>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6649B3F8" w:rsidR="008F544F" w:rsidRPr="00F6090E" w:rsidRDefault="00CB0F18" w:rsidP="00265917">
      <w:pPr>
        <w:pStyle w:val="Level3"/>
      </w:pPr>
      <w:bookmarkStart w:id="234" w:name="_Ref104911948"/>
      <w:r w:rsidRPr="00F6090E">
        <w:t xml:space="preserve">O </w:t>
      </w:r>
      <w:r w:rsidR="002B2CC7" w:rsidRPr="00F6090E">
        <w:t>ICSD será apurado mensalmente</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commentRangeStart w:id="235"/>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commentRangeEnd w:id="235"/>
      <w:r w:rsidR="00583B8D">
        <w:rPr>
          <w:rStyle w:val="Refdecomentrio"/>
          <w:rFonts w:ascii="Times New Roman" w:hAnsi="Times New Roman" w:cs="Times New Roman"/>
        </w:rPr>
        <w:commentReference w:id="235"/>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e as demais deverão ocorrer nos meses subsequentes:</w:t>
      </w:r>
      <w:bookmarkEnd w:id="234"/>
      <w:r w:rsidR="008F544F" w:rsidRPr="00F6090E">
        <w:t xml:space="preserve"> </w:t>
      </w:r>
    </w:p>
    <w:p w14:paraId="21379265" w14:textId="77777777"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77777777" w:rsidR="008F544F" w:rsidRPr="00F6090E"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4C76E1E5" w14:textId="77777777" w:rsidR="008F544F" w:rsidRPr="00F6090E" w:rsidRDefault="008F544F" w:rsidP="00E65CAA">
      <w:pPr>
        <w:pStyle w:val="Level4"/>
        <w:numPr>
          <w:ilvl w:val="0"/>
          <w:numId w:val="0"/>
        </w:numPr>
        <w:ind w:left="2041"/>
      </w:pPr>
      <w:r w:rsidRPr="00F6090E">
        <w:t>O cálculo do EBITDA será realizado da seguinte forma:</w:t>
      </w:r>
    </w:p>
    <w:p w14:paraId="07C4FDC3" w14:textId="77777777" w:rsidR="008F544F" w:rsidRPr="00F6090E" w:rsidRDefault="008F544F" w:rsidP="00E65CAA">
      <w:pPr>
        <w:pStyle w:val="Level4"/>
        <w:numPr>
          <w:ilvl w:val="0"/>
          <w:numId w:val="0"/>
        </w:numPr>
        <w:ind w:left="2041"/>
      </w:pPr>
      <w:r w:rsidRPr="00F6090E">
        <w:t>(+) lucro líquido</w:t>
      </w:r>
    </w:p>
    <w:p w14:paraId="2B47E713" w14:textId="77777777" w:rsidR="008F544F" w:rsidRPr="00F6090E" w:rsidRDefault="008F544F" w:rsidP="00E65CAA">
      <w:pPr>
        <w:pStyle w:val="Level4"/>
        <w:numPr>
          <w:ilvl w:val="0"/>
          <w:numId w:val="0"/>
        </w:numPr>
        <w:ind w:left="2041"/>
      </w:pPr>
      <w:r w:rsidRPr="00F6090E">
        <w:t>(+ ou -) receitas / despesas financeiras líquidas</w:t>
      </w:r>
    </w:p>
    <w:p w14:paraId="00789774" w14:textId="77777777" w:rsidR="008F544F" w:rsidRPr="00F6090E" w:rsidRDefault="008F544F" w:rsidP="00E65CAA">
      <w:pPr>
        <w:pStyle w:val="Level4"/>
        <w:numPr>
          <w:ilvl w:val="0"/>
          <w:numId w:val="0"/>
        </w:numPr>
        <w:ind w:left="2041"/>
      </w:pPr>
      <w:r w:rsidRPr="00F6090E">
        <w:t>(+) provisão para IR e CSSL</w:t>
      </w:r>
    </w:p>
    <w:p w14:paraId="2D56DE8F" w14:textId="77777777" w:rsidR="008F544F" w:rsidRPr="00F6090E" w:rsidRDefault="008F544F" w:rsidP="00E65CAA">
      <w:pPr>
        <w:pStyle w:val="Level4"/>
        <w:numPr>
          <w:ilvl w:val="0"/>
          <w:numId w:val="0"/>
        </w:numPr>
        <w:ind w:left="2041"/>
      </w:pPr>
      <w:r w:rsidRPr="00F6090E">
        <w:t>(- ou +) resultados não recorrentes após os tributos</w:t>
      </w:r>
    </w:p>
    <w:p w14:paraId="78A4EE3C" w14:textId="74A7D32F" w:rsidR="008F544F" w:rsidRPr="00F6090E" w:rsidRDefault="008F544F" w:rsidP="00E65CAA">
      <w:pPr>
        <w:pStyle w:val="Level4"/>
        <w:numPr>
          <w:ilvl w:val="0"/>
          <w:numId w:val="0"/>
        </w:numPr>
        <w:ind w:left="2041"/>
      </w:pPr>
      <w:r w:rsidRPr="00F6090E">
        <w:t>(+) depreciação, amortização, exaustão.</w:t>
      </w:r>
    </w:p>
    <w:p w14:paraId="6A547AC7" w14:textId="77777777"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 xml:space="preserve">Emissora, o ICSD deverá ser calculado, independentemente de qualquer aprovação societária adicional da Emissora ou de realização de assembleia geral de Titulares </w:t>
      </w:r>
      <w:r w:rsidRPr="00F6090E">
        <w:lastRenderedPageBreak/>
        <w:t>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3CA00DE9" w:rsidR="007E4ADA" w:rsidRPr="00F6090E" w:rsidRDefault="00D83475" w:rsidP="00E461FA">
      <w:pPr>
        <w:pStyle w:val="Level3"/>
      </w:pPr>
      <w:r w:rsidRPr="00F6090E">
        <w:t>O Valor da Amortização Extraordinária Obrigatória deverá sempre ser um número positivo.</w:t>
      </w:r>
      <w:bookmarkEnd w:id="230"/>
      <w:bookmarkEnd w:id="231"/>
      <w:bookmarkEnd w:id="232"/>
    </w:p>
    <w:bookmarkEnd w:id="227"/>
    <w:bookmarkEnd w:id="233"/>
    <w:p w14:paraId="3F9DAB6E" w14:textId="3161A703" w:rsidR="007F4BDC" w:rsidRPr="00F6090E" w:rsidRDefault="00580456" w:rsidP="007F4BDC">
      <w:pPr>
        <w:pStyle w:val="Level2"/>
        <w:rPr>
          <w:b/>
          <w:bCs/>
        </w:rPr>
      </w:pPr>
      <w:r>
        <w:rPr>
          <w:u w:val="single"/>
        </w:rPr>
        <w:t>[</w:t>
      </w:r>
      <w:r w:rsidR="007F4BDC" w:rsidRPr="00F6090E">
        <w:rPr>
          <w:u w:val="single"/>
        </w:rPr>
        <w:t>Resgate Antecipado Facultativo</w:t>
      </w:r>
      <w:r w:rsidR="007F4BDC" w:rsidRPr="00F6090E">
        <w:t xml:space="preserve">: A partir 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7F4BDC"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7F4BDC" w:rsidRPr="00F6090E">
        <w:t>)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007F4BDC" w:rsidRPr="00F6090E">
        <w:t>das Debêntures</w:t>
      </w:r>
      <w:r w:rsidR="0083035A" w:rsidRPr="00F6090E">
        <w:t xml:space="preserve"> </w:t>
      </w:r>
      <w:r w:rsidR="007F4BDC" w:rsidRPr="00F6090E">
        <w:t>(“</w:t>
      </w:r>
      <w:r w:rsidR="007F4BDC" w:rsidRPr="00F6090E">
        <w:rPr>
          <w:b/>
          <w:bCs/>
        </w:rPr>
        <w:t>Resgate Antecipado Facultativo</w:t>
      </w:r>
      <w:r w:rsidR="007F4BDC"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F6090E">
        <w:t xml:space="preserve"> </w:t>
      </w:r>
      <w:r w:rsidR="002C173F">
        <w:t xml:space="preserve"> </w:t>
      </w:r>
      <w:r w:rsidR="002C173F" w:rsidRPr="002B3FAF">
        <w:rPr>
          <w:b/>
          <w:bCs/>
          <w:highlight w:val="yellow"/>
        </w:rPr>
        <w:t xml:space="preserve">[Nota </w:t>
      </w:r>
      <w:proofErr w:type="spellStart"/>
      <w:r w:rsidR="002C173F" w:rsidRPr="002B3FAF">
        <w:rPr>
          <w:b/>
          <w:bCs/>
          <w:highlight w:val="yellow"/>
        </w:rPr>
        <w:t>Lefosse</w:t>
      </w:r>
      <w:proofErr w:type="spellEnd"/>
      <w:r w:rsidR="002C173F" w:rsidRPr="002B3FAF">
        <w:rPr>
          <w:b/>
          <w:bCs/>
          <w:highlight w:val="yellow"/>
        </w:rPr>
        <w:t>: Pendente de confirmação se haverá Resgate Antecipado Facultativo, bem como se haverá prêmio.]</w:t>
      </w:r>
    </w:p>
    <w:p w14:paraId="40479974" w14:textId="5C5E987F" w:rsidR="007F4BDC" w:rsidRDefault="007F4BDC" w:rsidP="002377DA">
      <w:pPr>
        <w:pStyle w:val="Level3"/>
        <w:rPr>
          <w:ins w:id="236" w:author="Vinicius Machado" w:date="2022-06-07T16:57:00Z"/>
        </w:rPr>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6BBF408B" w14:textId="7EF6CB87" w:rsidR="00E27E95" w:rsidRPr="00F6090E" w:rsidRDefault="00E27E95">
      <w:pPr>
        <w:pStyle w:val="Level4"/>
        <w:pPrChange w:id="237" w:author="Vinicius Machado" w:date="2022-06-07T16:57:00Z">
          <w:pPr>
            <w:pStyle w:val="Level3"/>
          </w:pPr>
        </w:pPrChange>
      </w:pPr>
      <w:ins w:id="238" w:author="Vinicius Machado" w:date="2022-06-07T16:57:00Z">
        <w:r>
          <w:t>O Resgat</w:t>
        </w:r>
      </w:ins>
      <w:ins w:id="239" w:author="Vinicius Machado" w:date="2022-06-07T16:58:00Z">
        <w:r>
          <w:t>e Antecipado Facultativo deve ocorrer em uma Data de Pagamento.</w:t>
        </w:r>
      </w:ins>
    </w:p>
    <w:p w14:paraId="56072852" w14:textId="3F995367" w:rsidR="00984CCB" w:rsidRPr="00F6090E" w:rsidRDefault="007F4BDC" w:rsidP="002377DA">
      <w:pPr>
        <w:pStyle w:val="Level3"/>
      </w:pPr>
      <w:r w:rsidRPr="00F6090E">
        <w:t xml:space="preserve">Sem prejuízo das demais disposições estabelecidas nesta Escritura, o valor a ser pago pela Emissora em relação a cada uma das Debêntures em caso de Resgate Antecipado Facultativo </w:t>
      </w:r>
      <w:bookmarkStart w:id="240" w:name="_Hlk85037539"/>
      <w:r w:rsidRPr="00F6090E">
        <w:t xml:space="preserve">será equivalente </w:t>
      </w:r>
      <w:r w:rsidR="00984CCB" w:rsidRPr="00F6090E">
        <w:t xml:space="preserve">ao valor </w:t>
      </w:r>
      <w:bookmarkStart w:id="241" w:name="_Hlk85037531"/>
      <w:r w:rsidR="00984CCB" w:rsidRPr="00F6090E">
        <w:t>indicado no item (i) ou no item (</w:t>
      </w:r>
      <w:proofErr w:type="spellStart"/>
      <w:r w:rsidR="00984CCB" w:rsidRPr="00F6090E">
        <w:t>ii</w:t>
      </w:r>
      <w:proofErr w:type="spellEnd"/>
      <w:r w:rsidR="00984CCB" w:rsidRPr="00F6090E">
        <w:t>) abaixo, dos dois o maior (“</w:t>
      </w:r>
      <w:r w:rsidR="00984CCB" w:rsidRPr="00F6090E">
        <w:rPr>
          <w:b/>
          <w:bCs/>
        </w:rPr>
        <w:t>Valor de Resgate Antecipado Facultativo</w:t>
      </w:r>
      <w:r w:rsidR="00984CCB" w:rsidRPr="00F6090E">
        <w:t xml:space="preserve">”): (i) o Valor Nominal </w:t>
      </w:r>
      <w:r w:rsidR="007A1119" w:rsidRPr="00F6090E">
        <w:t>Unitário</w:t>
      </w:r>
      <w:r w:rsidR="00984CCB" w:rsidRPr="00F6090E">
        <w:t xml:space="preserve"> Atualizado, acrescido da </w:t>
      </w:r>
      <w:r w:rsidR="007A1119" w:rsidRPr="00F6090E">
        <w:t>Remuneração</w:t>
      </w:r>
      <w:r w:rsidR="00984CCB" w:rsidRPr="00F6090E">
        <w:t xml:space="preserve">, calculada </w:t>
      </w:r>
      <w:r w:rsidR="00984CCB" w:rsidRPr="00F6090E">
        <w:rPr>
          <w:i/>
          <w:iCs/>
        </w:rPr>
        <w:t xml:space="preserve">pro rata </w:t>
      </w:r>
      <w:proofErr w:type="spellStart"/>
      <w:r w:rsidR="00984CCB" w:rsidRPr="00F6090E">
        <w:rPr>
          <w:i/>
          <w:iCs/>
        </w:rPr>
        <w:t>temporis</w:t>
      </w:r>
      <w:proofErr w:type="spellEnd"/>
      <w:r w:rsidR="00984CCB" w:rsidRPr="00F6090E">
        <w:t xml:space="preserve">, desde a </w:t>
      </w:r>
      <w:r w:rsidR="00C56BFE" w:rsidRPr="00F6090E">
        <w:t>p</w:t>
      </w:r>
      <w:r w:rsidR="00984CCB" w:rsidRPr="00F6090E">
        <w:t xml:space="preserve">rimeira Data de </w:t>
      </w:r>
      <w:r w:rsidR="007A1119" w:rsidRPr="00F6090E">
        <w:t>Integralização</w:t>
      </w:r>
      <w:r w:rsidR="00984CCB" w:rsidRPr="00F6090E">
        <w:t xml:space="preserve"> dos CRI ou a </w:t>
      </w:r>
      <w:r w:rsidR="004E1D61" w:rsidRPr="00F6090E">
        <w:t>d</w:t>
      </w:r>
      <w:r w:rsidR="00984CCB" w:rsidRPr="00F6090E">
        <w:t xml:space="preserve">ata de </w:t>
      </w:r>
      <w:r w:rsidR="004E1D61" w:rsidRPr="00F6090E">
        <w:t>p</w:t>
      </w:r>
      <w:r w:rsidR="00984CCB" w:rsidRPr="00F6090E">
        <w:t xml:space="preserve">agamento da </w:t>
      </w:r>
      <w:r w:rsidR="007A1119" w:rsidRPr="00F6090E">
        <w:t>Remuneração</w:t>
      </w:r>
      <w:r w:rsidR="00984CCB" w:rsidRPr="00F6090E">
        <w:t xml:space="preserve"> imediatamente anterior (inclusive), conforme o caso, </w:t>
      </w:r>
      <w:r w:rsidR="007A1119" w:rsidRPr="00F6090E">
        <w:t>até</w:t>
      </w:r>
      <w:r w:rsidR="00984CCB" w:rsidRPr="00F6090E">
        <w:t>́ a data do Resgate Antecipado Facultativo (exclusive), ou (</w:t>
      </w:r>
      <w:proofErr w:type="spellStart"/>
      <w:r w:rsidR="00984CCB" w:rsidRPr="00F6090E">
        <w:t>ii</w:t>
      </w:r>
      <w:proofErr w:type="spellEnd"/>
      <w:r w:rsidR="00984CCB" w:rsidRPr="00F6090E">
        <w:t xml:space="preserve">) o valor presente das parcelas remanescentes de pagamento de </w:t>
      </w:r>
      <w:r w:rsidR="007A1119" w:rsidRPr="00F6090E">
        <w:t>amortização</w:t>
      </w:r>
      <w:r w:rsidR="00984CCB" w:rsidRPr="00F6090E">
        <w:t xml:space="preserve"> do Valor Nominal </w:t>
      </w:r>
      <w:r w:rsidR="007A1119" w:rsidRPr="00F6090E">
        <w:t>Unitário</w:t>
      </w:r>
      <w:r w:rsidR="00984CCB" w:rsidRPr="00F6090E">
        <w:t xml:space="preserve"> Atualizado, conforme o caso, acrescido: (a) da </w:t>
      </w:r>
      <w:r w:rsidR="007A1119" w:rsidRPr="00F6090E">
        <w:t>Remuneração</w:t>
      </w:r>
      <w:r w:rsidR="00984CCB" w:rsidRPr="00F6090E">
        <w:t xml:space="preserve">, conforme o caso, utilizando como taxa de desconto a taxa </w:t>
      </w:r>
      <w:del w:id="242" w:author="Vinicius Machado" w:date="2022-06-07T15:49:00Z">
        <w:r w:rsidR="00984CCB" w:rsidRPr="00F6090E" w:rsidDel="00095635">
          <w:delText>interna de retorno</w:delText>
        </w:r>
      </w:del>
      <w:ins w:id="243" w:author="Vinicius Machado" w:date="2022-06-07T15:49:00Z">
        <w:r w:rsidR="00095635">
          <w:t xml:space="preserve">indicativa publicada pela </w:t>
        </w:r>
        <w:proofErr w:type="spellStart"/>
        <w:r w:rsidR="00095635">
          <w:t>Anbima</w:t>
        </w:r>
      </w:ins>
      <w:proofErr w:type="spellEnd"/>
      <w:r w:rsidR="00984CCB" w:rsidRPr="00F6090E">
        <w:t xml:space="preserve"> do </w:t>
      </w:r>
      <w:r w:rsidR="007A1119" w:rsidRPr="00F6090E">
        <w:t>título</w:t>
      </w:r>
      <w:r w:rsidR="00984CCB" w:rsidRPr="00F6090E">
        <w:t xml:space="preserve"> </w:t>
      </w:r>
      <w:r w:rsidR="007A1119" w:rsidRPr="00F6090E">
        <w:t>público</w:t>
      </w:r>
      <w:r w:rsidR="00984CCB" w:rsidRPr="00F6090E">
        <w:t xml:space="preserve"> Tesouro IPCA+ com juros semestrais (NTN-B), com </w:t>
      </w:r>
      <w:del w:id="244" w:author="Vinicius Machado" w:date="2022-06-07T15:48:00Z">
        <w:r w:rsidR="00984CCB" w:rsidRPr="00095635" w:rsidDel="00095635">
          <w:rPr>
            <w:rPrChange w:id="245" w:author="Vinicius Machado" w:date="2022-06-07T15:48:00Z">
              <w:rPr>
                <w:i/>
                <w:iCs/>
              </w:rPr>
            </w:rPrChange>
          </w:rPr>
          <w:delText>duration</w:delText>
        </w:r>
        <w:r w:rsidR="00984CCB" w:rsidRPr="00F6090E" w:rsidDel="00095635">
          <w:delText xml:space="preserve"> </w:delText>
        </w:r>
      </w:del>
      <w:ins w:id="246" w:author="Vinicius Machado" w:date="2022-06-07T15:48:00Z">
        <w:r w:rsidR="00095635">
          <w:t>vencimento</w:t>
        </w:r>
        <w:r w:rsidR="00095635" w:rsidRPr="00F6090E">
          <w:t xml:space="preserve"> </w:t>
        </w:r>
      </w:ins>
      <w:r w:rsidR="00984CCB" w:rsidRPr="00F6090E">
        <w:t xml:space="preserve">mais </w:t>
      </w:r>
      <w:del w:id="247" w:author="Vinicius Machado" w:date="2022-06-07T15:48:00Z">
        <w:r w:rsidR="007A1119" w:rsidRPr="00F6090E" w:rsidDel="00095635">
          <w:delText>próxima</w:delText>
        </w:r>
        <w:r w:rsidR="00984CCB" w:rsidRPr="00F6090E" w:rsidDel="00095635">
          <w:delText xml:space="preserve"> </w:delText>
        </w:r>
      </w:del>
      <w:ins w:id="248" w:author="Vinicius Machado" w:date="2022-06-07T15:48:00Z">
        <w:r w:rsidR="00095635" w:rsidRPr="00F6090E">
          <w:t>próxim</w:t>
        </w:r>
        <w:r w:rsidR="00095635">
          <w:t>o</w:t>
        </w:r>
        <w:r w:rsidR="00095635" w:rsidRPr="00F6090E">
          <w:t xml:space="preserve"> </w:t>
        </w:r>
      </w:ins>
      <w:r w:rsidR="00984CCB" w:rsidRPr="00F6090E">
        <w:t xml:space="preserve">a </w:t>
      </w:r>
      <w:proofErr w:type="spellStart"/>
      <w:r w:rsidR="00984CCB" w:rsidRPr="00F6090E">
        <w:rPr>
          <w:i/>
          <w:iCs/>
        </w:rPr>
        <w:t>duration</w:t>
      </w:r>
      <w:proofErr w:type="spellEnd"/>
      <w:r w:rsidR="00984CCB" w:rsidRPr="00F6090E">
        <w:t xml:space="preserve"> remanescente das </w:t>
      </w:r>
      <w:r w:rsidR="007A1119" w:rsidRPr="00F6090E">
        <w:t>Debentures</w:t>
      </w:r>
      <w:r w:rsidR="00984CCB" w:rsidRPr="00F6090E">
        <w:t xml:space="preserve">, conforme o caso, na data da Resgate Antecipado Facultativo, utilizando-se a </w:t>
      </w:r>
      <w:r w:rsidR="007A1119" w:rsidRPr="00F6090E">
        <w:t>cotação</w:t>
      </w:r>
      <w:r w:rsidR="00984CCB" w:rsidRPr="00F6090E">
        <w:t xml:space="preserve"> indicativa divulgada pela ANBIMA em sua </w:t>
      </w:r>
      <w:r w:rsidR="007A1119" w:rsidRPr="00F6090E">
        <w:t>página</w:t>
      </w:r>
      <w:r w:rsidR="00984CCB" w:rsidRPr="00F6090E">
        <w:t xml:space="preserve"> na rede mundial de computadores (http://www.anbima.com.br) apurada no segundo Dia </w:t>
      </w:r>
      <w:r w:rsidR="007A1119" w:rsidRPr="00F6090E">
        <w:t>Útil</w:t>
      </w:r>
      <w:r w:rsidR="00984CCB" w:rsidRPr="00F6090E">
        <w:t xml:space="preserve"> imediatamente anterior à data do Resgate Antecipado Facultativo calculado conforme </w:t>
      </w:r>
      <w:r w:rsidR="007A1119" w:rsidRPr="00F6090E">
        <w:t>formula</w:t>
      </w:r>
      <w:r w:rsidR="00984CCB" w:rsidRPr="00F6090E">
        <w:t xml:space="preserve"> abaixo; (b) dos Encargos </w:t>
      </w:r>
      <w:r w:rsidR="007A1119" w:rsidRPr="00F6090E">
        <w:lastRenderedPageBreak/>
        <w:t>Moratórios</w:t>
      </w:r>
      <w:r w:rsidR="00984CCB" w:rsidRPr="00F6090E">
        <w:t xml:space="preserve">, se houver; e (c) de quaisquer </w:t>
      </w:r>
      <w:r w:rsidR="007A1119" w:rsidRPr="00F6090E">
        <w:t>obrigações</w:t>
      </w:r>
      <w:r w:rsidR="00984CCB" w:rsidRPr="00F6090E">
        <w:t xml:space="preserve"> </w:t>
      </w:r>
      <w:r w:rsidR="007A1119" w:rsidRPr="00F6090E">
        <w:t>pecuniárias</w:t>
      </w:r>
      <w:r w:rsidR="00984CCB" w:rsidRPr="00F6090E">
        <w:t xml:space="preserve"> e outros </w:t>
      </w:r>
      <w:r w:rsidR="007A1119" w:rsidRPr="00F6090E">
        <w:t>acréscimos</w:t>
      </w:r>
      <w:r w:rsidR="00984CCB" w:rsidRPr="00F6090E">
        <w:t xml:space="preserve"> referentes </w:t>
      </w:r>
      <w:r w:rsidR="007A1119" w:rsidRPr="00F6090E">
        <w:t>às</w:t>
      </w:r>
      <w:r w:rsidR="00984CCB" w:rsidRPr="00F6090E">
        <w:t xml:space="preserve"> </w:t>
      </w:r>
      <w:r w:rsidR="007A1119" w:rsidRPr="00F6090E">
        <w:t>Debêntures</w:t>
      </w:r>
      <w:r w:rsidR="00984CCB" w:rsidRPr="00F6090E">
        <w:t xml:space="preserve"> (“</w:t>
      </w:r>
      <w:r w:rsidR="007A1119" w:rsidRPr="00F6090E">
        <w:rPr>
          <w:b/>
          <w:bCs/>
        </w:rPr>
        <w:t>Prêmio</w:t>
      </w:r>
      <w:r w:rsidR="00984CCB" w:rsidRPr="00F6090E">
        <w:rPr>
          <w:b/>
          <w:bCs/>
        </w:rPr>
        <w:t xml:space="preserve"> de Pagamento Antecipado</w:t>
      </w:r>
      <w:r w:rsidR="00984CCB" w:rsidRPr="00F6090E">
        <w:t>”):</w:t>
      </w:r>
      <w:bookmarkEnd w:id="240"/>
      <w:bookmarkEnd w:id="241"/>
    </w:p>
    <w:p w14:paraId="2D15E872" w14:textId="43789011" w:rsidR="00984CCB" w:rsidRPr="00F6090E" w:rsidRDefault="00EE7DDD" w:rsidP="002B3FAF">
      <w:pPr>
        <w:tabs>
          <w:tab w:val="left" w:pos="2041"/>
        </w:tabs>
        <w:ind w:left="2041"/>
        <w:jc w:val="center"/>
        <w:rPr>
          <w:rFonts w:ascii="Arial" w:hAnsi="Arial" w:cs="Arial"/>
          <w:sz w:val="20"/>
        </w:rPr>
      </w:pPr>
      <w:bookmarkStart w:id="249" w:name="_Hlk85037704"/>
      <w:bookmarkStart w:id="250" w:name="_Hlk85037686"/>
      <m:oMath>
        <m:r>
          <w:rPr>
            <w:rFonts w:ascii="Cambria Math" w:hAnsi="Cambria Math" w:cs="Arial"/>
            <w:sz w:val="20"/>
          </w:rPr>
          <m:t>VP=</m:t>
        </m:r>
        <w:bookmarkStart w:id="251" w:name="_Hlk86745325"/>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bookmarkEnd w:id="251"/>
      <w:r w:rsidR="00984CCB" w:rsidRPr="00F6090E">
        <w:rPr>
          <w:rFonts w:ascii="Arial" w:hAnsi="Arial" w:cs="Arial"/>
          <w:sz w:val="20"/>
        </w:rPr>
        <w:t>,</w:t>
      </w:r>
      <w:r w:rsidR="00984CCB" w:rsidRPr="00F6090E">
        <w:rPr>
          <w:rFonts w:ascii="Arial" w:hAnsi="Arial" w:cs="Arial"/>
          <w:i/>
          <w:iCs/>
          <w:sz w:val="20"/>
        </w:rPr>
        <w:t xml:space="preserve"> </w:t>
      </w:r>
      <w:r w:rsidR="00984CCB" w:rsidRPr="00F6090E">
        <w:rPr>
          <w:rFonts w:ascii="Arial" w:hAnsi="Arial" w:cs="Arial"/>
          <w:sz w:val="20"/>
        </w:rPr>
        <w:t>onde:</w:t>
      </w:r>
    </w:p>
    <w:bookmarkEnd w:id="249"/>
    <w:p w14:paraId="3C832D70" w14:textId="77777777" w:rsidR="00984CCB" w:rsidRPr="00F6090E" w:rsidRDefault="00984CCB" w:rsidP="00984CCB">
      <w:pPr>
        <w:pStyle w:val="Body2"/>
        <w:rPr>
          <w:rFonts w:ascii="Arial" w:hAnsi="Arial" w:cs="Arial"/>
          <w:szCs w:val="20"/>
        </w:rPr>
      </w:pPr>
    </w:p>
    <w:p w14:paraId="0F72FB3B" w14:textId="77777777" w:rsidR="00984CCB" w:rsidRPr="00F6090E" w:rsidRDefault="00984CCB" w:rsidP="002377DA">
      <w:pPr>
        <w:pStyle w:val="Body2"/>
        <w:tabs>
          <w:tab w:val="left" w:pos="1389"/>
        </w:tabs>
        <w:ind w:left="1389"/>
        <w:rPr>
          <w:rFonts w:ascii="Arial" w:hAnsi="Arial" w:cs="Arial"/>
          <w:szCs w:val="20"/>
        </w:rPr>
      </w:pPr>
      <w:r w:rsidRPr="00F6090E">
        <w:rPr>
          <w:rFonts w:ascii="Arial" w:hAnsi="Arial" w:cs="Arial"/>
          <w:b/>
          <w:bCs/>
          <w:szCs w:val="20"/>
        </w:rPr>
        <w:t>VP</w:t>
      </w:r>
      <w:r w:rsidRPr="00F6090E">
        <w:rPr>
          <w:rFonts w:ascii="Arial" w:hAnsi="Arial" w:cs="Arial"/>
          <w:szCs w:val="20"/>
        </w:rPr>
        <w:t xml:space="preserve"> = somatório do valor presente das parcelas de Prêmio de Pagamento Antecipado;</w:t>
      </w:r>
    </w:p>
    <w:p w14:paraId="491CBC3B" w14:textId="1CD2EBC4" w:rsidR="00984CCB" w:rsidRPr="00F6090E" w:rsidRDefault="00984CCB" w:rsidP="002377DA">
      <w:pPr>
        <w:pStyle w:val="Body2"/>
        <w:tabs>
          <w:tab w:val="left" w:pos="1389"/>
        </w:tabs>
        <w:ind w:left="1389"/>
        <w:rPr>
          <w:rFonts w:ascii="Arial" w:hAnsi="Arial" w:cs="Arial"/>
          <w:szCs w:val="20"/>
        </w:rPr>
      </w:pPr>
      <w:r w:rsidRPr="00F6090E">
        <w:rPr>
          <w:rFonts w:ascii="Arial" w:hAnsi="Arial" w:cs="Arial"/>
          <w:b/>
          <w:bCs/>
          <w:szCs w:val="20"/>
        </w:rPr>
        <w:t>C</w:t>
      </w:r>
      <w:r w:rsidRPr="00F6090E">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F6090E" w:rsidRDefault="00984CCB" w:rsidP="002377DA">
      <w:pPr>
        <w:pStyle w:val="Body2"/>
        <w:tabs>
          <w:tab w:val="left" w:pos="1389"/>
        </w:tabs>
        <w:ind w:left="1389"/>
        <w:rPr>
          <w:rFonts w:ascii="Arial" w:hAnsi="Arial" w:cs="Arial"/>
          <w:szCs w:val="20"/>
        </w:rPr>
      </w:pPr>
      <w:proofErr w:type="spellStart"/>
      <w:r w:rsidRPr="00F6090E">
        <w:rPr>
          <w:rFonts w:ascii="Arial" w:hAnsi="Arial" w:cs="Arial"/>
          <w:b/>
          <w:bCs/>
          <w:szCs w:val="20"/>
        </w:rPr>
        <w:t>VNEk</w:t>
      </w:r>
      <w:proofErr w:type="spellEnd"/>
      <w:r w:rsidRPr="00F6090E">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F6090E" w:rsidRDefault="00984CCB" w:rsidP="002377DA">
      <w:pPr>
        <w:pStyle w:val="Body2"/>
        <w:tabs>
          <w:tab w:val="left" w:pos="1389"/>
        </w:tabs>
        <w:ind w:left="1389"/>
        <w:rPr>
          <w:rFonts w:ascii="Arial" w:hAnsi="Arial" w:cs="Arial"/>
          <w:szCs w:val="20"/>
        </w:rPr>
      </w:pPr>
      <w:r w:rsidRPr="00F6090E">
        <w:rPr>
          <w:rFonts w:ascii="Arial" w:hAnsi="Arial" w:cs="Arial"/>
          <w:b/>
          <w:bCs/>
          <w:szCs w:val="20"/>
        </w:rPr>
        <w:t>n</w:t>
      </w:r>
      <w:r w:rsidRPr="00F6090E">
        <w:rPr>
          <w:rFonts w:ascii="Arial" w:hAnsi="Arial" w:cs="Arial"/>
          <w:szCs w:val="20"/>
        </w:rPr>
        <w:t xml:space="preserve"> = número total de eventos de pagamento a serem realizados das Debêntures, conforme o caso, sendo "n" um número inteiro;</w:t>
      </w:r>
    </w:p>
    <w:p w14:paraId="42439B70" w14:textId="77777777" w:rsidR="00984CCB" w:rsidRPr="00F6090E" w:rsidRDefault="00984CCB" w:rsidP="002377DA">
      <w:pPr>
        <w:pStyle w:val="Body2"/>
        <w:tabs>
          <w:tab w:val="left" w:pos="1389"/>
        </w:tabs>
        <w:ind w:left="1389"/>
        <w:rPr>
          <w:rFonts w:ascii="Arial" w:hAnsi="Arial" w:cs="Arial"/>
          <w:szCs w:val="20"/>
        </w:rPr>
      </w:pPr>
      <w:proofErr w:type="spellStart"/>
      <w:r w:rsidRPr="00F6090E">
        <w:rPr>
          <w:rFonts w:ascii="Arial" w:hAnsi="Arial" w:cs="Arial"/>
          <w:b/>
          <w:bCs/>
          <w:szCs w:val="20"/>
        </w:rPr>
        <w:t>FVPk</w:t>
      </w:r>
      <w:proofErr w:type="spellEnd"/>
      <w:r w:rsidRPr="00F6090E">
        <w:rPr>
          <w:rFonts w:ascii="Arial" w:hAnsi="Arial" w:cs="Arial"/>
          <w:szCs w:val="20"/>
        </w:rPr>
        <w:t xml:space="preserve"> = fator de valor presente, apurado conforme fórmula a seguir, calculado com 9 (nove) casas decimais, com arredondamento:</w:t>
      </w:r>
    </w:p>
    <w:p w14:paraId="36AEE95C" w14:textId="0C17BBF3" w:rsidR="00984CCB" w:rsidRPr="00F6090E" w:rsidRDefault="00984CCB" w:rsidP="002B3FAF">
      <w:pPr>
        <w:pStyle w:val="Body2"/>
        <w:tabs>
          <w:tab w:val="left" w:pos="1389"/>
        </w:tabs>
        <w:ind w:left="1389"/>
        <w:rPr>
          <w:rFonts w:ascii="Arial" w:hAnsi="Arial" w:cs="Arial"/>
          <w:szCs w:val="20"/>
        </w:rPr>
      </w:pPr>
      <w:bookmarkStart w:id="252" w:name="_Hlk85037867"/>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oMath>
      </m:oMathPara>
      <w:bookmarkEnd w:id="252"/>
    </w:p>
    <w:p w14:paraId="503EC4C9" w14:textId="77777777" w:rsidR="00984CCB" w:rsidRPr="00F6090E" w:rsidRDefault="00984CCB" w:rsidP="002377DA">
      <w:pPr>
        <w:pStyle w:val="Body2"/>
        <w:tabs>
          <w:tab w:val="left" w:pos="1389"/>
        </w:tabs>
        <w:ind w:left="1389"/>
        <w:rPr>
          <w:rFonts w:ascii="Arial" w:hAnsi="Arial" w:cs="Arial"/>
          <w:szCs w:val="20"/>
        </w:rPr>
      </w:pPr>
      <w:r w:rsidRPr="00F6090E">
        <w:rPr>
          <w:rFonts w:ascii="Arial" w:hAnsi="Arial" w:cs="Arial"/>
          <w:szCs w:val="20"/>
        </w:rPr>
        <w:t>onde:</w:t>
      </w:r>
    </w:p>
    <w:p w14:paraId="13104523" w14:textId="73F06AF2" w:rsidR="00984CCB" w:rsidRPr="00F6090E" w:rsidRDefault="00984CCB" w:rsidP="002377DA">
      <w:pPr>
        <w:pStyle w:val="Body2"/>
        <w:tabs>
          <w:tab w:val="left" w:pos="1389"/>
        </w:tabs>
        <w:ind w:left="1389"/>
        <w:rPr>
          <w:rFonts w:ascii="Arial" w:hAnsi="Arial" w:cs="Arial"/>
          <w:szCs w:val="20"/>
        </w:rPr>
      </w:pPr>
      <w:r w:rsidRPr="00F6090E">
        <w:rPr>
          <w:rFonts w:ascii="Arial" w:hAnsi="Arial" w:cs="Arial"/>
          <w:b/>
          <w:bCs/>
          <w:szCs w:val="20"/>
        </w:rPr>
        <w:t>TESOUROIPCA</w:t>
      </w:r>
      <w:r w:rsidRPr="00F6090E">
        <w:rPr>
          <w:rFonts w:ascii="Arial" w:hAnsi="Arial" w:cs="Arial"/>
          <w:szCs w:val="20"/>
        </w:rPr>
        <w:t xml:space="preserve"> = taxa interna de retorno da NTN-B, com </w:t>
      </w:r>
      <w:del w:id="253" w:author="Vinicius Machado" w:date="2022-06-07T15:49:00Z">
        <w:r w:rsidRPr="00095635" w:rsidDel="00095635">
          <w:rPr>
            <w:rFonts w:ascii="Arial" w:hAnsi="Arial" w:cs="Arial"/>
            <w:szCs w:val="20"/>
            <w:rPrChange w:id="254" w:author="Vinicius Machado" w:date="2022-06-07T15:49:00Z">
              <w:rPr>
                <w:rFonts w:ascii="Arial" w:hAnsi="Arial" w:cs="Arial"/>
                <w:i/>
                <w:iCs/>
                <w:szCs w:val="20"/>
              </w:rPr>
            </w:rPrChange>
          </w:rPr>
          <w:delText>duration</w:delText>
        </w:r>
        <w:r w:rsidRPr="00F6090E" w:rsidDel="00095635">
          <w:rPr>
            <w:rFonts w:ascii="Arial" w:hAnsi="Arial" w:cs="Arial"/>
            <w:szCs w:val="20"/>
          </w:rPr>
          <w:delText xml:space="preserve"> </w:delText>
        </w:r>
      </w:del>
      <w:ins w:id="255" w:author="Vinicius Machado" w:date="2022-06-07T15:49:00Z">
        <w:r w:rsidR="00095635">
          <w:rPr>
            <w:rFonts w:ascii="Arial" w:hAnsi="Arial" w:cs="Arial"/>
            <w:szCs w:val="20"/>
          </w:rPr>
          <w:t>vencimento</w:t>
        </w:r>
        <w:r w:rsidR="00095635" w:rsidRPr="00F6090E">
          <w:rPr>
            <w:rFonts w:ascii="Arial" w:hAnsi="Arial" w:cs="Arial"/>
            <w:szCs w:val="20"/>
          </w:rPr>
          <w:t xml:space="preserve"> </w:t>
        </w:r>
      </w:ins>
      <w:r w:rsidRPr="00F6090E">
        <w:rPr>
          <w:rFonts w:ascii="Arial" w:hAnsi="Arial" w:cs="Arial"/>
          <w:szCs w:val="20"/>
        </w:rPr>
        <w:t xml:space="preserve">mais </w:t>
      </w:r>
      <w:del w:id="256" w:author="Vinicius Machado" w:date="2022-06-07T15:49:00Z">
        <w:r w:rsidRPr="00F6090E" w:rsidDel="00095635">
          <w:rPr>
            <w:rFonts w:ascii="Arial" w:hAnsi="Arial" w:cs="Arial"/>
            <w:szCs w:val="20"/>
          </w:rPr>
          <w:delText xml:space="preserve">próxima </w:delText>
        </w:r>
      </w:del>
      <w:ins w:id="257" w:author="Vinicius Machado" w:date="2022-06-07T15:49:00Z">
        <w:r w:rsidR="00095635" w:rsidRPr="00F6090E">
          <w:rPr>
            <w:rFonts w:ascii="Arial" w:hAnsi="Arial" w:cs="Arial"/>
            <w:szCs w:val="20"/>
          </w:rPr>
          <w:t>próxim</w:t>
        </w:r>
        <w:r w:rsidR="00095635">
          <w:rPr>
            <w:rFonts w:ascii="Arial" w:hAnsi="Arial" w:cs="Arial"/>
            <w:szCs w:val="20"/>
          </w:rPr>
          <w:t>o</w:t>
        </w:r>
        <w:r w:rsidR="00095635" w:rsidRPr="00F6090E">
          <w:rPr>
            <w:rFonts w:ascii="Arial" w:hAnsi="Arial" w:cs="Arial"/>
            <w:szCs w:val="20"/>
          </w:rPr>
          <w:t xml:space="preserve"> </w:t>
        </w:r>
      </w:ins>
      <w:r w:rsidRPr="00F6090E">
        <w:rPr>
          <w:rFonts w:ascii="Arial" w:hAnsi="Arial" w:cs="Arial"/>
          <w:szCs w:val="20"/>
        </w:rPr>
        <w:t xml:space="preserve">a </w:t>
      </w:r>
      <w:proofErr w:type="spellStart"/>
      <w:r w:rsidRPr="00F6090E">
        <w:rPr>
          <w:rFonts w:ascii="Arial" w:hAnsi="Arial" w:cs="Arial"/>
          <w:i/>
          <w:iCs/>
          <w:szCs w:val="20"/>
        </w:rPr>
        <w:t>duration</w:t>
      </w:r>
      <w:proofErr w:type="spellEnd"/>
      <w:r w:rsidRPr="00F6090E">
        <w:rPr>
          <w:rFonts w:ascii="Arial" w:hAnsi="Arial" w:cs="Arial"/>
          <w:szCs w:val="20"/>
        </w:rPr>
        <w:t xml:space="preserve"> remanescente das Debêntures na data do efetivo resgate;</w:t>
      </w:r>
    </w:p>
    <w:p w14:paraId="72391BB0" w14:textId="786BC34A" w:rsidR="00984CCB" w:rsidRPr="00F6090E" w:rsidRDefault="00984CCB" w:rsidP="002377DA">
      <w:pPr>
        <w:pStyle w:val="Body2"/>
        <w:tabs>
          <w:tab w:val="left" w:pos="1389"/>
        </w:tabs>
        <w:ind w:left="1389"/>
        <w:rPr>
          <w:rFonts w:ascii="Arial" w:hAnsi="Arial" w:cs="Arial"/>
          <w:color w:val="000000"/>
          <w:szCs w:val="20"/>
          <w:lang w:eastAsia="en-GB"/>
        </w:rPr>
      </w:pPr>
      <w:proofErr w:type="spellStart"/>
      <w:r w:rsidRPr="00F6090E">
        <w:rPr>
          <w:rFonts w:ascii="Arial" w:hAnsi="Arial" w:cs="Arial"/>
          <w:b/>
          <w:bCs/>
          <w:color w:val="000000"/>
          <w:szCs w:val="20"/>
        </w:rPr>
        <w:t>nk</w:t>
      </w:r>
      <w:proofErr w:type="spellEnd"/>
      <w:r w:rsidRPr="00F6090E">
        <w:rPr>
          <w:rFonts w:ascii="Arial" w:hAnsi="Arial" w:cs="Arial"/>
          <w:color w:val="000000"/>
          <w:szCs w:val="20"/>
          <w:lang w:eastAsia="en-GB"/>
        </w:rPr>
        <w:t xml:space="preserve"> = número de Dias Úteis entre a data do Resgate Antecipado Facultativo e a data de vencimento programada de cada parcela "k" vincenda.</w:t>
      </w:r>
    </w:p>
    <w:p w14:paraId="1478EA56" w14:textId="3A407889" w:rsidR="00580456" w:rsidRPr="00580456" w:rsidRDefault="00984CCB" w:rsidP="00580456">
      <w:pPr>
        <w:pStyle w:val="Level3"/>
      </w:pPr>
      <w:r w:rsidRPr="00F6090E">
        <w:t>As Debêntures objetos do Resgate Antecipado Facultativo deverão ser obrigatoriamente canceladas.</w:t>
      </w:r>
      <w:r w:rsidR="00580456">
        <w:t xml:space="preserve">] </w:t>
      </w:r>
    </w:p>
    <w:p w14:paraId="7C60533B" w14:textId="2D55254A" w:rsidR="00A52056" w:rsidRPr="00F6090E" w:rsidRDefault="00A52056" w:rsidP="00A52056">
      <w:pPr>
        <w:pStyle w:val="Level2"/>
      </w:pPr>
      <w:bookmarkStart w:id="258" w:name="_Ref84237991"/>
      <w:bookmarkStart w:id="259" w:name="_Hlk85037983"/>
      <w:bookmarkEnd w:id="250"/>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258"/>
      <w:r w:rsidR="002C173F">
        <w:t xml:space="preserve"> </w:t>
      </w:r>
    </w:p>
    <w:p w14:paraId="79F8147D" w14:textId="5FDF3C26" w:rsidR="00A52056" w:rsidRPr="00F6090E" w:rsidRDefault="00A52056" w:rsidP="00A52056">
      <w:pPr>
        <w:pStyle w:val="Level2"/>
      </w:pPr>
      <w:bookmarkStart w:id="260"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w:t>
      </w:r>
      <w:r w:rsidRPr="00F6090E">
        <w:lastRenderedPageBreak/>
        <w:t>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672A2A">
        <w:t>5.29</w:t>
      </w:r>
      <w:r w:rsidR="00C93A69" w:rsidRPr="00F6090E">
        <w:fldChar w:fldCharType="end"/>
      </w:r>
      <w:r w:rsidR="00C93A69" w:rsidRPr="00F6090E">
        <w:t xml:space="preserve"> acima.</w:t>
      </w:r>
      <w:bookmarkEnd w:id="260"/>
      <w:r w:rsidR="005B6DA4">
        <w:t xml:space="preserve"> </w:t>
      </w:r>
    </w:p>
    <w:bookmarkEnd w:id="259"/>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13FEC070" w:rsidR="00973E47" w:rsidRPr="00F6090E" w:rsidRDefault="007B0CF2" w:rsidP="009C2CDB">
      <w:pPr>
        <w:pStyle w:val="Level2"/>
      </w:pPr>
      <w:bookmarkStart w:id="261"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del w:id="262" w:author="Vinicius Machado" w:date="2022-06-07T17:56:00Z">
        <w:r w:rsidR="006C64CD" w:rsidRPr="002B3FAF" w:rsidDel="009A11FD">
          <w:rPr>
            <w:bCs/>
            <w:szCs w:val="20"/>
            <w:highlight w:val="yellow"/>
          </w:rPr>
          <w:delText>[</w:delText>
        </w:r>
        <w:r w:rsidR="006C64CD" w:rsidRPr="002B3FAF" w:rsidDel="009A11FD">
          <w:rPr>
            <w:bCs/>
            <w:szCs w:val="20"/>
            <w:highlight w:val="yellow"/>
          </w:rPr>
          <w:sym w:font="Symbol" w:char="F0B7"/>
        </w:r>
        <w:r w:rsidR="006C64CD" w:rsidRPr="002B3FAF" w:rsidDel="009A11FD">
          <w:rPr>
            <w:bCs/>
            <w:szCs w:val="20"/>
            <w:highlight w:val="yellow"/>
          </w:rPr>
          <w:delText>]</w:delText>
        </w:r>
        <w:r w:rsidR="009049BD" w:rsidRPr="00F6090E" w:rsidDel="009A11FD">
          <w:delText xml:space="preserve"> </w:delText>
        </w:r>
      </w:del>
      <w:ins w:id="263" w:author="Vinicius Machado" w:date="2022-06-07T17:56:00Z">
        <w:r w:rsidR="009A11FD">
          <w:rPr>
            <w:bCs/>
            <w:szCs w:val="20"/>
          </w:rPr>
          <w:t>3100</w:t>
        </w:r>
        <w:r w:rsidR="009A11FD" w:rsidRPr="00F6090E">
          <w:t xml:space="preserve"> </w:t>
        </w:r>
      </w:ins>
      <w:r w:rsidR="00351852" w:rsidRPr="00F6090E">
        <w:t xml:space="preserve">do </w:t>
      </w:r>
      <w:r w:rsidR="0095689E" w:rsidRPr="00F6090E">
        <w:t xml:space="preserve">Banco </w:t>
      </w:r>
      <w:del w:id="264" w:author="Vinicius Machado" w:date="2022-06-07T17:56:00Z">
        <w:r w:rsidR="006C64CD" w:rsidRPr="002B3FAF" w:rsidDel="009A11FD">
          <w:rPr>
            <w:highlight w:val="yellow"/>
          </w:rPr>
          <w:delText>[</w:delText>
        </w:r>
        <w:r w:rsidR="006C64CD" w:rsidRPr="002B3FAF" w:rsidDel="009A11FD">
          <w:rPr>
            <w:highlight w:val="yellow"/>
          </w:rPr>
          <w:sym w:font="Symbol" w:char="F0B7"/>
        </w:r>
        <w:r w:rsidR="006C64CD" w:rsidRPr="002B3FAF" w:rsidDel="009A11FD">
          <w:rPr>
            <w:highlight w:val="yellow"/>
          </w:rPr>
          <w:delText>]</w:delText>
        </w:r>
        <w:r w:rsidR="009049BD" w:rsidRPr="00F6090E" w:rsidDel="009A11FD">
          <w:delText xml:space="preserve">, </w:delText>
        </w:r>
      </w:del>
      <w:ins w:id="265" w:author="Vinicius Machado" w:date="2022-06-07T17:56:00Z">
        <w:r w:rsidR="009A11FD">
          <w:t>Itaú</w:t>
        </w:r>
        <w:r w:rsidR="009A11FD" w:rsidRPr="00F6090E">
          <w:t xml:space="preserve">, </w:t>
        </w:r>
      </w:ins>
      <w:r w:rsidR="00351852" w:rsidRPr="00F6090E">
        <w:t>vinculada aos CRI (“</w:t>
      </w:r>
      <w:r w:rsidR="00351852" w:rsidRPr="00F6090E">
        <w:rPr>
          <w:b/>
        </w:rPr>
        <w:t>Conta Centralizadora</w:t>
      </w:r>
      <w:r w:rsidR="00945344" w:rsidRPr="00F6090E">
        <w:t>”)</w:t>
      </w:r>
      <w:r w:rsidR="00973E47" w:rsidRPr="00F6090E">
        <w:t>.</w:t>
      </w:r>
      <w:bookmarkEnd w:id="261"/>
      <w:r w:rsidR="001C0A10" w:rsidRPr="00F6090E">
        <w:t xml:space="preserve"> </w:t>
      </w:r>
      <w:r w:rsidR="006C64CD" w:rsidRPr="002B3FAF">
        <w:rPr>
          <w:b/>
          <w:bCs/>
          <w:highlight w:val="yellow"/>
        </w:rPr>
        <w:t xml:space="preserve">[Nota </w:t>
      </w:r>
      <w:proofErr w:type="spellStart"/>
      <w:r w:rsidR="006C64CD" w:rsidRPr="002B3FAF">
        <w:rPr>
          <w:b/>
          <w:bCs/>
          <w:highlight w:val="yellow"/>
        </w:rPr>
        <w:t>Lefosse</w:t>
      </w:r>
      <w:proofErr w:type="spellEnd"/>
      <w:r w:rsidR="006C64CD" w:rsidRPr="002B3FAF">
        <w:rPr>
          <w:b/>
          <w:bCs/>
          <w:highlight w:val="yellow"/>
        </w:rPr>
        <w:t>: Virgo, favor confirmar a Conta Centralizadora.]</w:t>
      </w:r>
      <w:ins w:id="266" w:author="Vinicius Machado" w:date="2022-06-07T17:57:00Z">
        <w:r w:rsidR="00C46139">
          <w:rPr>
            <w:b/>
            <w:bCs/>
          </w:rPr>
          <w:t xml:space="preserve"> [virgo: informamos mais adiante na operação]</w:t>
        </w:r>
      </w:ins>
    </w:p>
    <w:p w14:paraId="5533F206" w14:textId="34EC9749" w:rsidR="00881601" w:rsidRPr="00F6090E" w:rsidRDefault="00973E47" w:rsidP="009C2CDB">
      <w:pPr>
        <w:pStyle w:val="Level2"/>
      </w:pPr>
      <w:bookmarkStart w:id="267"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268" w:name="_Ref279851957"/>
      <w:bookmarkEnd w:id="267"/>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268"/>
    </w:p>
    <w:p w14:paraId="31758AD3" w14:textId="0C9119AA" w:rsidR="00A63B80" w:rsidRPr="00F6090E" w:rsidRDefault="00973E47" w:rsidP="009C2CDB">
      <w:pPr>
        <w:pStyle w:val="Level2"/>
      </w:pPr>
      <w:bookmarkStart w:id="269"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228"/>
    </w:p>
    <w:p w14:paraId="23DB8120" w14:textId="33601783" w:rsidR="00103955" w:rsidRPr="00F6090E" w:rsidRDefault="00716B5E" w:rsidP="00647865">
      <w:pPr>
        <w:pStyle w:val="Level2"/>
      </w:pPr>
      <w:bookmarkStart w:id="270" w:name="_Ref457475238"/>
      <w:bookmarkStart w:id="271" w:name="_Ref457481231"/>
      <w:r w:rsidRPr="00F6090E">
        <w:rPr>
          <w:u w:val="single"/>
        </w:rPr>
        <w:t>Tributos.</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w:t>
      </w:r>
      <w:proofErr w:type="gramStart"/>
      <w:r w:rsidRPr="00F6090E">
        <w:t>os mesmos</w:t>
      </w:r>
      <w:proofErr w:type="gramEnd"/>
      <w:r w:rsidRPr="00F6090E">
        <w:t xml:space="preserve">, de forma que </w:t>
      </w:r>
      <w:r w:rsidR="000117FF">
        <w:t>a</w:t>
      </w:r>
      <w:r w:rsidR="000117FF" w:rsidRPr="00F6090E">
        <w:t xml:space="preserve"> </w:t>
      </w:r>
      <w:r w:rsidRPr="00F6090E">
        <w:t xml:space="preserve">Debenturista sempre </w:t>
      </w:r>
      <w:r w:rsidRPr="00F6090E">
        <w:lastRenderedPageBreak/>
        <w:t xml:space="preserve">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269"/>
    </w:p>
    <w:p w14:paraId="3591A648" w14:textId="3A395AA5" w:rsidR="00EB76D8" w:rsidRPr="00F6090E" w:rsidRDefault="00EB76D8" w:rsidP="00CC3DEE">
      <w:pPr>
        <w:pStyle w:val="Level3"/>
      </w:pPr>
      <w:bookmarkStart w:id="272" w:name="_Ref64478153"/>
      <w:bookmarkStart w:id="273"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4D4530BE" w14:textId="4DC50B60" w:rsidR="005D34F4" w:rsidRPr="00672A2A" w:rsidRDefault="006C64CD" w:rsidP="00BC6573">
      <w:pPr>
        <w:pStyle w:val="Level2"/>
        <w:rPr>
          <w:b/>
          <w:bCs/>
        </w:rPr>
      </w:pPr>
      <w:bookmarkStart w:id="274" w:name="_Ref80864086"/>
      <w:bookmarkStart w:id="275" w:name="_Ref244087124"/>
      <w:bookmarkStart w:id="276" w:name="_Ref32256871"/>
      <w:bookmarkStart w:id="277" w:name="_Ref31847991"/>
      <w:bookmarkStart w:id="278" w:name="_Ref66996171"/>
      <w:bookmarkEnd w:id="270"/>
      <w:bookmarkEnd w:id="271"/>
      <w:bookmarkEnd w:id="272"/>
      <w:bookmarkEnd w:id="273"/>
      <w:r w:rsidRPr="00672A2A">
        <w:rPr>
          <w:u w:val="single"/>
        </w:rPr>
        <w:lastRenderedPageBreak/>
        <w:t>Fiança Bancária</w:t>
      </w:r>
      <w:r w:rsidRPr="00672A2A">
        <w:t xml:space="preserve">. </w:t>
      </w:r>
      <w:r w:rsidR="00C10E9C" w:rsidRPr="00672A2A">
        <w:t xml:space="preserve">Com o objetivo de assegurar o fiel, pontual e integral cumprimento das obrigações principais e acessórias, presentes e futuras assumidas nesta Escritura de Emissão, </w:t>
      </w:r>
      <w:r w:rsidR="00F41FE5" w:rsidRPr="00672A2A">
        <w:t xml:space="preserve">incluindo: </w:t>
      </w:r>
      <w:r w:rsidR="00F41FE5" w:rsidRPr="00672A2A">
        <w:rPr>
          <w:b/>
        </w:rPr>
        <w:t>(i)</w:t>
      </w:r>
      <w:r w:rsidR="00F41FE5" w:rsidRPr="00672A2A">
        <w:t xml:space="preserve"> o pagamento do Valor Nominal Unitário Atualizado ou o saldo do Valor Nominal Unitário Atualizado, conforme o caso, acrescido da Remuneração e dos Encargos Moratórios, se for o caso, devidos pela Emissora nos termos desta Escritura;</w:t>
      </w:r>
      <w:r w:rsidR="00F41FE5" w:rsidRPr="00672A2A">
        <w:rPr>
          <w:noProof/>
          <w:lang w:eastAsia="en-US"/>
        </w:rPr>
        <w:t xml:space="preserve"> </w:t>
      </w:r>
      <w:r w:rsidR="00F41FE5" w:rsidRPr="00672A2A">
        <w:rPr>
          <w:b/>
        </w:rPr>
        <w:t>(</w:t>
      </w:r>
      <w:proofErr w:type="spellStart"/>
      <w:r w:rsidR="00F41FE5" w:rsidRPr="00672A2A">
        <w:rPr>
          <w:b/>
        </w:rPr>
        <w:t>ii</w:t>
      </w:r>
      <w:proofErr w:type="spellEnd"/>
      <w:r w:rsidR="00F41FE5" w:rsidRPr="00672A2A">
        <w:rPr>
          <w:b/>
        </w:rPr>
        <w:t>)</w:t>
      </w:r>
      <w:r w:rsidR="00F41FE5" w:rsidRPr="00672A2A">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00F41FE5" w:rsidRPr="00672A2A">
        <w:rPr>
          <w:b/>
        </w:rPr>
        <w:t xml:space="preserve"> </w:t>
      </w:r>
      <w:r w:rsidR="00F41FE5" w:rsidRPr="00672A2A">
        <w:rPr>
          <w:bCs/>
        </w:rPr>
        <w:t>e</w:t>
      </w:r>
      <w:r w:rsidR="00F41FE5" w:rsidRPr="00672A2A">
        <w:rPr>
          <w:b/>
        </w:rPr>
        <w:t xml:space="preserve"> (</w:t>
      </w:r>
      <w:proofErr w:type="spellStart"/>
      <w:r w:rsidR="00F41FE5" w:rsidRPr="00672A2A">
        <w:rPr>
          <w:b/>
        </w:rPr>
        <w:t>iii</w:t>
      </w:r>
      <w:proofErr w:type="spellEnd"/>
      <w:r w:rsidR="00F41FE5" w:rsidRPr="00672A2A">
        <w:rPr>
          <w:b/>
        </w:rPr>
        <w:t xml:space="preserve">) </w:t>
      </w:r>
      <w:r w:rsidR="00F41FE5" w:rsidRPr="00672A2A">
        <w:t>os custos em geral e para registro, despesas judiciais para fins da excussão das garantias, tributos e encargos, taxas decorrentes e demais encargos dos Documentos da Operação (“</w:t>
      </w:r>
      <w:r w:rsidR="00F41FE5" w:rsidRPr="00672A2A">
        <w:rPr>
          <w:b/>
          <w:bCs/>
        </w:rPr>
        <w:t>Obrigações Garantidas</w:t>
      </w:r>
      <w:r w:rsidR="00F41FE5" w:rsidRPr="00672A2A">
        <w:t>”)</w:t>
      </w:r>
      <w:r w:rsidR="00BC6573" w:rsidRPr="00672A2A">
        <w:t xml:space="preserve">, </w:t>
      </w:r>
      <w:r w:rsidR="00C74395" w:rsidRPr="00672A2A">
        <w:t xml:space="preserve">as Debêntures [serão/são] garantidas, em caráter irrevogável e irretratável, por fiança bancária </w:t>
      </w:r>
      <w:r w:rsidR="00BC6573" w:rsidRPr="00672A2A">
        <w:t>contratada junto ao "[</w:t>
      </w:r>
      <w:r w:rsidR="00BC6573" w:rsidRPr="00672A2A">
        <w:sym w:font="Symbol" w:char="F0B7"/>
      </w:r>
      <w:r w:rsidR="00BC6573" w:rsidRPr="00672A2A">
        <w:t>]", nos termos do “[</w:t>
      </w:r>
      <w:r w:rsidR="00BC6573" w:rsidRPr="00672A2A">
        <w:sym w:font="Symbol" w:char="F0B7"/>
      </w:r>
      <w:r w:rsidR="00BC6573" w:rsidRPr="00672A2A">
        <w:t>]” (“</w:t>
      </w:r>
      <w:r w:rsidR="00BC6573" w:rsidRPr="00672A2A">
        <w:rPr>
          <w:b/>
          <w:bCs/>
        </w:rPr>
        <w:t>Carta Fiança</w:t>
      </w:r>
      <w:r w:rsidR="00BC6573" w:rsidRPr="00672A2A">
        <w:t>”) [celebrado em [</w:t>
      </w:r>
      <w:r w:rsidR="00BC6573" w:rsidRPr="00672A2A">
        <w:sym w:font="Symbol" w:char="F0B7"/>
      </w:r>
      <w:r w:rsidR="00BC6573" w:rsidRPr="00672A2A">
        <w:t>] de [</w:t>
      </w:r>
      <w:r w:rsidR="00BC6573" w:rsidRPr="00672A2A">
        <w:sym w:font="Symbol" w:char="F0B7"/>
      </w:r>
      <w:r w:rsidR="00BC6573" w:rsidRPr="00672A2A">
        <w:t>] de 2022 / a ser celebrado], entre a Emissora e o [</w:t>
      </w:r>
      <w:r w:rsidR="00BC6573" w:rsidRPr="00672A2A">
        <w:sym w:font="Symbol" w:char="F0B7"/>
      </w:r>
      <w:r w:rsidR="00BC6573" w:rsidRPr="00672A2A">
        <w:t>] (“</w:t>
      </w:r>
      <w:r w:rsidR="00BC6573" w:rsidRPr="00672A2A">
        <w:rPr>
          <w:b/>
          <w:bCs/>
        </w:rPr>
        <w:t>Fiança Bancária</w:t>
      </w:r>
      <w:r w:rsidR="00BC6573" w:rsidRPr="00672A2A">
        <w:t>”)</w:t>
      </w:r>
      <w:r w:rsidR="00F41FE5" w:rsidRPr="00672A2A">
        <w:t>.</w:t>
      </w:r>
      <w:r w:rsidR="00BC6573" w:rsidRPr="00672A2A">
        <w:t xml:space="preserve"> Os demais termos e condições da Fiança Bancária seguem descritos na Carta Fiança.</w:t>
      </w:r>
      <w:r w:rsidR="005D34F4" w:rsidRPr="00672A2A">
        <w:t xml:space="preserve"> </w:t>
      </w:r>
      <w:r w:rsidR="00632DBB" w:rsidRPr="00672A2A">
        <w:rPr>
          <w:b/>
          <w:bCs/>
          <w:highlight w:val="yellow"/>
        </w:rPr>
        <w:t xml:space="preserve">[Nota </w:t>
      </w:r>
      <w:proofErr w:type="spellStart"/>
      <w:r w:rsidR="00632DBB" w:rsidRPr="00672A2A">
        <w:rPr>
          <w:b/>
          <w:bCs/>
          <w:highlight w:val="yellow"/>
        </w:rPr>
        <w:t>Lefosse</w:t>
      </w:r>
      <w:proofErr w:type="spellEnd"/>
      <w:r w:rsidR="00632DBB" w:rsidRPr="00672A2A">
        <w:rPr>
          <w:b/>
          <w:bCs/>
          <w:highlight w:val="yellow"/>
        </w:rPr>
        <w:t>: A ser ajustado conforme versão final da Carta Fiança</w:t>
      </w:r>
      <w:r w:rsidR="00672A2A">
        <w:rPr>
          <w:b/>
          <w:bCs/>
          <w:highlight w:val="yellow"/>
        </w:rPr>
        <w:t>.</w:t>
      </w:r>
      <w:r w:rsidR="00632DBB" w:rsidRPr="00672A2A">
        <w:rPr>
          <w:b/>
          <w:bCs/>
          <w:highlight w:val="yellow"/>
        </w:rPr>
        <w:t>]</w:t>
      </w:r>
    </w:p>
    <w:bookmarkEnd w:id="274"/>
    <w:bookmarkEnd w:id="275"/>
    <w:bookmarkEnd w:id="276"/>
    <w:p w14:paraId="41F14A1A" w14:textId="48C2FBC2" w:rsidR="00485377" w:rsidRPr="00F6090E" w:rsidRDefault="00430D75" w:rsidP="008F120D">
      <w:pPr>
        <w:pStyle w:val="Level2"/>
      </w:pPr>
      <w:r w:rsidRPr="00F6090E">
        <w:rPr>
          <w:u w:val="single"/>
        </w:rPr>
        <w:t>Garantia Rea</w:t>
      </w:r>
      <w:bookmarkStart w:id="279" w:name="_Ref521440061"/>
      <w:bookmarkEnd w:id="277"/>
      <w:r w:rsidR="00632DBB">
        <w:rPr>
          <w:u w:val="single"/>
        </w:rPr>
        <w:t>l</w:t>
      </w:r>
      <w:r w:rsidR="008904D3" w:rsidRPr="00F6090E">
        <w:t xml:space="preserve">: </w:t>
      </w:r>
      <w:bookmarkStart w:id="280" w:name="_Ref34693743"/>
      <w:bookmarkEnd w:id="279"/>
      <w:r w:rsidR="00485377" w:rsidRPr="00F6090E">
        <w:t xml:space="preserve">Observado o previsto </w:t>
      </w:r>
      <w:r w:rsidR="00C136ED" w:rsidRPr="00F6090E">
        <w:t>n</w:t>
      </w:r>
      <w:r w:rsidR="00485377" w:rsidRPr="00F6090E">
        <w:t xml:space="preserve">o Contrato de Cessão Fiduciária de Recebíveis, </w:t>
      </w:r>
      <w:r w:rsidR="00C74395">
        <w:t>com o objetivo de assegurar o fiel, pontual e integral cumprimento d</w:t>
      </w:r>
      <w:r w:rsidR="00485377" w:rsidRPr="00F6090E">
        <w:t xml:space="preserve">as </w:t>
      </w:r>
      <w:r w:rsidR="00AF4C3F" w:rsidRPr="00F6090E">
        <w:t>Obrigações Garantidas</w:t>
      </w:r>
      <w:r w:rsidR="00C74395">
        <w:t>, as Debêntures</w:t>
      </w:r>
      <w:r w:rsidR="00485377" w:rsidRPr="00F6090E">
        <w:t xml:space="preserve"> serão garantidas </w:t>
      </w:r>
      <w:r w:rsidR="00C74395">
        <w:t>por</w:t>
      </w:r>
      <w:r w:rsidR="00C74395" w:rsidRPr="00F6090E">
        <w:t xml:space="preserve"> </w:t>
      </w:r>
      <w:r w:rsidR="00485377" w:rsidRPr="00F6090E">
        <w:t>cessão 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6867A5">
        <w:rPr>
          <w:szCs w:val="20"/>
        </w:rPr>
        <w:t>.</w:t>
      </w:r>
      <w:r w:rsidR="00A460E7">
        <w:rPr>
          <w:szCs w:val="20"/>
        </w:rPr>
        <w:t xml:space="preserve"> </w:t>
      </w:r>
      <w:r w:rsidR="00A460E7" w:rsidRPr="002B3FAF">
        <w:rPr>
          <w:b/>
          <w:bCs/>
          <w:szCs w:val="20"/>
          <w:highlight w:val="yellow"/>
        </w:rPr>
        <w:t xml:space="preserve">[Nota </w:t>
      </w:r>
      <w:proofErr w:type="spellStart"/>
      <w:r w:rsidR="00A460E7" w:rsidRPr="002B3FAF">
        <w:rPr>
          <w:b/>
          <w:bCs/>
          <w:szCs w:val="20"/>
          <w:highlight w:val="yellow"/>
        </w:rPr>
        <w:t>Lefosse</w:t>
      </w:r>
      <w:proofErr w:type="spellEnd"/>
      <w:r w:rsidR="005D34F4">
        <w:rPr>
          <w:b/>
          <w:bCs/>
          <w:szCs w:val="20"/>
          <w:highlight w:val="yellow"/>
        </w:rPr>
        <w:t xml:space="preserve"> 1</w:t>
      </w:r>
      <w:r w:rsidR="00A460E7" w:rsidRPr="002B3FAF">
        <w:rPr>
          <w:b/>
          <w:bCs/>
          <w:szCs w:val="20"/>
          <w:highlight w:val="yellow"/>
        </w:rPr>
        <w:t xml:space="preserve">: </w:t>
      </w:r>
      <w:r w:rsidR="00A460E7">
        <w:rPr>
          <w:b/>
          <w:bCs/>
          <w:szCs w:val="20"/>
          <w:highlight w:val="yellow"/>
        </w:rPr>
        <w:t xml:space="preserve">Pendente de confirmação quais </w:t>
      </w:r>
      <w:r w:rsidR="00A460E7" w:rsidRPr="002B3FAF">
        <w:rPr>
          <w:b/>
          <w:bCs/>
          <w:szCs w:val="20"/>
          <w:highlight w:val="yellow"/>
        </w:rPr>
        <w:t>recebíveis serão objeto da Cessão Fiduciária.]</w:t>
      </w:r>
      <w:r w:rsidR="005D34F4">
        <w:rPr>
          <w:b/>
          <w:bCs/>
          <w:szCs w:val="20"/>
        </w:rPr>
        <w:t xml:space="preserve"> </w:t>
      </w:r>
    </w:p>
    <w:p w14:paraId="3681FA01" w14:textId="26F7B13B" w:rsidR="006F5B20" w:rsidRPr="00F6090E" w:rsidRDefault="00EF5E66" w:rsidP="00402FC5">
      <w:pPr>
        <w:pStyle w:val="Level2"/>
      </w:pPr>
      <w:bookmarkStart w:id="281" w:name="_Ref82534597"/>
      <w:bookmarkEnd w:id="278"/>
      <w:bookmarkEnd w:id="280"/>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w:t>
      </w:r>
      <w:r w:rsidR="00700867" w:rsidRPr="00260772">
        <w:lastRenderedPageBreak/>
        <w:t xml:space="preserve">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281"/>
    </w:p>
    <w:p w14:paraId="5726109E" w14:textId="0536553F"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7917B2F8"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0756F9C8"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107102EE"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282" w:name="_Ref66121734"/>
    </w:p>
    <w:p w14:paraId="380C455A" w14:textId="0EF2733E" w:rsidR="00973E47" w:rsidRPr="00F6090E" w:rsidRDefault="009155AE" w:rsidP="00EF5E66">
      <w:pPr>
        <w:pStyle w:val="Level2"/>
      </w:pPr>
      <w:bookmarkStart w:id="283" w:name="_Ref23543361"/>
      <w:bookmarkStart w:id="284" w:name="_Ref392008548"/>
      <w:bookmarkStart w:id="285" w:name="_Ref534176672"/>
      <w:bookmarkStart w:id="286"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672A2A">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672A2A">
        <w:t>6.1.2</w:t>
      </w:r>
      <w:r w:rsidR="0033210E" w:rsidRPr="00F6090E">
        <w:fldChar w:fldCharType="end"/>
      </w:r>
      <w:r w:rsidRPr="00F6090E">
        <w:t xml:space="preserve"> abaixo (cada uma, um “</w:t>
      </w:r>
      <w:r w:rsidRPr="00F6090E">
        <w:rPr>
          <w:b/>
        </w:rPr>
        <w:t>Evento de Vencimento Antecipado</w:t>
      </w:r>
      <w:bookmarkEnd w:id="283"/>
      <w:bookmarkEnd w:id="284"/>
      <w:r w:rsidRPr="00F6090E">
        <w:t>”)</w:t>
      </w:r>
      <w:bookmarkEnd w:id="285"/>
      <w:r w:rsidR="00973E47" w:rsidRPr="00F6090E">
        <w:t>.</w:t>
      </w:r>
      <w:bookmarkEnd w:id="286"/>
      <w:r w:rsidR="00BA7353">
        <w:t xml:space="preserve"> </w:t>
      </w:r>
      <w:r w:rsidR="00BA7353" w:rsidRPr="002B3FAF">
        <w:rPr>
          <w:b/>
          <w:bCs/>
          <w:highlight w:val="yellow"/>
        </w:rPr>
        <w:t xml:space="preserve">[Nota </w:t>
      </w:r>
      <w:proofErr w:type="spellStart"/>
      <w:r w:rsidR="00BA7353" w:rsidRPr="002B3FAF">
        <w:rPr>
          <w:b/>
          <w:bCs/>
          <w:highlight w:val="yellow"/>
        </w:rPr>
        <w:t>Lefosse</w:t>
      </w:r>
      <w:proofErr w:type="spellEnd"/>
      <w:r w:rsidR="00EE2865">
        <w:rPr>
          <w:b/>
          <w:bCs/>
          <w:highlight w:val="yellow"/>
        </w:rPr>
        <w:t xml:space="preserve"> 1</w:t>
      </w:r>
      <w:r w:rsidR="00BA7353" w:rsidRPr="002B3FAF">
        <w:rPr>
          <w:b/>
          <w:bCs/>
          <w:highlight w:val="yellow"/>
        </w:rPr>
        <w:t xml:space="preserve">: </w:t>
      </w:r>
      <w:r w:rsidR="00BA7353">
        <w:rPr>
          <w:b/>
          <w:bCs/>
          <w:highlight w:val="yellow"/>
        </w:rPr>
        <w:t xml:space="preserve">Hipóteses </w:t>
      </w:r>
      <w:r w:rsidR="00BA7353" w:rsidRPr="002B3FAF">
        <w:rPr>
          <w:b/>
          <w:bCs/>
          <w:highlight w:val="yellow"/>
        </w:rPr>
        <w:t xml:space="preserve">de vencimento antecipado </w:t>
      </w:r>
      <w:r w:rsidR="004C7098">
        <w:rPr>
          <w:b/>
          <w:bCs/>
          <w:highlight w:val="yellow"/>
        </w:rPr>
        <w:t xml:space="preserve">mantidas conforme precedente da RZK 01 e </w:t>
      </w:r>
      <w:r w:rsidR="00BA7353" w:rsidRPr="002B3FAF">
        <w:rPr>
          <w:b/>
          <w:bCs/>
          <w:highlight w:val="yellow"/>
        </w:rPr>
        <w:t>sob validação do Coordenador</w:t>
      </w:r>
      <w:r w:rsidR="00BA7353">
        <w:rPr>
          <w:b/>
          <w:bCs/>
          <w:highlight w:val="yellow"/>
        </w:rPr>
        <w:t xml:space="preserve"> Líder</w:t>
      </w:r>
      <w:r w:rsidR="00BA7353" w:rsidRPr="002B3FAF">
        <w:rPr>
          <w:b/>
          <w:bCs/>
          <w:highlight w:val="yellow"/>
        </w:rPr>
        <w:t xml:space="preserve"> em seu inteiro teor.]</w:t>
      </w:r>
      <w:r w:rsidR="00EE2865">
        <w:rPr>
          <w:b/>
          <w:bCs/>
        </w:rPr>
        <w:t xml:space="preserve"> </w:t>
      </w:r>
      <w:r w:rsidR="00EE2865" w:rsidRPr="002B3FAF">
        <w:rPr>
          <w:b/>
          <w:bCs/>
          <w:highlight w:val="yellow"/>
        </w:rPr>
        <w:t xml:space="preserve">[Nota </w:t>
      </w:r>
      <w:proofErr w:type="spellStart"/>
      <w:r w:rsidR="00EE2865" w:rsidRPr="002B3FAF">
        <w:rPr>
          <w:b/>
          <w:bCs/>
          <w:highlight w:val="yellow"/>
        </w:rPr>
        <w:t>Lefosse</w:t>
      </w:r>
      <w:proofErr w:type="spellEnd"/>
      <w:r w:rsidR="00EE2865">
        <w:rPr>
          <w:b/>
          <w:bCs/>
          <w:highlight w:val="yellow"/>
        </w:rPr>
        <w:t xml:space="preserve"> 2</w:t>
      </w:r>
      <w:r w:rsidR="00EE2865" w:rsidRPr="002B3FAF">
        <w:rPr>
          <w:b/>
          <w:bCs/>
          <w:highlight w:val="yellow"/>
        </w:rPr>
        <w:t xml:space="preserve">: </w:t>
      </w:r>
      <w:r w:rsidR="00EE2865">
        <w:rPr>
          <w:b/>
          <w:bCs/>
          <w:highlight w:val="yellow"/>
        </w:rPr>
        <w:t xml:space="preserve">O </w:t>
      </w:r>
      <w:proofErr w:type="spellStart"/>
      <w:r w:rsidR="00EE2865" w:rsidRPr="007C56EF">
        <w:rPr>
          <w:b/>
          <w:bCs/>
          <w:i/>
          <w:iCs/>
          <w:highlight w:val="yellow"/>
        </w:rPr>
        <w:t>thershold</w:t>
      </w:r>
      <w:proofErr w:type="spellEnd"/>
      <w:r w:rsidR="00EE2865">
        <w:rPr>
          <w:b/>
          <w:bCs/>
          <w:highlight w:val="yellow"/>
        </w:rPr>
        <w:t xml:space="preserve"> para Emissora e Fiduciantes na operação precedente era de R$2mm</w:t>
      </w:r>
      <w:r w:rsidR="00EE2865" w:rsidRPr="002B3FAF">
        <w:rPr>
          <w:b/>
          <w:bCs/>
          <w:highlight w:val="yellow"/>
        </w:rPr>
        <w:t>.</w:t>
      </w:r>
      <w:r w:rsidR="00EE2865">
        <w:rPr>
          <w:b/>
          <w:bCs/>
          <w:highlight w:val="yellow"/>
        </w:rPr>
        <w:t xml:space="preserve"> Caso estejam de acordo iremos refletir nos itens aplicáveis abaixo</w:t>
      </w:r>
      <w:r w:rsidR="007C56EF">
        <w:rPr>
          <w:b/>
          <w:bCs/>
          <w:highlight w:val="yellow"/>
        </w:rPr>
        <w:t>.</w:t>
      </w:r>
      <w:r w:rsidR="00EE2865" w:rsidRPr="002B3FAF">
        <w:rPr>
          <w:b/>
          <w:bCs/>
          <w:highlight w:val="yellow"/>
        </w:rPr>
        <w:t>]</w:t>
      </w:r>
    </w:p>
    <w:p w14:paraId="64CDE9AF" w14:textId="26609054" w:rsidR="00973E47" w:rsidRPr="00F6090E" w:rsidRDefault="00D8162D">
      <w:pPr>
        <w:pStyle w:val="Level3"/>
      </w:pPr>
      <w:bookmarkStart w:id="287" w:name="_Ref356481657"/>
      <w:r w:rsidRPr="00F6090E">
        <w:rPr>
          <w:u w:val="single"/>
        </w:rPr>
        <w:lastRenderedPageBreak/>
        <w:t>Vencimento Antecipado Automático</w:t>
      </w:r>
      <w:r w:rsidRPr="00F6090E">
        <w:t xml:space="preserve">. </w:t>
      </w:r>
      <w:bookmarkStart w:id="288" w:name="_Ref416256173"/>
      <w:bookmarkStart w:id="289"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672A2A">
        <w:t>6.1.3</w:t>
      </w:r>
      <w:r w:rsidR="0033210E" w:rsidRPr="00F6090E">
        <w:fldChar w:fldCharType="end"/>
      </w:r>
      <w:r w:rsidR="0033210E" w:rsidRPr="00F6090E">
        <w:t xml:space="preserve"> </w:t>
      </w:r>
      <w:r w:rsidR="009155AE" w:rsidRPr="00F6090E">
        <w:t>abaixo</w:t>
      </w:r>
      <w:bookmarkEnd w:id="288"/>
      <w:bookmarkEnd w:id="289"/>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87"/>
    </w:p>
    <w:p w14:paraId="054BA095" w14:textId="7EEA06A4" w:rsidR="00A9585D" w:rsidRPr="00F6090E" w:rsidRDefault="00A9585D" w:rsidP="0000177A">
      <w:pPr>
        <w:pStyle w:val="Level4"/>
      </w:pPr>
      <w:bookmarkStart w:id="290" w:name="_Hlk35950458"/>
      <w:r w:rsidRPr="00F6090E">
        <w:t>inadimplemento, pela Emissora, de qualquer obrigação pecuniária relativa às Debêntures prevista nesta Escritura e/ou no</w:t>
      </w:r>
      <w:r w:rsidR="002701BF" w:rsidRPr="00F6090E">
        <w:t xml:space="preserve"> Contrato de Cessão Fiduciária de Recebíveis</w:t>
      </w:r>
      <w:r w:rsidRPr="00F6090E">
        <w:t>, na respectiva data de pagamento</w:t>
      </w:r>
      <w:ins w:id="291" w:author="Vinicius Machado" w:date="2022-06-07T18:06:00Z">
        <w:r w:rsidR="0079345F">
          <w:t xml:space="preserve"> ou prazo para pagamento</w:t>
        </w:r>
      </w:ins>
      <w:r w:rsidRPr="00F6090E">
        <w:t xml:space="preserve"> </w:t>
      </w:r>
      <w:del w:id="292" w:author="Vinicius Machado" w:date="2022-06-07T18:06:00Z">
        <w:r w:rsidRPr="00F6090E" w:rsidDel="0079345F">
          <w:delText xml:space="preserve">prevista </w:delText>
        </w:r>
      </w:del>
      <w:ins w:id="293" w:author="Vinicius Machado" w:date="2022-06-07T18:06:00Z">
        <w:r w:rsidR="0079345F" w:rsidRPr="00F6090E">
          <w:t>previst</w:t>
        </w:r>
        <w:r w:rsidR="0079345F">
          <w:t>os</w:t>
        </w:r>
        <w:r w:rsidR="0079345F" w:rsidRPr="00F6090E">
          <w:t xml:space="preserve"> </w:t>
        </w:r>
      </w:ins>
      <w:r w:rsidRPr="00F6090E">
        <w:t>nesta Escritura e/ou no</w:t>
      </w:r>
      <w:r w:rsidR="002701BF" w:rsidRPr="00F6090E">
        <w:t xml:space="preserve"> Contrato de Cessão Fiduciária de Recebíveis</w:t>
      </w:r>
      <w:r w:rsidRPr="00F6090E">
        <w:t xml:space="preserve">, conforme aplicável,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3E5D5E89"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672A2A">
        <w:t>4</w:t>
      </w:r>
      <w:r w:rsidR="002701BF" w:rsidRPr="00F6090E">
        <w:fldChar w:fldCharType="end"/>
      </w:r>
      <w:r w:rsidR="003A7A19" w:rsidRPr="00F6090E">
        <w:t xml:space="preserve"> desta Escritura</w:t>
      </w:r>
      <w:r w:rsidR="005C4C68" w:rsidRPr="00F6090E">
        <w:t>;</w:t>
      </w:r>
      <w:r w:rsidRPr="00F6090E">
        <w:t xml:space="preserve"> </w:t>
      </w:r>
    </w:p>
    <w:p w14:paraId="29BEFC6E" w14:textId="7A02C62D"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w:t>
      </w:r>
      <w:r w:rsidR="00F81B0E">
        <w:t xml:space="preserve">Bancária </w:t>
      </w:r>
      <w:r w:rsidRPr="00F6090E">
        <w:t>(e/ou de qualquer de suas disposições) e/ou do</w:t>
      </w:r>
      <w:r w:rsidR="002701BF" w:rsidRPr="00F6090E">
        <w:t xml:space="preserve"> Contrato de Cessão Fiduciária de Recebíveis </w:t>
      </w:r>
      <w:r w:rsidRPr="00F6090E">
        <w:t>(e/ou de qualquer de suas disposições)</w:t>
      </w:r>
      <w:r w:rsidR="003A7A19" w:rsidRPr="00F6090E">
        <w:t>, incluindo seus eventuais aditamentos;</w:t>
      </w:r>
      <w:r w:rsidR="001439DD" w:rsidRPr="00F6090E">
        <w:t xml:space="preserve"> </w:t>
      </w:r>
    </w:p>
    <w:p w14:paraId="1996D0FA" w14:textId="17E3E8BD" w:rsidR="00A9585D" w:rsidRPr="00F6090E" w:rsidRDefault="00A9585D" w:rsidP="0000177A">
      <w:pPr>
        <w:pStyle w:val="Level4"/>
      </w:pPr>
      <w:bookmarkStart w:id="294"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 </w:t>
      </w:r>
      <w:r w:rsidRPr="00F6090E">
        <w:t xml:space="preserve">e/ou da </w:t>
      </w:r>
      <w:r w:rsidR="002701BF" w:rsidRPr="00F6090E">
        <w:t>Cessão Fiduciária de Recebíveis</w:t>
      </w:r>
      <w:r w:rsidRPr="00F6090E">
        <w:t xml:space="preserve">, pelas pessoas a seguir, de forma individual ou combinada: (a) Emissora; (b) </w:t>
      </w:r>
      <w:r w:rsidR="00F81B0E">
        <w:t>Fiduciantes</w:t>
      </w:r>
      <w:r w:rsidRPr="00F6090E">
        <w:t xml:space="preserve">; (c) </w:t>
      </w:r>
      <w:r w:rsidR="00131C86" w:rsidRPr="00F6090E">
        <w:t xml:space="preserve">qualquer controladora </w:t>
      </w:r>
      <w:r w:rsidR="00465084">
        <w:t xml:space="preserve">da Emissora e/ou </w:t>
      </w:r>
      <w:r w:rsidR="00131C86" w:rsidRPr="00F6090E">
        <w:t>da</w:t>
      </w:r>
      <w:r w:rsidR="006C4C18">
        <w:t>s</w:t>
      </w:r>
      <w:r w:rsidR="00131C86" w:rsidRPr="00F6090E">
        <w:t xml:space="preserve"> </w:t>
      </w:r>
      <w:r w:rsidR="00622820" w:rsidRPr="00F6090E">
        <w:t>Fiduciante</w:t>
      </w:r>
      <w:r w:rsidR="006C4C18">
        <w:t>s</w:t>
      </w:r>
      <w:r w:rsidR="00465084">
        <w:t xml:space="preserve">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r w:rsidR="002701BF" w:rsidRPr="00F6090E">
        <w:t>Fiduciante</w:t>
      </w:r>
      <w:r w:rsidR="00C372C0">
        <w:t>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Fiduciante</w:t>
      </w:r>
      <w:r w:rsidR="00465084">
        <w:t>s</w:t>
      </w:r>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w:t>
      </w:r>
      <w:r w:rsidR="008A61F5" w:rsidRPr="00F6090E">
        <w:t xml:space="preserve"> </w:t>
      </w:r>
      <w:r w:rsidR="00622820" w:rsidRPr="00F6090E">
        <w:t>Fiduciante</w:t>
      </w:r>
      <w:r w:rsidR="00C372C0">
        <w:t>s</w:t>
      </w:r>
      <w:r w:rsidR="00C1186F" w:rsidRPr="00F6090E">
        <w:t>; (</w:t>
      </w:r>
      <w:proofErr w:type="spellStart"/>
      <w:r w:rsidR="00C1186F" w:rsidRPr="00F6090E">
        <w:t>i</w:t>
      </w:r>
      <w:r w:rsidR="00F81B0E">
        <w:t>ii</w:t>
      </w:r>
      <w:proofErr w:type="spellEnd"/>
      <w:r w:rsidR="00C1186F" w:rsidRPr="00F6090E">
        <w:t>) qualquer Controlada; (</w:t>
      </w:r>
      <w:proofErr w:type="spellStart"/>
      <w:r w:rsidR="00E90FF5">
        <w:t>i</w:t>
      </w:r>
      <w:r w:rsidR="00C1186F" w:rsidRPr="00F6090E">
        <w:t>v</w:t>
      </w:r>
      <w:proofErr w:type="spellEnd"/>
      <w:r w:rsidR="00C1186F" w:rsidRPr="00F6090E">
        <w:t>)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Fiduciante</w:t>
      </w:r>
      <w:r w:rsidR="00DE0656">
        <w:t>s</w:t>
      </w:r>
      <w:r w:rsidR="00DE0656"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 xml:space="preserve"> e respectivos sócios;</w:t>
      </w:r>
      <w:bookmarkEnd w:id="294"/>
      <w:r w:rsidR="00465084" w:rsidRPr="006867A5">
        <w:rPr>
          <w:b/>
          <w:bCs/>
        </w:rPr>
        <w:t xml:space="preserve"> </w:t>
      </w:r>
      <w:r w:rsidR="00465084" w:rsidRPr="006867A5">
        <w:rPr>
          <w:b/>
          <w:bCs/>
          <w:highlight w:val="yellow"/>
        </w:rPr>
        <w:t xml:space="preserve">[Nota </w:t>
      </w:r>
      <w:proofErr w:type="spellStart"/>
      <w:r w:rsidR="00465084" w:rsidRPr="006867A5">
        <w:rPr>
          <w:b/>
          <w:bCs/>
          <w:highlight w:val="yellow"/>
        </w:rPr>
        <w:t>Lefosse</w:t>
      </w:r>
      <w:proofErr w:type="spellEnd"/>
      <w:r w:rsidR="00465084" w:rsidRPr="006867A5">
        <w:rPr>
          <w:b/>
          <w:bCs/>
          <w:highlight w:val="yellow"/>
        </w:rPr>
        <w:t xml:space="preserve">: Organograma societário a ser confirmado no âmbito da </w:t>
      </w:r>
      <w:proofErr w:type="spellStart"/>
      <w:r w:rsidR="00465084" w:rsidRPr="006867A5">
        <w:rPr>
          <w:b/>
          <w:bCs/>
          <w:highlight w:val="yellow"/>
        </w:rPr>
        <w:t>due</w:t>
      </w:r>
      <w:proofErr w:type="spellEnd"/>
      <w:r w:rsidR="00465084" w:rsidRPr="006867A5">
        <w:rPr>
          <w:b/>
          <w:bCs/>
          <w:highlight w:val="yellow"/>
        </w:rPr>
        <w:t xml:space="preserve"> </w:t>
      </w:r>
      <w:proofErr w:type="spellStart"/>
      <w:r w:rsidR="00465084" w:rsidRPr="006867A5">
        <w:rPr>
          <w:b/>
          <w:bCs/>
          <w:highlight w:val="yellow"/>
        </w:rPr>
        <w:t>diligence</w:t>
      </w:r>
      <w:proofErr w:type="spellEnd"/>
      <w:r w:rsidR="00465084" w:rsidRPr="006867A5">
        <w:rPr>
          <w:b/>
          <w:bCs/>
          <w:highlight w:val="yellow"/>
        </w:rPr>
        <w:t>.]</w:t>
      </w:r>
    </w:p>
    <w:p w14:paraId="0E66FD32" w14:textId="45561F3E" w:rsidR="00A9585D" w:rsidRPr="00F6090E" w:rsidRDefault="00A9585D" w:rsidP="0000177A">
      <w:pPr>
        <w:pStyle w:val="Level4"/>
      </w:pPr>
      <w:bookmarkStart w:id="295"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295"/>
      <w:r w:rsidRPr="00F6090E">
        <w:t xml:space="preserve"> </w:t>
      </w:r>
    </w:p>
    <w:p w14:paraId="0EE7AEE7" w14:textId="6FCA1B16" w:rsidR="00A9585D" w:rsidRPr="00F6090E" w:rsidRDefault="00A9585D" w:rsidP="0000177A">
      <w:pPr>
        <w:pStyle w:val="Level4"/>
      </w:pPr>
      <w:r w:rsidRPr="00F6090E">
        <w:t>com relação a qualquer dos bens objeto do</w:t>
      </w:r>
      <w:r w:rsidR="00646161" w:rsidRPr="00F6090E">
        <w:t xml:space="preserve"> Contrato de Cessão Fiduciária de Recebíveis </w:t>
      </w:r>
      <w:r w:rsidRPr="00F6090E">
        <w:t xml:space="preserve">e/ou a qualquer dos direitos a estes inerentes, conforme aplicável, rescisão, distrato, aditamento, ou qualquer forma de alteração, cessão, venda, alienação, transferência, permuta, conferência ao capital, </w:t>
      </w:r>
      <w:r w:rsidRPr="00F6090E">
        <w:lastRenderedPageBreak/>
        <w:t xml:space="preserve">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6C4C18">
        <w:t>;</w:t>
      </w:r>
      <w:r w:rsidR="006C4C18" w:rsidRPr="00F6090E">
        <w:t xml:space="preserve"> </w:t>
      </w:r>
      <w:r w:rsidRPr="00F6090E">
        <w:t xml:space="preserve">(b) pelas Alterações Permitidas (conforme definido no inciso </w:t>
      </w:r>
      <w:r w:rsidRPr="00F6090E">
        <w:fldChar w:fldCharType="begin"/>
      </w:r>
      <w:r w:rsidRPr="00F6090E">
        <w:instrText xml:space="preserve"> REF _Ref72768730 \r \h  \* MERGEFORMAT </w:instrText>
      </w:r>
      <w:r w:rsidRPr="00F6090E">
        <w:fldChar w:fldCharType="separate"/>
      </w:r>
      <w:r w:rsidR="00672A2A">
        <w:t>7.1(</w:t>
      </w:r>
      <w:proofErr w:type="spellStart"/>
      <w:r w:rsidR="00672A2A">
        <w:t>xx</w:t>
      </w:r>
      <w:proofErr w:type="spellEnd"/>
      <w:r w:rsidR="00672A2A">
        <w:t>)</w:t>
      </w:r>
      <w:r w:rsidRPr="00F6090E">
        <w:fldChar w:fldCharType="end"/>
      </w:r>
      <w:r w:rsidRPr="00F6090E">
        <w:t xml:space="preserve"> da Cláusula </w:t>
      </w:r>
      <w:r w:rsidR="005C4C68" w:rsidRPr="00F6090E">
        <w:t>7.1.1</w:t>
      </w:r>
      <w:r w:rsidRPr="00F6090E">
        <w:t xml:space="preserve"> abaixo); ou (</w:t>
      </w:r>
      <w:r w:rsidR="009B5AC8">
        <w:t>c</w:t>
      </w:r>
      <w:r w:rsidRPr="00F6090E">
        <w:t>) conforme permitido por outras disposições desta Escritura ou demais Documentos da Operação;</w:t>
      </w:r>
    </w:p>
    <w:p w14:paraId="570FA60A" w14:textId="02E4998C"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Pr="00F6090E">
        <w:t xml:space="preserve">, conforme aplicável; </w:t>
      </w:r>
    </w:p>
    <w:p w14:paraId="1567A012" w14:textId="7C267B9D" w:rsidR="00A9585D" w:rsidRPr="00F6090E" w:rsidRDefault="00A9585D" w:rsidP="0000177A">
      <w:pPr>
        <w:pStyle w:val="Level4"/>
      </w:pPr>
      <w:r w:rsidRPr="00F6090E">
        <w:t xml:space="preserve">em relação à Emissora, </w:t>
      </w:r>
      <w:r w:rsidR="003A7A19" w:rsidRPr="00F6090E">
        <w:t>à</w:t>
      </w:r>
      <w:r w:rsidR="00C372C0">
        <w:t>s</w:t>
      </w:r>
      <w:r w:rsidR="003A7A19" w:rsidRPr="00F6090E">
        <w:t xml:space="preserve"> Fiduciante</w:t>
      </w:r>
      <w:r w:rsidR="00C372C0">
        <w:t>s</w:t>
      </w:r>
      <w:r w:rsidRPr="00F6090E">
        <w:t xml:space="preserve"> 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96" w:name="_Hlk77262135"/>
      <w:r w:rsidRPr="00F6090E">
        <w:t>transformação da forma societária da Emissora, de modo que ela deixe de ser uma sociedade por ações, nos termos dos artigos 220 a 222 da Lei das Sociedades por Ações;</w:t>
      </w:r>
      <w:bookmarkEnd w:id="296"/>
      <w:r w:rsidRPr="00F6090E">
        <w:t xml:space="preserve"> </w:t>
      </w:r>
    </w:p>
    <w:p w14:paraId="4841B8DE" w14:textId="7A25B315" w:rsidR="00A9585D" w:rsidRPr="00F6090E" w:rsidRDefault="00A9585D" w:rsidP="0000177A">
      <w:pPr>
        <w:pStyle w:val="Level4"/>
      </w:pPr>
      <w:bookmarkStart w:id="297" w:name="_Ref105005627"/>
      <w:r w:rsidRPr="00F6090E">
        <w:t>observado o disposto no inciso</w:t>
      </w:r>
      <w:r w:rsidR="006C4C18">
        <w:t xml:space="preserve"> </w:t>
      </w:r>
      <w:r w:rsidR="006C4C18">
        <w:fldChar w:fldCharType="begin"/>
      </w:r>
      <w:r w:rsidR="006C4C18">
        <w:instrText xml:space="preserve"> REF _Ref73999283 \r \h </w:instrText>
      </w:r>
      <w:r w:rsidR="006C4C18">
        <w:fldChar w:fldCharType="separate"/>
      </w:r>
      <w:r w:rsidR="00672A2A">
        <w:t>(</w:t>
      </w:r>
      <w:proofErr w:type="spellStart"/>
      <w:r w:rsidR="00672A2A">
        <w:t>xii</w:t>
      </w:r>
      <w:proofErr w:type="spellEnd"/>
      <w:r w:rsidR="00672A2A">
        <w:t>)</w:t>
      </w:r>
      <w:r w:rsidR="006C4C18">
        <w:fldChar w:fldCharType="end"/>
      </w:r>
      <w:r w:rsidRPr="00F6090E">
        <w:t xml:space="preserve"> abaixo</w:t>
      </w:r>
      <w:r w:rsidR="000B039C" w:rsidRPr="00F6090E">
        <w:rPr>
          <w:rFonts w:eastAsia="Arial Unicode MS"/>
          <w:w w:val="0"/>
        </w:rPr>
        <w:t xml:space="preserve">, </w:t>
      </w:r>
      <w:r w:rsidRPr="00F6090E">
        <w:t>qualquer dos eventos a seguir em relação à Emissora</w:t>
      </w:r>
      <w:r w:rsidR="00C430B9" w:rsidRPr="00F6090E">
        <w:t xml:space="preserve">, </w:t>
      </w:r>
      <w:r w:rsidRPr="00F6090E">
        <w:t xml:space="preserve">e/ou </w:t>
      </w:r>
      <w:r w:rsidR="00DD296C" w:rsidRPr="00F6090E">
        <w:t>à</w:t>
      </w:r>
      <w:r w:rsidR="005920FE">
        <w:t>s</w:t>
      </w:r>
      <w:r w:rsidR="00DD296C" w:rsidRPr="00F6090E">
        <w:t xml:space="preserve"> </w:t>
      </w:r>
      <w:r w:rsidR="004C12E0" w:rsidRPr="00F6090E">
        <w:t>Fiduciante</w:t>
      </w:r>
      <w:r w:rsidR="005920FE">
        <w:t>s</w:t>
      </w:r>
      <w:r w:rsidR="000458B3" w:rsidRPr="00F6090E">
        <w:t>:</w:t>
      </w:r>
      <w:r w:rsidRPr="00F6090E">
        <w:t xml:space="preserve"> </w:t>
      </w:r>
      <w:bookmarkStart w:id="298" w:name="_Hlk77262463"/>
      <w:r w:rsidRPr="00F6090E">
        <w:t>(a) cisão, fusão, incorporação, incorporação de ações; (b) qualquer outra forma de reorganização societária; e/ou (c) qualquer combinação de negócios, conforme definida na Deliberação</w:t>
      </w:r>
      <w:r w:rsidR="00C74395">
        <w:t xml:space="preserve"> da</w:t>
      </w:r>
      <w:r w:rsidRPr="00F6090E">
        <w:t xml:space="preserve"> CVM nº 665, de 4 de agosto de 2011, ficando permitidas qualquer</w:t>
      </w:r>
      <w:r w:rsidR="00B431EF">
        <w:t xml:space="preserve"> uma</w:t>
      </w:r>
      <w:r w:rsidRPr="00F6090E">
        <w:t xml:space="preserve"> das operações referidas acima </w:t>
      </w:r>
      <w:r w:rsidR="00C74395">
        <w:t>(1)</w:t>
      </w:r>
      <w:r w:rsidRPr="00F6090E">
        <w:t xml:space="preserve"> a(s) sociedade(s) resultante(s) (</w:t>
      </w:r>
      <w:r w:rsidR="00C74395">
        <w:t>a</w:t>
      </w:r>
      <w:r w:rsidRPr="00F6090E">
        <w:t xml:space="preserve">) esteja(m) sob </w:t>
      </w:r>
      <w:r w:rsidR="00646161" w:rsidRPr="00F6090E">
        <w:t>c</w:t>
      </w:r>
      <w:r w:rsidRPr="00F6090E">
        <w:t xml:space="preserve">ontrole direto ou indireto de qualquer </w:t>
      </w:r>
      <w:r w:rsidR="009B5AC8">
        <w:t>Controladora</w:t>
      </w:r>
      <w:r w:rsidRPr="00F6090E">
        <w:t>; e (</w:t>
      </w:r>
      <w:r w:rsidR="00C74395">
        <w:t>b</w:t>
      </w:r>
      <w:r w:rsidRPr="00F6090E">
        <w:t xml:space="preserve">) tenham como sócios ou acionistas apenas sociedades pertencentes a </w:t>
      </w:r>
      <w:r w:rsidR="009B5AC8">
        <w:t>Controladora</w:t>
      </w:r>
      <w:bookmarkEnd w:id="298"/>
      <w:r w:rsidRPr="00F6090E">
        <w:t>;</w:t>
      </w:r>
      <w:r w:rsidR="00C74395">
        <w:t xml:space="preserve"> </w:t>
      </w:r>
      <w:r w:rsidR="00497E93">
        <w:t>ou</w:t>
      </w:r>
      <w:r w:rsidR="00C74395">
        <w:t xml:space="preserve"> (2) </w:t>
      </w:r>
      <w:r w:rsidR="004525F4">
        <w:rPr>
          <w:szCs w:val="20"/>
        </w:rPr>
        <w:t>se realizadas</w:t>
      </w:r>
      <w:r w:rsidR="004525F4" w:rsidRPr="00133F92">
        <w:rPr>
          <w:szCs w:val="20"/>
        </w:rPr>
        <w:t xml:space="preserve"> entre sociedades </w:t>
      </w:r>
      <w:r w:rsidR="004525F4">
        <w:rPr>
          <w:szCs w:val="20"/>
        </w:rPr>
        <w:t xml:space="preserve">integrantes </w:t>
      </w:r>
      <w:r w:rsidR="004525F4" w:rsidRPr="00133F92">
        <w:rPr>
          <w:szCs w:val="20"/>
        </w:rPr>
        <w:t xml:space="preserve">do mesmo </w:t>
      </w:r>
      <w:r w:rsidR="004525F4">
        <w:rPr>
          <w:szCs w:val="20"/>
        </w:rPr>
        <w:t>g</w:t>
      </w:r>
      <w:r w:rsidR="004525F4" w:rsidRPr="00133F92">
        <w:rPr>
          <w:szCs w:val="20"/>
        </w:rPr>
        <w:t xml:space="preserve">rupo </w:t>
      </w:r>
      <w:r w:rsidR="004525F4">
        <w:rPr>
          <w:szCs w:val="20"/>
        </w:rPr>
        <w:t>e</w:t>
      </w:r>
      <w:r w:rsidR="004525F4" w:rsidRPr="00133F92">
        <w:rPr>
          <w:szCs w:val="20"/>
        </w:rPr>
        <w:t>conômico</w:t>
      </w:r>
      <w:r w:rsidR="004525F4">
        <w:rPr>
          <w:szCs w:val="20"/>
        </w:rPr>
        <w:t xml:space="preserve"> da Emissora e das Fiduciantes;</w:t>
      </w:r>
      <w:bookmarkEnd w:id="297"/>
      <w:r w:rsidR="00820A6B">
        <w:rPr>
          <w:szCs w:val="20"/>
        </w:rPr>
        <w:t xml:space="preserve"> ou (3) </w:t>
      </w:r>
      <w:r w:rsidR="00820A6B" w:rsidRPr="00F6090E">
        <w:t xml:space="preserve">se previamente autorizado pela Debenturista, </w:t>
      </w:r>
      <w:r w:rsidR="00820A6B" w:rsidRPr="00F6090E">
        <w:rPr>
          <w:rFonts w:eastAsia="Arial Unicode MS"/>
          <w:w w:val="0"/>
        </w:rPr>
        <w:t>conforme orientação deliberada pelos Titulares de CRI, após a realização de uma assembleia geral de Titulares de CRI</w:t>
      </w:r>
      <w:r w:rsidR="00820A6B">
        <w:rPr>
          <w:rFonts w:eastAsia="Arial Unicode MS"/>
          <w:w w:val="0"/>
        </w:rPr>
        <w:t>;</w:t>
      </w:r>
    </w:p>
    <w:p w14:paraId="5BC5EB15" w14:textId="53696E3F" w:rsidR="00A9585D" w:rsidRPr="00F6090E" w:rsidRDefault="00A9585D" w:rsidP="0000177A">
      <w:pPr>
        <w:pStyle w:val="Level4"/>
      </w:pPr>
      <w:bookmarkStart w:id="299" w:name="_Ref328666873"/>
      <w:bookmarkStart w:id="300" w:name="_Hlk72787197"/>
      <w:bookmarkStart w:id="301"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299"/>
      <w:r w:rsidRPr="00F6090E">
        <w:t xml:space="preserve"> e/ou</w:t>
      </w:r>
      <w:r w:rsidRPr="00F6090E" w:rsidDel="00781E6A">
        <w:t xml:space="preserve"> (b) liquidação das obrigações assumidas no âmbito desta Escritura</w:t>
      </w:r>
      <w:r w:rsidRPr="00F6090E">
        <w:t xml:space="preserve">; </w:t>
      </w:r>
      <w:bookmarkEnd w:id="300"/>
      <w:bookmarkEnd w:id="301"/>
    </w:p>
    <w:p w14:paraId="519BB40A" w14:textId="3D2C476D" w:rsidR="00A9585D" w:rsidRPr="00F6090E" w:rsidRDefault="00A9585D" w:rsidP="0000177A">
      <w:pPr>
        <w:pStyle w:val="Level4"/>
      </w:pPr>
      <w:bookmarkStart w:id="302" w:name="_Ref73999283"/>
      <w:bookmarkStart w:id="303" w:name="_Ref279344707"/>
      <w:bookmarkStart w:id="304"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8B646C" w:rsidRPr="00F6090E">
        <w:t xml:space="preserve"> e/ou</w:t>
      </w:r>
      <w:r w:rsidRPr="00F6090E">
        <w:t xml:space="preserve"> </w:t>
      </w:r>
      <w:r w:rsidR="00622820" w:rsidRPr="00F6090E">
        <w:t>da</w:t>
      </w:r>
      <w:r w:rsidR="006C4C18">
        <w:t>s</w:t>
      </w:r>
      <w:r w:rsidRPr="00F6090E">
        <w:t xml:space="preserve"> </w:t>
      </w:r>
      <w:r w:rsidR="00646161" w:rsidRPr="00F6090E">
        <w:t>Fiduciante</w:t>
      </w:r>
      <w:r w:rsidR="006C4C18">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xml:space="preserve">; ou </w:t>
      </w:r>
      <w:r w:rsidRPr="008B2DCD">
        <w:lastRenderedPageBreak/>
        <w:t>(</w:t>
      </w:r>
      <w:r w:rsidR="009B5AC8">
        <w:t>c</w:t>
      </w:r>
      <w:r w:rsidRPr="008B2DCD">
        <w:t>) em caso de oferta pública de ações;</w:t>
      </w:r>
      <w:bookmarkStart w:id="305" w:name="_Ref272931224"/>
      <w:bookmarkEnd w:id="302"/>
      <w:bookmarkEnd w:id="303"/>
      <w:bookmarkEnd w:id="304"/>
      <w:r w:rsidR="006C4C18">
        <w:t xml:space="preserve"> </w:t>
      </w:r>
      <w:r w:rsidR="009B5AC8" w:rsidRPr="008B2DCD">
        <w:rPr>
          <w:b/>
          <w:bCs/>
          <w:highlight w:val="yellow"/>
        </w:rPr>
        <w:t xml:space="preserve">[Nota </w:t>
      </w:r>
      <w:proofErr w:type="spellStart"/>
      <w:r w:rsidR="009B5AC8" w:rsidRPr="008B2DCD">
        <w:rPr>
          <w:b/>
          <w:bCs/>
          <w:highlight w:val="yellow"/>
        </w:rPr>
        <w:t>Lefosse</w:t>
      </w:r>
      <w:proofErr w:type="spellEnd"/>
      <w:r w:rsidR="009B5AC8" w:rsidRPr="008B2DCD">
        <w:rPr>
          <w:b/>
          <w:bCs/>
          <w:highlight w:val="yellow"/>
        </w:rPr>
        <w:t xml:space="preserve">: </w:t>
      </w:r>
      <w:r w:rsidR="009B5AC8">
        <w:rPr>
          <w:b/>
          <w:bCs/>
          <w:highlight w:val="yellow"/>
        </w:rPr>
        <w:t>Organograma a</w:t>
      </w:r>
      <w:r w:rsidR="009B5AC8" w:rsidRPr="008B2DCD">
        <w:rPr>
          <w:b/>
          <w:bCs/>
          <w:highlight w:val="yellow"/>
        </w:rPr>
        <w:t xml:space="preserve"> ser confirmado no âmbito da </w:t>
      </w:r>
      <w:proofErr w:type="spellStart"/>
      <w:r w:rsidR="009B5AC8" w:rsidRPr="008B2DCD">
        <w:rPr>
          <w:b/>
          <w:bCs/>
          <w:highlight w:val="yellow"/>
        </w:rPr>
        <w:t>due</w:t>
      </w:r>
      <w:proofErr w:type="spellEnd"/>
      <w:r w:rsidR="009B5AC8" w:rsidRPr="008B2DCD">
        <w:rPr>
          <w:b/>
          <w:bCs/>
          <w:highlight w:val="yellow"/>
        </w:rPr>
        <w:t xml:space="preserve"> </w:t>
      </w:r>
      <w:proofErr w:type="spellStart"/>
      <w:r w:rsidR="009B5AC8" w:rsidRPr="008B2DCD">
        <w:rPr>
          <w:b/>
          <w:bCs/>
          <w:highlight w:val="yellow"/>
        </w:rPr>
        <w:t>diligence</w:t>
      </w:r>
      <w:proofErr w:type="spellEnd"/>
      <w:r w:rsidR="009B5AC8" w:rsidRPr="008B2DCD">
        <w:rPr>
          <w:b/>
          <w:bCs/>
          <w:highlight w:val="yellow"/>
        </w:rPr>
        <w:t>.]</w:t>
      </w:r>
    </w:p>
    <w:p w14:paraId="6752F2BA" w14:textId="1F5458EA"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6C4C18" w:rsidRPr="002B3FAF">
        <w:rPr>
          <w:highlight w:val="yellow"/>
        </w:rPr>
        <w:t>[</w:t>
      </w:r>
      <w:r w:rsidR="006C4C18" w:rsidRPr="002B3FAF">
        <w:rPr>
          <w:highlight w:val="yellow"/>
        </w:rPr>
        <w:sym w:font="Symbol" w:char="F0B7"/>
      </w:r>
      <w:r w:rsidR="006C4C18" w:rsidRPr="002B3FAF">
        <w:rPr>
          <w:highlight w:val="yellow"/>
        </w:rPr>
        <w:t>]</w:t>
      </w:r>
      <w:r w:rsidR="006C4C18">
        <w:t xml:space="preserve"> </w:t>
      </w:r>
      <w:r w:rsidRPr="00F6090E">
        <w:t>(</w:t>
      </w:r>
      <w:r w:rsidR="006C4C18" w:rsidRPr="002B3FAF">
        <w:rPr>
          <w:highlight w:val="yellow"/>
        </w:rPr>
        <w:t>[</w:t>
      </w:r>
      <w:r w:rsidR="006C4C18" w:rsidRPr="002B3FAF">
        <w:rPr>
          <w:highlight w:val="yellow"/>
        </w:rPr>
        <w:sym w:font="Symbol" w:char="F0B7"/>
      </w:r>
      <w:r w:rsidR="006C4C18" w:rsidRPr="002B3FAF">
        <w:rPr>
          <w:highlight w:val="yellow"/>
        </w:rPr>
        <w:t>]</w:t>
      </w:r>
      <w:r w:rsidR="006C4C18">
        <w:t xml:space="preserve"> </w:t>
      </w:r>
      <w:r w:rsidRPr="00F6090E">
        <w:t>de reais) ou o seu equivalente em outras moedas; (b) assumida por qualquer Controladora</w:t>
      </w:r>
      <w:r w:rsidR="00F228A5" w:rsidRPr="00F6090E">
        <w:t>,</w:t>
      </w:r>
      <w:r w:rsidRPr="00F6090E">
        <w:t xml:space="preserve"> em valor individual ou agregado superior a R$</w:t>
      </w:r>
      <w:r w:rsidR="008F371C" w:rsidRPr="008B2DCD">
        <w:rPr>
          <w:highlight w:val="yellow"/>
        </w:rPr>
        <w:t>[</w:t>
      </w:r>
      <w:r w:rsidR="008F371C" w:rsidRPr="008B2DCD">
        <w:rPr>
          <w:highlight w:val="yellow"/>
        </w:rPr>
        <w:sym w:font="Symbol" w:char="F0B7"/>
      </w:r>
      <w:r w:rsidR="008F371C" w:rsidRPr="008B2DCD">
        <w:rPr>
          <w:highlight w:val="yellow"/>
        </w:rPr>
        <w:t>]</w:t>
      </w:r>
      <w:r w:rsidRPr="00F6090E">
        <w:t xml:space="preserve"> (</w:t>
      </w:r>
      <w:r w:rsidR="008F371C" w:rsidRPr="008B2DCD">
        <w:rPr>
          <w:highlight w:val="yellow"/>
        </w:rPr>
        <w:t>[</w:t>
      </w:r>
      <w:r w:rsidR="008F371C" w:rsidRPr="008B2DCD">
        <w:rPr>
          <w:highlight w:val="yellow"/>
        </w:rPr>
        <w:sym w:font="Symbol" w:char="F0B7"/>
      </w:r>
      <w:r w:rsidR="008F371C" w:rsidRPr="008B2DCD">
        <w:rPr>
          <w:highlight w:val="yellow"/>
        </w:rPr>
        <w:t>]</w:t>
      </w:r>
      <w:r w:rsidRPr="00F6090E">
        <w:t>) ou o seu equivalente em outras moedas; e/ou (</w:t>
      </w:r>
      <w:r w:rsidR="006C4C18">
        <w:t>b</w:t>
      </w:r>
      <w:r w:rsidRPr="00F6090E">
        <w:t xml:space="preserve">) assumida </w:t>
      </w:r>
      <w:r w:rsidR="00622820" w:rsidRPr="00F6090E">
        <w:t>pela</w:t>
      </w:r>
      <w:r w:rsidR="006C4C18">
        <w:t>s</w:t>
      </w:r>
      <w:r w:rsidRPr="00F6090E">
        <w:t xml:space="preserve"> </w:t>
      </w:r>
      <w:r w:rsidR="00646161" w:rsidRPr="00F6090E">
        <w:t>Fiduciante</w:t>
      </w:r>
      <w:r w:rsidR="006C4C18">
        <w:t>s</w:t>
      </w:r>
      <w:r w:rsidRPr="00F6090E">
        <w:t xml:space="preserve"> (individualmente considerada</w:t>
      </w:r>
      <w:r w:rsidR="008931A4">
        <w:t>s</w:t>
      </w:r>
      <w:r w:rsidRPr="00F6090E">
        <w:t>), em valor superior a R$</w:t>
      </w:r>
      <w:r w:rsidR="008931A4">
        <w:t> </w:t>
      </w:r>
      <w:r w:rsidR="008931A4" w:rsidRPr="002B3FAF">
        <w:rPr>
          <w:highlight w:val="yellow"/>
        </w:rPr>
        <w:t>[</w:t>
      </w:r>
      <w:r w:rsidR="008931A4" w:rsidRPr="002B3FAF">
        <w:rPr>
          <w:highlight w:val="yellow"/>
        </w:rPr>
        <w:sym w:font="Symbol" w:char="F0B7"/>
      </w:r>
      <w:r w:rsidR="008931A4" w:rsidRPr="002B3FAF">
        <w:rPr>
          <w:highlight w:val="yellow"/>
        </w:rPr>
        <w:t>]</w:t>
      </w:r>
      <w:r w:rsidR="008931A4">
        <w:t xml:space="preserve"> </w:t>
      </w:r>
      <w:r w:rsidRPr="00F6090E">
        <w:t>(</w:t>
      </w:r>
      <w:r w:rsidR="008931A4" w:rsidRPr="002B3FAF">
        <w:rPr>
          <w:highlight w:val="yellow"/>
        </w:rPr>
        <w:t>[</w:t>
      </w:r>
      <w:r w:rsidR="008931A4" w:rsidRPr="002B3FAF">
        <w:rPr>
          <w:highlight w:val="yellow"/>
        </w:rPr>
        <w:sym w:font="Symbol" w:char="F0B7"/>
      </w:r>
      <w:r w:rsidR="008931A4" w:rsidRPr="002B3FAF">
        <w:rPr>
          <w:highlight w:val="yellow"/>
        </w:rPr>
        <w:t>]</w:t>
      </w:r>
      <w:r w:rsidR="0072714E">
        <w:t xml:space="preserve"> </w:t>
      </w:r>
      <w:r w:rsidRPr="00F6090E">
        <w:t>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05"/>
      <w:r w:rsidRPr="00F6090E">
        <w:t xml:space="preserve"> </w:t>
      </w:r>
      <w:r w:rsidR="0072714E" w:rsidRPr="002B3FAF">
        <w:rPr>
          <w:b/>
          <w:bCs/>
          <w:highlight w:val="yellow"/>
        </w:rPr>
        <w:t xml:space="preserve">[Nota </w:t>
      </w:r>
      <w:proofErr w:type="spellStart"/>
      <w:r w:rsidR="0072714E" w:rsidRPr="002B3FAF">
        <w:rPr>
          <w:b/>
          <w:bCs/>
          <w:highlight w:val="yellow"/>
        </w:rPr>
        <w:t>Lefosse</w:t>
      </w:r>
      <w:proofErr w:type="spellEnd"/>
      <w:r w:rsidR="0072714E" w:rsidRPr="002B3FAF">
        <w:rPr>
          <w:b/>
          <w:bCs/>
          <w:highlight w:val="yellow"/>
        </w:rPr>
        <w:t xml:space="preserve">: BBA, favor confirmar o </w:t>
      </w:r>
      <w:proofErr w:type="spellStart"/>
      <w:r w:rsidR="0072714E" w:rsidRPr="002B3FAF">
        <w:rPr>
          <w:b/>
          <w:bCs/>
          <w:i/>
          <w:iCs/>
          <w:highlight w:val="yellow"/>
        </w:rPr>
        <w:t>threshlod</w:t>
      </w:r>
      <w:proofErr w:type="spellEnd"/>
      <w:r w:rsidR="0072714E" w:rsidRPr="002B3FAF">
        <w:rPr>
          <w:b/>
          <w:bCs/>
          <w:highlight w:val="yellow"/>
        </w:rPr>
        <w:t>.]</w:t>
      </w:r>
      <w:r w:rsidR="0072714E">
        <w:t xml:space="preserve"> </w:t>
      </w:r>
    </w:p>
    <w:p w14:paraId="68762954" w14:textId="1A8E9E07" w:rsidR="00954354" w:rsidRPr="00F6090E" w:rsidRDefault="00A9585D" w:rsidP="0000177A">
      <w:pPr>
        <w:pStyle w:val="Level4"/>
      </w:pPr>
      <w:bookmarkStart w:id="306" w:name="_Ref71743467"/>
      <w:r w:rsidRPr="00F6090E">
        <w:t>distribuição e/ou pagamento</w:t>
      </w:r>
      <w:r w:rsidR="00A8682C" w:rsidRPr="00F6090E">
        <w:t>,</w:t>
      </w:r>
      <w:r w:rsidRPr="00F6090E">
        <w:t xml:space="preserve"> pela Emissora,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87771A" w:rsidRPr="00F6090E">
        <w:t>esteja em inadimplemento com qualquer de suas obrigações estabelecidas nesta Escritura e/ou no Contrato de Cessão Fiduciária de Recebíveis</w:t>
      </w:r>
      <w:r w:rsidRPr="00F6090E">
        <w:t>;</w:t>
      </w:r>
      <w:bookmarkEnd w:id="306"/>
    </w:p>
    <w:p w14:paraId="5223544F" w14:textId="6C5144BD" w:rsidR="00A9585D" w:rsidRPr="00F6090E" w:rsidRDefault="00A9585D" w:rsidP="0000177A">
      <w:pPr>
        <w:pStyle w:val="Level4"/>
      </w:pPr>
      <w:bookmarkStart w:id="307"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307"/>
      <w:r w:rsidRPr="00F6090E">
        <w:t>;</w:t>
      </w:r>
      <w:r w:rsidR="00CF2F37" w:rsidRPr="00F6090E">
        <w:t xml:space="preserve"> </w:t>
      </w:r>
      <w:bookmarkStart w:id="308" w:name="_Ref74042853"/>
      <w:r w:rsidRPr="00F6090E">
        <w:t>destruição ou deterioração total ou parcial dos Empreendimentos Alvo que torne inviável sua implementação ou sua continuidade;</w:t>
      </w:r>
      <w:bookmarkEnd w:id="308"/>
    </w:p>
    <w:p w14:paraId="5ABB5229" w14:textId="3C42616F"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CF2F37" w:rsidRPr="00F6090E">
        <w:t>Fiduciante</w:t>
      </w:r>
      <w:r w:rsidR="008931A4">
        <w:t>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4BECC00A"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CF2F37" w:rsidRPr="00F6090E">
        <w:t>Fiduciante</w:t>
      </w:r>
      <w:r w:rsidR="008931A4">
        <w:t>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672A2A">
        <w:t>(</w:t>
      </w:r>
      <w:proofErr w:type="spellStart"/>
      <w:r w:rsidR="00672A2A">
        <w:t>xiv</w:t>
      </w:r>
      <w:proofErr w:type="spellEnd"/>
      <w:r w:rsidR="00672A2A">
        <w:t>)</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672A2A">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6C331457" w:rsidR="003F2845" w:rsidRPr="00F6090E"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 xml:space="preserve">; </w:t>
      </w:r>
    </w:p>
    <w:p w14:paraId="10BCA325" w14:textId="77777777" w:rsidR="006F2008" w:rsidRPr="00F6090E" w:rsidRDefault="00A61887" w:rsidP="00A61887">
      <w:pPr>
        <w:pStyle w:val="Level4"/>
      </w:pPr>
      <w:r w:rsidRPr="00F6090E">
        <w:lastRenderedPageBreak/>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3775E566"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672A2A">
        <w:t>5.30</w:t>
      </w:r>
      <w:r w:rsidR="00F4369F" w:rsidRPr="00F6090E">
        <w:fldChar w:fldCharType="end"/>
      </w:r>
      <w:r w:rsidR="00F4369F" w:rsidRPr="00F6090E">
        <w:t xml:space="preserve"> acima.</w:t>
      </w:r>
      <w:r w:rsidR="000122E0">
        <w:t xml:space="preserve"> </w:t>
      </w:r>
      <w:r w:rsidR="000122E0" w:rsidRPr="008B2DCD">
        <w:rPr>
          <w:b/>
          <w:bCs/>
          <w:highlight w:val="yellow"/>
        </w:rPr>
        <w:t xml:space="preserve">[Nota </w:t>
      </w:r>
      <w:proofErr w:type="spellStart"/>
      <w:r w:rsidR="000122E0" w:rsidRPr="008B2DCD">
        <w:rPr>
          <w:b/>
          <w:bCs/>
          <w:highlight w:val="yellow"/>
        </w:rPr>
        <w:t>Lefosse</w:t>
      </w:r>
      <w:proofErr w:type="spellEnd"/>
      <w:r w:rsidR="000122E0" w:rsidRPr="008B2DCD">
        <w:rPr>
          <w:b/>
          <w:bCs/>
          <w:highlight w:val="yellow"/>
        </w:rPr>
        <w:t>: Manutenção deste item dependerá da deliberação sobre a Cláusula 5.29.]</w:t>
      </w:r>
    </w:p>
    <w:p w14:paraId="02AAA639" w14:textId="7923CDB7" w:rsidR="00973E47" w:rsidRPr="00F6090E" w:rsidRDefault="00873761" w:rsidP="009D06A1">
      <w:pPr>
        <w:pStyle w:val="Level3"/>
      </w:pPr>
      <w:bookmarkStart w:id="309" w:name="_DV_M45"/>
      <w:bookmarkStart w:id="310" w:name="_Ref356481704"/>
      <w:bookmarkStart w:id="311" w:name="_Ref359943338"/>
      <w:bookmarkStart w:id="312" w:name="_Ref72928605"/>
      <w:bookmarkStart w:id="313" w:name="_Ref66121768"/>
      <w:bookmarkStart w:id="314" w:name="_Ref130283254"/>
      <w:bookmarkEnd w:id="282"/>
      <w:bookmarkEnd w:id="290"/>
      <w:bookmarkEnd w:id="309"/>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310"/>
      <w:bookmarkEnd w:id="311"/>
      <w:r w:rsidR="00C03477" w:rsidRPr="00F6090E">
        <w:t>:</w:t>
      </w:r>
      <w:bookmarkEnd w:id="312"/>
      <w:r w:rsidR="00B3446C" w:rsidRPr="00F6090E">
        <w:t xml:space="preserve"> </w:t>
      </w:r>
    </w:p>
    <w:p w14:paraId="22EC5CF2" w14:textId="42C391D5" w:rsidR="00EB5DB7" w:rsidRPr="00F6090E" w:rsidRDefault="00EB5DB7" w:rsidP="0000177A">
      <w:pPr>
        <w:pStyle w:val="Level4"/>
      </w:pPr>
      <w:bookmarkStart w:id="315" w:name="_Hlk71820799"/>
      <w:bookmarkStart w:id="316" w:name="_Hlk26219835"/>
      <w:bookmarkStart w:id="317" w:name="_Hlk35950504"/>
      <w:bookmarkStart w:id="318"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 e/ou no</w:t>
      </w:r>
      <w:r w:rsidR="008F120D" w:rsidRPr="00F6090E">
        <w:t xml:space="preserve"> Contrato de Cessão Fiduciária de Recebíveis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2CE6A9A7" w:rsidR="00EB5DB7" w:rsidRPr="00F6090E" w:rsidRDefault="00EB5DB7" w:rsidP="0000177A">
      <w:pPr>
        <w:pStyle w:val="Level4"/>
      </w:pPr>
      <w:bookmarkStart w:id="319"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F6D53" w:rsidRPr="00F6090E">
        <w:t xml:space="preserve"> </w:t>
      </w:r>
      <w:r w:rsidR="00622820" w:rsidRPr="00F6090E">
        <w:t>da</w:t>
      </w:r>
      <w:r w:rsidR="008931A4">
        <w:t>s</w:t>
      </w:r>
      <w:r w:rsidR="006F6D53" w:rsidRPr="00F6090E">
        <w:t xml:space="preserve"> </w:t>
      </w:r>
      <w:r w:rsidR="004C12E0" w:rsidRPr="00F6090E">
        <w:t>Fiduciante</w:t>
      </w:r>
      <w:r w:rsidR="008931A4">
        <w:t>s</w:t>
      </w:r>
      <w:r w:rsidR="006F6D53" w:rsidRPr="00F6090E">
        <w:t>; e/ou (</w:t>
      </w:r>
      <w:proofErr w:type="spellStart"/>
      <w:r w:rsidR="006F6D53" w:rsidRPr="00F6090E">
        <w:t>ii</w:t>
      </w:r>
      <w:proofErr w:type="spellEnd"/>
      <w:r w:rsidR="006F6D53" w:rsidRPr="00F6090E">
        <w:t>) qualquer efeito adverso na capacidade da Emissora e/ou da</w:t>
      </w:r>
      <w:r w:rsidR="008931A4">
        <w:t>s Fiduciantes</w:t>
      </w:r>
      <w:r w:rsidR="006F6D53" w:rsidRPr="00F6090E">
        <w:t xml:space="preserve"> 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(c) qualquer controladora das Controladoras; (d) qualquer controlada da Emissora e/ou da</w:t>
      </w:r>
      <w:r w:rsidR="00C15E04">
        <w:t>s</w:t>
      </w:r>
      <w:r w:rsidRPr="00F6090E">
        <w:t xml:space="preserve"> </w:t>
      </w:r>
      <w:r w:rsidR="00600C80" w:rsidRPr="00F6090E">
        <w:t>Fiduciante</w:t>
      </w:r>
      <w:r w:rsidR="00C15E04">
        <w:t>s</w:t>
      </w:r>
      <w:r w:rsidRPr="00F6090E">
        <w:t>; (e) qualquer sociedade ou veículo de investimento coligado da Emissora e/ou d</w:t>
      </w:r>
      <w:r w:rsidR="002A6C37" w:rsidRPr="00F6090E">
        <w:t>a</w:t>
      </w:r>
      <w:r w:rsidR="008931A4">
        <w:t>s</w:t>
      </w:r>
      <w:r w:rsidRPr="00F6090E">
        <w:t xml:space="preserve"> </w:t>
      </w:r>
      <w:r w:rsidR="00600C80" w:rsidRPr="00F6090E">
        <w:t>Fiduciante</w:t>
      </w:r>
      <w:r w:rsidR="008931A4">
        <w:t>s</w:t>
      </w:r>
      <w:r w:rsidRPr="00F6090E">
        <w:t>; (f) qualquer sociedade ou veículo de investimento sob Controle direto comum da Emissora e/ou da</w:t>
      </w:r>
      <w:r w:rsidR="008931A4">
        <w:t>s</w:t>
      </w:r>
      <w:r w:rsidRPr="00F6090E">
        <w:t xml:space="preserve"> </w:t>
      </w:r>
      <w:r w:rsidR="00600C80" w:rsidRPr="00F6090E">
        <w:t>Fiduciante</w:t>
      </w:r>
      <w:r w:rsidR="008931A4">
        <w:t>s</w:t>
      </w:r>
      <w:r w:rsidRPr="00F6090E">
        <w:t>; e (g) quaisquer Partes Relacionadas e respectivos sócios;</w:t>
      </w:r>
      <w:bookmarkEnd w:id="319"/>
      <w:r w:rsidR="00C15E04" w:rsidRPr="008B2DCD">
        <w:rPr>
          <w:b/>
          <w:bCs/>
        </w:rPr>
        <w:t xml:space="preserve"> </w:t>
      </w:r>
      <w:r w:rsidR="00C15E04" w:rsidRPr="008B2DCD">
        <w:rPr>
          <w:b/>
          <w:bCs/>
          <w:highlight w:val="yellow"/>
        </w:rPr>
        <w:t xml:space="preserve">[Nota </w:t>
      </w:r>
      <w:proofErr w:type="spellStart"/>
      <w:r w:rsidR="00C15E04" w:rsidRPr="008B2DCD">
        <w:rPr>
          <w:b/>
          <w:bCs/>
          <w:highlight w:val="yellow"/>
        </w:rPr>
        <w:t>Lefosse</w:t>
      </w:r>
      <w:proofErr w:type="spellEnd"/>
      <w:r w:rsidR="00C15E04" w:rsidRPr="008B2DCD">
        <w:rPr>
          <w:b/>
          <w:bCs/>
          <w:highlight w:val="yellow"/>
        </w:rPr>
        <w:t xml:space="preserve">: Organograma a ser confirmado no âmbito da </w:t>
      </w:r>
      <w:proofErr w:type="spellStart"/>
      <w:r w:rsidR="00C15E04" w:rsidRPr="008B2DCD">
        <w:rPr>
          <w:b/>
          <w:bCs/>
          <w:highlight w:val="yellow"/>
        </w:rPr>
        <w:t>due</w:t>
      </w:r>
      <w:proofErr w:type="spellEnd"/>
      <w:r w:rsidR="00C15E04" w:rsidRPr="008B2DCD">
        <w:rPr>
          <w:b/>
          <w:bCs/>
          <w:highlight w:val="yellow"/>
        </w:rPr>
        <w:t xml:space="preserve"> </w:t>
      </w:r>
      <w:proofErr w:type="spellStart"/>
      <w:r w:rsidR="00C15E04" w:rsidRPr="008B2DCD">
        <w:rPr>
          <w:b/>
          <w:bCs/>
          <w:highlight w:val="yellow"/>
        </w:rPr>
        <w:t>diligence</w:t>
      </w:r>
      <w:proofErr w:type="spellEnd"/>
      <w:r w:rsidR="00C15E04" w:rsidRPr="008B2DCD">
        <w:rPr>
          <w:b/>
          <w:bCs/>
          <w:highlight w:val="yellow"/>
        </w:rPr>
        <w:t>.]</w:t>
      </w:r>
    </w:p>
    <w:p w14:paraId="4CD6E40E" w14:textId="14B2EEB0"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Pr="00F6090E">
        <w:t xml:space="preserve"> 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672A2A">
        <w:t>(</w:t>
      </w:r>
      <w:proofErr w:type="spellStart"/>
      <w:r w:rsidR="00672A2A">
        <w:t>ii</w:t>
      </w:r>
      <w:proofErr w:type="spellEnd"/>
      <w:r w:rsidR="00672A2A">
        <w:t>)</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672A2A">
        <w:t>6.1.1(</w:t>
      </w:r>
      <w:proofErr w:type="spellStart"/>
      <w:r w:rsidR="00672A2A">
        <w:t>iv</w:t>
      </w:r>
      <w:proofErr w:type="spellEnd"/>
      <w:r w:rsidR="00672A2A">
        <w:t>)</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 e/ou</w:t>
      </w:r>
      <w:r w:rsidR="00701829">
        <w:t xml:space="preserve"> as Fiduciantes</w:t>
      </w:r>
      <w:r w:rsidRPr="00F6090E">
        <w:t xml:space="preserve"> tomarem ciência do ajuizamento de tal questionamento judicial;</w:t>
      </w:r>
    </w:p>
    <w:p w14:paraId="6AF7D010" w14:textId="0B731690" w:rsidR="00EB5DB7" w:rsidRPr="00F6090E" w:rsidRDefault="00EB5DB7" w:rsidP="0000177A">
      <w:pPr>
        <w:pStyle w:val="Level4"/>
      </w:pPr>
      <w:bookmarkStart w:id="320" w:name="_Ref272253621"/>
      <w:bookmarkStart w:id="321" w:name="_Ref130283570"/>
      <w:bookmarkStart w:id="322" w:name="_Ref130301134"/>
      <w:bookmarkStart w:id="323" w:name="_Ref137104995"/>
      <w:bookmarkStart w:id="324" w:name="_Ref137475230"/>
      <w:r w:rsidRPr="00F6090E">
        <w:t xml:space="preserve">comprovação de que qualquer das declarações prestadas pela Emissora </w:t>
      </w:r>
      <w:r w:rsidR="00701829">
        <w:t xml:space="preserve">e/ou Fiduciantes, conforme o caso, </w:t>
      </w:r>
      <w:r w:rsidRPr="00F6090E">
        <w:t xml:space="preserve">nesta Escritura e/ou no </w:t>
      </w:r>
      <w:r w:rsidR="00600C80" w:rsidRPr="00F6090E">
        <w:t>Contrato de Cessão Fiduciária de Recebíveis</w:t>
      </w:r>
      <w:r w:rsidRPr="00F6090E">
        <w:t xml:space="preserve"> e/ou nos demais Documentos da </w:t>
      </w:r>
      <w:r w:rsidRPr="00F6090E">
        <w:lastRenderedPageBreak/>
        <w:t>Operação é falsa ou incorreta</w:t>
      </w:r>
      <w:r w:rsidR="00A61887" w:rsidRPr="00F6090E">
        <w:t xml:space="preserve"> ou omissão</w:t>
      </w:r>
      <w:r w:rsidRPr="00F6090E">
        <w:t>, neste</w:t>
      </w:r>
      <w:r w:rsidR="00A61887" w:rsidRPr="00F6090E">
        <w:t>s dois</w:t>
      </w:r>
      <w:r w:rsidRPr="00F6090E">
        <w:t xml:space="preserve"> último</w:t>
      </w:r>
      <w:r w:rsidR="00A61887" w:rsidRPr="00F6090E">
        <w:t>s</w:t>
      </w:r>
      <w:r w:rsidRPr="00F6090E">
        <w:t xml:space="preserve"> caso</w:t>
      </w:r>
      <w:r w:rsidR="00A61887" w:rsidRPr="00F6090E">
        <w:t>s</w:t>
      </w:r>
      <w:r w:rsidRPr="00F6090E">
        <w:t>, em qualquer aspecto relevante;</w:t>
      </w:r>
      <w:bookmarkEnd w:id="320"/>
      <w:r w:rsidRPr="00F6090E">
        <w:t xml:space="preserve"> </w:t>
      </w:r>
    </w:p>
    <w:p w14:paraId="24227EF8" w14:textId="1628B773" w:rsidR="00EB5DB7" w:rsidRPr="00F6090E" w:rsidRDefault="00EB5DB7" w:rsidP="00E915E0">
      <w:pPr>
        <w:pStyle w:val="Level4"/>
      </w:pPr>
      <w:bookmarkStart w:id="325" w:name="_Ref272931218"/>
      <w:r w:rsidRPr="00F6090E">
        <w:t>inadimplemento de qualquer dívida ou obrigação: (a) assumida pela</w:t>
      </w:r>
      <w:r w:rsidRPr="00F6090E" w:rsidDel="00B85ED5">
        <w:t xml:space="preserve"> </w:t>
      </w:r>
      <w:r w:rsidRPr="00F6090E">
        <w:t>Emissora, desde que em valor individual ou agregado superior a R$</w:t>
      </w:r>
      <w:r w:rsidR="00701829">
        <w:t> </w:t>
      </w:r>
      <w:r w:rsidR="00701829" w:rsidRPr="002B3FAF">
        <w:rPr>
          <w:highlight w:val="yellow"/>
        </w:rPr>
        <w:t>[</w:t>
      </w:r>
      <w:r w:rsidR="00701829" w:rsidRPr="002B3FAF">
        <w:rPr>
          <w:highlight w:val="yellow"/>
        </w:rPr>
        <w:sym w:font="Symbol" w:char="F0B7"/>
      </w:r>
      <w:r w:rsidR="00701829" w:rsidRPr="002B3FAF">
        <w:rPr>
          <w:highlight w:val="yellow"/>
        </w:rPr>
        <w:t>]</w:t>
      </w:r>
      <w:r w:rsidR="00701829">
        <w:t xml:space="preserve"> </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de reais) ou o seu equivalente em outras moedas; (b) assumida por qualquer Controladoras, desde que em valor individual ou agregado superior a R$</w:t>
      </w:r>
      <w:r w:rsidR="008F371C" w:rsidRPr="00752BE8">
        <w:rPr>
          <w:highlight w:val="yellow"/>
        </w:rPr>
        <w:t>[</w:t>
      </w:r>
      <w:r w:rsidR="008F371C" w:rsidRPr="00752BE8">
        <w:rPr>
          <w:highlight w:val="yellow"/>
        </w:rPr>
        <w:sym w:font="Symbol" w:char="F0B7"/>
      </w:r>
      <w:r w:rsidR="008F371C" w:rsidRPr="00752BE8">
        <w:rPr>
          <w:highlight w:val="yellow"/>
        </w:rPr>
        <w:t>]</w:t>
      </w:r>
      <w:r w:rsidRPr="00F6090E">
        <w:t xml:space="preserve"> (</w:t>
      </w:r>
      <w:r w:rsidR="008F371C" w:rsidRPr="00752BE8">
        <w:rPr>
          <w:highlight w:val="yellow"/>
        </w:rPr>
        <w:t>[</w:t>
      </w:r>
      <w:r w:rsidR="008F371C" w:rsidRPr="00752BE8">
        <w:rPr>
          <w:highlight w:val="yellow"/>
        </w:rPr>
        <w:sym w:font="Symbol" w:char="F0B7"/>
      </w:r>
      <w:r w:rsidR="008F371C" w:rsidRPr="00752BE8">
        <w:rPr>
          <w:highlight w:val="yellow"/>
        </w:rPr>
        <w:t>]</w:t>
      </w:r>
      <w:r w:rsidRPr="00F6090E">
        <w:t xml:space="preserve">) ou o seu equivalente em outras moedas; ou (c) assumida </w:t>
      </w:r>
      <w:r w:rsidR="002A6C37" w:rsidRPr="00F6090E">
        <w:t>pela</w:t>
      </w:r>
      <w:r w:rsidR="00701829">
        <w:t>s</w:t>
      </w:r>
      <w:r w:rsidRPr="00F6090E">
        <w:t xml:space="preserve"> </w:t>
      </w:r>
      <w:r w:rsidR="00600C80" w:rsidRPr="00F6090E">
        <w:t>Fiduciante</w:t>
      </w:r>
      <w:r w:rsidR="00701829">
        <w:t>s</w:t>
      </w:r>
      <w:r w:rsidRPr="00F6090E">
        <w:t xml:space="preserve"> (individualmente considerada</w:t>
      </w:r>
      <w:r w:rsidR="00701829">
        <w:t>s</w:t>
      </w:r>
      <w:r w:rsidRPr="00F6090E">
        <w:t>), em valor superior a R$</w:t>
      </w:r>
      <w:r w:rsidR="00701829">
        <w:t> </w:t>
      </w:r>
      <w:r w:rsidR="00701829" w:rsidRPr="002B3FAF">
        <w:rPr>
          <w:highlight w:val="yellow"/>
        </w:rPr>
        <w:t>[</w:t>
      </w:r>
      <w:r w:rsidR="00701829" w:rsidRPr="002B3FAF">
        <w:rPr>
          <w:highlight w:val="yellow"/>
        </w:rPr>
        <w:sym w:font="Symbol" w:char="F0B7"/>
      </w:r>
      <w:r w:rsidR="00701829" w:rsidRPr="002B3FAF">
        <w:rPr>
          <w:highlight w:val="yellow"/>
        </w:rPr>
        <w:t>]</w:t>
      </w:r>
      <w:r w:rsidRPr="00F6090E">
        <w:t>(</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25"/>
      <w:r w:rsidR="0072714E">
        <w:t xml:space="preserve"> </w:t>
      </w:r>
      <w:r w:rsidR="0072714E" w:rsidRPr="00085E41">
        <w:rPr>
          <w:b/>
          <w:bCs/>
          <w:highlight w:val="yellow"/>
        </w:rPr>
        <w:t xml:space="preserve">[Nota </w:t>
      </w:r>
      <w:proofErr w:type="spellStart"/>
      <w:r w:rsidR="0072714E" w:rsidRPr="00085E41">
        <w:rPr>
          <w:b/>
          <w:bCs/>
          <w:highlight w:val="yellow"/>
        </w:rPr>
        <w:t>Lefosse</w:t>
      </w:r>
      <w:proofErr w:type="spellEnd"/>
      <w:r w:rsidR="0072714E" w:rsidRPr="00085E41">
        <w:rPr>
          <w:b/>
          <w:bCs/>
          <w:highlight w:val="yellow"/>
        </w:rPr>
        <w:t xml:space="preserve">: BBA, favor confirmar o </w:t>
      </w:r>
      <w:proofErr w:type="spellStart"/>
      <w:r w:rsidR="0072714E" w:rsidRPr="00085E41">
        <w:rPr>
          <w:b/>
          <w:bCs/>
          <w:i/>
          <w:iCs/>
          <w:highlight w:val="yellow"/>
        </w:rPr>
        <w:t>thresho</w:t>
      </w:r>
      <w:r w:rsidR="00AF0750">
        <w:rPr>
          <w:b/>
          <w:bCs/>
          <w:i/>
          <w:iCs/>
          <w:highlight w:val="yellow"/>
        </w:rPr>
        <w:t>l</w:t>
      </w:r>
      <w:r w:rsidR="0072714E" w:rsidRPr="00085E41">
        <w:rPr>
          <w:b/>
          <w:bCs/>
          <w:i/>
          <w:iCs/>
          <w:highlight w:val="yellow"/>
        </w:rPr>
        <w:t>d</w:t>
      </w:r>
      <w:proofErr w:type="spellEnd"/>
      <w:r w:rsidR="0072714E" w:rsidRPr="00085E41">
        <w:rPr>
          <w:b/>
          <w:bCs/>
          <w:highlight w:val="yellow"/>
        </w:rPr>
        <w:t>.]</w:t>
      </w:r>
    </w:p>
    <w:p w14:paraId="3DA70D00" w14:textId="43724301" w:rsidR="00EB5DB7" w:rsidRPr="00F6090E" w:rsidRDefault="00EB5DB7" w:rsidP="00E915E0">
      <w:pPr>
        <w:pStyle w:val="Level4"/>
      </w:pPr>
      <w:r w:rsidRPr="00F6090E">
        <w:t>protesto de títulos contra: (a) a Emissora, cujo valor individual ou agregado seja superior a R$</w:t>
      </w:r>
      <w:r w:rsidR="00701829">
        <w:t xml:space="preserve"> </w:t>
      </w:r>
      <w:r w:rsidR="00701829" w:rsidRPr="002B3FAF">
        <w:rPr>
          <w:highlight w:val="yellow"/>
        </w:rPr>
        <w:t>[</w:t>
      </w:r>
      <w:r w:rsidR="00701829" w:rsidRPr="002B3FAF">
        <w:rPr>
          <w:highlight w:val="yellow"/>
        </w:rPr>
        <w:sym w:font="Symbol" w:char="F0B7"/>
      </w:r>
      <w:r w:rsidR="00701829" w:rsidRPr="002B3FAF">
        <w:rPr>
          <w:highlight w:val="yellow"/>
        </w:rPr>
        <w:t>]</w:t>
      </w:r>
      <w:r w:rsidR="00701829">
        <w:t xml:space="preserve"> </w:t>
      </w:r>
      <w:r w:rsidRPr="00F6090E">
        <w:t>(</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de reais) ou o seu equivalente em outras moedas; (b) qualquer Controladora</w:t>
      </w:r>
      <w:r w:rsidR="00FD28EA" w:rsidRPr="00F6090E">
        <w:t>s</w:t>
      </w:r>
      <w:r w:rsidRPr="00F6090E">
        <w:t>, em valor individual ou agregado superior a R$</w:t>
      </w:r>
      <w:r w:rsidR="008F371C" w:rsidRPr="00B176FF">
        <w:rPr>
          <w:highlight w:val="yellow"/>
        </w:rPr>
        <w:t>[</w:t>
      </w:r>
      <w:r w:rsidR="008F371C" w:rsidRPr="00B176FF">
        <w:rPr>
          <w:highlight w:val="yellow"/>
        </w:rPr>
        <w:sym w:font="Symbol" w:char="F0B7"/>
      </w:r>
      <w:r w:rsidR="008F371C" w:rsidRPr="00B176FF">
        <w:rPr>
          <w:highlight w:val="yellow"/>
        </w:rPr>
        <w:t>]</w:t>
      </w:r>
      <w:r w:rsidRPr="00F6090E">
        <w:t xml:space="preserve"> (</w:t>
      </w:r>
      <w:r w:rsidR="008F371C" w:rsidRPr="00B176FF">
        <w:rPr>
          <w:highlight w:val="yellow"/>
        </w:rPr>
        <w:t>[</w:t>
      </w:r>
      <w:r w:rsidR="008F371C" w:rsidRPr="00B176FF">
        <w:rPr>
          <w:highlight w:val="yellow"/>
        </w:rPr>
        <w:sym w:font="Symbol" w:char="F0B7"/>
      </w:r>
      <w:r w:rsidR="008F371C" w:rsidRPr="00B176FF">
        <w:rPr>
          <w:highlight w:val="yellow"/>
        </w:rPr>
        <w:t>]</w:t>
      </w:r>
      <w:r w:rsidRPr="00F6090E">
        <w:t xml:space="preserve">), seja no âmbito de apenas um ou de diversos títulos; e/ou (c) </w:t>
      </w:r>
      <w:r w:rsidR="00DD296C" w:rsidRPr="00F6090E">
        <w:t>a</w:t>
      </w:r>
      <w:r w:rsidR="00701829">
        <w:t>s</w:t>
      </w:r>
      <w:r w:rsidR="00DD296C" w:rsidRPr="00F6090E">
        <w:t xml:space="preserve"> </w:t>
      </w:r>
      <w:r w:rsidR="002D28AE" w:rsidRPr="00F6090E">
        <w:t>Fiduciante</w:t>
      </w:r>
      <w:r w:rsidR="00701829">
        <w:t>s</w:t>
      </w:r>
      <w:r w:rsidRPr="00F6090E">
        <w:t>, em valor superior a R$</w:t>
      </w:r>
      <w:r w:rsidR="00701829">
        <w:t> </w:t>
      </w:r>
      <w:r w:rsidR="00701829" w:rsidRPr="002B3FAF">
        <w:rPr>
          <w:highlight w:val="yellow"/>
        </w:rPr>
        <w:t>[</w:t>
      </w:r>
      <w:r w:rsidR="00701829" w:rsidRPr="002B3FAF">
        <w:rPr>
          <w:highlight w:val="yellow"/>
        </w:rPr>
        <w:sym w:font="Symbol" w:char="F0B7"/>
      </w:r>
      <w:r w:rsidR="00701829" w:rsidRPr="002B3FAF">
        <w:rPr>
          <w:highlight w:val="yellow"/>
        </w:rPr>
        <w:t>]</w:t>
      </w:r>
      <w:r w:rsidR="00701829">
        <w:t xml:space="preserve"> </w:t>
      </w:r>
      <w:r w:rsidRPr="00F6090E">
        <w:t>(</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xml:space="preserve">) cancelado(s) ou suspenso(s); </w:t>
      </w:r>
      <w:r w:rsidR="00AF0750" w:rsidRPr="00085E41">
        <w:rPr>
          <w:b/>
          <w:bCs/>
          <w:highlight w:val="yellow"/>
        </w:rPr>
        <w:t xml:space="preserve">[Nota </w:t>
      </w:r>
      <w:proofErr w:type="spellStart"/>
      <w:r w:rsidR="00AF0750" w:rsidRPr="00085E41">
        <w:rPr>
          <w:b/>
          <w:bCs/>
          <w:highlight w:val="yellow"/>
        </w:rPr>
        <w:t>Lefosse</w:t>
      </w:r>
      <w:proofErr w:type="spellEnd"/>
      <w:r w:rsidR="00AF0750" w:rsidRPr="00085E41">
        <w:rPr>
          <w:b/>
          <w:bCs/>
          <w:highlight w:val="yellow"/>
        </w:rPr>
        <w:t xml:space="preserve">: BBA, favor confirmar o </w:t>
      </w:r>
      <w:proofErr w:type="spellStart"/>
      <w:r w:rsidR="00AF0750" w:rsidRPr="00085E41">
        <w:rPr>
          <w:b/>
          <w:bCs/>
          <w:i/>
          <w:iCs/>
          <w:highlight w:val="yellow"/>
        </w:rPr>
        <w:t>thresho</w:t>
      </w:r>
      <w:r w:rsidR="00AF0750">
        <w:rPr>
          <w:b/>
          <w:bCs/>
          <w:i/>
          <w:iCs/>
          <w:highlight w:val="yellow"/>
        </w:rPr>
        <w:t>l</w:t>
      </w:r>
      <w:r w:rsidR="00AF0750" w:rsidRPr="00085E41">
        <w:rPr>
          <w:b/>
          <w:bCs/>
          <w:i/>
          <w:iCs/>
          <w:highlight w:val="yellow"/>
        </w:rPr>
        <w:t>d</w:t>
      </w:r>
      <w:proofErr w:type="spellEnd"/>
      <w:r w:rsidR="00AF0750" w:rsidRPr="00085E41">
        <w:rPr>
          <w:b/>
          <w:bCs/>
          <w:highlight w:val="yellow"/>
        </w:rPr>
        <w:t>.]</w:t>
      </w:r>
    </w:p>
    <w:p w14:paraId="20E5A067" w14:textId="7207B7C6" w:rsidR="00EB5DB7" w:rsidRPr="00F6090E" w:rsidRDefault="00EB5DB7" w:rsidP="00E915E0">
      <w:pPr>
        <w:pStyle w:val="Level4"/>
      </w:pPr>
      <w:r w:rsidRPr="00F6090E">
        <w:t xml:space="preserve">existência de qualquer decisão judicial transitada em julgado e/ou de qualquer decisão arbitral não sujeita a recurso, contra: (a) a Emissora, cujo valor individual ou agregado seja superior a R$ </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w:t>
      </w:r>
      <w:r w:rsidR="00701829" w:rsidRPr="002B3FAF">
        <w:rPr>
          <w:highlight w:val="yellow"/>
        </w:rPr>
        <w:t>[</w:t>
      </w:r>
      <w:r w:rsidR="00701829" w:rsidRPr="002B3FAF">
        <w:rPr>
          <w:highlight w:val="yellow"/>
        </w:rPr>
        <w:sym w:font="Symbol" w:char="F0B7"/>
      </w:r>
      <w:r w:rsidR="00701829" w:rsidRPr="002B3FAF">
        <w:rPr>
          <w:highlight w:val="yellow"/>
        </w:rPr>
        <w:t>]</w:t>
      </w:r>
      <w:r w:rsidR="00701829">
        <w:t xml:space="preserve"> </w:t>
      </w:r>
      <w:r w:rsidRPr="00F6090E">
        <w:t>de reais) ou o seu equivalente em outras moedas; e/ou (</w:t>
      </w:r>
      <w:r w:rsidR="00DC5D37" w:rsidRPr="00F6090E">
        <w:t>b</w:t>
      </w:r>
      <w:r w:rsidRPr="00F6090E">
        <w:t xml:space="preserve">) </w:t>
      </w:r>
      <w:r w:rsidR="002A6C37" w:rsidRPr="00F6090E">
        <w:t>a</w:t>
      </w:r>
      <w:r w:rsidR="00701829">
        <w:t>s</w:t>
      </w:r>
      <w:r w:rsidR="002A6C37" w:rsidRPr="00F6090E">
        <w:t xml:space="preserve"> </w:t>
      </w:r>
      <w:r w:rsidR="002D28AE" w:rsidRPr="00F6090E">
        <w:t>Fiduciante</w:t>
      </w:r>
      <w:r w:rsidR="00701829">
        <w:t>s</w:t>
      </w:r>
      <w:r w:rsidRPr="00F6090E">
        <w:t>, em valor superior a R$</w:t>
      </w:r>
      <w:r w:rsidR="00701829">
        <w:t> </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w:t>
      </w:r>
      <w:r w:rsidR="00701829" w:rsidRPr="002B3FAF">
        <w:rPr>
          <w:highlight w:val="yellow"/>
        </w:rPr>
        <w:t>[</w:t>
      </w:r>
      <w:r w:rsidR="00701829" w:rsidRPr="002B3FAF">
        <w:rPr>
          <w:highlight w:val="yellow"/>
        </w:rPr>
        <w:sym w:font="Symbol" w:char="F0B7"/>
      </w:r>
      <w:r w:rsidR="00701829" w:rsidRPr="002B3FAF">
        <w:rPr>
          <w:highlight w:val="yellow"/>
        </w:rPr>
        <w:t>]</w:t>
      </w:r>
      <w:r w:rsidRPr="00F6090E">
        <w:t xml:space="preserve"> de reais) ou o seu equivalente em outras moedas, seja no âmbito de apenas uma ou de diversas decisões;</w:t>
      </w:r>
      <w:r w:rsidR="0072714E">
        <w:t xml:space="preserve"> </w:t>
      </w:r>
      <w:r w:rsidR="0072714E" w:rsidRPr="00085E41">
        <w:rPr>
          <w:b/>
          <w:bCs/>
          <w:highlight w:val="yellow"/>
        </w:rPr>
        <w:t xml:space="preserve">[Nota </w:t>
      </w:r>
      <w:proofErr w:type="spellStart"/>
      <w:r w:rsidR="0072714E" w:rsidRPr="00085E41">
        <w:rPr>
          <w:b/>
          <w:bCs/>
          <w:highlight w:val="yellow"/>
        </w:rPr>
        <w:t>Lefosse</w:t>
      </w:r>
      <w:proofErr w:type="spellEnd"/>
      <w:r w:rsidR="0072714E" w:rsidRPr="00085E41">
        <w:rPr>
          <w:b/>
          <w:bCs/>
          <w:highlight w:val="yellow"/>
        </w:rPr>
        <w:t xml:space="preserve">: BBA, favor confirmar o </w:t>
      </w:r>
      <w:proofErr w:type="spellStart"/>
      <w:r w:rsidR="00AF0750" w:rsidRPr="00085E41">
        <w:rPr>
          <w:b/>
          <w:bCs/>
          <w:i/>
          <w:iCs/>
          <w:highlight w:val="yellow"/>
        </w:rPr>
        <w:t>thresho</w:t>
      </w:r>
      <w:r w:rsidR="00AF0750">
        <w:rPr>
          <w:b/>
          <w:bCs/>
          <w:i/>
          <w:iCs/>
          <w:highlight w:val="yellow"/>
        </w:rPr>
        <w:t>l</w:t>
      </w:r>
      <w:r w:rsidR="00AF0750" w:rsidRPr="00085E41">
        <w:rPr>
          <w:b/>
          <w:bCs/>
          <w:i/>
          <w:iCs/>
          <w:highlight w:val="yellow"/>
        </w:rPr>
        <w:t>d</w:t>
      </w:r>
      <w:proofErr w:type="spellEnd"/>
      <w:r w:rsidR="00AF0750" w:rsidRPr="00085E41">
        <w:rPr>
          <w:b/>
          <w:bCs/>
          <w:highlight w:val="yellow"/>
        </w:rPr>
        <w:t>.]</w:t>
      </w:r>
    </w:p>
    <w:p w14:paraId="5D009B4F" w14:textId="10ACAC8E"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701829" w:rsidRPr="00F6090E">
        <w:t>R$</w:t>
      </w:r>
      <w:r w:rsidR="00701829">
        <w:t> </w:t>
      </w:r>
      <w:r w:rsidR="00701829" w:rsidRPr="00085E41">
        <w:rPr>
          <w:highlight w:val="yellow"/>
        </w:rPr>
        <w:t>[</w:t>
      </w:r>
      <w:r w:rsidR="00701829" w:rsidRPr="00085E41">
        <w:rPr>
          <w:highlight w:val="yellow"/>
        </w:rPr>
        <w:sym w:font="Symbol" w:char="F0B7"/>
      </w:r>
      <w:r w:rsidR="00701829" w:rsidRPr="00085E41">
        <w:rPr>
          <w:highlight w:val="yellow"/>
        </w:rPr>
        <w:t>]</w:t>
      </w:r>
      <w:r w:rsidR="00701829" w:rsidRPr="00F6090E">
        <w:t xml:space="preserve"> (</w:t>
      </w:r>
      <w:r w:rsidR="00701829" w:rsidRPr="00085E41">
        <w:rPr>
          <w:highlight w:val="yellow"/>
        </w:rPr>
        <w:t>[</w:t>
      </w:r>
      <w:r w:rsidR="00701829" w:rsidRPr="00085E41">
        <w:rPr>
          <w:highlight w:val="yellow"/>
        </w:rPr>
        <w:sym w:font="Symbol" w:char="F0B7"/>
      </w:r>
      <w:r w:rsidR="00701829" w:rsidRPr="00085E41">
        <w:rPr>
          <w:highlight w:val="yellow"/>
        </w:rPr>
        <w:t>]</w:t>
      </w:r>
      <w:r w:rsidR="00701829" w:rsidRPr="00F6090E">
        <w:t xml:space="preserve"> de reais)</w:t>
      </w:r>
      <w:r w:rsidRPr="00F6090E">
        <w:t xml:space="preserve"> ou o seu equivalente em outras moedas, seja no âmbito de apenas um ou de diversos eventos; (b) em relação à qualquer Controladora, em valor individual ou agregado superior a R$</w:t>
      </w:r>
      <w:r w:rsidR="00A61887" w:rsidRPr="00F6090E">
        <w:t xml:space="preserve"> </w:t>
      </w:r>
      <w:r w:rsidR="008F371C" w:rsidRPr="00B176FF">
        <w:rPr>
          <w:highlight w:val="yellow"/>
        </w:rPr>
        <w:t>[</w:t>
      </w:r>
      <w:r w:rsidR="008F371C" w:rsidRPr="00B176FF">
        <w:rPr>
          <w:highlight w:val="yellow"/>
        </w:rPr>
        <w:sym w:font="Symbol" w:char="F0B7"/>
      </w:r>
      <w:r w:rsidR="008F371C" w:rsidRPr="00B176FF">
        <w:rPr>
          <w:highlight w:val="yellow"/>
        </w:rPr>
        <w:t>]</w:t>
      </w:r>
      <w:r w:rsidRPr="00F6090E">
        <w:t xml:space="preserve"> (</w:t>
      </w:r>
      <w:r w:rsidR="008F371C" w:rsidRPr="00B176FF">
        <w:rPr>
          <w:highlight w:val="yellow"/>
        </w:rPr>
        <w:t>[</w:t>
      </w:r>
      <w:r w:rsidR="008F371C" w:rsidRPr="00B176FF">
        <w:rPr>
          <w:highlight w:val="yellow"/>
        </w:rPr>
        <w:sym w:font="Symbol" w:char="F0B7"/>
      </w:r>
      <w:r w:rsidR="008F371C" w:rsidRPr="00B176FF">
        <w:rPr>
          <w:highlight w:val="yellow"/>
        </w:rPr>
        <w:t>]</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F4BD2" w:rsidRPr="00F6090E">
        <w:t>Fiduciante</w:t>
      </w:r>
      <w:r w:rsidR="00701829">
        <w:t>s</w:t>
      </w:r>
      <w:r w:rsidRPr="00F6090E">
        <w:t xml:space="preserve">, em valor superior a </w:t>
      </w:r>
      <w:r w:rsidR="00701829" w:rsidRPr="00F6090E">
        <w:t>R$</w:t>
      </w:r>
      <w:r w:rsidR="00701829">
        <w:t> </w:t>
      </w:r>
      <w:r w:rsidR="00701829" w:rsidRPr="00085E41">
        <w:rPr>
          <w:highlight w:val="yellow"/>
        </w:rPr>
        <w:t>[</w:t>
      </w:r>
      <w:r w:rsidR="00701829" w:rsidRPr="00085E41">
        <w:rPr>
          <w:highlight w:val="yellow"/>
        </w:rPr>
        <w:sym w:font="Symbol" w:char="F0B7"/>
      </w:r>
      <w:r w:rsidR="00701829" w:rsidRPr="00085E41">
        <w:rPr>
          <w:highlight w:val="yellow"/>
        </w:rPr>
        <w:t>]</w:t>
      </w:r>
      <w:r w:rsidR="00701829" w:rsidRPr="00F6090E">
        <w:t xml:space="preserve"> (</w:t>
      </w:r>
      <w:r w:rsidR="00701829" w:rsidRPr="00085E41">
        <w:rPr>
          <w:highlight w:val="yellow"/>
        </w:rPr>
        <w:t>[</w:t>
      </w:r>
      <w:r w:rsidR="00701829" w:rsidRPr="00085E41">
        <w:rPr>
          <w:highlight w:val="yellow"/>
        </w:rPr>
        <w:sym w:font="Symbol" w:char="F0B7"/>
      </w:r>
      <w:r w:rsidR="00701829" w:rsidRPr="00085E41">
        <w:rPr>
          <w:highlight w:val="yellow"/>
        </w:rPr>
        <w:t>]</w:t>
      </w:r>
      <w:r w:rsidR="00701829" w:rsidRPr="00F6090E">
        <w:t xml:space="preserve"> de reais) </w:t>
      </w:r>
      <w:r w:rsidRPr="00F6090E">
        <w:t xml:space="preserve">ou o seu equivalente em outras moedas, seja no âmbito de apenas um ou de diversos eventos; </w:t>
      </w:r>
      <w:r w:rsidR="0072714E" w:rsidRPr="00085E41">
        <w:rPr>
          <w:b/>
          <w:bCs/>
          <w:highlight w:val="yellow"/>
        </w:rPr>
        <w:t xml:space="preserve">[Nota </w:t>
      </w:r>
      <w:proofErr w:type="spellStart"/>
      <w:r w:rsidR="0072714E" w:rsidRPr="00085E41">
        <w:rPr>
          <w:b/>
          <w:bCs/>
          <w:highlight w:val="yellow"/>
        </w:rPr>
        <w:t>Lefosse</w:t>
      </w:r>
      <w:proofErr w:type="spellEnd"/>
      <w:r w:rsidR="0072714E" w:rsidRPr="00085E41">
        <w:rPr>
          <w:b/>
          <w:bCs/>
          <w:highlight w:val="yellow"/>
        </w:rPr>
        <w:t xml:space="preserve">: BBA, favor confirmar o </w:t>
      </w:r>
      <w:proofErr w:type="spellStart"/>
      <w:r w:rsidR="00AF0750" w:rsidRPr="00085E41">
        <w:rPr>
          <w:b/>
          <w:bCs/>
          <w:i/>
          <w:iCs/>
          <w:highlight w:val="yellow"/>
        </w:rPr>
        <w:t>thresho</w:t>
      </w:r>
      <w:r w:rsidR="00AF0750">
        <w:rPr>
          <w:b/>
          <w:bCs/>
          <w:i/>
          <w:iCs/>
          <w:highlight w:val="yellow"/>
        </w:rPr>
        <w:t>l</w:t>
      </w:r>
      <w:r w:rsidR="00AF0750" w:rsidRPr="00085E41">
        <w:rPr>
          <w:b/>
          <w:bCs/>
          <w:i/>
          <w:iCs/>
          <w:highlight w:val="yellow"/>
        </w:rPr>
        <w:t>d</w:t>
      </w:r>
      <w:proofErr w:type="spellEnd"/>
      <w:r w:rsidR="00AF0750" w:rsidRPr="00085E41">
        <w:rPr>
          <w:b/>
          <w:bCs/>
          <w:highlight w:val="yellow"/>
        </w:rPr>
        <w:t>.]</w:t>
      </w:r>
    </w:p>
    <w:p w14:paraId="3E273482" w14:textId="4B648BD1" w:rsidR="00EB5DB7" w:rsidRPr="00F6090E" w:rsidRDefault="00EB5DB7" w:rsidP="00E915E0">
      <w:pPr>
        <w:pStyle w:val="Level4"/>
      </w:pPr>
      <w:r w:rsidRPr="00F6090E">
        <w:t>constituição de qualquer Ônus sobre ativo(s) da Emissora e/</w:t>
      </w:r>
      <w:r w:rsidR="00701829">
        <w:t>ou ativos das Fiduciantes</w:t>
      </w:r>
      <w:r w:rsidRPr="00F6090E">
        <w:t>, exceto pela</w:t>
      </w:r>
      <w:r w:rsidR="00D32789" w:rsidRPr="00F6090E">
        <w:t xml:space="preserve"> Cessão Fiduciária de Recebíveis</w:t>
      </w:r>
      <w:r w:rsidRPr="00F6090E">
        <w:t>;</w:t>
      </w:r>
    </w:p>
    <w:p w14:paraId="49E631E3" w14:textId="65C791B5" w:rsidR="00EB5DB7" w:rsidRPr="00F6090E" w:rsidRDefault="00EB5DB7" w:rsidP="00E915E0">
      <w:pPr>
        <w:pStyle w:val="Level4"/>
      </w:pPr>
      <w:bookmarkStart w:id="326" w:name="_Hlk77262359"/>
      <w:r w:rsidRPr="00F6090E">
        <w:lastRenderedPageBreak/>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F4BD2" w:rsidRPr="00F6090E">
        <w:t>Fiduciante</w:t>
      </w:r>
      <w:r w:rsidR="00580456">
        <w:t>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326"/>
      <w:r w:rsidRPr="00B176FF">
        <w:t>;</w:t>
      </w:r>
      <w:r w:rsidR="00580456">
        <w:t xml:space="preserve"> </w:t>
      </w:r>
    </w:p>
    <w:p w14:paraId="75A97BBB" w14:textId="6723AC27" w:rsidR="00EB5DB7" w:rsidRPr="00F6090E" w:rsidRDefault="00EB5DB7" w:rsidP="00E915E0">
      <w:pPr>
        <w:pStyle w:val="Level4"/>
      </w:pPr>
      <w:r w:rsidRPr="00F6090E">
        <w:t xml:space="preserve">atuação, pela Emissora e/ou por qualquer Parte Relacionada, em desconformidade com as normas que lhes são aplicáveis que versam sobre atos de corrupção e atos lesivos contra a administração pública, na forma das </w:t>
      </w:r>
      <w:r w:rsidR="00C13EC7" w:rsidRPr="00C13EC7">
        <w:t xml:space="preserve">Lei nº 12.846, de 1º de agosto de 2013, conforme alterada; Decreto nº 8.420, de 18 de março de 2015, conforme alterado, a U.S. </w:t>
      </w:r>
      <w:proofErr w:type="spellStart"/>
      <w:r w:rsidR="00C13EC7" w:rsidRPr="00C13EC7">
        <w:t>Foreign</w:t>
      </w:r>
      <w:proofErr w:type="spellEnd"/>
      <w:r w:rsidR="00C13EC7" w:rsidRPr="00C13EC7">
        <w:t xml:space="preserve"> </w:t>
      </w:r>
      <w:proofErr w:type="spellStart"/>
      <w:r w:rsidR="00C13EC7" w:rsidRPr="00C13EC7">
        <w:t>Corrupt</w:t>
      </w:r>
      <w:proofErr w:type="spellEnd"/>
      <w:r w:rsidR="00C13EC7" w:rsidRPr="00C13EC7">
        <w:t xml:space="preserve"> </w:t>
      </w:r>
      <w:proofErr w:type="spellStart"/>
      <w:r w:rsidR="00C13EC7" w:rsidRPr="00C13EC7">
        <w:t>Practices</w:t>
      </w:r>
      <w:proofErr w:type="spellEnd"/>
      <w:r w:rsidR="00C13EC7" w:rsidRPr="00C13EC7">
        <w:t xml:space="preserve"> </w:t>
      </w:r>
      <w:proofErr w:type="spellStart"/>
      <w:r w:rsidR="00C13EC7" w:rsidRPr="00C13EC7">
        <w:t>Act</w:t>
      </w:r>
      <w:proofErr w:type="spellEnd"/>
      <w:r w:rsidR="00C13EC7" w:rsidRPr="00C13EC7">
        <w:t xml:space="preserve"> de 1977 e a UK </w:t>
      </w:r>
      <w:proofErr w:type="spellStart"/>
      <w:r w:rsidR="00C13EC7" w:rsidRPr="00C13EC7">
        <w:t>Bribery</w:t>
      </w:r>
      <w:proofErr w:type="spellEnd"/>
      <w:r w:rsidR="00C13EC7" w:rsidRPr="00C13EC7">
        <w:t xml:space="preserve"> </w:t>
      </w:r>
      <w:proofErr w:type="spellStart"/>
      <w:r w:rsidR="00C13EC7" w:rsidRPr="00C13EC7">
        <w:t>Act</w:t>
      </w:r>
      <w:proofErr w:type="spellEnd"/>
      <w:r w:rsidR="00C13EC7" w:rsidRPr="00C13EC7">
        <w:t xml:space="preserve"> de 2010</w:t>
      </w:r>
      <w:r w:rsidR="00C13EC7">
        <w:t xml:space="preserve"> (“</w:t>
      </w:r>
      <w:r w:rsidRPr="00B176FF">
        <w:rPr>
          <w:b/>
          <w:bCs/>
        </w:rPr>
        <w:t>Leis Anticorrupção</w:t>
      </w:r>
      <w:r w:rsidR="00C13EC7">
        <w:t>”)</w:t>
      </w:r>
      <w:r w:rsidR="00C430B9" w:rsidRPr="00F6090E">
        <w:t xml:space="preserve"> ou </w:t>
      </w:r>
      <w:r w:rsidR="00C13EC7" w:rsidRPr="00F6090E">
        <w:t>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F6090E">
        <w:rPr>
          <w:b/>
          <w:bCs/>
        </w:rPr>
        <w:t>Legislação Socioambiental</w:t>
      </w:r>
      <w:r w:rsidR="00C13EC7" w:rsidRPr="00F6090E">
        <w:t>”)</w:t>
      </w:r>
      <w:r w:rsidRPr="00F6090E">
        <w:t xml:space="preserve">; </w:t>
      </w:r>
      <w:bookmarkStart w:id="327" w:name="_Ref279344869"/>
      <w:bookmarkEnd w:id="321"/>
      <w:bookmarkEnd w:id="322"/>
      <w:bookmarkEnd w:id="323"/>
      <w:bookmarkEnd w:id="324"/>
    </w:p>
    <w:p w14:paraId="47F51EF0" w14:textId="08809755" w:rsidR="009716BA" w:rsidRPr="00F6090E" w:rsidRDefault="009716BA" w:rsidP="009716BA">
      <w:pPr>
        <w:pStyle w:val="Level4"/>
      </w:pPr>
      <w:bookmarkStart w:id="328"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328"/>
      <w:r w:rsidR="006D5976" w:rsidRPr="00F6090E">
        <w:t>;</w:t>
      </w:r>
    </w:p>
    <w:bookmarkEnd w:id="327"/>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7F2FC7ED" w:rsidR="002D0CBE" w:rsidRPr="00F6090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r w:rsidR="007412B8">
        <w:t xml:space="preserve"> e</w:t>
      </w:r>
    </w:p>
    <w:p w14:paraId="18B1B3F7" w14:textId="4A45FBF9" w:rsidR="00970005" w:rsidRPr="006B20CC" w:rsidRDefault="002D0CBE" w:rsidP="001F4CBE">
      <w:pPr>
        <w:pStyle w:val="Level4"/>
        <w:rPr>
          <w:rFonts w:eastAsia="MS Mincho"/>
        </w:rPr>
      </w:pPr>
      <w:bookmarkStart w:id="329"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329"/>
      <w:r w:rsidR="007412B8">
        <w:t>.</w:t>
      </w:r>
    </w:p>
    <w:p w14:paraId="2EC3CF12" w14:textId="1A938FB2" w:rsidR="00003BB9" w:rsidRPr="00F6090E" w:rsidRDefault="00003BB9" w:rsidP="00944C9A">
      <w:pPr>
        <w:pStyle w:val="Level3"/>
      </w:pPr>
      <w:bookmarkStart w:id="330" w:name="_Ref4876044"/>
      <w:bookmarkStart w:id="331" w:name="_Hlk24451196"/>
      <w:bookmarkStart w:id="332" w:name="_Ref23529309"/>
      <w:bookmarkStart w:id="333" w:name="_Ref35829296"/>
      <w:bookmarkStart w:id="334" w:name="_Ref391996829"/>
      <w:bookmarkStart w:id="335" w:name="_Ref490825376"/>
      <w:bookmarkStart w:id="336" w:name="_Ref534176562"/>
      <w:bookmarkStart w:id="337" w:name="_Ref130283218"/>
      <w:bookmarkEnd w:id="313"/>
      <w:bookmarkEnd w:id="314"/>
      <w:bookmarkEnd w:id="315"/>
      <w:bookmarkEnd w:id="316"/>
      <w:bookmarkEnd w:id="317"/>
      <w:bookmarkEnd w:id="318"/>
      <w:r w:rsidRPr="00F6090E">
        <w:lastRenderedPageBreak/>
        <w:t xml:space="preserve">Na ocorrência de um Evento de Vencimento Antecipado Não Automático, a Debenturista deverá seguir o que vier a ser decidido pelos Titulares de CRI, em </w:t>
      </w:r>
      <w:bookmarkStart w:id="338"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330"/>
      <w:bookmarkEnd w:id="338"/>
      <w:r w:rsidR="005C7DD5" w:rsidRPr="00F6090E">
        <w:t xml:space="preserve"> </w:t>
      </w:r>
    </w:p>
    <w:p w14:paraId="748D3B44" w14:textId="5333C4E0" w:rsidR="00003BB9" w:rsidRPr="00F6090E" w:rsidRDefault="00003BB9" w:rsidP="00944C9A">
      <w:pPr>
        <w:pStyle w:val="Level3"/>
      </w:pPr>
      <w:bookmarkStart w:id="339"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672A2A">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339"/>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78794C" w:rsidRPr="00F6090E">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33A67E69"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672A2A">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AAF6BBD" w:rsidR="00003BB9" w:rsidRPr="00F6090E" w:rsidRDefault="00003BB9" w:rsidP="00741B11">
      <w:pPr>
        <w:pStyle w:val="Level3"/>
        <w:rPr>
          <w:rFonts w:eastAsia="Arial Unicode MS"/>
        </w:rPr>
      </w:pPr>
      <w:bookmarkStart w:id="340"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340"/>
    </w:p>
    <w:p w14:paraId="382D4A13" w14:textId="5268F0E3" w:rsidR="00003BB9" w:rsidRDefault="00003BB9" w:rsidP="00944C9A">
      <w:pPr>
        <w:pStyle w:val="Level3"/>
      </w:pPr>
      <w:bookmarkStart w:id="341" w:name="_Ref18861800"/>
      <w:r w:rsidRPr="00F6090E">
        <w:lastRenderedPageBreak/>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41"/>
    </w:p>
    <w:p w14:paraId="1BB71126" w14:textId="2C0494A5"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672A2A">
        <w:t>6.1.1(x)</w:t>
      </w:r>
      <w:r>
        <w:fldChar w:fldCharType="end"/>
      </w:r>
      <w:r>
        <w:t xml:space="preserve"> acima que acarrete na substituição ou extinção das Fiduciantes, as Partes irão formalizar um aditamento aos Documentos da Operação aplicáveis, em até [</w:t>
      </w:r>
      <w:r w:rsidRPr="006C77CA">
        <w:rPr>
          <w:highlight w:val="yellow"/>
        </w:rPr>
        <w:t>10 (dez) Dias Úteis</w:t>
      </w:r>
      <w:r>
        <w:t>] contados da efetiva conclusão da operação, exclusivamente, para</w:t>
      </w:r>
      <w:r w:rsidR="00820A6B">
        <w:t xml:space="preserve"> fazer os ajustes necessários decorrentes</w:t>
      </w:r>
      <w:r>
        <w:t xml:space="preserve"> </w:t>
      </w:r>
      <w:r w:rsidR="00820A6B">
        <w:t xml:space="preserve">da </w:t>
      </w:r>
      <w:proofErr w:type="spellStart"/>
      <w:r w:rsidR="00820A6B">
        <w:t>inclução</w:t>
      </w:r>
      <w:proofErr w:type="spellEnd"/>
      <w:r w:rsidR="00820A6B">
        <w:t xml:space="preserve"> 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bookmarkEnd w:id="331"/>
    <w:bookmarkEnd w:id="332"/>
    <w:bookmarkEnd w:id="333"/>
    <w:bookmarkEnd w:id="334"/>
    <w:bookmarkEnd w:id="335"/>
    <w:bookmarkEnd w:id="336"/>
    <w:bookmarkEnd w:id="337"/>
    <w:p w14:paraId="34463D95" w14:textId="2FA4929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p>
    <w:p w14:paraId="12D64A94" w14:textId="0D715869" w:rsidR="009F476F" w:rsidRPr="00F6090E" w:rsidRDefault="009F476F" w:rsidP="009F476F">
      <w:pPr>
        <w:pStyle w:val="Level2"/>
        <w:rPr>
          <w:szCs w:val="20"/>
        </w:rPr>
      </w:pPr>
      <w:r w:rsidRPr="00F6090E">
        <w:rPr>
          <w:szCs w:val="20"/>
        </w:rPr>
        <w:t>Sem prejuízo das demais obrigações assumidas nesta Escritura</w:t>
      </w:r>
      <w:bookmarkStart w:id="342" w:name="_DV_C376"/>
      <w:r w:rsidRPr="00F6090E">
        <w:rPr>
          <w:szCs w:val="20"/>
        </w:rPr>
        <w:t xml:space="preserve"> de Emissão e nos demais Documentos da Operação, </w:t>
      </w:r>
      <w:bookmarkEnd w:id="342"/>
      <w:r w:rsidRPr="00F6090E">
        <w:rPr>
          <w:szCs w:val="20"/>
        </w:rPr>
        <w:t xml:space="preserve">a </w:t>
      </w:r>
      <w:r w:rsidR="00D10D0E" w:rsidRPr="00F6090E">
        <w:rPr>
          <w:szCs w:val="20"/>
        </w:rPr>
        <w:t>Emissora</w:t>
      </w:r>
      <w:r w:rsidR="00530979" w:rsidRPr="00F6090E">
        <w:rPr>
          <w:szCs w:val="20"/>
        </w:rPr>
        <w:t xml:space="preserve"> </w:t>
      </w:r>
      <w:r w:rsidR="0072714E" w:rsidRPr="00F6090E">
        <w:rPr>
          <w:szCs w:val="20"/>
        </w:rPr>
        <w:t>est</w:t>
      </w:r>
      <w:r w:rsidR="0072714E">
        <w:rPr>
          <w:szCs w:val="20"/>
        </w:rPr>
        <w:t>á</w:t>
      </w:r>
      <w:r w:rsidR="0072714E" w:rsidRPr="00F6090E">
        <w:rPr>
          <w:szCs w:val="20"/>
        </w:rPr>
        <w:t xml:space="preserve"> </w:t>
      </w:r>
      <w:r w:rsidRPr="00F6090E">
        <w:rPr>
          <w:szCs w:val="20"/>
        </w:rPr>
        <w:t>adicionalmente obrigad</w:t>
      </w:r>
      <w:r w:rsidR="00E74DE4" w:rsidRPr="00F6090E">
        <w:rPr>
          <w:szCs w:val="20"/>
        </w:rPr>
        <w:t>a</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343" w:name="_Ref67956094"/>
      <w:r w:rsidRPr="00F6090E">
        <w:t xml:space="preserve">Fornecer </w:t>
      </w:r>
      <w:r w:rsidR="00F82654" w:rsidRPr="00F6090E">
        <w:t>à Securitizadora:</w:t>
      </w:r>
      <w:bookmarkEnd w:id="343"/>
    </w:p>
    <w:p w14:paraId="509E3B0F" w14:textId="50596359" w:rsidR="00F82654" w:rsidRPr="00F6090E" w:rsidRDefault="00F82654" w:rsidP="007F62DB">
      <w:pPr>
        <w:pStyle w:val="Level5"/>
        <w:tabs>
          <w:tab w:val="clear" w:pos="2721"/>
          <w:tab w:val="num" w:pos="2041"/>
        </w:tabs>
        <w:ind w:left="2040"/>
      </w:pPr>
      <w:bookmarkStart w:id="344" w:name="_Ref285571943"/>
      <w:r w:rsidRPr="00F6090E">
        <w:t xml:space="preserve">no prazo de até 90 (noventa) dias contados do encerramento do exercício social, cópia das demonstrações financeiras anuais consolidadas da Emissora 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Pr="001F4CBE">
        <w:rPr>
          <w:bCs/>
          <w:iCs/>
        </w:rPr>
        <w:t xml:space="preserve">; e </w:t>
      </w:r>
      <w:r w:rsidRPr="002B3FAF">
        <w:rPr>
          <w:bCs/>
          <w:iCs/>
        </w:rPr>
        <w:t>(2)</w:t>
      </w:r>
      <w:r w:rsidRPr="001F4CBE" w:rsidDel="00360958">
        <w:rPr>
          <w:bCs/>
          <w:iCs/>
        </w:rPr>
        <w:t xml:space="preserve"> </w:t>
      </w:r>
      <w:r w:rsidRPr="001F4CBE">
        <w:rPr>
          <w:bCs/>
          <w:iCs/>
        </w:rPr>
        <w:t xml:space="preserve">da declaração firmada pelos representantes legais da Emissora </w:t>
      </w:r>
      <w:r w:rsidRPr="002B3FAF">
        <w:rPr>
          <w:bCs/>
          <w:iCs/>
        </w:rPr>
        <w:t>(2.i)</w:t>
      </w:r>
      <w:r w:rsidRPr="001F4CBE">
        <w:rPr>
          <w:bCs/>
          <w:iCs/>
        </w:rPr>
        <w:t xml:space="preserve"> acerca da veracidade e ausência de vícios do ICSD, </w:t>
      </w:r>
      <w:r w:rsidRPr="002B3FAF">
        <w:rPr>
          <w:bCs/>
          <w:iCs/>
        </w:rPr>
        <w:t>(2.ii)</w:t>
      </w:r>
      <w:r w:rsidRPr="001F4CBE">
        <w:rPr>
          <w:bCs/>
          <w:iCs/>
        </w:rPr>
        <w:t xml:space="preserve"> que permanecem válidas as disposições contidas nesta Escritura de Emissão, </w:t>
      </w:r>
      <w:r w:rsidRPr="002B3FAF">
        <w:rPr>
          <w:bCs/>
          <w:iCs/>
        </w:rPr>
        <w:t>(2.iii)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345" w:name="_Ref168844063"/>
      <w:bookmarkStart w:id="346" w:name="_Ref278277903"/>
      <w:bookmarkStart w:id="347" w:name="_Ref168844180"/>
      <w:bookmarkEnd w:id="344"/>
    </w:p>
    <w:p w14:paraId="58399F14" w14:textId="0EC074A6" w:rsidR="00F82654" w:rsidRPr="00F6090E" w:rsidRDefault="00F82654" w:rsidP="007F62DB">
      <w:pPr>
        <w:pStyle w:val="Level5"/>
        <w:tabs>
          <w:tab w:val="clear" w:pos="2721"/>
          <w:tab w:val="num" w:pos="2041"/>
        </w:tabs>
        <w:ind w:left="2040"/>
        <w:rPr>
          <w:rFonts w:cstheme="minorHAnsi"/>
          <w:color w:val="000000"/>
        </w:rPr>
      </w:pPr>
      <w:r w:rsidRPr="00F6090E">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 </w:t>
      </w:r>
      <w:bookmarkEnd w:id="345"/>
      <w:bookmarkEnd w:id="346"/>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lastRenderedPageBreak/>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348"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348"/>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347"/>
    <w:p w14:paraId="254B9FF6" w14:textId="18423DD6" w:rsidR="00F82654" w:rsidRPr="00F6090E" w:rsidRDefault="00F82654" w:rsidP="007F62DB">
      <w:pPr>
        <w:pStyle w:val="Level5"/>
        <w:tabs>
          <w:tab w:val="clear" w:pos="2721"/>
          <w:tab w:val="num" w:pos="2041"/>
        </w:tabs>
        <w:ind w:left="2040"/>
      </w:pPr>
      <w:r w:rsidRPr="00F6090E">
        <w:t>na data em que ocorrer o decurso de 03 (três) meses contados da data de término de cada exercício social;</w:t>
      </w:r>
      <w:r w:rsidR="006A2DE4">
        <w:t xml:space="preserve"> </w:t>
      </w:r>
      <w:r w:rsidR="001F4CBE">
        <w:t>e</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218D048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p>
    <w:p w14:paraId="239DF448" w14:textId="77777777" w:rsidR="00F82654" w:rsidRPr="00F6090E" w:rsidRDefault="00F82654" w:rsidP="007F62DB">
      <w:pPr>
        <w:pStyle w:val="Level4"/>
        <w:tabs>
          <w:tab w:val="clear" w:pos="2041"/>
          <w:tab w:val="num" w:pos="1361"/>
        </w:tabs>
        <w:ind w:left="1360"/>
      </w:pPr>
      <w:bookmarkStart w:id="349"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7777777"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310E73C9" w:rsidR="00F82654" w:rsidRPr="00F6090E" w:rsidRDefault="00F82654" w:rsidP="007F62DB">
      <w:pPr>
        <w:pStyle w:val="Level4"/>
        <w:tabs>
          <w:tab w:val="clear" w:pos="2041"/>
          <w:tab w:val="num" w:pos="1361"/>
        </w:tabs>
        <w:ind w:left="1360"/>
      </w:pPr>
      <w:bookmarkStart w:id="350" w:name="_Ref168844078"/>
      <w:r w:rsidRPr="00F6090E">
        <w:t>manter e fazer com que a</w:t>
      </w:r>
      <w:r w:rsidR="001F4CBE">
        <w:t>s</w:t>
      </w:r>
      <w:r w:rsidRPr="00F6090E">
        <w:t xml:space="preserve"> </w:t>
      </w:r>
      <w:r w:rsidR="004C12E0" w:rsidRPr="00F6090E">
        <w:t>Fiduciante</w:t>
      </w:r>
      <w:r w:rsidR="001F4CBE">
        <w:t>s</w:t>
      </w:r>
      <w:r w:rsidR="004C12E0"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350"/>
      <w:r w:rsidR="004C12E0" w:rsidRPr="00F6090E">
        <w:t xml:space="preserve"> </w:t>
      </w:r>
    </w:p>
    <w:p w14:paraId="263A89B6" w14:textId="77777777" w:rsidR="00F82654" w:rsidRPr="00F6090E" w:rsidRDefault="00F82654" w:rsidP="007F62DB">
      <w:pPr>
        <w:pStyle w:val="Level4"/>
        <w:tabs>
          <w:tab w:val="clear" w:pos="2041"/>
          <w:tab w:val="num" w:pos="1361"/>
        </w:tabs>
        <w:ind w:left="1360"/>
      </w:pPr>
      <w:bookmarkStart w:id="351"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351"/>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352" w:name="_Ref130390977"/>
      <w:bookmarkStart w:id="353" w:name="_Ref260239075"/>
      <w:bookmarkStart w:id="354" w:name="_Ref286438579"/>
    </w:p>
    <w:bookmarkEnd w:id="352"/>
    <w:bookmarkEnd w:id="353"/>
    <w:bookmarkEnd w:id="354"/>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lastRenderedPageBreak/>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791642D" w:rsidR="00F82654" w:rsidRPr="00F6090E" w:rsidRDefault="00F82654" w:rsidP="007F62DB">
      <w:pPr>
        <w:pStyle w:val="Level4"/>
        <w:tabs>
          <w:tab w:val="clear" w:pos="2041"/>
          <w:tab w:val="num" w:pos="1361"/>
        </w:tabs>
        <w:ind w:left="1360"/>
      </w:pPr>
      <w:r w:rsidRPr="00F6090E">
        <w:t>cumprir toda a</w:t>
      </w:r>
      <w:r w:rsidR="00C13EC7">
        <w:t xml:space="preserve"> Legislação Socioambiental</w:t>
      </w:r>
      <w:r w:rsidRPr="00F6090E">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7FBCFCF8"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64B67A28" w:rsidR="00F82654" w:rsidRPr="00F6090E" w:rsidRDefault="00F82654" w:rsidP="007F62DB">
      <w:pPr>
        <w:pStyle w:val="Level4"/>
        <w:tabs>
          <w:tab w:val="clear" w:pos="2041"/>
          <w:tab w:val="num" w:pos="1361"/>
        </w:tabs>
        <w:ind w:left="1360"/>
      </w:pPr>
      <w:r w:rsidRPr="00F6090E">
        <w:lastRenderedPageBreak/>
        <w:t>providenciar o registro e o aperfeiçoamento da</w:t>
      </w:r>
      <w:r w:rsidR="00FD7346" w:rsidRPr="00F6090E">
        <w:t xml:space="preserve"> Cessão Fiduciária de Recebíveis</w:t>
      </w:r>
      <w:r w:rsidRPr="00F6090E">
        <w:t>, nos termos e prazos estabelecidos no seu respectivo instrumento</w:t>
      </w:r>
      <w:r w:rsidR="00FD7346" w:rsidRPr="00F6090E">
        <w:t>;</w:t>
      </w:r>
      <w:r w:rsidRPr="00F6090E">
        <w:t xml:space="preserve"> </w:t>
      </w:r>
    </w:p>
    <w:p w14:paraId="30D88F32" w14:textId="01E0128A" w:rsidR="00F82654" w:rsidRPr="00F6090E" w:rsidRDefault="00F82654" w:rsidP="007F62DB">
      <w:pPr>
        <w:pStyle w:val="Level4"/>
        <w:tabs>
          <w:tab w:val="clear" w:pos="2041"/>
          <w:tab w:val="num" w:pos="1361"/>
        </w:tabs>
        <w:ind w:left="1360"/>
      </w:pPr>
      <w:bookmarkStart w:id="355"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355"/>
    </w:p>
    <w:p w14:paraId="62BD5B4D" w14:textId="7428769B"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 e/ou a</w:t>
      </w:r>
      <w:r w:rsidR="00D32789" w:rsidRPr="00F6090E">
        <w:t xml:space="preserve"> Cessão Fiduciária de Recebíveis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lastRenderedPageBreak/>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0D34A294" w:rsidR="00F82654" w:rsidRPr="00F6090E" w:rsidRDefault="00F82654" w:rsidP="007F62DB">
      <w:pPr>
        <w:pStyle w:val="Level4"/>
        <w:tabs>
          <w:tab w:val="clear" w:pos="2041"/>
          <w:tab w:val="num" w:pos="1361"/>
        </w:tabs>
        <w:ind w:left="1360"/>
      </w:pPr>
      <w:r w:rsidRPr="00F6090E">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374DB326" w14:textId="55A5703D"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672A2A">
        <w:t>5.10.2</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29333D96"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672A2A">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77777777" w:rsidR="003912C1" w:rsidRPr="00F6090E"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1585068A" w:rsidR="00A770DD" w:rsidRPr="00F6090E" w:rsidRDefault="00A770DD" w:rsidP="00A770DD">
      <w:pPr>
        <w:pStyle w:val="Level4"/>
        <w:tabs>
          <w:tab w:val="clear" w:pos="2041"/>
          <w:tab w:val="num" w:pos="1361"/>
        </w:tabs>
        <w:ind w:left="1360"/>
      </w:pPr>
      <w:r w:rsidRPr="00F6090E">
        <w:t xml:space="preserve">a Emissora (a) reconhece que a gestão operacional e financeira da Emissora e </w:t>
      </w:r>
      <w:proofErr w:type="spellStart"/>
      <w:r w:rsidR="002A6C37" w:rsidRPr="00F6090E">
        <w:t>SPEs</w:t>
      </w:r>
      <w:proofErr w:type="spellEnd"/>
      <w:r w:rsidRPr="00F6090E">
        <w:t>, inclusive de seus principais ativos, representados pelos parques que compõem as usinas solares, está sujeita a determinadas restrições e limitações previstas nesta Escritura; (b) obriga-se a cumprir todas essas restrições ou limitações, em estrita conformidade com o disposto em tais instrumentos; (c) submeter</w:t>
      </w:r>
      <w:r w:rsidR="001F4CBE">
        <w:t xml:space="preserve">á </w:t>
      </w:r>
      <w:r w:rsidRPr="00F6090E">
        <w:t>à aprovação da Debenturista qualquer solicitação que implique ou possa implicar, por parte da Debenturista, qualquer renúncia de direitos, compromisso de inação e/ou qualquer outro evento de caráter similar em relação às disposições de tais instrumentos; e (d) não acatar</w:t>
      </w:r>
      <w:r w:rsidR="001F4CBE">
        <w:t>á</w:t>
      </w:r>
      <w:r w:rsidRPr="00F6090E">
        <w:t xml:space="preserve"> instruções de voto, em reuniões de seus órgãos, em violação às restrições previstas nos Documentos da Operação</w:t>
      </w:r>
      <w:r w:rsidR="001F4CBE">
        <w:t>.</w:t>
      </w:r>
    </w:p>
    <w:p w14:paraId="0A2B804B" w14:textId="332CD99B" w:rsidR="00A0156F" w:rsidRPr="00F6090E" w:rsidRDefault="006E09A3" w:rsidP="00EF5E66">
      <w:pPr>
        <w:pStyle w:val="Level1"/>
        <w:rPr>
          <w:b w:val="0"/>
          <w:smallCaps/>
          <w:color w:val="auto"/>
          <w:sz w:val="20"/>
        </w:rPr>
      </w:pPr>
      <w:bookmarkStart w:id="356" w:name="_Ref272246430"/>
      <w:bookmarkEnd w:id="349"/>
      <w:r w:rsidRPr="00F6090E">
        <w:rPr>
          <w:caps/>
          <w:color w:val="auto"/>
        </w:rPr>
        <w:t>A</w:t>
      </w:r>
      <w:r w:rsidR="00973E47" w:rsidRPr="00F6090E">
        <w:rPr>
          <w:caps/>
          <w:color w:val="auto"/>
        </w:rPr>
        <w:t>ssembleia Geral de Debenturistas</w:t>
      </w:r>
      <w:bookmarkEnd w:id="356"/>
      <w:r w:rsidR="000726A7" w:rsidRPr="00F6090E">
        <w:rPr>
          <w:caps/>
          <w:color w:val="auto"/>
        </w:rPr>
        <w:t xml:space="preserve"> </w:t>
      </w:r>
    </w:p>
    <w:p w14:paraId="7E9B26A1" w14:textId="2E63D2F9" w:rsidR="001A62BA" w:rsidRPr="00F6090E" w:rsidRDefault="001A62BA" w:rsidP="001F0EE8">
      <w:pPr>
        <w:pStyle w:val="Level2"/>
      </w:pPr>
      <w:bookmarkStart w:id="357"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358" w:name="_DV_M259"/>
      <w:bookmarkEnd w:id="358"/>
      <w:r w:rsidRPr="00F6090E">
        <w:t xml:space="preserve"> Estado de São Paulo.</w:t>
      </w:r>
    </w:p>
    <w:p w14:paraId="70928E7C" w14:textId="0F9DB119" w:rsidR="00DB672F" w:rsidRPr="00F6090E" w:rsidRDefault="00DB672F" w:rsidP="00CB5276">
      <w:pPr>
        <w:pStyle w:val="Level2"/>
      </w:pPr>
      <w:r w:rsidRPr="00F6090E">
        <w:lastRenderedPageBreak/>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6FBCEFE7" w:rsidR="00973E47" w:rsidRPr="00F6090E" w:rsidRDefault="00973E47" w:rsidP="001F0EE8">
      <w:pPr>
        <w:pStyle w:val="Level1"/>
        <w:rPr>
          <w:b w:val="0"/>
          <w:caps/>
          <w:color w:val="auto"/>
          <w:sz w:val="20"/>
        </w:rPr>
      </w:pPr>
      <w:bookmarkStart w:id="359" w:name="_Ref147910921"/>
      <w:bookmarkStart w:id="360" w:name="_Ref534176609"/>
      <w:bookmarkEnd w:id="357"/>
      <w:r w:rsidRPr="00F6090E">
        <w:rPr>
          <w:caps/>
          <w:color w:val="auto"/>
          <w:sz w:val="20"/>
        </w:rPr>
        <w:t xml:space="preserve">Declarações </w:t>
      </w:r>
      <w:bookmarkEnd w:id="359"/>
      <w:r w:rsidR="00A40428" w:rsidRPr="00F6090E">
        <w:rPr>
          <w:caps/>
          <w:color w:val="auto"/>
          <w:sz w:val="20"/>
        </w:rPr>
        <w:t>e Garantias</w:t>
      </w:r>
      <w:r w:rsidR="00DB45BA" w:rsidRPr="00F6090E">
        <w:rPr>
          <w:caps/>
          <w:color w:val="auto"/>
          <w:sz w:val="20"/>
        </w:rPr>
        <w:t xml:space="preserve"> DA EMISSORA </w:t>
      </w:r>
    </w:p>
    <w:p w14:paraId="387AA109" w14:textId="2067EF69" w:rsidR="00DB45BA" w:rsidRPr="00F6090E" w:rsidRDefault="00DB45BA" w:rsidP="001B6D60">
      <w:pPr>
        <w:pStyle w:val="Level2"/>
      </w:pPr>
      <w:bookmarkStart w:id="361" w:name="_Ref71792343"/>
      <w:bookmarkStart w:id="362" w:name="_Hlk80778923"/>
      <w:bookmarkStart w:id="363" w:name="_Ref130286814"/>
      <w:r w:rsidRPr="00F6090E">
        <w:rPr>
          <w:rFonts w:eastAsia="Arial Unicode MS"/>
          <w:w w:val="0"/>
        </w:rPr>
        <w:t>A Emissora declara e garante</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Debenturista, na Data de Emissão, que:</w:t>
      </w:r>
      <w:bookmarkStart w:id="364" w:name="_DV_M398"/>
      <w:bookmarkStart w:id="365" w:name="_DV_M400"/>
      <w:bookmarkStart w:id="366" w:name="_DV_M401"/>
      <w:bookmarkStart w:id="367" w:name="_DV_M402"/>
      <w:bookmarkStart w:id="368" w:name="_DV_M403"/>
      <w:bookmarkStart w:id="369" w:name="_DV_M404"/>
      <w:bookmarkStart w:id="370" w:name="_DV_M405"/>
      <w:bookmarkStart w:id="371" w:name="_DV_M409"/>
      <w:bookmarkEnd w:id="361"/>
      <w:bookmarkEnd w:id="364"/>
      <w:bookmarkEnd w:id="365"/>
      <w:bookmarkEnd w:id="366"/>
      <w:bookmarkEnd w:id="367"/>
      <w:bookmarkEnd w:id="368"/>
      <w:bookmarkEnd w:id="369"/>
      <w:bookmarkEnd w:id="370"/>
      <w:bookmarkEnd w:id="371"/>
    </w:p>
    <w:p w14:paraId="0BF68814" w14:textId="58C86173" w:rsidR="00DB45BA" w:rsidRPr="00F6090E" w:rsidRDefault="005D6306" w:rsidP="00FC72C7">
      <w:pPr>
        <w:pStyle w:val="Level4"/>
        <w:tabs>
          <w:tab w:val="clear" w:pos="2041"/>
        </w:tabs>
        <w:ind w:left="1418" w:hanging="709"/>
        <w:rPr>
          <w:rStyle w:val="DeltaViewInsertion"/>
          <w:color w:val="auto"/>
          <w:u w:val="none"/>
        </w:rPr>
      </w:pPr>
      <w:proofErr w:type="spellStart"/>
      <w:r>
        <w:rPr>
          <w:rStyle w:val="DeltaViewInsertion"/>
          <w:color w:val="auto"/>
          <w:u w:val="none"/>
        </w:rPr>
        <w:lastRenderedPageBreak/>
        <w:t>é</w:t>
      </w:r>
      <w:proofErr w:type="spellEnd"/>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1E722369" w:rsidR="00DB45BA" w:rsidRPr="00F6090E" w:rsidRDefault="00EE7D46" w:rsidP="00FC72C7">
      <w:pPr>
        <w:pStyle w:val="Level4"/>
        <w:tabs>
          <w:tab w:val="clear" w:pos="2041"/>
        </w:tabs>
        <w:ind w:left="1418" w:hanging="709"/>
        <w:rPr>
          <w:rStyle w:val="DeltaViewInsertion"/>
          <w:color w:val="auto"/>
          <w:u w:val="none"/>
        </w:rPr>
      </w:pPr>
      <w:bookmarkStart w:id="372" w:name="_Ref71791636"/>
      <w:r w:rsidRPr="00F6090E">
        <w:rPr>
          <w:rStyle w:val="DeltaViewInsertion"/>
          <w:color w:val="auto"/>
          <w:u w:val="none"/>
        </w:rPr>
        <w:t xml:space="preserve">considerando que as autorizações de terceiros serão tempestivamente obtidas, nos termos desta Escritura e do Contrato de Cessão Fiduciária de Recebíveis,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373" w:name="_Hlk74061021"/>
      <w:r w:rsidR="00DB45BA" w:rsidRPr="00F6090E">
        <w:rPr>
          <w:rStyle w:val="DeltaViewInsertion"/>
          <w:color w:val="auto"/>
          <w:u w:val="none"/>
        </w:rPr>
        <w:t>considerando que as autorizações necessárias serão tempestivamente obtidas, nos termos desta Escritura</w:t>
      </w:r>
      <w:bookmarkEnd w:id="373"/>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 (c) não implicam a antecipação da exigibilidade de qualquer obrigação, pecuniária ou não-pecuniária, nem seu vencimento antecipado, sob qualquer forma ou título; (d) não implicam a rescisão ou extinção de qualquer contrato ou instrumento do qual a Emissora seja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xml:space="preserve">; e/ou (e) não implicam criação de qualquer Ônus sobre qualquer ativo ou bem da Emissora;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672A2A" w:rsidRPr="00672A2A">
        <w:rPr>
          <w:rStyle w:val="DeltaViewInsertion"/>
          <w:color w:val="auto"/>
          <w:szCs w:val="20"/>
          <w:u w:val="none"/>
        </w:rPr>
        <w:t>(</w:t>
      </w:r>
      <w:proofErr w:type="spellStart"/>
      <w:r w:rsidR="00672A2A" w:rsidRPr="00672A2A">
        <w:rPr>
          <w:rStyle w:val="DeltaViewInsertion"/>
          <w:color w:val="auto"/>
          <w:szCs w:val="20"/>
          <w:u w:val="none"/>
        </w:rPr>
        <w:t>ii</w:t>
      </w:r>
      <w:proofErr w:type="spellEnd"/>
      <w:r w:rsidR="00672A2A" w:rsidRPr="00672A2A">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 e/ou da</w:t>
      </w:r>
      <w:r w:rsidR="00B157AD">
        <w:rPr>
          <w:rStyle w:val="DeltaViewInsertion"/>
          <w:color w:val="auto"/>
          <w:u w:val="none"/>
        </w:rPr>
        <w:t>s</w:t>
      </w:r>
      <w:r w:rsidR="00DB45BA" w:rsidRPr="00F6090E">
        <w:rPr>
          <w:rStyle w:val="DeltaViewInsertion"/>
          <w:color w:val="auto"/>
          <w:u w:val="none"/>
        </w:rPr>
        <w:t xml:space="preserve"> </w:t>
      </w:r>
      <w:r w:rsidR="004C12E0" w:rsidRPr="00F6090E">
        <w:rPr>
          <w:rStyle w:val="DeltaViewInsertion"/>
          <w:color w:val="auto"/>
          <w:u w:val="none"/>
        </w:rPr>
        <w:t>Fiduciante</w:t>
      </w:r>
      <w:r w:rsidR="00B157AD">
        <w:rPr>
          <w:rStyle w:val="DeltaViewInsertion"/>
          <w:color w:val="auto"/>
          <w:u w:val="none"/>
        </w:rPr>
        <w:t>s</w:t>
      </w:r>
      <w:r w:rsidR="00DB45BA" w:rsidRPr="00F6090E">
        <w:rPr>
          <w:rStyle w:val="DeltaViewInsertion"/>
          <w:color w:val="auto"/>
          <w:u w:val="none"/>
        </w:rPr>
        <w:t>, sociedades ou veículos de investimento sob Controle comum da Emissora e/ou da</w:t>
      </w:r>
      <w:r w:rsidR="00575C13">
        <w:rPr>
          <w:rStyle w:val="DeltaViewInsertion"/>
          <w:color w:val="auto"/>
          <w:u w:val="none"/>
        </w:rPr>
        <w:t>s</w:t>
      </w:r>
      <w:r w:rsidR="00DB45BA" w:rsidRPr="00F6090E">
        <w:rPr>
          <w:rStyle w:val="DeltaViewInsertion"/>
          <w:color w:val="auto"/>
          <w:u w:val="none"/>
        </w:rPr>
        <w:t xml:space="preserve"> </w:t>
      </w:r>
      <w:r w:rsidR="004C12E0" w:rsidRPr="00F6090E">
        <w:rPr>
          <w:rStyle w:val="DeltaViewInsertion"/>
          <w:color w:val="auto"/>
          <w:u w:val="none"/>
        </w:rPr>
        <w:t>Fiduciante</w:t>
      </w:r>
      <w:r w:rsidR="00575C13">
        <w:rPr>
          <w:rStyle w:val="DeltaViewInsertion"/>
          <w:color w:val="auto"/>
          <w:u w:val="none"/>
        </w:rPr>
        <w:t>s</w:t>
      </w:r>
      <w:r w:rsidR="00DB45BA" w:rsidRPr="00F6090E">
        <w:rPr>
          <w:rStyle w:val="DeltaViewInsertion"/>
          <w:color w:val="auto"/>
          <w:u w:val="none"/>
        </w:rPr>
        <w:t>, e/ou Partes Relacionadas;</w:t>
      </w:r>
      <w:bookmarkEnd w:id="372"/>
      <w:r w:rsidR="00DB45BA" w:rsidRPr="00F6090E">
        <w:rPr>
          <w:rStyle w:val="DeltaViewInsertion"/>
          <w:color w:val="auto"/>
          <w:u w:val="none"/>
        </w:rPr>
        <w:t xml:space="preserve"> </w:t>
      </w:r>
      <w:bookmarkStart w:id="374" w:name="_DV_M222"/>
      <w:bookmarkEnd w:id="374"/>
      <w:r w:rsidR="001C4965" w:rsidRPr="00B176FF">
        <w:rPr>
          <w:rStyle w:val="DeltaViewInsertion"/>
          <w:b/>
          <w:bCs/>
          <w:color w:val="auto"/>
          <w:highlight w:val="yellow"/>
          <w:u w:val="none"/>
        </w:rPr>
        <w:t xml:space="preserve">[Nota </w:t>
      </w:r>
      <w:proofErr w:type="spellStart"/>
      <w:r w:rsidR="001C4965" w:rsidRPr="00B176FF">
        <w:rPr>
          <w:rStyle w:val="DeltaViewInsertion"/>
          <w:b/>
          <w:bCs/>
          <w:color w:val="auto"/>
          <w:highlight w:val="yellow"/>
          <w:u w:val="none"/>
        </w:rPr>
        <w:t>Lefosse</w:t>
      </w:r>
      <w:proofErr w:type="spellEnd"/>
      <w:r w:rsidR="001C4965" w:rsidRPr="00B176FF">
        <w:rPr>
          <w:rStyle w:val="DeltaViewInsertion"/>
          <w:b/>
          <w:bCs/>
          <w:color w:val="auto"/>
          <w:highlight w:val="yellow"/>
          <w:u w:val="none"/>
        </w:rPr>
        <w:t xml:space="preserve">: Necessidade de solicitação de </w:t>
      </w:r>
      <w:proofErr w:type="spellStart"/>
      <w:r w:rsidR="001C4965" w:rsidRPr="00B176FF">
        <w:rPr>
          <w:rStyle w:val="DeltaViewInsertion"/>
          <w:b/>
          <w:bCs/>
          <w:color w:val="auto"/>
          <w:highlight w:val="yellow"/>
          <w:u w:val="none"/>
        </w:rPr>
        <w:t>waiver</w:t>
      </w:r>
      <w:proofErr w:type="spellEnd"/>
      <w:r w:rsidR="001C4965" w:rsidRPr="00B176FF">
        <w:rPr>
          <w:rStyle w:val="DeltaViewInsertion"/>
          <w:b/>
          <w:bCs/>
          <w:color w:val="auto"/>
          <w:highlight w:val="yellow"/>
          <w:u w:val="none"/>
        </w:rPr>
        <w:t xml:space="preserve"> a ser confirmada no âmbito da </w:t>
      </w:r>
      <w:proofErr w:type="spellStart"/>
      <w:r w:rsidR="001C4965" w:rsidRPr="00B176FF">
        <w:rPr>
          <w:rStyle w:val="DeltaViewInsertion"/>
          <w:b/>
          <w:bCs/>
          <w:color w:val="auto"/>
          <w:highlight w:val="yellow"/>
          <w:u w:val="none"/>
        </w:rPr>
        <w:t>due</w:t>
      </w:r>
      <w:proofErr w:type="spellEnd"/>
      <w:r w:rsidR="001C4965" w:rsidRPr="00B176FF">
        <w:rPr>
          <w:rStyle w:val="DeltaViewInsertion"/>
          <w:b/>
          <w:bCs/>
          <w:color w:val="auto"/>
          <w:highlight w:val="yellow"/>
          <w:u w:val="none"/>
        </w:rPr>
        <w:t xml:space="preserve"> </w:t>
      </w:r>
      <w:proofErr w:type="spellStart"/>
      <w:r w:rsidR="001C4965" w:rsidRPr="00B176FF">
        <w:rPr>
          <w:rStyle w:val="DeltaViewInsertion"/>
          <w:b/>
          <w:bCs/>
          <w:color w:val="auto"/>
          <w:highlight w:val="yellow"/>
          <w:u w:val="none"/>
        </w:rPr>
        <w:t>diligence</w:t>
      </w:r>
      <w:proofErr w:type="spellEnd"/>
      <w:r w:rsidR="001C4965" w:rsidRPr="00B176FF">
        <w:rPr>
          <w:rStyle w:val="DeltaViewInsertion"/>
          <w:b/>
          <w:bCs/>
          <w:color w:val="auto"/>
          <w:highlight w:val="yellow"/>
          <w:u w:val="none"/>
        </w:rPr>
        <w:t>.]</w:t>
      </w:r>
    </w:p>
    <w:p w14:paraId="3835576A" w14:textId="3A69A17C"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os </w:t>
      </w:r>
      <w:r w:rsidR="00600C80" w:rsidRPr="00F6090E">
        <w:rPr>
          <w:rStyle w:val="DeltaViewInsertion"/>
          <w:color w:val="auto"/>
          <w:u w:val="none"/>
        </w:rPr>
        <w:t>Contrato de Cessão Fiduciária de Recebíveis</w:t>
      </w:r>
      <w:r w:rsidRPr="00F6090E">
        <w:rPr>
          <w:rStyle w:val="DeltaViewInsertion"/>
          <w:color w:val="auto"/>
          <w:u w:val="none"/>
        </w:rPr>
        <w:t>, os Contratos dos Empreendimentos Alvo, e os demais Documentos da Operação constituem obrigações legais, válidas, eficazes e vinculantes da Emissora, exequíveis de acordo com os seus termos e condições;</w:t>
      </w:r>
    </w:p>
    <w:p w14:paraId="2269BBB5" w14:textId="1658A50C" w:rsidR="00DB45BA" w:rsidRPr="00F6090E" w:rsidRDefault="00DB45BA" w:rsidP="00FC72C7">
      <w:pPr>
        <w:pStyle w:val="Level4"/>
        <w:tabs>
          <w:tab w:val="clear" w:pos="2041"/>
        </w:tabs>
        <w:ind w:left="1418" w:hanging="709"/>
        <w:rPr>
          <w:rStyle w:val="DeltaViewInsertion"/>
          <w:color w:val="auto"/>
          <w:u w:val="none"/>
        </w:rPr>
      </w:pPr>
      <w:bookmarkStart w:id="375" w:name="_Hlk32265449"/>
      <w:r w:rsidRPr="00F6090E">
        <w:rPr>
          <w:rStyle w:val="DeltaViewInsertion"/>
          <w:color w:val="auto"/>
          <w:u w:val="none"/>
        </w:rPr>
        <w:t>cumpre, em todos os seus aspectos, com as Leis Anticorrupção, conforme aplicável, bem como não consta no Cadastro Nacional de Empresas Inidôneas e Suspensas – CEIS ou no Cadastro Nacional de Empresas Punidas – CNEP</w:t>
      </w:r>
      <w:bookmarkEnd w:id="375"/>
      <w:r w:rsidRPr="00F6090E">
        <w:rPr>
          <w:rStyle w:val="DeltaViewInsertion"/>
          <w:color w:val="auto"/>
          <w:u w:val="none"/>
        </w:rPr>
        <w:t>;</w:t>
      </w:r>
    </w:p>
    <w:p w14:paraId="7DDD817A" w14:textId="5F8759A8" w:rsidR="00DB45BA" w:rsidRPr="00F6090E" w:rsidRDefault="001C4965" w:rsidP="00FC72C7">
      <w:pPr>
        <w:pStyle w:val="Level4"/>
        <w:tabs>
          <w:tab w:val="clear" w:pos="2041"/>
        </w:tabs>
        <w:ind w:left="1418" w:hanging="709"/>
        <w:rPr>
          <w:rStyle w:val="DeltaViewInsertion"/>
          <w:color w:val="auto"/>
          <w:u w:val="none"/>
        </w:rPr>
      </w:pPr>
      <w:bookmarkStart w:id="376" w:name="_Hlk74060966"/>
      <w:r>
        <w:rPr>
          <w:rStyle w:val="DeltaViewInsertion"/>
          <w:color w:val="auto"/>
          <w:u w:val="none"/>
        </w:rPr>
        <w:t>[</w:t>
      </w:r>
      <w:r w:rsidR="00DB45BA"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00DB45BA" w:rsidRPr="00F6090E">
        <w:rPr>
          <w:rStyle w:val="DeltaViewInsertion"/>
          <w:color w:val="auto"/>
          <w:u w:val="none"/>
        </w:rPr>
        <w:t xml:space="preserve"> serão tempestivamente obtidas, nos termos desta Escritura e do </w:t>
      </w:r>
      <w:r w:rsidR="00600C80" w:rsidRPr="00F6090E">
        <w:rPr>
          <w:rStyle w:val="DeltaViewInsertion"/>
          <w:color w:val="auto"/>
          <w:u w:val="none"/>
        </w:rPr>
        <w:t>Contrato de Cessão Fiduciária de Recebíveis</w:t>
      </w:r>
      <w:r w:rsidR="00DB45BA" w:rsidRPr="00F6090E">
        <w:rPr>
          <w:rStyle w:val="DeltaViewInsertion"/>
          <w:color w:val="auto"/>
          <w:u w:val="none"/>
        </w:rPr>
        <w:t>,</w:t>
      </w:r>
      <w:r>
        <w:rPr>
          <w:rStyle w:val="DeltaViewInsertion"/>
          <w:color w:val="auto"/>
          <w:u w:val="none"/>
        </w:rPr>
        <w:t>]</w:t>
      </w:r>
      <w:r w:rsidR="00DB45BA" w:rsidRPr="00F6090E">
        <w:rPr>
          <w:rStyle w:val="DeltaViewInsertion"/>
          <w:color w:val="auto"/>
          <w:u w:val="none"/>
        </w:rPr>
        <w:t xml:space="preserve"> </w:t>
      </w:r>
      <w:bookmarkEnd w:id="376"/>
      <w:r w:rsidR="00DB45BA" w:rsidRPr="00F6090E">
        <w:rPr>
          <w:rStyle w:val="DeltaViewInsertion"/>
          <w:color w:val="auto"/>
          <w:u w:val="none"/>
        </w:rPr>
        <w:t>est</w:t>
      </w:r>
      <w:r w:rsidR="00575C13">
        <w:rPr>
          <w:rStyle w:val="DeltaViewInsertion"/>
          <w:color w:val="auto"/>
          <w:u w:val="none"/>
        </w:rPr>
        <w:t>á</w:t>
      </w:r>
      <w:r w:rsidR="00DB45BA"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e os demais Documentos da Operação, bem como a cumprir com </w:t>
      </w:r>
      <w:bookmarkStart w:id="377" w:name="_Hlk32265044"/>
      <w:r w:rsidR="00DB45BA"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377"/>
      <w:r w:rsidR="00DB45BA" w:rsidRPr="00F6090E">
        <w:rPr>
          <w:rStyle w:val="DeltaViewInsertion"/>
          <w:color w:val="auto"/>
          <w:u w:val="none"/>
        </w:rPr>
        <w:t xml:space="preserve"> tendo sido plenamente satisfeitos todos os requisitos legais e estatutários necessários para tanto; </w:t>
      </w:r>
      <w:ins w:id="378" w:author="Michelle Pagnocca" w:date="2022-06-08T12:07:00Z">
        <w:r w:rsidR="009E5BB0">
          <w:rPr>
            <w:rStyle w:val="DeltaViewInsertion"/>
            <w:color w:val="auto"/>
            <w:u w:val="none"/>
          </w:rPr>
          <w:t xml:space="preserve">[Nota Virgo: confirmar se haverá </w:t>
        </w:r>
        <w:r w:rsidR="007D4EC5">
          <w:rPr>
            <w:rStyle w:val="DeltaViewInsertion"/>
            <w:color w:val="auto"/>
            <w:u w:val="none"/>
          </w:rPr>
          <w:t>autorização previamente à assinatura dos documentos]</w:t>
        </w:r>
      </w:ins>
    </w:p>
    <w:p w14:paraId="2ED97731" w14:textId="2DB1875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p>
    <w:p w14:paraId="0EB6C8A0" w14:textId="58996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as informações prestadas pela Emissora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75E7A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0364B862"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p>
    <w:p w14:paraId="14B639CF" w14:textId="4A023010"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379" w:name="_Hlk72790832"/>
      <w:r w:rsidRPr="00F6090E">
        <w:rPr>
          <w:rStyle w:val="DeltaViewInsertion"/>
          <w:color w:val="auto"/>
          <w:u w:val="none"/>
        </w:rPr>
        <w:t>exceto por aqueles questionados de boa-fé nas esferas administrativas e/ou judicial</w:t>
      </w:r>
      <w:bookmarkEnd w:id="379"/>
      <w:r w:rsidRPr="00F6090E">
        <w:rPr>
          <w:rStyle w:val="DeltaViewInsertion"/>
          <w:color w:val="auto"/>
          <w:u w:val="none"/>
        </w:rPr>
        <w:t>;</w:t>
      </w:r>
    </w:p>
    <w:p w14:paraId="4A85EBC0" w14:textId="50FAB2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380" w:name="_Hlk34061836"/>
      <w:r w:rsidRPr="00F6090E">
        <w:rPr>
          <w:rStyle w:val="DeltaViewInsertion"/>
          <w:color w:val="auto"/>
          <w:u w:val="none"/>
        </w:rPr>
        <w:t>Lei nº 6.938, de 1 de agosto de 1981, conforme alterada</w:t>
      </w:r>
      <w:bookmarkEnd w:id="380"/>
      <w:r w:rsidRPr="00F6090E">
        <w:rPr>
          <w:rStyle w:val="DeltaViewInsertion"/>
          <w:color w:val="auto"/>
          <w:u w:val="none"/>
        </w:rPr>
        <w:t xml:space="preserve">; (b) as resoluções do </w:t>
      </w:r>
      <w:r w:rsidR="00637393" w:rsidRPr="00F6090E">
        <w:rPr>
          <w:rStyle w:val="DeltaViewInsertion"/>
          <w:color w:val="auto"/>
          <w:u w:val="none"/>
        </w:rPr>
        <w:t>CONAMA</w:t>
      </w:r>
      <w:r w:rsidRPr="00F6090E">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na esfera judicial e/ou administrativa dentro do prazo legal;</w:t>
      </w:r>
    </w:p>
    <w:p w14:paraId="5EBA0A6E" w14:textId="4309F52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inexiste</w:t>
      </w:r>
      <w:r w:rsidR="001C4965">
        <w:rPr>
          <w:rStyle w:val="DeltaViewInsertion"/>
          <w:color w:val="auto"/>
          <w:u w:val="none"/>
        </w:rPr>
        <w:t xml:space="preserve"> </w:t>
      </w:r>
      <w:r w:rsidRPr="00F6090E">
        <w:rPr>
          <w:rStyle w:val="DeltaViewInsertion"/>
          <w:color w:val="auto"/>
          <w:u w:val="none"/>
        </w:rPr>
        <w:t xml:space="preserve">(a)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w:t>
      </w:r>
      <w:r w:rsidRPr="00F6090E">
        <w:rPr>
          <w:rStyle w:val="DeltaViewInsertion"/>
          <w:color w:val="auto"/>
          <w:u w:val="none"/>
        </w:rPr>
        <w:lastRenderedPageBreak/>
        <w:t xml:space="preserve">(1) que tenha um Efeito Adverso Relevante; ou (2) visando a anular, alterar, invalidar, questionar ou de qualquer forma afetar esta Escritura e/ou qualquer dos </w:t>
      </w:r>
      <w:r w:rsidR="00600C80" w:rsidRPr="00F6090E">
        <w:rPr>
          <w:rStyle w:val="DeltaViewInsertion"/>
          <w:color w:val="auto"/>
          <w:u w:val="none"/>
        </w:rPr>
        <w:t>Contrato de Cessão Fiduciária de Recebíveis</w:t>
      </w:r>
      <w:r w:rsidRPr="00F6090E">
        <w:rPr>
          <w:rStyle w:val="DeltaViewInsertion"/>
          <w:color w:val="auto"/>
          <w:u w:val="none"/>
        </w:rPr>
        <w:t>; ou (3) que não esteja sendo questionados de boa-fé nas esferas administrativa e/ou judicial;</w:t>
      </w:r>
    </w:p>
    <w:p w14:paraId="008052A8" w14:textId="405CC639" w:rsidR="00DB45BA" w:rsidRPr="00F6090E" w:rsidRDefault="00DB45BA" w:rsidP="00FC72C7">
      <w:pPr>
        <w:pStyle w:val="Level4"/>
        <w:tabs>
          <w:tab w:val="clear" w:pos="2041"/>
        </w:tabs>
        <w:ind w:left="1418" w:hanging="709"/>
        <w:rPr>
          <w:rStyle w:val="DeltaViewInsertion"/>
          <w:color w:val="auto"/>
          <w:u w:val="none"/>
        </w:rPr>
      </w:pPr>
      <w:proofErr w:type="gramStart"/>
      <w:r w:rsidRPr="00F6090E">
        <w:rPr>
          <w:rStyle w:val="DeltaViewInsertion"/>
          <w:color w:val="auto"/>
          <w:u w:val="none"/>
        </w:rPr>
        <w:t>possu</w:t>
      </w:r>
      <w:r w:rsidR="001C4965">
        <w:rPr>
          <w:rStyle w:val="DeltaViewInsertion"/>
          <w:color w:val="auto"/>
          <w:u w:val="none"/>
        </w:rPr>
        <w:t xml:space="preserve">i </w:t>
      </w:r>
      <w:r w:rsidRPr="00F6090E">
        <w:rPr>
          <w:rStyle w:val="DeltaViewInsertion"/>
          <w:color w:val="auto"/>
          <w:u w:val="none"/>
        </w:rPr>
        <w:t xml:space="preserve"> válidas</w:t>
      </w:r>
      <w:proofErr w:type="gramEnd"/>
      <w:r w:rsidRPr="00F6090E">
        <w:rPr>
          <w:rStyle w:val="DeltaViewInsertion"/>
          <w:color w:val="auto"/>
          <w:u w:val="none"/>
        </w:rPr>
        <w:t>,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26D11FC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603C3F97"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362"/>
      <w:r w:rsidRPr="00F6090E">
        <w:rPr>
          <w:rStyle w:val="DeltaViewInsertion"/>
          <w:color w:val="auto"/>
          <w:u w:val="none"/>
        </w:rPr>
        <w:t>.</w:t>
      </w:r>
    </w:p>
    <w:p w14:paraId="21EC8A35" w14:textId="77CE97C1" w:rsidR="00DB45BA" w:rsidRPr="00F6090E" w:rsidRDefault="00DB45BA" w:rsidP="00637393">
      <w:pPr>
        <w:pStyle w:val="Level2"/>
      </w:pPr>
      <w:r w:rsidRPr="00F6090E">
        <w:t xml:space="preserve">A Emissora, em caráter irrevogável e irretratável, se obriga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672A2A">
        <w:t>9.1</w:t>
      </w:r>
      <w:r w:rsidRPr="00F6090E">
        <w:fldChar w:fldCharType="end"/>
      </w:r>
      <w:r w:rsidRPr="00F6090E">
        <w:t xml:space="preserve"> acima. </w:t>
      </w:r>
    </w:p>
    <w:p w14:paraId="0A7ECE87" w14:textId="720B402B" w:rsidR="00DB45BA" w:rsidRPr="00F6090E" w:rsidRDefault="00DB45BA" w:rsidP="00637393">
      <w:pPr>
        <w:pStyle w:val="Level2"/>
        <w:rPr>
          <w:kern w:val="16"/>
        </w:rPr>
      </w:pPr>
      <w:r w:rsidRPr="00F6090E">
        <w:t xml:space="preserve">A Emissora obriga-se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672A2A">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381" w:name="_Ref130286824"/>
      <w:bookmarkEnd w:id="360"/>
      <w:bookmarkEnd w:id="363"/>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xml:space="preserve">) não exigem </w:t>
      </w:r>
      <w:r w:rsidRPr="00F6090E">
        <w:lastRenderedPageBreak/>
        <w:t>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382"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381"/>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83" w:name="_Ref71051090"/>
      <w:bookmarkStart w:id="384" w:name="_Ref384312323"/>
      <w:r w:rsidRPr="00F6090E">
        <w:rPr>
          <w:bCs/>
          <w:caps/>
          <w:color w:val="auto"/>
        </w:rPr>
        <w:t>Despesas</w:t>
      </w:r>
      <w:bookmarkStart w:id="385" w:name="_Ref65096680"/>
      <w:bookmarkEnd w:id="383"/>
    </w:p>
    <w:p w14:paraId="72057BF2" w14:textId="635BAFF9" w:rsidR="00A873F0" w:rsidRPr="00F6090E" w:rsidRDefault="00A873F0" w:rsidP="00AD68E8">
      <w:pPr>
        <w:pStyle w:val="Level2"/>
      </w:pPr>
      <w:bookmarkStart w:id="386" w:name="_Ref83821893"/>
      <w:bookmarkEnd w:id="385"/>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F6090E">
        <w:t xml:space="preserve"> Cessão Fiduciária de Recebíveis </w:t>
      </w:r>
      <w:r w:rsidRPr="00F6090E">
        <w:t>(“</w:t>
      </w:r>
      <w:r w:rsidRPr="00F6090E">
        <w:rPr>
          <w:b/>
          <w:bCs/>
        </w:rPr>
        <w:t>Despesas</w:t>
      </w:r>
      <w:r w:rsidRPr="00F6090E">
        <w:t>”).</w:t>
      </w:r>
      <w:bookmarkEnd w:id="386"/>
      <w:r w:rsidRPr="00F6090E">
        <w:t xml:space="preserve"> </w:t>
      </w:r>
    </w:p>
    <w:p w14:paraId="20967564" w14:textId="05DA8E29"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387"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88" w:name="_Hlk78391938"/>
      <w:r w:rsidRPr="00F6090E">
        <w:t xml:space="preserve">R$ </w:t>
      </w:r>
      <w:bookmarkStart w:id="389"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388"/>
      <w:bookmarkEnd w:id="389"/>
      <w:r w:rsidRPr="00F6090E">
        <w:t>(“</w:t>
      </w:r>
      <w:r w:rsidRPr="00F6090E">
        <w:rPr>
          <w:b/>
        </w:rPr>
        <w:t xml:space="preserve">Valor </w:t>
      </w:r>
      <w:r w:rsidRPr="00F6090E">
        <w:rPr>
          <w:b/>
        </w:rPr>
        <w:lastRenderedPageBreak/>
        <w:t>Inicial do Fundo de Despesas</w:t>
      </w:r>
      <w:r w:rsidRPr="00F6090E">
        <w:t>”), sendo que o valor referente ao Fundo de Despesas será descontado do Preço de Integralização quando da primeira Data de Integralização.</w:t>
      </w:r>
      <w:bookmarkEnd w:id="387"/>
    </w:p>
    <w:p w14:paraId="484FDF8D" w14:textId="245BF0A9" w:rsidR="00700867" w:rsidRPr="005316D1" w:rsidRDefault="00700867" w:rsidP="00700867">
      <w:pPr>
        <w:pStyle w:val="Level2"/>
      </w:pPr>
      <w:bookmarkStart w:id="390"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390"/>
    <w:p w14:paraId="7A557FCA" w14:textId="77759821"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del w:id="391" w:author="Vinicius Machado" w:date="2022-06-07T18:31:00Z">
        <w:r w:rsidRPr="00F6090E" w:rsidDel="003365D8">
          <w:delText xml:space="preserve">o </w:delText>
        </w:r>
      </w:del>
      <w:ins w:id="392" w:author="Vinicius Machado" w:date="2022-06-07T18:31:00Z">
        <w:r w:rsidR="003365D8">
          <w:t>para o</w:t>
        </w:r>
        <w:r w:rsidR="003365D8" w:rsidRPr="00F6090E">
          <w:t xml:space="preserve"> </w:t>
        </w:r>
      </w:ins>
      <w:r w:rsidRPr="00F6090E">
        <w:t xml:space="preserve">Valor </w:t>
      </w:r>
      <w:del w:id="393" w:author="Vinicius Machado" w:date="2022-06-07T18:31:00Z">
        <w:r w:rsidRPr="00F6090E" w:rsidDel="003365D8">
          <w:delText xml:space="preserve">Mínimo </w:delText>
        </w:r>
      </w:del>
      <w:ins w:id="394" w:author="Vinicius Machado" w:date="2022-06-07T18:31:00Z">
        <w:r w:rsidR="003365D8">
          <w:t>Inicial</w:t>
        </w:r>
        <w:r w:rsidR="003365D8" w:rsidRPr="00F6090E">
          <w:t xml:space="preserve"> </w:t>
        </w:r>
      </w:ins>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672A2A">
        <w:t>6.1.2(</w:t>
      </w:r>
      <w:proofErr w:type="spellStart"/>
      <w:r w:rsidR="00672A2A">
        <w:t>xvi</w:t>
      </w:r>
      <w:proofErr w:type="spellEnd"/>
      <w:r w:rsidR="00672A2A">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w:t>
      </w:r>
      <w:r w:rsidRPr="00F6090E">
        <w:lastRenderedPageBreak/>
        <w:t xml:space="preserve">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84"/>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6C0D0E42" w:rsidR="00A86AA3" w:rsidRPr="00F6090E" w:rsidRDefault="005D6306" w:rsidP="00C437E7">
      <w:pPr>
        <w:pStyle w:val="Recitals"/>
      </w:pPr>
      <w:r w:rsidRPr="002B3FAF">
        <w:rPr>
          <w:b/>
          <w:bCs/>
        </w:rPr>
        <w:t>Para Emissora</w:t>
      </w:r>
      <w:r w:rsidR="00A86AA3" w:rsidRPr="00F6090E">
        <w:t xml:space="preserve">: </w:t>
      </w:r>
      <w:r w:rsidR="000855F4" w:rsidRPr="006B20CC">
        <w:rPr>
          <w:b/>
          <w:bCs/>
          <w:highlight w:val="yellow"/>
        </w:rPr>
        <w:t xml:space="preserve">[Nota </w:t>
      </w:r>
      <w:proofErr w:type="spellStart"/>
      <w:r w:rsidR="000855F4" w:rsidRPr="006B20CC">
        <w:rPr>
          <w:b/>
          <w:bCs/>
          <w:highlight w:val="yellow"/>
        </w:rPr>
        <w:t>Lefosse</w:t>
      </w:r>
      <w:proofErr w:type="spellEnd"/>
      <w:r w:rsidR="000855F4" w:rsidRPr="006B20CC">
        <w:rPr>
          <w:b/>
          <w:bCs/>
          <w:highlight w:val="yellow"/>
        </w:rPr>
        <w:t>: Cia., favor confirmas as informações de comunicação abaixo indicadas.]</w:t>
      </w:r>
    </w:p>
    <w:p w14:paraId="2911CB18" w14:textId="0677838B" w:rsidR="00A86AA3" w:rsidRPr="00F6090E" w:rsidRDefault="00A86AA3" w:rsidP="00AD68E8">
      <w:pPr>
        <w:pStyle w:val="Level1"/>
        <w:keepNext w:val="0"/>
        <w:numPr>
          <w:ilvl w:val="0"/>
          <w:numId w:val="0"/>
        </w:numPr>
        <w:spacing w:before="140" w:after="0"/>
        <w:ind w:left="709"/>
        <w:jc w:val="left"/>
        <w:rPr>
          <w:smallCaps/>
        </w:rPr>
      </w:pPr>
      <w:bookmarkStart w:id="395" w:name="_Hlk70671417"/>
      <w:r w:rsidRPr="00F6090E">
        <w:rPr>
          <w:sz w:val="20"/>
        </w:rPr>
        <w:t xml:space="preserve">RZK </w:t>
      </w:r>
      <w:r w:rsidR="005D6306" w:rsidRPr="00F6090E">
        <w:rPr>
          <w:sz w:val="20"/>
        </w:rPr>
        <w:t>SOLAR 0</w:t>
      </w:r>
      <w:r w:rsidR="005D6306">
        <w:rPr>
          <w:sz w:val="20"/>
        </w:rPr>
        <w:t>2</w:t>
      </w:r>
      <w:r w:rsidR="005D6306" w:rsidRPr="00F6090E">
        <w:rPr>
          <w:sz w:val="20"/>
        </w:rPr>
        <w:t xml:space="preserve"> </w:t>
      </w:r>
      <w:r w:rsidRPr="00F6090E">
        <w:rPr>
          <w:sz w:val="20"/>
        </w:rPr>
        <w:t>S.A.</w:t>
      </w:r>
      <w:r w:rsidRPr="00F6090E">
        <w:rPr>
          <w:sz w:val="20"/>
        </w:rPr>
        <w:br/>
      </w:r>
      <w:r w:rsidR="00665D5E" w:rsidRPr="00F6090E">
        <w:rPr>
          <w:b w:val="0"/>
          <w:bCs/>
          <w:sz w:val="20"/>
        </w:rPr>
        <w:t xml:space="preserve">Avenida Magalhães de Castro, nº 4.800, Torre II, 2º andar, Sala </w:t>
      </w:r>
      <w:r w:rsidR="007C3DFD" w:rsidRPr="00F6090E">
        <w:rPr>
          <w:b w:val="0"/>
          <w:bCs/>
          <w:sz w:val="20"/>
        </w:rPr>
        <w:t>4</w:t>
      </w:r>
      <w:r w:rsidR="00EC5C24">
        <w:rPr>
          <w:b w:val="0"/>
          <w:bCs/>
          <w:sz w:val="20"/>
        </w:rPr>
        <w:t>1</w:t>
      </w:r>
      <w:r w:rsidR="00665D5E" w:rsidRPr="00F6090E">
        <w:rPr>
          <w:b w:val="0"/>
          <w:bCs/>
          <w:sz w:val="20"/>
        </w:rPr>
        <w:t>, Cidade Jardim – São Paulo, SP, CEP 05676-120</w:t>
      </w:r>
      <w:r w:rsidRPr="00F6090E">
        <w:rPr>
          <w:b w:val="0"/>
          <w:sz w:val="20"/>
        </w:rPr>
        <w:br/>
        <w:t>At.:</w:t>
      </w:r>
      <w:r w:rsidRPr="00F6090E">
        <w:rPr>
          <w:smallCaps/>
        </w:rPr>
        <w:t xml:space="preserve"> </w:t>
      </w:r>
      <w:r w:rsidR="00665D5E" w:rsidRPr="00F6090E">
        <w:rPr>
          <w:b w:val="0"/>
          <w:bCs/>
          <w:sz w:val="20"/>
        </w:rPr>
        <w:t xml:space="preserve">Luiz Fernando </w:t>
      </w:r>
      <w:proofErr w:type="spellStart"/>
      <w:r w:rsidR="00665D5E" w:rsidRPr="00F6090E">
        <w:rPr>
          <w:b w:val="0"/>
          <w:bCs/>
          <w:sz w:val="20"/>
        </w:rPr>
        <w:t>Marchesi</w:t>
      </w:r>
      <w:proofErr w:type="spellEnd"/>
      <w:r w:rsidR="00665D5E" w:rsidRPr="00F6090E">
        <w:rPr>
          <w:b w:val="0"/>
          <w:bCs/>
          <w:sz w:val="20"/>
        </w:rPr>
        <w:t xml:space="preserve"> Serrano</w:t>
      </w:r>
      <w:r w:rsidRPr="00F6090E">
        <w:rPr>
          <w:b w:val="0"/>
          <w:sz w:val="20"/>
        </w:rPr>
        <w:br/>
        <w:t xml:space="preserve">Tel.: </w:t>
      </w:r>
      <w:r w:rsidR="00665D5E" w:rsidRPr="00F6090E">
        <w:rPr>
          <w:b w:val="0"/>
          <w:bCs/>
          <w:sz w:val="20"/>
        </w:rPr>
        <w:t>(11) 3750-2910</w:t>
      </w:r>
      <w:r w:rsidRPr="00F6090E">
        <w:rPr>
          <w:b w:val="0"/>
          <w:sz w:val="20"/>
        </w:rPr>
        <w:br/>
        <w:t>E-mail:</w:t>
      </w:r>
      <w:r w:rsidRPr="00F6090E">
        <w:rPr>
          <w:smallCaps/>
        </w:rPr>
        <w:t xml:space="preserve"> </w:t>
      </w:r>
      <w:hyperlink r:id="rId17" w:history="1">
        <w:r w:rsidR="00665D5E" w:rsidRPr="00F6090E">
          <w:rPr>
            <w:b w:val="0"/>
            <w:bCs/>
            <w:sz w:val="20"/>
          </w:rPr>
          <w:t>luiz.serrano@rzkenergia.com.br</w:t>
        </w:r>
      </w:hyperlink>
    </w:p>
    <w:p w14:paraId="10AFECE5" w14:textId="4F08E37B" w:rsidR="00803CA8" w:rsidRPr="00F6090E" w:rsidRDefault="005D6306" w:rsidP="00C437E7">
      <w:pPr>
        <w:pStyle w:val="Recitals"/>
      </w:pPr>
      <w:bookmarkStart w:id="396" w:name="_Hlk70671536"/>
      <w:bookmarkEnd w:id="395"/>
      <w:r w:rsidRPr="00F6090E">
        <w:t xml:space="preserve">Para </w:t>
      </w:r>
      <w:r>
        <w:t>A</w:t>
      </w:r>
      <w:r w:rsidR="000117FF" w:rsidRPr="00F6090E">
        <w:t xml:space="preserve"> </w:t>
      </w:r>
      <w:r w:rsidRPr="00F6090E">
        <w:t xml:space="preserve">Debenturista </w:t>
      </w:r>
      <w:r w:rsidR="00803CA8" w:rsidRPr="00F6090E">
        <w:t xml:space="preserve">/ </w:t>
      </w:r>
      <w:r w:rsidRPr="00F6090E">
        <w:t>Securitizadora</w:t>
      </w:r>
      <w:r w:rsidR="00803CA8" w:rsidRPr="00F6090E">
        <w:t>:</w:t>
      </w:r>
      <w:r w:rsidR="000855F4">
        <w:t xml:space="preserve"> </w:t>
      </w:r>
      <w:del w:id="397" w:author="Vinicius Machado" w:date="2022-06-07T18:32:00Z">
        <w:r w:rsidR="000855F4" w:rsidRPr="00085E41" w:rsidDel="00A97525">
          <w:rPr>
            <w:b/>
            <w:bCs/>
            <w:highlight w:val="yellow"/>
          </w:rPr>
          <w:delText xml:space="preserve">[Nota Lefosse: </w:delText>
        </w:r>
        <w:r w:rsidR="000855F4" w:rsidDel="00A97525">
          <w:rPr>
            <w:b/>
            <w:bCs/>
            <w:highlight w:val="yellow"/>
          </w:rPr>
          <w:delText>Virgo</w:delText>
        </w:r>
        <w:r w:rsidR="000855F4" w:rsidRPr="00085E41" w:rsidDel="00A97525">
          <w:rPr>
            <w:b/>
            <w:bCs/>
            <w:highlight w:val="yellow"/>
          </w:rPr>
          <w:delText>, favor confirmas as informações de comunicação abaixo indicadas.]</w:delText>
        </w:r>
      </w:del>
    </w:p>
    <w:p w14:paraId="7F403332" w14:textId="05D7D05C" w:rsidR="00803CA8" w:rsidRPr="00F6090E" w:rsidRDefault="005D6306" w:rsidP="00AD68E8">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ins w:id="398" w:author="Luisa Herkenhoff" w:date="2022-06-03T19:53:00Z">
        <w:r w:rsidR="0056696E">
          <w:t xml:space="preserve"> / </w:t>
        </w:r>
        <w:proofErr w:type="spellStart"/>
        <w:r w:rsidR="0056696E">
          <w:t>Dep</w:t>
        </w:r>
        <w:proofErr w:type="spellEnd"/>
        <w:r w:rsidR="0056696E">
          <w:t xml:space="preserve"> Monitoramento</w:t>
        </w:r>
      </w:ins>
      <w:r w:rsidR="00AD68E8" w:rsidRPr="00F6090E">
        <w:br/>
      </w:r>
      <w:r w:rsidR="00803CA8" w:rsidRPr="00F6090E">
        <w:t>Telefone: (11) 3320-7474</w:t>
      </w:r>
      <w:r w:rsidR="00AD68E8" w:rsidRPr="00F6090E">
        <w:br/>
      </w:r>
      <w:r w:rsidR="00803CA8" w:rsidRPr="00F6090E">
        <w:t xml:space="preserve">E-mail: </w:t>
      </w:r>
      <w:hyperlink r:id="rId18" w:history="1">
        <w:r w:rsidR="00803CA8" w:rsidRPr="00F6090E">
          <w:t>gestao@virgo.inc</w:t>
        </w:r>
      </w:hyperlink>
      <w:r w:rsidR="00803CA8" w:rsidRPr="00F6090E">
        <w:t xml:space="preserve"> / juridico@virgo.inc</w:t>
      </w:r>
      <w:r w:rsidR="00803CA8" w:rsidRPr="00F6090E" w:rsidDel="00296904">
        <w:t xml:space="preserve"> </w:t>
      </w:r>
      <w:ins w:id="399" w:author="Luisa Herkenhoff" w:date="2022-06-03T19:53:00Z">
        <w:r w:rsidR="00AB573C">
          <w:t>/ monitoramento@</w:t>
        </w:r>
        <w:r w:rsidR="0056696E">
          <w:t>virgo.inc</w:t>
        </w:r>
      </w:ins>
    </w:p>
    <w:bookmarkEnd w:id="396"/>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382"/>
    </w:p>
    <w:p w14:paraId="408F9424" w14:textId="11A185F3"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 xml:space="preserve">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w:t>
      </w:r>
      <w:r w:rsidRPr="00F6090E">
        <w:rPr>
          <w:rFonts w:eastAsia="Arial Unicode MS"/>
          <w:w w:val="0"/>
        </w:rPr>
        <w:lastRenderedPageBreak/>
        <w:t>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400"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400"/>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401" w:name="_Hlk32266664"/>
      <w:r w:rsidRPr="00F6090E">
        <w:rPr>
          <w:rFonts w:eastAsia="Arial Unicode MS"/>
          <w:w w:val="0"/>
        </w:rPr>
        <w:t>, sem prejuízo do direito de declarar o vencimento antecipado das Debêntures, nos termos desta Escritura</w:t>
      </w:r>
      <w:bookmarkEnd w:id="401"/>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C81AA8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5D6306">
        <w:t>, a Fiança Bancária</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402"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w:t>
      </w:r>
      <w:r w:rsidRPr="00F6090E">
        <w:lastRenderedPageBreak/>
        <w:t xml:space="preserve">em razão de alterações a quaisquer Documentos da Operação já expressamente permitidas nos termos do respectivo Documento da Operação; e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402"/>
      <w:r w:rsidRPr="00F6090E">
        <w:t>.</w:t>
      </w:r>
    </w:p>
    <w:p w14:paraId="15C187CB" w14:textId="2D263CDC" w:rsidR="00420289" w:rsidRPr="00F6090E" w:rsidRDefault="00420289" w:rsidP="00EA14D4">
      <w:pPr>
        <w:pStyle w:val="Level2"/>
      </w:pPr>
      <w:bookmarkStart w:id="403"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403"/>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9"/>
          <w:footerReference w:type="even" r:id="rId20"/>
          <w:footerReference w:type="default" r:id="rId21"/>
          <w:headerReference w:type="first" r:id="rId22"/>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00F3FA9B"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 e Garantia Adicional Fidejussória</w:t>
      </w:r>
      <w:r w:rsidR="00A833C6" w:rsidRPr="00F6090E">
        <w:rPr>
          <w:i/>
        </w:rPr>
        <w:t xml:space="preserve">, para Colocação Privada da </w:t>
      </w:r>
      <w:r w:rsidR="00EE14DB" w:rsidRPr="00F6090E">
        <w:rPr>
          <w:i/>
        </w:rPr>
        <w:t xml:space="preserve">RZK Solar </w:t>
      </w:r>
      <w:r w:rsidR="005D6306" w:rsidRPr="00F6090E">
        <w:rPr>
          <w:i/>
        </w:rPr>
        <w:t>0</w:t>
      </w:r>
      <w:r w:rsidR="005D6306">
        <w:rPr>
          <w:i/>
        </w:rPr>
        <w:t>2</w:t>
      </w:r>
      <w:r w:rsidR="005D6306"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249C4BE3"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5D6306" w:rsidRPr="00F6090E">
        <w:rPr>
          <w:rFonts w:ascii="Arial" w:hAnsi="Arial" w:cs="Arial"/>
          <w:b/>
          <w:bCs/>
          <w:sz w:val="20"/>
        </w:rPr>
        <w:t>0</w:t>
      </w:r>
      <w:r w:rsidR="005D6306">
        <w:rPr>
          <w:rFonts w:ascii="Arial" w:hAnsi="Arial" w:cs="Arial"/>
          <w:b/>
          <w:bCs/>
          <w:sz w:val="20"/>
        </w:rPr>
        <w:t>2</w:t>
      </w:r>
      <w:r w:rsidR="005D6306"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312B57D5"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72530C8D"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ins w:id="404" w:author="Sophia Ribeiro" w:date="2022-06-02T18:13:00Z">
              <w:r w:rsidR="005967D1" w:rsidRPr="005967D1">
                <w:rPr>
                  <w:rFonts w:ascii="Arial" w:hAnsi="Arial" w:cs="Arial"/>
                  <w:sz w:val="20"/>
                </w:rPr>
                <w:t>Pedro Paulo Oliveira de Moraes</w:t>
              </w:r>
            </w:ins>
            <w:r w:rsidRPr="00F6090E">
              <w:rPr>
                <w:rFonts w:ascii="Arial" w:hAnsi="Arial" w:cs="Arial"/>
                <w:sz w:val="20"/>
              </w:rPr>
              <w:br/>
              <w:t xml:space="preserve">Cargo: </w:t>
            </w:r>
            <w:ins w:id="405" w:author="Sophia Ribeiro" w:date="2022-06-02T18:13:00Z">
              <w:r w:rsidR="00176917" w:rsidRPr="00176917">
                <w:rPr>
                  <w:rFonts w:ascii="Arial" w:hAnsi="Arial" w:cs="Arial"/>
                  <w:sz w:val="20"/>
                </w:rPr>
                <w:t>Diretor de Operações</w:t>
              </w:r>
            </w:ins>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369D8C6"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ins w:id="406" w:author="Sophia Ribeiro" w:date="2022-06-02T18:14:00Z">
              <w:r w:rsidR="00EC4404" w:rsidRPr="00EC4404">
                <w:rPr>
                  <w:rFonts w:ascii="Arial" w:hAnsi="Arial" w:cs="Arial"/>
                  <w:sz w:val="20"/>
                </w:rPr>
                <w:t>Luisa Herkenhoff Mis</w:t>
              </w:r>
            </w:ins>
            <w:r w:rsidRPr="00F6090E">
              <w:rPr>
                <w:rFonts w:ascii="Arial" w:hAnsi="Arial" w:cs="Arial"/>
                <w:sz w:val="20"/>
              </w:rPr>
              <w:br/>
              <w:t xml:space="preserve">Cargo: </w:t>
            </w:r>
            <w:ins w:id="407" w:author="Sophia Ribeiro" w:date="2022-06-02T18:14:00Z">
              <w:r w:rsidR="00EC4404">
                <w:rPr>
                  <w:rFonts w:ascii="Arial" w:hAnsi="Arial" w:cs="Arial"/>
                  <w:sz w:val="20"/>
                </w:rPr>
                <w:t>Procuradora</w:t>
              </w:r>
            </w:ins>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21453830"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 e Garantia Adicional Fidejussória, para Colocação Privada da RZK Solar 0</w:t>
      </w:r>
      <w:r w:rsidR="005D6306">
        <w:rPr>
          <w:i/>
        </w:rPr>
        <w:t>2</w:t>
      </w:r>
      <w:r w:rsidR="005D6306" w:rsidRPr="00F6090E">
        <w:rPr>
          <w:i/>
        </w:rPr>
        <w:t xml:space="preserve"> 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0BE0D527" w14:textId="7B22AB86"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ins w:id="408" w:author="Sophia Ribeiro" w:date="2022-06-02T18:14:00Z">
              <w:r w:rsidR="00C9573D" w:rsidRPr="00C9573D">
                <w:rPr>
                  <w:rFonts w:ascii="Arial" w:hAnsi="Arial" w:cs="Arial"/>
                  <w:sz w:val="20"/>
                </w:rPr>
                <w:t>Vinicius Aguiar Machado</w:t>
              </w:r>
            </w:ins>
            <w:r w:rsidRPr="00F6090E">
              <w:rPr>
                <w:rFonts w:ascii="Arial" w:hAnsi="Arial" w:cs="Arial"/>
                <w:sz w:val="20"/>
              </w:rPr>
              <w:br/>
              <w:t xml:space="preserve">CPF: </w:t>
            </w:r>
            <w:ins w:id="409" w:author="Sophia Ribeiro" w:date="2022-06-02T18:14:00Z">
              <w:r w:rsidR="005C0317" w:rsidRPr="005C0317">
                <w:rPr>
                  <w:rFonts w:ascii="Arial" w:hAnsi="Arial" w:cs="Arial"/>
                  <w:sz w:val="20"/>
                </w:rPr>
                <w:t>222.043.388-93</w:t>
              </w:r>
            </w:ins>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0A6F94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ins w:id="410" w:author="Sophia Ribeiro" w:date="2022-06-02T18:14:00Z">
              <w:r w:rsidR="005C0317">
                <w:rPr>
                  <w:rFonts w:ascii="Arial" w:hAnsi="Arial" w:cs="Arial"/>
                  <w:sz w:val="20"/>
                </w:rPr>
                <w:t xml:space="preserve"> Sophia Cesar de Almeida Ribeiro</w:t>
              </w:r>
            </w:ins>
          </w:p>
          <w:p w14:paraId="4F5BFEF7" w14:textId="3437AD62"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ins w:id="411" w:author="Sophia Ribeiro" w:date="2022-06-02T18:14:00Z">
              <w:r w:rsidR="005C0317">
                <w:rPr>
                  <w:rFonts w:ascii="Arial" w:hAnsi="Arial" w:cs="Arial"/>
                  <w:sz w:val="20"/>
                </w:rPr>
                <w:t>071.626.656-32</w:t>
              </w:r>
            </w:ins>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3"/>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5ACE0B34" w:rsidR="000442FD" w:rsidRPr="00F6090E" w:rsidRDefault="005C0317" w:rsidP="00EA2977">
      <w:pPr>
        <w:pStyle w:val="DeltaViewTableBody"/>
        <w:tabs>
          <w:tab w:val="left" w:pos="851"/>
        </w:tabs>
        <w:spacing w:line="360" w:lineRule="auto"/>
        <w:jc w:val="center"/>
        <w:rPr>
          <w:b/>
          <w:color w:val="000000"/>
          <w:sz w:val="20"/>
          <w:szCs w:val="20"/>
          <w:lang w:val="pt-BR"/>
        </w:rPr>
      </w:pPr>
      <w:ins w:id="412" w:author="Sophia Ribeiro" w:date="2022-06-02T18:15:00Z">
        <w:r>
          <w:rPr>
            <w:b/>
            <w:color w:val="000000"/>
            <w:sz w:val="20"/>
            <w:szCs w:val="20"/>
            <w:lang w:val="pt-BR"/>
          </w:rPr>
          <w:t xml:space="preserve">[Nota Virgo: Ajustar </w:t>
        </w:r>
        <w:r w:rsidR="001032DA">
          <w:rPr>
            <w:b/>
            <w:color w:val="000000"/>
            <w:sz w:val="20"/>
            <w:szCs w:val="20"/>
            <w:lang w:val="pt-BR"/>
          </w:rPr>
          <w:t>formatação dos anexos]</w:t>
        </w:r>
      </w:ins>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 xml:space="preserve">[Nota </w:t>
      </w:r>
      <w:proofErr w:type="spellStart"/>
      <w:r w:rsidRPr="002B3FAF">
        <w:rPr>
          <w:b/>
          <w:bCs/>
          <w:color w:val="000000"/>
          <w:sz w:val="20"/>
          <w:szCs w:val="20"/>
          <w:highlight w:val="yellow"/>
          <w:lang w:val="pt-BR"/>
        </w:rPr>
        <w:t>Lefosse</w:t>
      </w:r>
      <w:proofErr w:type="spellEnd"/>
      <w:r w:rsidRPr="002B3FAF">
        <w:rPr>
          <w:b/>
          <w:bCs/>
          <w:color w:val="000000"/>
          <w:sz w:val="20"/>
          <w:szCs w:val="20"/>
          <w:highlight w:val="yellow"/>
          <w:lang w:val="pt-BR"/>
        </w:rPr>
        <w:t>: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413"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 xml:space="preserve">[Nota </w:t>
      </w:r>
      <w:proofErr w:type="spellStart"/>
      <w:r w:rsidR="000442FD" w:rsidRPr="00085E41">
        <w:rPr>
          <w:b/>
          <w:bCs/>
          <w:color w:val="000000"/>
          <w:sz w:val="20"/>
          <w:szCs w:val="20"/>
          <w:highlight w:val="yellow"/>
          <w:lang w:val="pt-BR"/>
        </w:rPr>
        <w:t>Lefosse</w:t>
      </w:r>
      <w:proofErr w:type="spellEnd"/>
      <w:r w:rsidR="000442FD" w:rsidRPr="00085E41">
        <w:rPr>
          <w:b/>
          <w:bCs/>
          <w:color w:val="000000"/>
          <w:sz w:val="20"/>
          <w:szCs w:val="20"/>
          <w:highlight w:val="yellow"/>
          <w:lang w:val="pt-BR"/>
        </w:rPr>
        <w:t>: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413"/>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7113AA3B"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 xml:space="preserve">NÃO CONVERSÍVEIS EM AÇÕES, EM SÉRIE ÚNICA, DA ESPÉCIE COM GARANTIA REAL E GARANTIA ADICIONAL FIDEJUSSÓRIA, PARA COLOCAÇÃO PRIVADA DA RZK SOLAR </w:t>
            </w:r>
            <w:r w:rsidR="000442FD" w:rsidRPr="00F6090E">
              <w:rPr>
                <w:rFonts w:ascii="Arial" w:hAnsi="Arial" w:cs="Arial"/>
                <w:b/>
                <w:smallCaps/>
                <w:sz w:val="20"/>
                <w:lang w:eastAsia="en-US"/>
              </w:rPr>
              <w:t>0</w:t>
            </w:r>
            <w:r w:rsidR="000442FD">
              <w:rPr>
                <w:rFonts w:ascii="Arial" w:hAnsi="Arial" w:cs="Arial"/>
                <w:b/>
                <w:smallCaps/>
                <w:sz w:val="20"/>
                <w:lang w:eastAsia="en-US"/>
              </w:rPr>
              <w:t>2</w:t>
            </w:r>
            <w:r w:rsidR="000442F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1A76996A"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 xml:space="preserve">RZK SOLAR </w:t>
            </w:r>
            <w:r w:rsidR="000442FD" w:rsidRPr="00F6090E">
              <w:rPr>
                <w:rFonts w:ascii="Arial" w:hAnsi="Arial" w:cs="Arial"/>
                <w:bCs/>
                <w:smallCaps/>
                <w:sz w:val="20"/>
                <w:lang w:eastAsia="en-US"/>
              </w:rPr>
              <w:t>0</w:t>
            </w:r>
            <w:r w:rsidR="000442FD">
              <w:rPr>
                <w:rFonts w:ascii="Arial" w:hAnsi="Arial" w:cs="Arial"/>
                <w:bCs/>
                <w:smallCaps/>
                <w:sz w:val="20"/>
                <w:lang w:eastAsia="en-US"/>
              </w:rPr>
              <w:t>2</w:t>
            </w:r>
            <w:r w:rsidR="000442F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52E83446" w:rsidR="009D6C53" w:rsidRPr="00F6090E" w:rsidRDefault="000442FD" w:rsidP="009D6C53">
            <w:pPr>
              <w:spacing w:after="0"/>
              <w:ind w:right="-6"/>
              <w:jc w:val="center"/>
              <w:rPr>
                <w:rFonts w:ascii="Arial" w:hAnsi="Arial" w:cs="Arial"/>
                <w:bCs/>
                <w:sz w:val="20"/>
              </w:rPr>
            </w:pPr>
            <w:r w:rsidRPr="000442FD">
              <w:rPr>
                <w:rFonts w:ascii="Arial" w:hAnsi="Arial" w:cs="Arial"/>
                <w:bCs/>
                <w:smallCaps/>
                <w:sz w:val="20"/>
                <w:lang w:eastAsia="en-US"/>
              </w:rPr>
              <w:t>35.235.917/0001-50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0E535F3A" w:rsidR="009D6C53" w:rsidRPr="00F6090E" w:rsidRDefault="009D6C53" w:rsidP="009D6C53">
            <w:pPr>
              <w:widowControl w:val="0"/>
              <w:spacing w:after="0"/>
              <w:rPr>
                <w:rFonts w:ascii="Arial" w:hAnsi="Arial" w:cs="Arial"/>
                <w:sz w:val="20"/>
              </w:rPr>
            </w:pPr>
            <w:r w:rsidRPr="00F6090E">
              <w:rPr>
                <w:rFonts w:ascii="Arial" w:hAnsi="Arial" w:cs="Arial"/>
                <w:sz w:val="20"/>
              </w:rPr>
              <w:t xml:space="preserve">Emissão de </w:t>
            </w:r>
            <w:r w:rsidR="000442FD" w:rsidRPr="00F6090E">
              <w:rPr>
                <w:rFonts w:ascii="Arial" w:hAnsi="Arial" w:cs="Arial"/>
                <w:sz w:val="20"/>
              </w:rPr>
              <w:t>5</w:t>
            </w:r>
            <w:r w:rsidR="000442FD">
              <w:rPr>
                <w:rFonts w:ascii="Arial" w:hAnsi="Arial" w:cs="Arial"/>
                <w:sz w:val="20"/>
              </w:rPr>
              <w:t>7</w:t>
            </w:r>
            <w:r w:rsidRPr="00F6090E">
              <w:rPr>
                <w:rFonts w:ascii="Arial" w:hAnsi="Arial" w:cs="Arial"/>
                <w:sz w:val="20"/>
              </w:rPr>
              <w:t>.000 (</w:t>
            </w:r>
            <w:r w:rsidR="007A624A" w:rsidRPr="00F6090E">
              <w:rPr>
                <w:rFonts w:ascii="Arial" w:hAnsi="Arial" w:cs="Arial"/>
                <w:sz w:val="20"/>
              </w:rPr>
              <w:t>cinquenta e s</w:t>
            </w:r>
            <w:r w:rsidR="000442FD">
              <w:rPr>
                <w:rFonts w:ascii="Arial" w:hAnsi="Arial" w:cs="Arial"/>
                <w:sz w:val="20"/>
              </w:rPr>
              <w:t>ete</w:t>
            </w:r>
            <w:r w:rsidRPr="00F6090E">
              <w:rPr>
                <w:rFonts w:ascii="Arial" w:hAnsi="Arial" w:cs="Arial"/>
                <w:sz w:val="20"/>
              </w:rPr>
              <w:t xml:space="preserve"> mil) debêntures simples, não conversíveis em ações, em série única, da espécie </w:t>
            </w:r>
            <w:r w:rsidR="007A624A" w:rsidRPr="00F6090E">
              <w:rPr>
                <w:rFonts w:ascii="Arial" w:hAnsi="Arial" w:cs="Arial"/>
                <w:sz w:val="20"/>
              </w:rPr>
              <w:t>com garantia real 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0442FD" w:rsidRPr="00F6090E">
              <w:rPr>
                <w:rFonts w:ascii="Arial" w:hAnsi="Arial" w:cs="Arial"/>
                <w:sz w:val="20"/>
              </w:rPr>
              <w:t>0</w:t>
            </w:r>
            <w:r w:rsidR="000442FD">
              <w:rPr>
                <w:rFonts w:ascii="Arial" w:hAnsi="Arial" w:cs="Arial"/>
                <w:sz w:val="20"/>
              </w:rPr>
              <w:t>2</w:t>
            </w:r>
            <w:r w:rsidR="000442F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 xml:space="preserve">“Instrumento Particular de Escritura da 1ª (Primeira) Emissão de Debêntures Simples, Não Conversíveis em Ações, em Série Única, da Espécie com Garantia Real e Garantia Adicional Fidejussória, para Colocação Privada da RZK Solar </w:t>
            </w:r>
            <w:r w:rsidR="000442FD" w:rsidRPr="00F6090E">
              <w:rPr>
                <w:rFonts w:ascii="Arial" w:hAnsi="Arial" w:cs="Arial"/>
                <w:i/>
                <w:iCs/>
                <w:sz w:val="20"/>
              </w:rPr>
              <w:t>0</w:t>
            </w:r>
            <w:r w:rsidR="000442FD">
              <w:rPr>
                <w:rFonts w:ascii="Arial" w:hAnsi="Arial" w:cs="Arial"/>
                <w:i/>
                <w:iCs/>
                <w:sz w:val="20"/>
              </w:rPr>
              <w:t>2</w:t>
            </w:r>
            <w:r w:rsidR="000442F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A83E3AA"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 e 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00C1AC41" w:rsidR="009D6C53" w:rsidRPr="00F6090E" w:rsidRDefault="000442FD" w:rsidP="009D6C53">
            <w:pPr>
              <w:spacing w:after="0"/>
              <w:ind w:right="-6"/>
              <w:jc w:val="center"/>
              <w:rPr>
                <w:rFonts w:ascii="Arial" w:hAnsi="Arial" w:cs="Arial"/>
                <w:sz w:val="20"/>
                <w:highlight w:val="yellow"/>
              </w:rPr>
            </w:pPr>
            <w:r w:rsidRPr="00F6090E">
              <w:rPr>
                <w:rFonts w:ascii="Arial" w:hAnsi="Arial" w:cs="Arial"/>
                <w:sz w:val="20"/>
              </w:rPr>
              <w:t>5</w:t>
            </w:r>
            <w:r>
              <w:rPr>
                <w:rFonts w:ascii="Arial" w:hAnsi="Arial" w:cs="Arial"/>
                <w:sz w:val="20"/>
              </w:rPr>
              <w:t>7</w:t>
            </w:r>
            <w:r w:rsidR="009D6C53" w:rsidRPr="00F6090E">
              <w:rPr>
                <w:rFonts w:ascii="Arial" w:hAnsi="Arial" w:cs="Arial"/>
                <w:sz w:val="20"/>
              </w:rPr>
              <w:t>.000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20F9F5A2"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0442FD" w:rsidRPr="00F6090E">
              <w:rPr>
                <w:rFonts w:ascii="Arial" w:hAnsi="Arial" w:cs="Arial"/>
                <w:sz w:val="20"/>
              </w:rPr>
              <w:t>5</w:t>
            </w:r>
            <w:r w:rsidR="000442FD">
              <w:rPr>
                <w:rFonts w:ascii="Arial" w:hAnsi="Arial" w:cs="Arial"/>
                <w:sz w:val="20"/>
              </w:rPr>
              <w:t>7</w:t>
            </w:r>
            <w:r w:rsidRPr="00F6090E">
              <w:rPr>
                <w:rFonts w:ascii="Arial" w:hAnsi="Arial" w:cs="Arial"/>
                <w:sz w:val="20"/>
              </w:rPr>
              <w:t xml:space="preserve">.000.000,00 </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414" w:name="_Hlk71291574"/>
          <w:p w14:paraId="264A94F3" w14:textId="77777777"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77777777"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7AA0C777"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 xml:space="preserve">[Nota </w:t>
            </w:r>
            <w:proofErr w:type="spellStart"/>
            <w:r w:rsidR="00377971" w:rsidRPr="002B3FAF">
              <w:rPr>
                <w:rFonts w:ascii="Arial" w:hAnsi="Arial" w:cs="Arial"/>
                <w:b/>
                <w:bCs/>
                <w:sz w:val="20"/>
                <w:highlight w:val="yellow"/>
              </w:rPr>
              <w:t>Lefosse</w:t>
            </w:r>
            <w:proofErr w:type="spellEnd"/>
            <w:r w:rsidR="00377971" w:rsidRPr="002B3FAF">
              <w:rPr>
                <w:rFonts w:ascii="Arial" w:hAnsi="Arial" w:cs="Arial"/>
                <w:b/>
                <w:bCs/>
                <w:sz w:val="20"/>
                <w:highlight w:val="yellow"/>
              </w:rPr>
              <w:t>: A ser oportunamente refletida de acordo com as redações finais discutidas na Escritura de Emissão.</w:t>
            </w:r>
            <w:proofErr w:type="gramStart"/>
            <w:r w:rsidR="00377971" w:rsidRPr="002B3FAF">
              <w:rPr>
                <w:rFonts w:ascii="Arial" w:hAnsi="Arial" w:cs="Arial"/>
                <w:b/>
                <w:bCs/>
                <w:sz w:val="20"/>
                <w:highlight w:val="yellow"/>
              </w:rPr>
              <w:t>]</w:t>
            </w:r>
            <w:r w:rsidR="00377971">
              <w:rPr>
                <w:rFonts w:ascii="Arial" w:hAnsi="Arial" w:cs="Arial"/>
                <w:sz w:val="20"/>
              </w:rPr>
              <w:t xml:space="preserve"> </w:t>
            </w:r>
            <w:r w:rsidR="00E732D1" w:rsidRPr="00F6090E">
              <w:rPr>
                <w:rFonts w:ascii="Arial" w:hAnsi="Arial" w:cs="Arial"/>
                <w:sz w:val="20"/>
              </w:rPr>
              <w:t>.</w:t>
            </w:r>
            <w:proofErr w:type="gramEnd"/>
          </w:p>
          <w:p w14:paraId="3DEC1804" w14:textId="2924BCBA" w:rsidR="009D6C53" w:rsidRPr="00F6090E" w:rsidRDefault="009D6C53" w:rsidP="00E732D1">
            <w:pPr>
              <w:contextualSpacing/>
              <w:rPr>
                <w:rFonts w:ascii="Arial" w:hAnsi="Arial" w:cs="Arial"/>
                <w:b/>
                <w:sz w:val="20"/>
              </w:rPr>
            </w:pPr>
          </w:p>
        </w:tc>
      </w:tr>
      <w:bookmarkEnd w:id="414"/>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79E89898" w:rsidR="009D6C53" w:rsidRPr="00F6090E" w:rsidRDefault="000442FD" w:rsidP="009D6C53">
            <w:pPr>
              <w:spacing w:after="0"/>
              <w:jc w:val="center"/>
              <w:rPr>
                <w:rFonts w:ascii="Arial" w:hAnsi="Arial" w:cs="Arial"/>
                <w:b/>
                <w:bCs/>
                <w:sz w:val="20"/>
              </w:rPr>
            </w:pPr>
            <w:r w:rsidRPr="00F6090E">
              <w:rPr>
                <w:rFonts w:ascii="Arial" w:hAnsi="Arial" w:cs="Arial"/>
                <w:b/>
                <w:bCs/>
                <w:sz w:val="20"/>
              </w:rPr>
              <w:t>RZK SOLAR 0</w:t>
            </w:r>
            <w:r>
              <w:rPr>
                <w:rFonts w:ascii="Arial" w:hAnsi="Arial" w:cs="Arial"/>
                <w:b/>
                <w:bCs/>
                <w:sz w:val="20"/>
              </w:rPr>
              <w:t>2</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3" w:author="Vinicius Machado" w:date="2022-06-07T15:22:00Z" w:initials="VM">
    <w:p w14:paraId="6ACDFA48" w14:textId="39DB827F" w:rsidR="00FA3F70" w:rsidRDefault="00FA3F70">
      <w:pPr>
        <w:pStyle w:val="Textodecomentrio"/>
      </w:pPr>
      <w:r>
        <w:rPr>
          <w:rStyle w:val="Refdecomentrio"/>
        </w:rPr>
        <w:annotationRef/>
      </w:r>
      <w:r>
        <w:t>Não é termo definido</w:t>
      </w:r>
    </w:p>
  </w:comment>
  <w:comment w:id="235" w:author="Vinicius Machado" w:date="2022-06-07T15:29:00Z" w:initials="VM">
    <w:p w14:paraId="61A6D60F" w14:textId="6CA12C1B" w:rsidR="00583B8D" w:rsidRDefault="00583B8D">
      <w:pPr>
        <w:pStyle w:val="Textodecomentrio"/>
      </w:pPr>
      <w:r>
        <w:rPr>
          <w:rStyle w:val="Refdecomentrio"/>
        </w:rPr>
        <w:annotationRef/>
      </w:r>
      <w:r>
        <w:t>Pavarini, há a necessidade desse prazo?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CDFA48" w15:done="0"/>
  <w15:commentEx w15:paraId="61A6D6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EBAD" w16cex:dateUtc="2022-06-07T18:22:00Z"/>
  <w16cex:commentExtensible w16cex:durableId="2649ED58" w16cex:dateUtc="2022-06-07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CDFA48" w16cid:durableId="2649EBAD"/>
  <w16cid:commentId w16cid:paraId="61A6D60F" w16cid:durableId="2649ED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49809" w14:textId="77777777" w:rsidR="00515D12" w:rsidRDefault="00515D12" w:rsidP="00647865">
      <w:pPr>
        <w:spacing w:after="0"/>
      </w:pPr>
      <w:r>
        <w:separator/>
      </w:r>
    </w:p>
  </w:endnote>
  <w:endnote w:type="continuationSeparator" w:id="0">
    <w:p w14:paraId="6FD186A6" w14:textId="77777777" w:rsidR="00515D12" w:rsidRDefault="00515D12" w:rsidP="00647865">
      <w:pPr>
        <w:spacing w:after="0"/>
      </w:pPr>
      <w:r>
        <w:continuationSeparator/>
      </w:r>
    </w:p>
  </w:endnote>
  <w:endnote w:type="continuationNotice" w:id="1">
    <w:p w14:paraId="0A1A7F6E" w14:textId="77777777" w:rsidR="00515D12" w:rsidRDefault="00515D12"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C077" w14:textId="77777777" w:rsidR="00515D12" w:rsidRDefault="00515D12" w:rsidP="001A1E4D">
      <w:pPr>
        <w:spacing w:after="0"/>
      </w:pPr>
      <w:r>
        <w:separator/>
      </w:r>
    </w:p>
  </w:footnote>
  <w:footnote w:type="continuationSeparator" w:id="0">
    <w:p w14:paraId="19005BDF" w14:textId="77777777" w:rsidR="00515D12" w:rsidRDefault="00515D12" w:rsidP="00647865">
      <w:pPr>
        <w:spacing w:after="0"/>
      </w:pPr>
      <w:r>
        <w:continuationSeparator/>
      </w:r>
    </w:p>
  </w:footnote>
  <w:footnote w:type="continuationNotice" w:id="1">
    <w:p w14:paraId="1BF62FA8" w14:textId="77777777" w:rsidR="00515D12" w:rsidRDefault="00515D12"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4D92A51F"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533EAE">
      <w:rPr>
        <w:b/>
        <w:bCs/>
        <w:i/>
        <w:iCs/>
      </w:rPr>
      <w:t>01.06.</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170CA22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A9C1B98"/>
    <w:multiLevelType w:val="multilevel"/>
    <w:tmpl w:val="336CFD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7"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1"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0"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7"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654082"/>
    <w:multiLevelType w:val="multilevel"/>
    <w:tmpl w:val="3B080EC6"/>
    <w:lvl w:ilvl="0">
      <w:start w:val="1"/>
      <w:numFmt w:val="decimal"/>
      <w:lvlText w:val="%1."/>
      <w:lvlJc w:val="left"/>
      <w:pPr>
        <w:ind w:left="900" w:hanging="900"/>
      </w:pPr>
      <w:rPr>
        <w:rFonts w:hint="default"/>
        <w:b/>
        <w:strike w:val="0"/>
        <w:sz w:val="20"/>
        <w:szCs w:val="20"/>
      </w:rPr>
    </w:lvl>
    <w:lvl w:ilvl="1">
      <w:start w:val="1"/>
      <w:numFmt w:val="decimal"/>
      <w:lvlText w:val="%1.%2."/>
      <w:lvlJc w:val="left"/>
      <w:pPr>
        <w:ind w:left="900" w:hanging="900"/>
      </w:pPr>
      <w:rPr>
        <w:rFonts w:ascii="Tahoma" w:hAnsi="Tahoma" w:cs="Tahoma" w:hint="default"/>
        <w:b/>
        <w:color w:val="auto"/>
        <w:sz w:val="20"/>
        <w:szCs w:val="20"/>
      </w:rPr>
    </w:lvl>
    <w:lvl w:ilvl="2">
      <w:start w:val="1"/>
      <w:numFmt w:val="decimal"/>
      <w:lvlText w:val="%1.%2.%3."/>
      <w:lvlJc w:val="left"/>
      <w:pPr>
        <w:ind w:left="1893" w:hanging="900"/>
      </w:pPr>
      <w:rPr>
        <w:rFonts w:ascii="Tahoma" w:hAnsi="Tahoma" w:cs="Tahoma" w:hint="default"/>
        <w:b/>
        <w:i w:val="0"/>
        <w:sz w:val="20"/>
        <w:szCs w:val="20"/>
      </w:rPr>
    </w:lvl>
    <w:lvl w:ilvl="3">
      <w:start w:val="1"/>
      <w:numFmt w:val="decimal"/>
      <w:lvlText w:val="%1.%2.%3.%4."/>
      <w:lvlJc w:val="left"/>
      <w:pPr>
        <w:ind w:left="900" w:hanging="90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4058"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333CF0"/>
    <w:multiLevelType w:val="multilevel"/>
    <w:tmpl w:val="0A804BF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4639624">
    <w:abstractNumId w:val="4"/>
  </w:num>
  <w:num w:numId="2" w16cid:durableId="452865095">
    <w:abstractNumId w:val="6"/>
  </w:num>
  <w:num w:numId="3" w16cid:durableId="192379168">
    <w:abstractNumId w:val="26"/>
  </w:num>
  <w:num w:numId="4" w16cid:durableId="1687293167">
    <w:abstractNumId w:val="46"/>
  </w:num>
  <w:num w:numId="5" w16cid:durableId="572398335">
    <w:abstractNumId w:val="7"/>
  </w:num>
  <w:num w:numId="6" w16cid:durableId="520702501">
    <w:abstractNumId w:val="23"/>
  </w:num>
  <w:num w:numId="7" w16cid:durableId="900481584">
    <w:abstractNumId w:val="18"/>
  </w:num>
  <w:num w:numId="8" w16cid:durableId="202333665">
    <w:abstractNumId w:val="50"/>
  </w:num>
  <w:num w:numId="9" w16cid:durableId="1010985437">
    <w:abstractNumId w:val="10"/>
  </w:num>
  <w:num w:numId="10" w16cid:durableId="1727334266">
    <w:abstractNumId w:val="22"/>
  </w:num>
  <w:num w:numId="11" w16cid:durableId="1998653714">
    <w:abstractNumId w:val="28"/>
  </w:num>
  <w:num w:numId="12" w16cid:durableId="562064589">
    <w:abstractNumId w:val="24"/>
  </w:num>
  <w:num w:numId="13" w16cid:durableId="195043542">
    <w:abstractNumId w:val="48"/>
  </w:num>
  <w:num w:numId="14" w16cid:durableId="1883051552">
    <w:abstractNumId w:val="55"/>
  </w:num>
  <w:num w:numId="15" w16cid:durableId="1269700330">
    <w:abstractNumId w:val="33"/>
  </w:num>
  <w:num w:numId="16" w16cid:durableId="160435090">
    <w:abstractNumId w:val="20"/>
  </w:num>
  <w:num w:numId="17" w16cid:durableId="21637875">
    <w:abstractNumId w:val="56"/>
  </w:num>
  <w:num w:numId="18" w16cid:durableId="1374963876">
    <w:abstractNumId w:val="45"/>
  </w:num>
  <w:num w:numId="19" w16cid:durableId="452209830">
    <w:abstractNumId w:val="42"/>
  </w:num>
  <w:num w:numId="20" w16cid:durableId="589890716">
    <w:abstractNumId w:val="38"/>
  </w:num>
  <w:num w:numId="21" w16cid:durableId="955136815">
    <w:abstractNumId w:val="30"/>
  </w:num>
  <w:num w:numId="22" w16cid:durableId="1910116408">
    <w:abstractNumId w:val="44"/>
  </w:num>
  <w:num w:numId="23" w16cid:durableId="1665814310">
    <w:abstractNumId w:val="5"/>
  </w:num>
  <w:num w:numId="24" w16cid:durableId="1041977440">
    <w:abstractNumId w:val="13"/>
  </w:num>
  <w:num w:numId="25" w16cid:durableId="1989161199">
    <w:abstractNumId w:val="36"/>
  </w:num>
  <w:num w:numId="26" w16cid:durableId="1440416647">
    <w:abstractNumId w:val="39"/>
  </w:num>
  <w:num w:numId="27" w16cid:durableId="1886481271">
    <w:abstractNumId w:val="2"/>
  </w:num>
  <w:num w:numId="28" w16cid:durableId="2096970431">
    <w:abstractNumId w:val="16"/>
  </w:num>
  <w:num w:numId="29" w16cid:durableId="1281843859">
    <w:abstractNumId w:val="41"/>
  </w:num>
  <w:num w:numId="30" w16cid:durableId="1520388928">
    <w:abstractNumId w:val="12"/>
  </w:num>
  <w:num w:numId="31" w16cid:durableId="1844931990">
    <w:abstractNumId w:val="19"/>
  </w:num>
  <w:num w:numId="32" w16cid:durableId="93139839">
    <w:abstractNumId w:val="43"/>
  </w:num>
  <w:num w:numId="33" w16cid:durableId="1666057063">
    <w:abstractNumId w:val="11"/>
  </w:num>
  <w:num w:numId="34" w16cid:durableId="534464052">
    <w:abstractNumId w:val="29"/>
  </w:num>
  <w:num w:numId="35" w16cid:durableId="881677824">
    <w:abstractNumId w:val="54"/>
  </w:num>
  <w:num w:numId="36" w16cid:durableId="430130517">
    <w:abstractNumId w:val="31"/>
  </w:num>
  <w:num w:numId="37" w16cid:durableId="747003533">
    <w:abstractNumId w:val="9"/>
  </w:num>
  <w:num w:numId="38" w16cid:durableId="1856632">
    <w:abstractNumId w:val="15"/>
  </w:num>
  <w:num w:numId="39" w16cid:durableId="1485317285">
    <w:abstractNumId w:val="17"/>
  </w:num>
  <w:num w:numId="40" w16cid:durableId="295644884">
    <w:abstractNumId w:val="1"/>
  </w:num>
  <w:num w:numId="41" w16cid:durableId="403995367">
    <w:abstractNumId w:val="47"/>
  </w:num>
  <w:num w:numId="42" w16cid:durableId="529563577">
    <w:abstractNumId w:val="25"/>
  </w:num>
  <w:num w:numId="43" w16cid:durableId="1189444442">
    <w:abstractNumId w:val="14"/>
  </w:num>
  <w:num w:numId="44" w16cid:durableId="1952546607">
    <w:abstractNumId w:val="37"/>
  </w:num>
  <w:num w:numId="45" w16cid:durableId="1535576125">
    <w:abstractNumId w:val="53"/>
  </w:num>
  <w:num w:numId="46" w16cid:durableId="1314141140">
    <w:abstractNumId w:val="21"/>
  </w:num>
  <w:num w:numId="47" w16cid:durableId="1417634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76109453">
    <w:abstractNumId w:val="27"/>
  </w:num>
  <w:num w:numId="49" w16cid:durableId="2027369757">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84440740">
    <w:abstractNumId w:val="6"/>
  </w:num>
  <w:num w:numId="51" w16cid:durableId="2092041552">
    <w:abstractNumId w:val="3"/>
  </w:num>
  <w:num w:numId="52" w16cid:durableId="1612787576">
    <w:abstractNumId w:val="8"/>
  </w:num>
  <w:num w:numId="53" w16cid:durableId="268855288">
    <w:abstractNumId w:val="52"/>
  </w:num>
  <w:num w:numId="54" w16cid:durableId="1941527601">
    <w:abstractNumId w:val="4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icius Machado">
    <w15:presenceInfo w15:providerId="AD" w15:userId="S::vinicius.machado@virgo.inc::bf431d2d-5f95-4866-85b0-5474beb75868"/>
  </w15:person>
  <w15:person w15:author="Michelle Pagnocca">
    <w15:presenceInfo w15:providerId="AD" w15:userId="S::michelle.pagnocca@virgo.inc::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AC8"/>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DF1"/>
    <w:rsid w:val="000901EF"/>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4C1"/>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50B4"/>
    <w:rsid w:val="000C51AE"/>
    <w:rsid w:val="000C5ABD"/>
    <w:rsid w:val="000C5C3A"/>
    <w:rsid w:val="000C5D30"/>
    <w:rsid w:val="000C5D86"/>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8C2"/>
    <w:rsid w:val="000F5C07"/>
    <w:rsid w:val="000F6225"/>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97B"/>
    <w:rsid w:val="00153B5F"/>
    <w:rsid w:val="001544FE"/>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B25"/>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503C"/>
    <w:rsid w:val="001B567D"/>
    <w:rsid w:val="001B5955"/>
    <w:rsid w:val="001B5B1D"/>
    <w:rsid w:val="001B5B5B"/>
    <w:rsid w:val="001B5F98"/>
    <w:rsid w:val="001B6CEE"/>
    <w:rsid w:val="001B6D60"/>
    <w:rsid w:val="001B6DCB"/>
    <w:rsid w:val="001B6FDD"/>
    <w:rsid w:val="001B7004"/>
    <w:rsid w:val="001B72AB"/>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23A4"/>
    <w:rsid w:val="002223BD"/>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696"/>
    <w:rsid w:val="002377DA"/>
    <w:rsid w:val="002379C3"/>
    <w:rsid w:val="0024005C"/>
    <w:rsid w:val="002400FD"/>
    <w:rsid w:val="00240175"/>
    <w:rsid w:val="002409E5"/>
    <w:rsid w:val="00240C09"/>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C37"/>
    <w:rsid w:val="002A6FFA"/>
    <w:rsid w:val="002A737D"/>
    <w:rsid w:val="002A74C4"/>
    <w:rsid w:val="002A7700"/>
    <w:rsid w:val="002A7773"/>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864"/>
    <w:rsid w:val="00420B68"/>
    <w:rsid w:val="00420D7A"/>
    <w:rsid w:val="00421300"/>
    <w:rsid w:val="00421313"/>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A7A0F"/>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8D0"/>
    <w:rsid w:val="004E6924"/>
    <w:rsid w:val="004E7553"/>
    <w:rsid w:val="004E7616"/>
    <w:rsid w:val="004E7819"/>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5D12"/>
    <w:rsid w:val="0051663C"/>
    <w:rsid w:val="005166E3"/>
    <w:rsid w:val="00516B6D"/>
    <w:rsid w:val="00516FA7"/>
    <w:rsid w:val="005174B8"/>
    <w:rsid w:val="00517E16"/>
    <w:rsid w:val="00517E84"/>
    <w:rsid w:val="005202B0"/>
    <w:rsid w:val="00520638"/>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2F24"/>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477"/>
    <w:rsid w:val="005627F6"/>
    <w:rsid w:val="00562CE4"/>
    <w:rsid w:val="00562FD2"/>
    <w:rsid w:val="005630BD"/>
    <w:rsid w:val="0056312F"/>
    <w:rsid w:val="00563523"/>
    <w:rsid w:val="00563A21"/>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5C"/>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A6B"/>
    <w:rsid w:val="005B0B54"/>
    <w:rsid w:val="005B10D8"/>
    <w:rsid w:val="005B1CD5"/>
    <w:rsid w:val="005B1E38"/>
    <w:rsid w:val="005B2635"/>
    <w:rsid w:val="005B296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14E9"/>
    <w:rsid w:val="005C154B"/>
    <w:rsid w:val="005C1907"/>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4F4"/>
    <w:rsid w:val="005D35A8"/>
    <w:rsid w:val="005D3816"/>
    <w:rsid w:val="005D383E"/>
    <w:rsid w:val="005D3924"/>
    <w:rsid w:val="005D3D8C"/>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3B3"/>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C7"/>
    <w:rsid w:val="00633214"/>
    <w:rsid w:val="0063334F"/>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A58"/>
    <w:rsid w:val="00666F93"/>
    <w:rsid w:val="00667564"/>
    <w:rsid w:val="00667A4A"/>
    <w:rsid w:val="00670115"/>
    <w:rsid w:val="006701C5"/>
    <w:rsid w:val="00671207"/>
    <w:rsid w:val="006716BD"/>
    <w:rsid w:val="00671B0B"/>
    <w:rsid w:val="0067224D"/>
    <w:rsid w:val="00672A2A"/>
    <w:rsid w:val="00672CB4"/>
    <w:rsid w:val="00673881"/>
    <w:rsid w:val="00673F9A"/>
    <w:rsid w:val="00674B18"/>
    <w:rsid w:val="00674C8B"/>
    <w:rsid w:val="00674CF6"/>
    <w:rsid w:val="00675132"/>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1C12"/>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6303"/>
    <w:rsid w:val="0073702B"/>
    <w:rsid w:val="007374C9"/>
    <w:rsid w:val="00737806"/>
    <w:rsid w:val="00737C1C"/>
    <w:rsid w:val="00737C30"/>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F1"/>
    <w:rsid w:val="00762863"/>
    <w:rsid w:val="00763007"/>
    <w:rsid w:val="00763C13"/>
    <w:rsid w:val="007644C6"/>
    <w:rsid w:val="00764EC5"/>
    <w:rsid w:val="00765296"/>
    <w:rsid w:val="0076566A"/>
    <w:rsid w:val="00765D54"/>
    <w:rsid w:val="0076600E"/>
    <w:rsid w:val="0076612C"/>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627C"/>
    <w:rsid w:val="0081684A"/>
    <w:rsid w:val="008201CB"/>
    <w:rsid w:val="00820A6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43B"/>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884"/>
    <w:rsid w:val="008C1AD2"/>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F55"/>
    <w:rsid w:val="009B51CF"/>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EA7"/>
    <w:rsid w:val="00A51FC7"/>
    <w:rsid w:val="00A52056"/>
    <w:rsid w:val="00A52F05"/>
    <w:rsid w:val="00A534E1"/>
    <w:rsid w:val="00A5369D"/>
    <w:rsid w:val="00A54075"/>
    <w:rsid w:val="00A54A9B"/>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3E24"/>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7B9"/>
    <w:rsid w:val="00BB7B46"/>
    <w:rsid w:val="00BB7EBD"/>
    <w:rsid w:val="00BB7FF4"/>
    <w:rsid w:val="00BC0400"/>
    <w:rsid w:val="00BC05F9"/>
    <w:rsid w:val="00BC0A90"/>
    <w:rsid w:val="00BC13E0"/>
    <w:rsid w:val="00BC1549"/>
    <w:rsid w:val="00BC222C"/>
    <w:rsid w:val="00BC240D"/>
    <w:rsid w:val="00BC2899"/>
    <w:rsid w:val="00BC2B8F"/>
    <w:rsid w:val="00BC2C59"/>
    <w:rsid w:val="00BC2DA4"/>
    <w:rsid w:val="00BC2F88"/>
    <w:rsid w:val="00BC3A03"/>
    <w:rsid w:val="00BC3BE0"/>
    <w:rsid w:val="00BC3FFE"/>
    <w:rsid w:val="00BC4F32"/>
    <w:rsid w:val="00BC53F4"/>
    <w:rsid w:val="00BC5C08"/>
    <w:rsid w:val="00BC61C2"/>
    <w:rsid w:val="00BC6463"/>
    <w:rsid w:val="00BC6573"/>
    <w:rsid w:val="00BC6B72"/>
    <w:rsid w:val="00BC6BA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6F5"/>
    <w:rsid w:val="00C1186F"/>
    <w:rsid w:val="00C122BA"/>
    <w:rsid w:val="00C1263E"/>
    <w:rsid w:val="00C12916"/>
    <w:rsid w:val="00C12A99"/>
    <w:rsid w:val="00C136ED"/>
    <w:rsid w:val="00C13EC7"/>
    <w:rsid w:val="00C14C12"/>
    <w:rsid w:val="00C14DBD"/>
    <w:rsid w:val="00C150B4"/>
    <w:rsid w:val="00C1512F"/>
    <w:rsid w:val="00C15360"/>
    <w:rsid w:val="00C15E04"/>
    <w:rsid w:val="00C15EEC"/>
    <w:rsid w:val="00C16498"/>
    <w:rsid w:val="00C170EC"/>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EB7"/>
    <w:rsid w:val="00CA604B"/>
    <w:rsid w:val="00CA6161"/>
    <w:rsid w:val="00CA6692"/>
    <w:rsid w:val="00CA6A15"/>
    <w:rsid w:val="00CA7A1D"/>
    <w:rsid w:val="00CA7D39"/>
    <w:rsid w:val="00CB022E"/>
    <w:rsid w:val="00CB0966"/>
    <w:rsid w:val="00CB0A20"/>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FE5"/>
    <w:rsid w:val="00D01044"/>
    <w:rsid w:val="00D012AD"/>
    <w:rsid w:val="00D01491"/>
    <w:rsid w:val="00D01525"/>
    <w:rsid w:val="00D01795"/>
    <w:rsid w:val="00D01806"/>
    <w:rsid w:val="00D01F18"/>
    <w:rsid w:val="00D02676"/>
    <w:rsid w:val="00D03427"/>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911"/>
    <w:rsid w:val="00D61B2D"/>
    <w:rsid w:val="00D61B34"/>
    <w:rsid w:val="00D62D58"/>
    <w:rsid w:val="00D6390A"/>
    <w:rsid w:val="00D63BAB"/>
    <w:rsid w:val="00D6432C"/>
    <w:rsid w:val="00D64F6F"/>
    <w:rsid w:val="00D659C5"/>
    <w:rsid w:val="00D65A1B"/>
    <w:rsid w:val="00D65B5C"/>
    <w:rsid w:val="00D65F6F"/>
    <w:rsid w:val="00D66151"/>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945"/>
    <w:rsid w:val="00DE6C0D"/>
    <w:rsid w:val="00DE6C0F"/>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4B82"/>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D82"/>
    <w:rsid w:val="00E24E4C"/>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5042"/>
    <w:rsid w:val="00E85113"/>
    <w:rsid w:val="00E85191"/>
    <w:rsid w:val="00E863C3"/>
    <w:rsid w:val="00E86622"/>
    <w:rsid w:val="00E86791"/>
    <w:rsid w:val="00E86959"/>
    <w:rsid w:val="00E86A48"/>
    <w:rsid w:val="00E86BAA"/>
    <w:rsid w:val="00E875EC"/>
    <w:rsid w:val="00E87E80"/>
    <w:rsid w:val="00E87F15"/>
    <w:rsid w:val="00E90C88"/>
    <w:rsid w:val="00E90D4F"/>
    <w:rsid w:val="00E90FF5"/>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404"/>
    <w:rsid w:val="00EC4511"/>
    <w:rsid w:val="00EC458E"/>
    <w:rsid w:val="00EC48F1"/>
    <w:rsid w:val="00EC4A66"/>
    <w:rsid w:val="00EC4ACF"/>
    <w:rsid w:val="00EC4C7D"/>
    <w:rsid w:val="00EC4FF9"/>
    <w:rsid w:val="00EC5657"/>
    <w:rsid w:val="00EC5C24"/>
    <w:rsid w:val="00EC6247"/>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47"/>
      </w:numPr>
      <w:spacing w:after="140" w:line="290" w:lineRule="auto"/>
    </w:pPr>
    <w:rPr>
      <w:rFonts w:ascii="Arial" w:hAnsi="Arial" w:cs="Arial"/>
      <w:sz w:val="20"/>
    </w:rPr>
  </w:style>
  <w:style w:type="paragraph" w:customStyle="1" w:styleId="Recitals">
    <w:name w:val="Recitals"/>
    <w:basedOn w:val="Normal"/>
    <w:rsid w:val="00647865"/>
    <w:pPr>
      <w:numPr>
        <w:ilvl w:val="1"/>
        <w:numId w:val="47"/>
      </w:numPr>
      <w:spacing w:after="140" w:line="290" w:lineRule="auto"/>
    </w:pPr>
    <w:rPr>
      <w:rFonts w:ascii="Arial" w:hAnsi="Arial" w:cs="Arial"/>
      <w:sz w:val="20"/>
    </w:rPr>
  </w:style>
  <w:style w:type="paragraph" w:customStyle="1" w:styleId="Parties2">
    <w:name w:val="Parties 2"/>
    <w:basedOn w:val="Normal"/>
    <w:rsid w:val="002400FD"/>
    <w:pPr>
      <w:numPr>
        <w:ilvl w:val="2"/>
        <w:numId w:val="47"/>
      </w:numPr>
    </w:pPr>
  </w:style>
  <w:style w:type="paragraph" w:customStyle="1" w:styleId="Recitals2">
    <w:name w:val="Recitals 2"/>
    <w:basedOn w:val="Normal"/>
    <w:rsid w:val="002400FD"/>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gestao@virgo.in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uiz.serrano@rzkenergia.com.br"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 L E F O S S E ! 3 4 3 9 4 4 4 . 1 < / d o c u m e n t i d >  
     < s e n d e r i d > C A I U B < / s e n d e r i d >  
     < s e n d e r e m a i l > C L A R I C E . A I U B @ L E F O S S E . C O M < / s e n d e r e m a i l >  
     < l a s t m o d i f i e d > 2 0 2 2 - 0 6 - 0 1 T 2 2 : 3 1 : 0 0 . 0 0 0 0 0 0 0 - 0 3 : 0 0 < / l a s t m o d i f i e d >  
     < d a t a b a s e > L E F O S S E < / d a t a b a s e >  
 < / p r o p e r t i e s > 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4.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5.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6.xml><?xml version="1.0" encoding="utf-8"?>
<ds:datastoreItem xmlns:ds="http://schemas.openxmlformats.org/officeDocument/2006/customXml" ds:itemID="{E3F81337-A632-41AD-AA33-EFD3446F328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57</Pages>
  <Words>23403</Words>
  <Characters>126378</Characters>
  <Application>Microsoft Office Word</Application>
  <DocSecurity>0</DocSecurity>
  <Lines>1053</Lines>
  <Paragraphs>298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149483</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Vinicius Machado</cp:lastModifiedBy>
  <cp:revision>74</cp:revision>
  <cp:lastPrinted>2021-09-20T00:49:00Z</cp:lastPrinted>
  <dcterms:created xsi:type="dcterms:W3CDTF">2022-05-31T23:08:00Z</dcterms:created>
  <dcterms:modified xsi:type="dcterms:W3CDTF">2022-06-08T18:04:00Z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iManageCod">
    <vt:lpwstr>Lefosse - 3439444v1</vt:lpwstr>
  </property>
  <property fmtid="{D5CDD505-2E9C-101B-9397-08002B2CF9AE}" pid="34" name="MediaServiceImageTags">
    <vt:lpwstr/>
  </property>
</Properties>
</file>