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437E98B8"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61D40368" w:rsidR="0099537C" w:rsidRPr="00110C52" w:rsidRDefault="009C06F3" w:rsidP="00110C52">
      <w:pPr>
        <w:jc w:val="center"/>
        <w:rPr>
          <w:rFonts w:ascii="Arial" w:hAnsi="Arial" w:cs="Arial"/>
          <w:bCs/>
          <w:iCs/>
          <w:sz w:val="20"/>
        </w:rPr>
      </w:pPr>
      <w:r w:rsidRPr="00110C52">
        <w:rPr>
          <w:rFonts w:ascii="Arial" w:hAnsi="Arial" w:cs="Arial"/>
          <w:bCs/>
          <w:iCs/>
          <w:sz w:val="20"/>
        </w:rPr>
        <w:t>e</w:t>
      </w:r>
    </w:p>
    <w:p w14:paraId="18E6BC22" w14:textId="77777777" w:rsidR="00F77612" w:rsidRPr="00F6090E" w:rsidRDefault="00F77612" w:rsidP="00647865">
      <w:pPr>
        <w:rPr>
          <w:rFonts w:ascii="Arial" w:hAnsi="Arial"/>
        </w:rPr>
      </w:pPr>
    </w:p>
    <w:p w14:paraId="0BC8160F" w14:textId="051F5819"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 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2E0BD40"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 xml:space="preserve">INSTRUMENTO PARTICULAR DE ESCRITURA DA 1ª (PRIMEIRA) EMISSÃO DE DEBÊNTURES SIMPLES, NÃO CONVERSÍVEIS EM AÇÕES, EM SÉRIE ÚNICA, DA ESPÉCIE COM GARANTIA REAL 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47767BFA"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7F336394" w:rsidR="00E96E3A" w:rsidRPr="00F6090E"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sociedade por ações com registro de emissor de valores mobiliários perante a Comissão de Valores Mobiliários (“</w:t>
      </w:r>
      <w:r w:rsidRPr="0000737A">
        <w:rPr>
          <w:b/>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r w:rsidRPr="00BE5B26">
        <w:rPr>
          <w:b/>
        </w:rPr>
        <w:t xml:space="preserve"> </w:t>
      </w:r>
      <w:bookmarkEnd w:id="5"/>
    </w:p>
    <w:bookmarkEnd w:id="4"/>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AB5BC7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 xml:space="preserve">para que os Créditos Imobiliários sejam vinculados </w:t>
      </w:r>
      <w:r w:rsidR="00F60630" w:rsidRPr="00F6090E">
        <w:lastRenderedPageBreak/>
        <w:t>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39194E32"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 a Alienação Fiduciária de Ações (Conforme definido abaixo)</w:t>
      </w:r>
      <w:r w:rsidR="005E383B" w:rsidRPr="00F6090E">
        <w:t>, na forma e prazo previstos abaixo;</w:t>
      </w:r>
      <w:r w:rsidR="000C586B">
        <w:t xml:space="preserve"> </w:t>
      </w:r>
      <w:r w:rsidR="008E48BB" w:rsidRPr="005C0D9B">
        <w:rPr>
          <w:b/>
          <w:bCs/>
          <w:highlight w:val="yellow"/>
        </w:rPr>
        <w:t>[Nota Lefosse: Inclusão de garantias adicionais a ser confirmada.]</w:t>
      </w:r>
    </w:p>
    <w:p w14:paraId="560EFEAE" w14:textId="54CDE74C"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924591">
        <w:t>4</w:t>
      </w:r>
      <w:r w:rsidR="00977B16" w:rsidRPr="00F6090E">
        <w:fldChar w:fldCharType="end"/>
      </w:r>
      <w:r w:rsidR="00977B16" w:rsidRPr="00F6090E">
        <w:t xml:space="preserve"> abaixo; </w:t>
      </w:r>
      <w:r w:rsidR="00F60630" w:rsidRPr="00F6090E">
        <w:t>e</w:t>
      </w:r>
      <w:r w:rsidR="00DC6F3A">
        <w:t xml:space="preserve"> </w:t>
      </w:r>
    </w:p>
    <w:p w14:paraId="2B1DD70F" w14:textId="07350831"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702654">
        <w:t>Fiança 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lastRenderedPageBreak/>
        <w:t>Autorização</w:t>
      </w:r>
    </w:p>
    <w:p w14:paraId="2EDD746A" w14:textId="717DA1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6CC7E57C"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 (iv)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 e Usina Rubi,</w:t>
      </w:r>
      <w:r w:rsidR="00D55621">
        <w:t xml:space="preserve"> </w:t>
      </w:r>
      <w:r w:rsidR="00EA1CF6">
        <w:t>ou “</w:t>
      </w:r>
      <w:r w:rsidR="00EA1CF6" w:rsidRPr="00D12BC5">
        <w:rPr>
          <w:b/>
          <w:bCs/>
        </w:rPr>
        <w:t>SPEs</w:t>
      </w:r>
      <w:r w:rsidR="00EA1CF6">
        <w:t>”</w:t>
      </w:r>
      <w:r w:rsidR="00D55621">
        <w:t>)</w:t>
      </w:r>
      <w:r w:rsidR="00C921FF">
        <w:t xml:space="preserve">; e (v) </w:t>
      </w:r>
      <w:r w:rsidR="00607FD5">
        <w:t>RZK Energia</w:t>
      </w:r>
      <w:r w:rsidR="00C921FF" w:rsidRPr="00F6090E">
        <w:t xml:space="preserve"> S.A., inscrita no CNPJ/ME sob o nº 28.133.664/0001-48</w:t>
      </w:r>
      <w:r w:rsidR="00C921FF">
        <w:t xml:space="preserve"> (“</w:t>
      </w:r>
      <w:r w:rsidR="00607FD5" w:rsidRPr="005C0D9B">
        <w:rPr>
          <w:b/>
          <w:bCs/>
        </w:rPr>
        <w:t>RZK Energia</w:t>
      </w:r>
      <w:r w:rsidR="00C921FF">
        <w:t>” e, 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D12BC5">
        <w:t xml:space="preserve"> e na </w:t>
      </w:r>
      <w:r w:rsidR="00D12BC5" w:rsidRPr="00D12BC5">
        <w:rPr>
          <w:rFonts w:cstheme="minorHAnsi"/>
        </w:rPr>
        <w:t>Assembleia Geral Extraordinária</w:t>
      </w:r>
      <w:r w:rsidR="00D12BC5" w:rsidRPr="00F6090E" w:rsidDel="00957B1D">
        <w:t xml:space="preserve"> </w:t>
      </w:r>
      <w:r w:rsidR="00D12BC5" w:rsidRPr="00F6090E">
        <w:t xml:space="preserve">da </w:t>
      </w:r>
      <w:r w:rsidR="00D12BC5">
        <w:t xml:space="preserve">RZK Energia </w:t>
      </w:r>
      <w:r w:rsidR="00D12BC5" w:rsidRPr="00F6090E">
        <w:t xml:space="preserve">realizada em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202</w:t>
      </w:r>
      <w:r w:rsidR="00D12BC5">
        <w:t>2</w:t>
      </w:r>
      <w:r w:rsidR="00D12BC5" w:rsidRPr="00F6090E">
        <w:t xml:space="preserve"> </w:t>
      </w:r>
      <w:r w:rsidR="00D12BC5">
        <w:t xml:space="preserve"> </w:t>
      </w:r>
      <w:r w:rsidR="00D12BC5" w:rsidRPr="00F6090E">
        <w:t>(“</w:t>
      </w:r>
      <w:r w:rsidR="00D12BC5" w:rsidRPr="00D12BC5">
        <w:rPr>
          <w:b/>
        </w:rPr>
        <w:t>AGE da RZK Energia</w:t>
      </w:r>
      <w:r w:rsidR="00D12BC5" w:rsidRPr="00F6090E">
        <w:t>”</w:t>
      </w:r>
      <w:r w:rsidR="00D12BC5" w:rsidRPr="00D12BC5">
        <w:rPr>
          <w:b/>
          <w:bCs/>
          <w:szCs w:val="20"/>
        </w:rPr>
        <w:t xml:space="preserve"> </w:t>
      </w:r>
      <w:r w:rsidR="00D12BC5" w:rsidRPr="00F6090E">
        <w:t>e, em conjunto com a AGE da Emissora</w:t>
      </w:r>
      <w:r w:rsidR="00D12BC5">
        <w:t xml:space="preserve"> e Reunião de Sócios das SPEs</w:t>
      </w:r>
      <w:r w:rsidR="00D12BC5" w:rsidRPr="00F6090E">
        <w:t>, as “</w:t>
      </w:r>
      <w:r w:rsidR="00D12BC5" w:rsidRPr="00D12BC5">
        <w:rPr>
          <w:b/>
          <w:bCs/>
        </w:rPr>
        <w:t>Aprovações Societárias</w:t>
      </w:r>
      <w:r w:rsidR="00D12BC5" w:rsidRPr="00F6090E">
        <w:t>)</w:t>
      </w:r>
      <w:r w:rsidR="001401B6" w:rsidRPr="00D12BC5">
        <w:rPr>
          <w:rFonts w:cstheme="minorHAnsi"/>
        </w:rPr>
        <w:t>.</w:t>
      </w:r>
      <w:r w:rsidR="00607FD5" w:rsidRPr="00D12BC5">
        <w:rPr>
          <w:rFonts w:cstheme="minorHAnsi"/>
        </w:rPr>
        <w:t xml:space="preserve"> </w:t>
      </w:r>
      <w:r w:rsidR="00607FD5" w:rsidRPr="005C0D9B">
        <w:rPr>
          <w:rFonts w:cstheme="minorHAnsi"/>
          <w:b/>
          <w:bCs/>
          <w:highlight w:val="yellow"/>
        </w:rPr>
        <w:t xml:space="preserve">[Nota Lefosse: Inclusão da RZK Energia, sucessora da WTS, como </w:t>
      </w:r>
      <w:r w:rsidR="00D12BC5">
        <w:rPr>
          <w:rFonts w:cstheme="minorHAnsi"/>
          <w:b/>
          <w:bCs/>
          <w:highlight w:val="yellow"/>
        </w:rPr>
        <w:t>F</w:t>
      </w:r>
      <w:r w:rsidR="00607FD5" w:rsidRPr="005C0D9B">
        <w:rPr>
          <w:rFonts w:cstheme="minorHAnsi"/>
          <w:b/>
          <w:bCs/>
          <w:highlight w:val="yellow"/>
        </w:rPr>
        <w:t>iduciante, conforme discutido em call.]</w:t>
      </w:r>
    </w:p>
    <w:p w14:paraId="79420AAA" w14:textId="169B7404" w:rsidR="008E48BB" w:rsidRPr="00F6090E" w:rsidRDefault="008E48BB" w:rsidP="008E48BB">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na </w:t>
      </w:r>
      <w:r>
        <w:rPr>
          <w:rFonts w:cstheme="minorHAnsi"/>
        </w:rPr>
        <w:t>AGE da RZK Energia</w:t>
      </w:r>
      <w:r w:rsidRPr="00F6090E">
        <w:t xml:space="preserve">, </w:t>
      </w:r>
      <w:r w:rsidRPr="00F6090E">
        <w:rPr>
          <w:szCs w:val="20"/>
        </w:rPr>
        <w:t>e em conformidade com o disposto no estatuto social da</w:t>
      </w:r>
      <w:r>
        <w:rPr>
          <w:szCs w:val="20"/>
        </w:rPr>
        <w:t xml:space="preserve"> RZK Energia</w:t>
      </w:r>
      <w:r w:rsidRPr="00F6090E">
        <w:t>.</w:t>
      </w:r>
    </w:p>
    <w:p w14:paraId="0CF6DF07" w14:textId="34375512"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2DC0D590"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será (i) arquivada perante a JUCESP; e </w:t>
      </w:r>
      <w:r w:rsidR="007B1ED0" w:rsidRPr="00F6090E">
        <w:t>(ii)</w:t>
      </w:r>
      <w:r w:rsidR="00131475" w:rsidRPr="00F6090E">
        <w:t xml:space="preserve"> publicada</w:t>
      </w:r>
      <w:r w:rsidR="0000737A">
        <w:t xml:space="preserve"> </w:t>
      </w:r>
      <w:r w:rsidR="0000737A" w:rsidRPr="0000737A">
        <w:t>no Sistema Público de Escrituração Digital </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104D7B25"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3F7C7F6A"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924591">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050ADE" w:rsidR="00B40E45" w:rsidRPr="00F6090E" w:rsidRDefault="00B40E45" w:rsidP="00CE49E2">
      <w:pPr>
        <w:pStyle w:val="Level2"/>
        <w:rPr>
          <w:iCs/>
          <w:u w:val="single"/>
        </w:rPr>
      </w:pPr>
      <w:r w:rsidRPr="00F6090E">
        <w:rPr>
          <w:iCs/>
          <w:u w:val="single"/>
        </w:rPr>
        <w:lastRenderedPageBreak/>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 e AGE da RZK Energia</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das SPEs e a ata da AGE da RZK Energia</w:t>
      </w:r>
      <w:r w:rsidR="00D61911">
        <w:rPr>
          <w:iCs/>
        </w:rPr>
        <w:t xml:space="preserve">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Fiduciantes</w:t>
      </w:r>
      <w:r w:rsidR="000C586B" w:rsidRPr="002F0A06">
        <w:t xml:space="preserve"> 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4F247D8"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 xml:space="preserve">SPEs </w:t>
      </w:r>
      <w:r w:rsidR="00E87C89">
        <w:t>e da AGE da RZK Energia,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7A80AD37"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215B659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76DF135E"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r>
        <w:t xml:space="preserve"> </w:t>
      </w:r>
      <w:r w:rsidRPr="007E051A">
        <w:rPr>
          <w:b/>
          <w:bCs/>
          <w:highlight w:val="yellow"/>
        </w:rPr>
        <w:t>[Nota Lefosse:</w:t>
      </w:r>
      <w:r>
        <w:rPr>
          <w:b/>
          <w:bCs/>
          <w:highlight w:val="yellow"/>
        </w:rPr>
        <w:t xml:space="preserve"> estamos validando com a JUCESP o procedimento para registro do Livro de Debêntures</w:t>
      </w:r>
      <w:r w:rsidRPr="007E051A">
        <w:rPr>
          <w:b/>
          <w:bCs/>
          <w:highlight w:val="yellow"/>
        </w:rPr>
        <w:t>.]</w:t>
      </w:r>
    </w:p>
    <w:p w14:paraId="6EF5D632" w14:textId="3DCE4F4F" w:rsidR="00732E3D" w:rsidRPr="00F6090E" w:rsidRDefault="00732E3D" w:rsidP="00732E3D">
      <w:pPr>
        <w:pStyle w:val="Level2"/>
      </w:pPr>
      <w:bookmarkStart w:id="23" w:name="_DV_M42"/>
      <w:bookmarkStart w:id="24" w:name="_Ref71581175"/>
      <w:bookmarkStart w:id="25" w:name="_Toc499990318"/>
      <w:bookmarkEnd w:id="18"/>
      <w:bookmarkEnd w:id="19"/>
      <w:bookmarkEnd w:id="20"/>
      <w:bookmarkEnd w:id="22"/>
      <w:bookmarkEnd w:id="23"/>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xml:space="preserve">, e será constituída mediante o registro do respectivo contrato, e de qualquer aditamento subsequente, no </w:t>
      </w:r>
      <w:r w:rsidRPr="00F6090E">
        <w:lastRenderedPageBreak/>
        <w:t>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24"/>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5855FC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lastRenderedPageBreak/>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Lefosse: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73F58D10" w:rsidR="00D71243" w:rsidRPr="00F6090E" w:rsidRDefault="00D71243">
      <w:pPr>
        <w:pStyle w:val="Level2"/>
      </w:pPr>
      <w:bookmarkStart w:id="31" w:name="_Ref80864128"/>
      <w:bookmarkStart w:id="32" w:name="_Ref32257146"/>
      <w:bookmarkStart w:id="33" w:name="_Ref524356116"/>
      <w:bookmarkStart w:id="34" w:name="_Ref71653132"/>
      <w:bookmarkStart w:id="35" w:name="_DV_C74"/>
      <w:bookmarkStart w:id="36" w:name="_Ref64477020"/>
      <w:bookmarkStart w:id="37" w:name="_Ref68622535"/>
      <w:bookmarkStart w:id="38" w:name="_Ref264564155"/>
      <w:bookmarkStart w:id="39"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0" w:name="_Hlk86333963"/>
      <w:r w:rsidR="00E3031D">
        <w:t>Usina Rubi; e</w:t>
      </w:r>
      <w:r w:rsidR="008375E0">
        <w:t>/ou</w:t>
      </w:r>
      <w:r w:rsidR="00E3031D">
        <w:t xml:space="preserve"> (e) Usina Jacarandá</w:t>
      </w:r>
      <w:bookmarkEnd w:id="40"/>
      <w:r w:rsidR="00F90746" w:rsidRPr="00F6090E">
        <w:t>,</w:t>
      </w:r>
      <w:r w:rsidRPr="00F6090E">
        <w:t xml:space="preserve"> para: </w:t>
      </w:r>
      <w:r w:rsidRPr="007C56EF">
        <w:rPr>
          <w:b/>
          <w:bCs/>
        </w:rPr>
        <w:t>(i)</w:t>
      </w:r>
      <w:r w:rsidRPr="00F6090E">
        <w:t xml:space="preserve">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Fazenda Limão</w:t>
      </w:r>
      <w:r w:rsidR="008375E0">
        <w:t>”)</w:t>
      </w:r>
      <w:r w:rsidR="002F1740">
        <w:t>,</w:t>
      </w:r>
      <w:r w:rsidR="007215B0">
        <w:t xml:space="preserve"> pela Usina Ágata,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Quatro Pontes</w:t>
      </w:r>
      <w:r w:rsidR="008375E0">
        <w:t>”)</w:t>
      </w:r>
      <w:r w:rsidR="007215B0">
        <w:t xml:space="preserve"> pela Usina Enseada 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Indaiatuba</w:t>
      </w:r>
      <w:r w:rsidR="008375E0">
        <w:t xml:space="preserve">” e, quando em conjunto com Projeto Fazenda Limão e Projeto Quatro Pontes, </w:t>
      </w:r>
      <w:r w:rsidR="008375E0" w:rsidRPr="00F6090E">
        <w:t>“</w:t>
      </w:r>
      <w:r w:rsidR="008375E0" w:rsidRPr="00F6090E">
        <w:rPr>
          <w:b/>
          <w:bCs/>
        </w:rPr>
        <w:t>Empreendimentos Alvo</w:t>
      </w:r>
      <w:r w:rsidR="008375E0" w:rsidRPr="00F6090E">
        <w:t>”</w:t>
      </w:r>
      <w:r w:rsidR="008375E0">
        <w:t>)</w:t>
      </w:r>
      <w:r w:rsidR="007215B0">
        <w:t xml:space="preserve"> pela Usina Rubi e Usina Jacarandá</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1"/>
      <w:r w:rsidR="003F3A11">
        <w:t xml:space="preserve"> </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BEB946A" w:rsidR="00713250" w:rsidRPr="00713250" w:rsidRDefault="00713250" w:rsidP="00713250">
      <w:pPr>
        <w:pStyle w:val="Level2"/>
      </w:pPr>
      <w:bookmarkStart w:id="41" w:name="_Ref83823657"/>
      <w:bookmarkStart w:id="42"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Pr="00110C52">
        <w:rPr>
          <w:highlight w:val="yellow"/>
        </w:rPr>
        <w:t>[</w:t>
      </w:r>
      <w:r w:rsidRPr="00110C52">
        <w:rPr>
          <w:highlight w:val="yellow"/>
        </w:rPr>
        <w:sym w:font="Symbol" w:char="F0B7"/>
      </w:r>
      <w:r w:rsidRPr="00110C52">
        <w:rPr>
          <w:highlight w:val="yellow"/>
        </w:rPr>
        <w:t>]</w:t>
      </w:r>
      <w:r w:rsidRPr="00713250">
        <w:t xml:space="preserve"> (</w:t>
      </w:r>
      <w:r w:rsidRPr="00110C52">
        <w:rPr>
          <w:highlight w:val="yellow"/>
        </w:rPr>
        <w:t>[</w:t>
      </w:r>
      <w:r w:rsidRPr="00110C52">
        <w:rPr>
          <w:highlight w:val="yellow"/>
        </w:rPr>
        <w:sym w:font="Symbol" w:char="F0B7"/>
      </w:r>
      <w:r w:rsidRPr="00110C52">
        <w:rPr>
          <w:highlight w:val="yellow"/>
        </w:rPr>
        <w:t>]</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1"/>
      <w:r w:rsidR="00167472" w:rsidRPr="00F6090E">
        <w:t xml:space="preserve"> </w:t>
      </w:r>
      <w:bookmarkEnd w:id="42"/>
    </w:p>
    <w:p w14:paraId="53B5C708" w14:textId="29762200"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924591">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924591">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766D78DE"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924591">
        <w:t>10.3</w:t>
      </w:r>
      <w:r w:rsidR="00C643EC" w:rsidRPr="00F6090E">
        <w:rPr>
          <w:highlight w:val="yellow"/>
        </w:rPr>
        <w:fldChar w:fldCharType="end"/>
      </w:r>
      <w:r w:rsidR="00EE55BD" w:rsidRPr="00F6090E">
        <w:t>;</w:t>
      </w:r>
    </w:p>
    <w:p w14:paraId="6D033CCC" w14:textId="2A891805" w:rsidR="00D71243" w:rsidRPr="006867A5" w:rsidRDefault="00970005" w:rsidP="001C6FE8">
      <w:pPr>
        <w:pStyle w:val="Level4"/>
        <w:tabs>
          <w:tab w:val="clear" w:pos="2041"/>
          <w:tab w:val="num" w:pos="1361"/>
        </w:tabs>
        <w:ind w:left="1360"/>
      </w:pPr>
      <w:r>
        <w:lastRenderedPageBreak/>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924591">
        <w:t>4.1</w:t>
      </w:r>
      <w:r w:rsidR="008B7AF9" w:rsidRPr="006867A5">
        <w:fldChar w:fldCharType="end"/>
      </w:r>
      <w:r w:rsidR="008B7AF9" w:rsidRPr="006867A5">
        <w:t xml:space="preserve"> </w:t>
      </w:r>
      <w:r w:rsidR="00D71243" w:rsidRPr="006867A5">
        <w:t>acima; e</w:t>
      </w:r>
      <w:r w:rsidR="008538C6" w:rsidRPr="006867A5">
        <w:t xml:space="preserve"> </w:t>
      </w:r>
    </w:p>
    <w:p w14:paraId="6D174169" w14:textId="73F83BF0" w:rsidR="00567D0A" w:rsidRPr="00F6090E" w:rsidRDefault="00970005" w:rsidP="00567D0A">
      <w:pPr>
        <w:pStyle w:val="Level4"/>
        <w:tabs>
          <w:tab w:val="clear" w:pos="2041"/>
          <w:tab w:val="num" w:pos="1361"/>
        </w:tabs>
        <w:ind w:left="1360"/>
      </w:pPr>
      <w:bookmarkStart w:id="43"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924591">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3"/>
    </w:p>
    <w:p w14:paraId="7F4FD09B" w14:textId="0A656AE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381E064D"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Quatro Pontes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[Nota Lefosse: Cia., favor confirmar as informações em aberto.]</w:t>
      </w:r>
    </w:p>
    <w:p w14:paraId="0B358495" w14:textId="2A09A8C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59228010" w14:textId="17583841"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924591">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03DE7170" w:rsidR="00521516" w:rsidRDefault="00D71243" w:rsidP="00D71243">
      <w:pPr>
        <w:pStyle w:val="Level2"/>
      </w:pPr>
      <w:bookmarkStart w:id="44"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924591">
        <w:t>4.1</w:t>
      </w:r>
      <w:r w:rsidR="008B7AF9" w:rsidRPr="00F6090E">
        <w:fldChar w:fldCharType="end"/>
      </w:r>
      <w:r w:rsidR="00167472" w:rsidRPr="00F6090E">
        <w:t xml:space="preserve"> </w:t>
      </w:r>
      <w:r w:rsidR="0062005C" w:rsidRPr="00F6090E">
        <w:t xml:space="preserve">(ii)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 xml:space="preserve">Empreendimento Alvo, conforme descritas no Anexo IV </w:t>
      </w:r>
      <w:r w:rsidR="00521516">
        <w:lastRenderedPageBreak/>
        <w:t>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4"/>
    </w:p>
    <w:p w14:paraId="695BECFE" w14:textId="77859977"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24591">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40EDDD4B" w:rsidR="00D71243" w:rsidRPr="00F6090E" w:rsidRDefault="00D71243" w:rsidP="00D71243">
      <w:pPr>
        <w:pStyle w:val="Level2"/>
      </w:pPr>
      <w:bookmarkStart w:id="45"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924591">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924591">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5"/>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7CFE4200" w:rsidR="00D71243" w:rsidRPr="00F6090E" w:rsidRDefault="00D71243" w:rsidP="00D71243">
      <w:pPr>
        <w:pStyle w:val="Level2"/>
      </w:pPr>
      <w:bookmarkStart w:id="46" w:name="_Ref80864357"/>
      <w:bookmarkStart w:id="47"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924591">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6"/>
    </w:p>
    <w:bookmarkEnd w:id="47"/>
    <w:p w14:paraId="494745C3" w14:textId="76295170"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924591">
        <w:t>4.9</w:t>
      </w:r>
      <w:r w:rsidR="008B7AF9" w:rsidRPr="00F6090E">
        <w:fldChar w:fldCharType="end"/>
      </w:r>
      <w:r w:rsidR="008922C8" w:rsidRPr="00F6090E">
        <w:t xml:space="preserve"> </w:t>
      </w:r>
      <w:r w:rsidRPr="00F6090E">
        <w:t>acima.</w:t>
      </w:r>
    </w:p>
    <w:p w14:paraId="5CCD5BAE" w14:textId="12EC0BD2" w:rsidR="00D71243" w:rsidRPr="00F6090E" w:rsidRDefault="00D71243" w:rsidP="00D71243">
      <w:pPr>
        <w:pStyle w:val="Level2"/>
      </w:pPr>
      <w:r w:rsidRPr="00F6090E">
        <w:lastRenderedPageBreak/>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24591">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2"/>
      <w:bookmarkEnd w:id="33"/>
    </w:p>
    <w:p w14:paraId="1BAC0329" w14:textId="61136472"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924591">
        <w:t>4.2</w:t>
      </w:r>
      <w:r w:rsidR="00317258" w:rsidRPr="00F6090E">
        <w:fldChar w:fldCharType="end"/>
      </w:r>
      <w:r w:rsidRPr="00F6090E">
        <w:t xml:space="preserve"> acima, exceto em caso de comprovada fraude, dolo ou má-fé da Securitizadora, dos Titulares de CRI ou do Agente Fiduciário do CRI. </w:t>
      </w:r>
    </w:p>
    <w:p w14:paraId="4080A850" w14:textId="29280134" w:rsidR="003E40B4" w:rsidRDefault="000C586B" w:rsidP="003E40B4">
      <w:pPr>
        <w:pStyle w:val="Level2"/>
      </w:pPr>
      <w:del w:id="48" w:author="Sophia Ribeiro" w:date="2022-06-24T19:10:00Z">
        <w:r w:rsidDel="00341F63">
          <w:delText>[</w:delText>
        </w:r>
      </w:del>
      <w:r w:rsidR="003E40B4">
        <w:t>A Emissora obriga-se a indenizar e a isentar a Securitizadora,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w:t>
      </w:r>
    </w:p>
    <w:p w14:paraId="19A6A7E2" w14:textId="57743DB6" w:rsidR="003E40B4" w:rsidRDefault="003E40B4" w:rsidP="003E40B4">
      <w:pPr>
        <w:pStyle w:val="Level2"/>
      </w:pPr>
      <w:r>
        <w:t>O pagamento da indenização a que se refere a Cláusula acima será realizado pela Emissora no prazo de até 5 (cinco) Dias Úteis contados da data de recebimento de comunicação escrita enviada pela Securitizadora neste sentido.</w:t>
      </w:r>
    </w:p>
    <w:p w14:paraId="2D1EEFC3" w14:textId="25DD2B63" w:rsidR="003E40B4" w:rsidRDefault="003E40B4" w:rsidP="003E40B4">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CD815E2" w14:textId="4D36B7A0" w:rsidR="003E40B4" w:rsidRDefault="003E40B4" w:rsidP="003E40B4">
      <w:pPr>
        <w:pStyle w:val="Level2"/>
      </w:pPr>
      <w: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726BA7FF" w14:textId="4D8B85B6" w:rsidR="003E40B4" w:rsidRDefault="003E40B4" w:rsidP="003E40B4">
      <w:pPr>
        <w:pStyle w:val="Level2"/>
      </w:pPr>
      <w:r>
        <w:lastRenderedPageBreak/>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sidR="005C622B">
        <w:t>Emissora</w:t>
      </w:r>
      <w:r>
        <w:t>, os montantes restituídos.</w:t>
      </w:r>
    </w:p>
    <w:p w14:paraId="45638B4D" w14:textId="55543646" w:rsidR="003E40B4" w:rsidRPr="00F6090E" w:rsidRDefault="003E40B4" w:rsidP="003E40B4">
      <w:pPr>
        <w:pStyle w:val="Level2"/>
      </w:pPr>
      <w:r>
        <w:t>As estipulações de indenização previstas nesta Cláusula deverão sobreviver à resolução, término (antecipado ou não) ou rescisão da presente Escritura de Emissão.</w:t>
      </w:r>
      <w:r w:rsidR="000C586B">
        <w:t xml:space="preserve">] </w:t>
      </w:r>
      <w:r w:rsidR="000C586B" w:rsidRPr="000C586B">
        <w:rPr>
          <w:b/>
          <w:bCs/>
          <w:highlight w:val="yellow"/>
        </w:rPr>
        <w:t>[Nota Lefosse: RZK, favor confirmar se estão de acordo com a inclusão das Cláusulas 4.15 a 4.20.]</w:t>
      </w:r>
    </w:p>
    <w:p w14:paraId="562233F6" w14:textId="277C763E" w:rsidR="00973E47" w:rsidRPr="00F6090E" w:rsidRDefault="00973E47" w:rsidP="00647865">
      <w:pPr>
        <w:pStyle w:val="Level1"/>
        <w:rPr>
          <w:color w:val="auto"/>
        </w:rPr>
      </w:pPr>
      <w:bookmarkStart w:id="49" w:name="_Toc499990326"/>
      <w:bookmarkEnd w:id="34"/>
      <w:bookmarkEnd w:id="35"/>
      <w:bookmarkEnd w:id="36"/>
      <w:bookmarkEnd w:id="37"/>
      <w:bookmarkEnd w:id="38"/>
      <w:bookmarkEnd w:id="39"/>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0"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0"/>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0DEDAA3A"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924591">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1" w:name="_Hlk3800877"/>
      <w:r w:rsidR="00666F93" w:rsidRPr="00F6090E">
        <w:t xml:space="preserve">a qualquer momento até o </w:t>
      </w:r>
      <w:r w:rsidR="00B61090" w:rsidRPr="00F6090E">
        <w:t>encerramento</w:t>
      </w:r>
      <w:r w:rsidR="00666F93" w:rsidRPr="00F6090E">
        <w:t xml:space="preserve"> da Oferta</w:t>
      </w:r>
      <w:bookmarkEnd w:id="5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59014FDE" w:rsidR="00662B77" w:rsidRPr="00F6090E" w:rsidRDefault="00662B77" w:rsidP="00706301">
      <w:pPr>
        <w:pStyle w:val="Level2"/>
      </w:pPr>
      <w:bookmarkStart w:id="5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924591">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3" w:name="_Ref457471959"/>
      <w:bookmarkStart w:id="54" w:name="_Ref491022002"/>
      <w:bookmarkEnd w:id="5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03ED9B64" w:rsidR="00574E16" w:rsidRPr="00F6090E" w:rsidRDefault="00574E16" w:rsidP="00574E16">
      <w:pPr>
        <w:pStyle w:val="Level3"/>
      </w:pPr>
      <w:r w:rsidRPr="00F6090E">
        <w:t xml:space="preserve">A Emissora deverá encaminhar </w:t>
      </w:r>
      <w:r w:rsidR="003443F9">
        <w:t xml:space="preserve">à </w:t>
      </w:r>
      <w:del w:id="55" w:author="Sophia Ribeiro" w:date="2022-06-24T19:12:00Z">
        <w:r w:rsidR="003443F9" w:rsidDel="00C47B2B">
          <w:delText xml:space="preserve">Emissora </w:delText>
        </w:r>
      </w:del>
      <w:ins w:id="56" w:author="Sophia Ribeiro" w:date="2022-06-24T19:12:00Z">
        <w:r w:rsidR="00C47B2B">
          <w:t xml:space="preserve">Debenturista </w:t>
        </w:r>
      </w:ins>
      <w:r w:rsidR="003443F9">
        <w:t>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7" w:name="_Ref82534589"/>
      <w:bookmarkStart w:id="58" w:name="_Ref264481789"/>
      <w:bookmarkStart w:id="59" w:name="_Ref310606049"/>
      <w:bookmarkEnd w:id="53"/>
      <w:bookmarkEnd w:id="5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7"/>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w:t>
      </w:r>
      <w:r w:rsidR="007F01A9" w:rsidRPr="00F6090E">
        <w:rPr>
          <w:rFonts w:eastAsia="MS Mincho"/>
        </w:rPr>
        <w:lastRenderedPageBreak/>
        <w:t xml:space="preserve">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60"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0"/>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1EF1CD1A"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ins w:id="61" w:author="Sophia Ribeiro" w:date="2022-06-24T19:13:00Z">
        <w:r w:rsidR="00C47B2B">
          <w:t>[Nota virgo: especificar cartório RTD]</w:t>
        </w:r>
      </w:ins>
    </w:p>
    <w:p w14:paraId="1B1EC4BA" w14:textId="00B0D4C8"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r>
        <w:t xml:space="preserve"> </w:t>
      </w:r>
      <w:ins w:id="62" w:author="Sophia Ribeiro" w:date="2022-06-24T19:13:00Z">
        <w:r w:rsidR="00AB1A9B">
          <w:t xml:space="preserve">[Nota Virgo: especificar </w:t>
        </w:r>
      </w:ins>
      <w:ins w:id="63" w:author="Sophia Ribeiro" w:date="2022-06-24T19:14:00Z">
        <w:r w:rsidR="00AB1A9B">
          <w:t>RTD</w:t>
        </w:r>
      </w:ins>
      <w:ins w:id="64" w:author="Vinicius Machado" w:date="2022-06-27T14:38:00Z">
        <w:r w:rsidR="006D775C">
          <w:t xml:space="preserve"> neste instrumento</w:t>
        </w:r>
      </w:ins>
      <w:ins w:id="65" w:author="Sophia Ribeiro" w:date="2022-06-24T19:14:00Z">
        <w:r w:rsidR="00AB1A9B">
          <w:t>]</w:t>
        </w:r>
      </w:ins>
      <w:r w:rsidRPr="00BA4D7E">
        <w:rPr>
          <w:b/>
          <w:bCs/>
          <w:highlight w:val="yellow"/>
        </w:rPr>
        <w:t xml:space="preserve">[Nota Lefosse: </w:t>
      </w:r>
      <w:r w:rsidRPr="005C0D9B">
        <w:rPr>
          <w:b/>
          <w:bCs/>
          <w:highlight w:val="yellow"/>
        </w:rPr>
        <w:t>Inclusão na linha da Cessão Fiduciária de Recebíveis. Por gentileza confirmar se estão de acordo.]</w:t>
      </w:r>
      <w:ins w:id="66" w:author="Sophia Ribeiro" w:date="2022-06-24T19:14:00Z">
        <w:r w:rsidR="00AB1A9B">
          <w:rPr>
            <w:b/>
            <w:bCs/>
          </w:rPr>
          <w:t xml:space="preserve"> </w:t>
        </w:r>
      </w:ins>
    </w:p>
    <w:p w14:paraId="132525D0" w14:textId="0D030845"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49D285BA"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5C0D9B">
        <w:t>[</w:t>
      </w:r>
      <w:r w:rsidRPr="00F6090E">
        <w:t>protocolo da solicitação</w:t>
      </w:r>
      <w:r w:rsidR="005C0D9B">
        <w:t>/parecer]</w:t>
      </w:r>
      <w:r w:rsidRPr="00F6090E">
        <w:t xml:space="preserve"> 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 xml:space="preserve">; </w:t>
      </w:r>
      <w:r w:rsidR="00F079E2">
        <w:t xml:space="preserve">e </w:t>
      </w:r>
      <w:r w:rsidR="00F079E2" w:rsidRPr="00F079E2">
        <w:rPr>
          <w:b/>
          <w:bCs/>
          <w:highlight w:val="yellow"/>
        </w:rPr>
        <w:t xml:space="preserve">[Nota Lefosse: </w:t>
      </w:r>
      <w:r w:rsidR="00233744">
        <w:rPr>
          <w:b/>
          <w:bCs/>
          <w:highlight w:val="yellow"/>
        </w:rPr>
        <w:t>A ser confirmado</w:t>
      </w:r>
      <w:r w:rsidR="00F079E2" w:rsidRPr="00F079E2">
        <w:rPr>
          <w:b/>
          <w:bCs/>
          <w:highlight w:val="yellow"/>
        </w:rPr>
        <w:t xml:space="preserve"> se a CP será a obtenção do protocolo da solicitação de acesso ou parecer de acesso.]</w:t>
      </w:r>
    </w:p>
    <w:p w14:paraId="45F3B161" w14:textId="27FD69E1" w:rsidR="00E73FBE" w:rsidRPr="00914C67" w:rsidRDefault="00FC58C2" w:rsidP="00F079E2">
      <w:pPr>
        <w:pStyle w:val="Level4"/>
        <w:tabs>
          <w:tab w:val="clear" w:pos="2041"/>
          <w:tab w:val="num" w:pos="1361"/>
        </w:tabs>
        <w:ind w:left="1360"/>
      </w:pPr>
      <w:r w:rsidRPr="00914C67">
        <w:lastRenderedPageBreak/>
        <w:t xml:space="preserve">constituição da Fiança </w:t>
      </w:r>
      <w:r w:rsidR="000F4DDE" w:rsidRPr="00914C67">
        <w:t>B</w:t>
      </w:r>
      <w:r w:rsidRPr="00914C67">
        <w:t>ancária por meio da celebração da Carta Fiança</w:t>
      </w:r>
      <w:r w:rsidR="00F079E2" w:rsidRPr="00914C67">
        <w:t>.</w:t>
      </w:r>
    </w:p>
    <w:p w14:paraId="79B27C9D" w14:textId="684DD37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 xml:space="preserve">(ii) serão utilizados na forma prevista na Cláusula 4.2 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7"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7"/>
      <w:r w:rsidR="00BF7335" w:rsidRPr="00F6090E">
        <w:t xml:space="preserve"> </w:t>
      </w:r>
    </w:p>
    <w:p w14:paraId="687C1D69" w14:textId="21CA8AC0"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924591">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8"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8"/>
    </w:p>
    <w:p w14:paraId="025BF269" w14:textId="4F020EAE" w:rsidR="00DE6459" w:rsidRDefault="00E075AB" w:rsidP="001B6D60">
      <w:pPr>
        <w:pStyle w:val="Level3"/>
      </w:pPr>
      <w:bookmarkStart w:id="69" w:name="_Ref85207176"/>
      <w:r w:rsidRPr="00F6090E">
        <w:t>Os seguros a serem contratados pelos Empreendimentos Alvo e quando da conclusão física dos Empreendimentos Alvo são</w:t>
      </w:r>
      <w:r w:rsidR="001B744D">
        <w:t xml:space="preserve"> indicados nos itens (i) ao (iii) abaixo, </w:t>
      </w:r>
      <w:r w:rsidR="001B744D" w:rsidRPr="00F6090E">
        <w:t xml:space="preserve">sendo que as </w:t>
      </w:r>
      <w:r w:rsidR="005C0D9B">
        <w:t xml:space="preserve">apólices mencionadas nos itens (i) e (ii) abaixo </w:t>
      </w:r>
      <w:r w:rsidR="001B744D" w:rsidRPr="00F6090E">
        <w:t xml:space="preserve">deverão ser apresentadas em até 60 (sessenta) dias a contar da </w:t>
      </w:r>
      <w:r w:rsidR="001B744D">
        <w:t>data de integralização dos CRI</w:t>
      </w:r>
      <w:r w:rsidR="001B744D" w:rsidRPr="00F6090E">
        <w:t>, podendo o referido prazo ser postergado por mais 30 (trinta) dias, sucessivamente, para aqueles empreendimentos que ainda não tiverem iniciado suas operações</w:t>
      </w:r>
      <w:r w:rsidR="005C0D9B">
        <w:t xml:space="preserve">. </w:t>
      </w:r>
      <w:r w:rsidR="005C0D9B" w:rsidRPr="00F6090E">
        <w:t>Tais postergações deverão ser comunicadas a cada 30 (trinta) dias para a Securitizadora, limitado a um total de 3 (três) postergações</w:t>
      </w:r>
      <w:r w:rsidR="005C0D9B">
        <w:t xml:space="preserve">. No que se refere à apólice mencionada no item (iii), esta </w:t>
      </w:r>
      <w:r w:rsidR="005C0D9B" w:rsidRPr="00F6090E">
        <w:t>dever</w:t>
      </w:r>
      <w:r w:rsidR="005C0D9B">
        <w:t>á</w:t>
      </w:r>
      <w:r w:rsidR="005C0D9B" w:rsidRPr="00F6090E">
        <w:t xml:space="preserve"> ser apresentada em até </w:t>
      </w:r>
      <w:r w:rsidR="005C0D9B" w:rsidRPr="005C0D9B">
        <w:rPr>
          <w:highlight w:val="yellow"/>
        </w:rPr>
        <w:t>[</w:t>
      </w:r>
      <w:r w:rsidR="005C0D9B" w:rsidRPr="005C0D9B">
        <w:rPr>
          <w:highlight w:val="yellow"/>
        </w:rPr>
        <w:sym w:font="Symbol" w:char="F0B7"/>
      </w:r>
      <w:r w:rsidR="005C0D9B" w:rsidRPr="005C0D9B">
        <w:rPr>
          <w:highlight w:val="yellow"/>
        </w:rPr>
        <w:t>]</w:t>
      </w:r>
      <w:r w:rsidR="005C0D9B">
        <w:t xml:space="preserve"> (</w:t>
      </w:r>
      <w:r w:rsidR="005C0D9B" w:rsidRPr="005C0D9B">
        <w:rPr>
          <w:highlight w:val="yellow"/>
        </w:rPr>
        <w:t>[</w:t>
      </w:r>
      <w:r w:rsidR="005C0D9B" w:rsidRPr="005C0D9B">
        <w:rPr>
          <w:highlight w:val="yellow"/>
        </w:rPr>
        <w:sym w:font="Symbol" w:char="F0B7"/>
      </w:r>
      <w:r w:rsidR="005C0D9B" w:rsidRPr="005C0D9B">
        <w:rPr>
          <w:highlight w:val="yellow"/>
        </w:rPr>
        <w:t>]</w:t>
      </w:r>
      <w:r w:rsidR="005C0D9B">
        <w:t xml:space="preserve">) </w:t>
      </w:r>
      <w:r w:rsidR="005C0D9B" w:rsidRPr="00F6090E">
        <w:t xml:space="preserve">dias a contar da </w:t>
      </w:r>
      <w:r w:rsidR="005C0D9B">
        <w:t>conclusão física de cada Empreendimento Alvo</w:t>
      </w:r>
      <w:r w:rsidR="001B744D">
        <w:t>:</w:t>
      </w:r>
    </w:p>
    <w:p w14:paraId="1AAD44F6" w14:textId="1492FDDC" w:rsidR="00DE6459" w:rsidRPr="00DE6459" w:rsidRDefault="00DE6459" w:rsidP="00DE6459">
      <w:pPr>
        <w:pStyle w:val="Level4"/>
      </w:pPr>
      <w:r>
        <w:t>o “</w:t>
      </w:r>
      <w:r w:rsidRPr="00DE6459">
        <w:rPr>
          <w:i/>
          <w:iCs/>
        </w:rPr>
        <w:t>Seguro Garantia Fiel Cumprimento</w:t>
      </w:r>
      <w:r>
        <w:t>”</w:t>
      </w:r>
      <w:r w:rsidRPr="00DE6459">
        <w:t>;</w:t>
      </w:r>
    </w:p>
    <w:p w14:paraId="3DA3F968" w14:textId="14DA6D9D" w:rsidR="00DE6459" w:rsidRPr="00DE6459" w:rsidRDefault="00DE6459" w:rsidP="00DE6459">
      <w:pPr>
        <w:pStyle w:val="Level4"/>
      </w:pPr>
      <w:r>
        <w:t>o “</w:t>
      </w:r>
      <w:r w:rsidRPr="00DE6459">
        <w:rPr>
          <w:i/>
          <w:iCs/>
        </w:rPr>
        <w:t>Seguro de Riscos de Engenharia e Responsabilidade Civil</w:t>
      </w:r>
      <w:r>
        <w:t>”; e</w:t>
      </w:r>
    </w:p>
    <w:p w14:paraId="101BA98E" w14:textId="7CF02223" w:rsidR="00E075AB" w:rsidRPr="00F6090E" w:rsidRDefault="00DE6459" w:rsidP="00DE6459">
      <w:pPr>
        <w:pStyle w:val="Level4"/>
      </w:pPr>
      <w:r>
        <w:rPr>
          <w:i/>
          <w:iCs/>
        </w:rPr>
        <w:t xml:space="preserve">o </w:t>
      </w:r>
      <w:r w:rsidR="00E075AB" w:rsidRPr="00F6090E">
        <w:rPr>
          <w:i/>
          <w:iCs/>
        </w:rPr>
        <w:t>“Seguros de Riscos Nomeados ou patrimoniais</w:t>
      </w:r>
      <w:bookmarkEnd w:id="69"/>
      <w:r>
        <w:t>.</w:t>
      </w:r>
    </w:p>
    <w:p w14:paraId="6408AE9B" w14:textId="1E336C73" w:rsidR="00D33F26" w:rsidRPr="00F6090E" w:rsidRDefault="00D33F26" w:rsidP="001B6D60">
      <w:pPr>
        <w:pStyle w:val="Level3"/>
      </w:pPr>
      <w:bookmarkStart w:id="70"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70"/>
    </w:p>
    <w:p w14:paraId="1A326589" w14:textId="29F2193A" w:rsidR="00D33F26" w:rsidRPr="00F6090E" w:rsidRDefault="00D33F26" w:rsidP="00B54DC1">
      <w:pPr>
        <w:pStyle w:val="Level3"/>
      </w:pPr>
      <w:r w:rsidRPr="00F6090E">
        <w:lastRenderedPageBreak/>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924591">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924591">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460EA59C" w:rsidR="003E2DEF" w:rsidRPr="00F6090E" w:rsidRDefault="003E2DEF" w:rsidP="00FC4BF0">
      <w:pPr>
        <w:pStyle w:val="Level3"/>
      </w:pPr>
      <w:r w:rsidRPr="00F6090E">
        <w:t>As CCI serão vinculadas aos CRI, nos termos d</w:t>
      </w:r>
      <w:r w:rsidR="001F1412">
        <w:t xml:space="preserve">a </w:t>
      </w:r>
      <w:r w:rsidR="001F1412" w:rsidRPr="001F1412">
        <w:t>Medida Provisória nº 1.103, de 15 de março de 2022</w:t>
      </w:r>
      <w:r w:rsidR="001F1412">
        <w:t xml:space="preserve"> (“</w:t>
      </w:r>
      <w:r w:rsidR="001F1412" w:rsidRPr="001F1412">
        <w:rPr>
          <w:b/>
          <w:bCs/>
        </w:rPr>
        <w:t>Medida Provisória 1.103</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w:t>
      </w:r>
      <w:r w:rsidRPr="00F6090E">
        <w:lastRenderedPageBreak/>
        <w:t>sendo que a Emissora se responsabiliza pelos eventuais ônus decorrentes de tais inadimplementos.</w:t>
      </w:r>
    </w:p>
    <w:bookmarkEnd w:id="58"/>
    <w:bookmarkEnd w:id="59"/>
    <w:p w14:paraId="25D92484" w14:textId="53097F7B" w:rsidR="00973E47" w:rsidRPr="00F6090E" w:rsidRDefault="00973E47" w:rsidP="00706301">
      <w:pPr>
        <w:pStyle w:val="Level2"/>
      </w:pPr>
      <w:r w:rsidRPr="00F6090E">
        <w:rPr>
          <w:u w:val="single"/>
        </w:rPr>
        <w:t>Número da Emissão</w:t>
      </w:r>
      <w:r w:rsidRPr="00F6090E">
        <w:t xml:space="preserve">. </w:t>
      </w:r>
      <w:bookmarkStart w:id="71"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546DB299" w:rsidR="00270338" w:rsidRDefault="00973E47" w:rsidP="00706301">
      <w:pPr>
        <w:pStyle w:val="Level2"/>
      </w:pPr>
      <w:bookmarkStart w:id="72" w:name="_Ref106207753"/>
      <w:r w:rsidRPr="00F6090E">
        <w:rPr>
          <w:u w:val="single"/>
        </w:rPr>
        <w:t>Valor Total da Emissão</w:t>
      </w:r>
      <w:bookmarkStart w:id="73" w:name="_Ref264653613"/>
      <w:bookmarkEnd w:id="71"/>
      <w:r w:rsidR="00270338" w:rsidRPr="00F6090E">
        <w:t>. O valor total da Emissão será de</w:t>
      </w:r>
      <w:r w:rsidR="00B409F0">
        <w:t xml:space="preserve"> até</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924591">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924591">
        <w:t>5.16.1</w:t>
      </w:r>
      <w:r w:rsidR="00B409F0">
        <w:fldChar w:fldCharType="end"/>
      </w:r>
      <w:r w:rsidR="00B409F0" w:rsidRPr="00B409F0">
        <w:t xml:space="preserve"> abaixo</w:t>
      </w:r>
      <w:r w:rsidR="00270338" w:rsidRPr="00F6090E">
        <w:t>.</w:t>
      </w:r>
      <w:bookmarkEnd w:id="72"/>
      <w:r w:rsidR="00270338" w:rsidRPr="00F6090E">
        <w:t xml:space="preserve"> </w:t>
      </w:r>
    </w:p>
    <w:p w14:paraId="6EF56B0C" w14:textId="51A63B07" w:rsidR="00B409F0" w:rsidRPr="00B409F0" w:rsidRDefault="00B409F0" w:rsidP="00B409F0">
      <w:pPr>
        <w:pStyle w:val="Level3"/>
      </w:pPr>
      <w:bookmarkStart w:id="74"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74"/>
    </w:p>
    <w:p w14:paraId="253DEB18" w14:textId="3C500AEC" w:rsidR="00910EF6" w:rsidRPr="00F6090E" w:rsidRDefault="00270338" w:rsidP="00706301">
      <w:pPr>
        <w:pStyle w:val="Level2"/>
      </w:pPr>
      <w:r w:rsidRPr="00F6090E">
        <w:rPr>
          <w:u w:val="single"/>
        </w:rPr>
        <w:t>Quantidade</w:t>
      </w:r>
      <w:r w:rsidRPr="00F6090E">
        <w:t>. Serão emitidas</w:t>
      </w:r>
      <w:r w:rsidR="00B409F0">
        <w:t xml:space="preserve"> até</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r w:rsidR="00EB7430" w:rsidRPr="00F6090E">
        <w:t>.</w:t>
      </w:r>
    </w:p>
    <w:p w14:paraId="4FF6AB61" w14:textId="5D2AF725"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B409F0">
        <w:t>,</w:t>
      </w:r>
      <w:r w:rsidR="00B409F0" w:rsidRPr="00B409F0">
        <w:t xml:space="preserve"> </w:t>
      </w:r>
      <w:r w:rsidR="00B409F0">
        <w:t xml:space="preserve">podendo ser diminuída, observado o disposto na Cláusula </w:t>
      </w:r>
      <w:r w:rsidR="00B409F0">
        <w:rPr>
          <w:highlight w:val="yellow"/>
        </w:rPr>
        <w:fldChar w:fldCharType="begin"/>
      </w:r>
      <w:r w:rsidR="00B409F0">
        <w:instrText xml:space="preserve"> REF _Ref106207753 \r \h </w:instrText>
      </w:r>
      <w:r w:rsidR="00B409F0">
        <w:rPr>
          <w:highlight w:val="yellow"/>
        </w:rPr>
      </w:r>
      <w:r w:rsidR="00B409F0">
        <w:rPr>
          <w:highlight w:val="yellow"/>
        </w:rPr>
        <w:fldChar w:fldCharType="separate"/>
      </w:r>
      <w:r w:rsidR="00924591">
        <w:t>5.14</w:t>
      </w:r>
      <w:r w:rsidR="00B409F0">
        <w:rPr>
          <w:highlight w:val="yellow"/>
        </w:rPr>
        <w:fldChar w:fldCharType="end"/>
      </w:r>
      <w:r w:rsidR="00B409F0">
        <w:t xml:space="preserve"> acima. </w:t>
      </w:r>
    </w:p>
    <w:p w14:paraId="54BAF640" w14:textId="2AE20F8A" w:rsidR="00B409F0" w:rsidRDefault="00B409F0" w:rsidP="003D0C19">
      <w:pPr>
        <w:pStyle w:val="Level3"/>
      </w:pPr>
      <w:bookmarkStart w:id="75"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5"/>
    </w:p>
    <w:p w14:paraId="07240FF7" w14:textId="2D20E27B" w:rsidR="00973E47" w:rsidRPr="00F6090E" w:rsidRDefault="00973E47" w:rsidP="0003456F">
      <w:pPr>
        <w:pStyle w:val="Level2"/>
      </w:pPr>
      <w:bookmarkStart w:id="76" w:name="_Ref137548372"/>
      <w:bookmarkStart w:id="77" w:name="_Ref168458019"/>
      <w:bookmarkStart w:id="78" w:name="_Ref191891571"/>
      <w:bookmarkStart w:id="79" w:name="_Ref130363099"/>
      <w:bookmarkStart w:id="80" w:name="_Toc499990343"/>
      <w:bookmarkEnd w:id="49"/>
      <w:bookmarkEnd w:id="73"/>
      <w:r w:rsidRPr="00B409F0">
        <w:rPr>
          <w:u w:val="single"/>
        </w:rPr>
        <w:t>Séries</w:t>
      </w:r>
      <w:r w:rsidRPr="00F6090E">
        <w:t xml:space="preserve">. </w:t>
      </w:r>
      <w:bookmarkEnd w:id="76"/>
      <w:r w:rsidRPr="00F6090E">
        <w:t xml:space="preserve">A Emissão </w:t>
      </w:r>
      <w:r w:rsidR="00025C88" w:rsidRPr="00F6090E">
        <w:t>será realizada em série única</w:t>
      </w:r>
      <w:r w:rsidRPr="00F6090E">
        <w:t>.</w:t>
      </w:r>
      <w:bookmarkEnd w:id="77"/>
      <w:bookmarkEnd w:id="78"/>
      <w:r w:rsidR="00486599" w:rsidRPr="00F6090E">
        <w:t xml:space="preserve"> </w:t>
      </w:r>
    </w:p>
    <w:bookmarkEnd w:id="79"/>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81" w:name="_Ref264653840"/>
      <w:bookmarkStart w:id="82" w:name="_Ref278297550"/>
    </w:p>
    <w:p w14:paraId="2CA4D344" w14:textId="4ACFC1C6" w:rsidR="00973E47" w:rsidRPr="00F6090E" w:rsidRDefault="00973E47" w:rsidP="00A36A89">
      <w:pPr>
        <w:pStyle w:val="Level2"/>
      </w:pPr>
      <w:bookmarkStart w:id="83"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4" w:name="_Ref535067474"/>
      <w:bookmarkEnd w:id="81"/>
      <w:bookmarkEnd w:id="82"/>
      <w:bookmarkEnd w:id="83"/>
      <w:r w:rsidR="0031086E" w:rsidRPr="00F6090E">
        <w:t xml:space="preserve"> </w:t>
      </w:r>
    </w:p>
    <w:p w14:paraId="24E3F32D" w14:textId="5766E5E5" w:rsidR="00A003E2" w:rsidRPr="00F6090E" w:rsidRDefault="00973E47" w:rsidP="00A36A89">
      <w:pPr>
        <w:pStyle w:val="Level2"/>
      </w:pPr>
      <w:bookmarkStart w:id="85"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6" w:name="_Hlk77930108"/>
      <w:bookmarkStart w:id="87"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86"/>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7"/>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85"/>
    </w:p>
    <w:p w14:paraId="0EEFC0CB" w14:textId="7D073EF1" w:rsidR="00963C8B" w:rsidRPr="00F6090E" w:rsidRDefault="00973E47" w:rsidP="001F0DDF">
      <w:pPr>
        <w:pStyle w:val="Level2"/>
      </w:pPr>
      <w:bookmarkStart w:id="88" w:name="_Ref264560361"/>
      <w:r w:rsidRPr="00F6090E">
        <w:rPr>
          <w:u w:val="single"/>
        </w:rPr>
        <w:lastRenderedPageBreak/>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6525CF">
        <w:rPr>
          <w:highlight w:val="yellow"/>
        </w:rPr>
        <w:t>[</w:t>
      </w:r>
      <w:r w:rsidR="006525CF" w:rsidRPr="006525CF">
        <w:rPr>
          <w:szCs w:val="20"/>
          <w:highlight w:val="yellow"/>
        </w:rPr>
        <w:t>após o período de carência que se encerra no 12º (décimo segundo) mês (inclusive) contado da Data de Emissão]</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 xml:space="preserve">[Nota Lefosse: </w:t>
      </w:r>
      <w:r w:rsidR="007B03E4">
        <w:rPr>
          <w:b/>
          <w:bCs/>
          <w:highlight w:val="yellow"/>
        </w:rPr>
        <w:t>A ser confirmado</w:t>
      </w:r>
      <w:r w:rsidR="006525CF">
        <w:rPr>
          <w:b/>
          <w:bCs/>
          <w:highlight w:val="yellow"/>
        </w:rPr>
        <w:t xml:space="preserve"> período de carência de 12 meses.]</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5453F665"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924591">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9" w:name="_Ref260242522"/>
      <w:bookmarkStart w:id="90" w:name="_Ref67488126"/>
      <w:bookmarkStart w:id="91" w:name="_Ref130286776"/>
      <w:bookmarkStart w:id="92" w:name="_Ref130611431"/>
      <w:bookmarkStart w:id="93" w:name="_Ref168843122"/>
      <w:bookmarkStart w:id="94" w:name="_Ref130282854"/>
      <w:bookmarkEnd w:id="88"/>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5" w:name="_Ref164156803"/>
      <w:bookmarkEnd w:id="89"/>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90"/>
    </w:p>
    <w:p w14:paraId="05330B5C" w14:textId="77777777" w:rsidR="000B67DF" w:rsidRPr="00F6090E" w:rsidRDefault="000B67DF" w:rsidP="00647865">
      <w:pPr>
        <w:pStyle w:val="Body"/>
        <w:ind w:left="680"/>
      </w:pPr>
    </w:p>
    <w:p w14:paraId="7C3951A6" w14:textId="77777777" w:rsidR="00EE7DDD" w:rsidRPr="00F6090E" w:rsidRDefault="00235D29" w:rsidP="00EE7DDD">
      <w:pPr>
        <w:pStyle w:val="Body"/>
        <w:ind w:left="680"/>
      </w:pPr>
      <m:oMathPara>
        <m:oMath>
          <m:sSub>
            <m:sSubPr>
              <m:ctrlPr>
                <w:ins w:id="96" w:author="Sophia Ribeiro" w:date="2022-06-24T18:06:00Z">
                  <w:rPr>
                    <w:rFonts w:ascii="Cambria Math" w:eastAsia="Arial Unicode MS" w:hAnsi="Cambria Math"/>
                    <w:i/>
                    <w:lang w:bidi="th-TH"/>
                  </w:rPr>
                </w:ins>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ins w:id="97" w:author="Sophia Ribeiro" w:date="2022-06-24T18:06:00Z">
                  <w:rPr>
                    <w:rFonts w:ascii="Cambria Math" w:eastAsia="Arial Unicode MS" w:hAnsi="Cambria Math"/>
                    <w:i/>
                    <w:lang w:bidi="th-TH"/>
                  </w:rPr>
                </w:ins>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8"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9" w:name="_Hlk63774958"/>
      <m:oMathPara>
        <m:oMathParaPr>
          <m:jc m:val="center"/>
        </m:oMathParaPr>
        <m:oMath>
          <m:r>
            <w:rPr>
              <w:rFonts w:ascii="Cambria Math" w:hAnsi="Cambria Math"/>
            </w:rPr>
            <m:t>C=</m:t>
          </m:r>
          <m:sSup>
            <m:sSupPr>
              <m:ctrlPr>
                <w:ins w:id="100" w:author="Sophia Ribeiro" w:date="2022-06-24T18:06:00Z">
                  <w:rPr>
                    <w:rFonts w:ascii="Cambria Math" w:hAnsi="Cambria Math"/>
                    <w:i/>
                  </w:rPr>
                </w:ins>
              </m:ctrlPr>
            </m:sSupPr>
            <m:e>
              <m:d>
                <m:dPr>
                  <m:ctrlPr>
                    <w:ins w:id="101" w:author="Sophia Ribeiro" w:date="2022-06-24T18:06:00Z">
                      <w:rPr>
                        <w:rFonts w:ascii="Cambria Math" w:hAnsi="Cambria Math"/>
                        <w:i/>
                      </w:rPr>
                    </w:ins>
                  </m:ctrlPr>
                </m:dPr>
                <m:e>
                  <m:f>
                    <m:fPr>
                      <m:ctrlPr>
                        <w:ins w:id="102" w:author="Sophia Ribeiro" w:date="2022-06-24T18:06:00Z">
                          <w:rPr>
                            <w:rFonts w:ascii="Cambria Math" w:hAnsi="Cambria Math"/>
                            <w:i/>
                          </w:rPr>
                        </w:ins>
                      </m:ctrlPr>
                    </m:fPr>
                    <m:num>
                      <m:sSub>
                        <m:sSubPr>
                          <m:ctrlPr>
                            <w:ins w:id="103" w:author="Sophia Ribeiro" w:date="2022-06-24T18:06: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104" w:author="Sophia Ribeiro" w:date="2022-06-24T18:06: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105" w:author="Sophia Ribeiro" w:date="2022-06-24T18:06:00Z">
                      <w:rPr>
                        <w:rFonts w:ascii="Cambria Math" w:hAnsi="Cambria Math"/>
                        <w:i/>
                      </w:rPr>
                    </w:ins>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lastRenderedPageBreak/>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106" w:name="_Hlk71315295"/>
      <w:r w:rsidR="00A603A6" w:rsidRPr="00F6090E">
        <w:t xml:space="preserve">(i) </w:t>
      </w:r>
      <w:bookmarkEnd w:id="106"/>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07" w:name="_Hlk71315306"/>
      <w:r w:rsidR="00656826" w:rsidRPr="00F6090E">
        <w:t>, conforme o caso</w:t>
      </w:r>
      <w:bookmarkEnd w:id="107"/>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6A40648D"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Data de Pagamento das Debêntures</w:t>
      </w:r>
      <w:r w:rsidR="00800757" w:rsidRPr="00F6090E">
        <w:t xml:space="preserve"> (inclusive) e a próxima </w:t>
      </w:r>
      <w:r w:rsidR="008E52E5" w:rsidRPr="00F6090E">
        <w:t xml:space="preserve">Data de Pagamento </w:t>
      </w:r>
      <w:r w:rsidR="00800757" w:rsidRPr="00F6090E">
        <w:t>das Debêntures (exclusive), sendo “dut” um número inteiro</w:t>
      </w:r>
      <w:r w:rsidR="007C15B7" w:rsidRPr="00F6090E">
        <w:t>. Exclusivamente para a primeira</w:t>
      </w:r>
      <w:r w:rsidR="008E52E5" w:rsidRPr="00F6090E">
        <w:t xml:space="preserve"> Data de Pagamento </w:t>
      </w:r>
      <w:r w:rsidR="007C15B7" w:rsidRPr="00F6090E">
        <w:t xml:space="preserve">das Debêntures,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4247836C"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das Debêntures.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08"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8"/>
      <w:bookmarkEnd w:id="108"/>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235D29" w:rsidP="00B46E82">
      <w:pPr>
        <w:pStyle w:val="Body"/>
        <w:numPr>
          <w:ilvl w:val="0"/>
          <w:numId w:val="38"/>
        </w:numPr>
      </w:pPr>
      <m:oMath>
        <m:sSup>
          <m:sSupPr>
            <m:ctrlPr>
              <w:ins w:id="109" w:author="Sophia Ribeiro" w:date="2022-06-24T18:06:00Z">
                <w:rPr>
                  <w:rFonts w:ascii="Cambria Math" w:hAnsi="Cambria Math"/>
                  <w:i/>
                </w:rPr>
              </w:ins>
            </m:ctrlPr>
          </m:sSupPr>
          <m:e>
            <m:d>
              <m:dPr>
                <m:ctrlPr>
                  <w:ins w:id="110" w:author="Sophia Ribeiro" w:date="2022-06-24T18:06:00Z">
                    <w:rPr>
                      <w:rFonts w:ascii="Cambria Math" w:hAnsi="Cambria Math"/>
                      <w:i/>
                    </w:rPr>
                  </w:ins>
                </m:ctrlPr>
              </m:dPr>
              <m:e>
                <m:f>
                  <m:fPr>
                    <m:ctrlPr>
                      <w:ins w:id="111" w:author="Sophia Ribeiro" w:date="2022-06-24T18:06:00Z">
                        <w:rPr>
                          <w:rFonts w:ascii="Cambria Math" w:hAnsi="Cambria Math"/>
                          <w:i/>
                        </w:rPr>
                      </w:ins>
                    </m:ctrlPr>
                  </m:fPr>
                  <m:num>
                    <m:sSub>
                      <m:sSubPr>
                        <m:ctrlPr>
                          <w:ins w:id="112" w:author="Sophia Ribeiro" w:date="2022-06-24T18:06: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113" w:author="Sophia Ribeiro" w:date="2022-06-24T18:06: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114" w:author="Sophia Ribeiro" w:date="2022-06-24T18:06:00Z">
                    <w:rPr>
                      <w:rFonts w:ascii="Cambria Math" w:hAnsi="Cambria Math"/>
                      <w:i/>
                    </w:rPr>
                  </w:ins>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15" w:name="_Hlk63853532"/>
      <w:bookmarkStart w:id="116"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15"/>
    <w:bookmarkEnd w:id="116"/>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17" w:name="_Ref80818551"/>
      <w:bookmarkStart w:id="118"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w:t>
      </w:r>
      <w:r w:rsidR="001C0B92" w:rsidRPr="00F6090E">
        <w:lastRenderedPageBreak/>
        <w:t>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17"/>
    </w:p>
    <w:p w14:paraId="67F53B4F" w14:textId="5AFB4585"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924591">
        <w:t>5.24.3</w:t>
      </w:r>
      <w:r w:rsidR="00631993" w:rsidRPr="00F6090E">
        <w:fldChar w:fldCharType="end"/>
      </w:r>
      <w:r w:rsidR="00631993" w:rsidRPr="00F6090E">
        <w:t xml:space="preserve"> </w:t>
      </w:r>
      <w:r w:rsidRPr="00F6090E">
        <w:t>abaixo.</w:t>
      </w:r>
    </w:p>
    <w:p w14:paraId="529531CA" w14:textId="34AB6BDA" w:rsidR="001C0B92" w:rsidRPr="00F6090E" w:rsidRDefault="001C0B92" w:rsidP="001C0B92">
      <w:pPr>
        <w:pStyle w:val="Level3"/>
      </w:pPr>
      <w:bookmarkStart w:id="119"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19"/>
    </w:p>
    <w:p w14:paraId="6A3FA4B0" w14:textId="6127A625" w:rsidR="006637B2" w:rsidRPr="00F6090E" w:rsidRDefault="00D4331C" w:rsidP="00037BDD">
      <w:pPr>
        <w:pStyle w:val="Level2"/>
      </w:pPr>
      <w:bookmarkStart w:id="120" w:name="_Ref67948046"/>
      <w:bookmarkStart w:id="121" w:name="_Ref67429167"/>
      <w:bookmarkStart w:id="122" w:name="_Ref64477682"/>
      <w:bookmarkStart w:id="123" w:name="_Ref328665579"/>
      <w:bookmarkStart w:id="124" w:name="_Ref279828381"/>
      <w:bookmarkStart w:id="125" w:name="_Ref289698191"/>
      <w:bookmarkStart w:id="126" w:name="_DV_C115"/>
      <w:bookmarkEnd w:id="99"/>
      <w:bookmarkEnd w:id="118"/>
      <w:r w:rsidRPr="00F6090E">
        <w:rPr>
          <w:u w:val="single"/>
        </w:rPr>
        <w:t>Remuneração</w:t>
      </w:r>
      <w:r w:rsidR="00973E47" w:rsidRPr="00F6090E">
        <w:t xml:space="preserve">: </w:t>
      </w:r>
      <w:bookmarkStart w:id="127"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28"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128"/>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27"/>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20"/>
      <w:bookmarkEnd w:id="121"/>
      <w:bookmarkEnd w:id="122"/>
      <w:r w:rsidR="0089627A" w:rsidRPr="00F6090E">
        <w:t xml:space="preserve"> </w:t>
      </w:r>
    </w:p>
    <w:p w14:paraId="7AD8735F" w14:textId="2EAA8508" w:rsidR="00EB77BD" w:rsidRPr="00F6090E" w:rsidRDefault="00EB77BD" w:rsidP="001A64D4">
      <w:pPr>
        <w:pStyle w:val="Level3"/>
      </w:pPr>
      <w:bookmarkStart w:id="129" w:name="_Ref286330516"/>
      <w:bookmarkStart w:id="130" w:name="_Ref286331549"/>
      <w:bookmarkStart w:id="131" w:name="_Ref286154048"/>
      <w:bookmarkEnd w:id="91"/>
      <w:bookmarkEnd w:id="92"/>
      <w:bookmarkEnd w:id="93"/>
      <w:bookmarkEnd w:id="95"/>
      <w:bookmarkEnd w:id="123"/>
      <w:bookmarkEnd w:id="124"/>
      <w:bookmarkEnd w:id="125"/>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commentRangeStart w:id="132"/>
      <w:r w:rsidR="009772EE" w:rsidRPr="009772EE">
        <w:rPr>
          <w:highlight w:val="yellow"/>
        </w:rPr>
        <w:t>[</w:t>
      </w:r>
      <w:r w:rsidR="009772EE" w:rsidRPr="009772EE">
        <w:rPr>
          <w:szCs w:val="20"/>
          <w:highlight w:val="yellow"/>
        </w:rPr>
        <w:t>após o período de carência que se encerra no 12º (décimo segundo) mês (inclusive) contado da Data de Emissão]</w:t>
      </w:r>
      <w:commentRangeEnd w:id="132"/>
      <w:r w:rsidR="00F76083">
        <w:rPr>
          <w:rStyle w:val="Refdecomentrio"/>
          <w:rFonts w:ascii="Times New Roman" w:hAnsi="Times New Roman" w:cs="Times New Roman"/>
        </w:rPr>
        <w:commentReference w:id="132"/>
      </w:r>
      <w:r w:rsidR="009772EE" w:rsidRPr="009772EE">
        <w:rPr>
          <w:szCs w:val="20"/>
        </w:rPr>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r w:rsidR="009772EE" w:rsidRPr="007C56EF">
        <w:rPr>
          <w:b/>
          <w:bCs/>
          <w:highlight w:val="yellow"/>
        </w:rPr>
        <w:t xml:space="preserve">[Nota Lefosse: </w:t>
      </w:r>
      <w:r w:rsidR="007B03E4">
        <w:rPr>
          <w:b/>
          <w:bCs/>
          <w:highlight w:val="yellow"/>
        </w:rPr>
        <w:t>A ser confirmado</w:t>
      </w:r>
      <w:r w:rsidR="009772EE">
        <w:rPr>
          <w:b/>
          <w:bCs/>
          <w:highlight w:val="yellow"/>
        </w:rPr>
        <w:t xml:space="preserve"> período de carência de 12 meses.]</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ins w:id="133" w:author="Sophia Ribeiro" w:date="2022-06-24T18:06:00Z">
                  <w:rPr>
                    <w:rFonts w:ascii="Cambria Math" w:hAnsi="Cambria Math"/>
                  </w:rPr>
                </w:ins>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ins w:id="134" w:author="Sophia Ribeiro" w:date="2022-06-24T18:06:00Z">
                  <w:rPr>
                    <w:rFonts w:ascii="Cambria Math" w:hAnsi="Cambria Math"/>
                  </w:rPr>
                </w:ins>
              </m:ctrlPr>
            </m:sSupPr>
            <m:e>
              <m:r>
                <m:rPr>
                  <m:sty m:val="p"/>
                </m:rPr>
                <w:rPr>
                  <w:rFonts w:ascii="Cambria Math" w:hAnsi="Cambria Math"/>
                </w:rPr>
                <m:t>)</m:t>
              </m:r>
            </m:e>
            <m:sup>
              <m:f>
                <m:fPr>
                  <m:ctrlPr>
                    <w:ins w:id="135" w:author="Sophia Ribeiro" w:date="2022-06-24T18:06:00Z">
                      <w:rPr>
                        <w:rFonts w:ascii="Cambria Math" w:hAnsi="Cambria Math"/>
                      </w:rPr>
                    </w:ins>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36" w:name="_DV_M80"/>
      <w:bookmarkStart w:id="137" w:name="_DV_M81"/>
      <w:bookmarkStart w:id="138" w:name="_DV_M195"/>
      <w:bookmarkStart w:id="139" w:name="_Toc499990356"/>
      <w:bookmarkEnd w:id="80"/>
      <w:bookmarkEnd w:id="126"/>
      <w:bookmarkEnd w:id="129"/>
      <w:bookmarkEnd w:id="130"/>
      <w:bookmarkEnd w:id="131"/>
      <w:bookmarkEnd w:id="136"/>
      <w:bookmarkEnd w:id="137"/>
      <w:bookmarkEnd w:id="138"/>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40" w:name="_Ref534176584"/>
      <w:bookmarkEnd w:id="84"/>
      <w:bookmarkEnd w:id="94"/>
    </w:p>
    <w:p w14:paraId="44C0F747" w14:textId="445DB1BB" w:rsidR="00D83475" w:rsidRPr="00F6090E" w:rsidRDefault="007E4ADA" w:rsidP="00D83475">
      <w:pPr>
        <w:pStyle w:val="Level2"/>
      </w:pPr>
      <w:bookmarkStart w:id="141" w:name="_Ref85716376"/>
      <w:bookmarkStart w:id="142" w:name="_Ref73994132"/>
      <w:bookmarkStart w:id="143" w:name="_Ref72745076"/>
      <w:bookmarkStart w:id="144" w:name="_Ref77212517"/>
      <w:bookmarkStart w:id="145"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924591">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41"/>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6EC35048" w:rsidR="008F544F" w:rsidRPr="00F6090E" w:rsidRDefault="00CB0F18" w:rsidP="00265917">
      <w:pPr>
        <w:pStyle w:val="Level3"/>
      </w:pPr>
      <w:bookmarkStart w:id="146" w:name="_Ref104911948"/>
      <w:r w:rsidRPr="00F6090E">
        <w:t xml:space="preserve">O </w:t>
      </w:r>
      <w:r w:rsidR="002B2CC7" w:rsidRPr="00F6090E">
        <w:t>ICSD será apurado mensalmente</w:t>
      </w:r>
      <w:r w:rsidR="007355F4">
        <w:t>, a partir da ocorrência da Energização</w:t>
      </w:r>
      <w:r w:rsidR="007355F4" w:rsidRPr="00AE2E44">
        <w:t xml:space="preserve"> </w:t>
      </w:r>
      <w:r w:rsidR="007355F4">
        <w:t>d</w:t>
      </w:r>
      <w:r w:rsidR="00E92566">
        <w:t>os</w:t>
      </w:r>
      <w:r w:rsidR="007355F4">
        <w:t xml:space="preserve"> 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w:t>
      </w:r>
      <w:r w:rsidR="002B2CC7" w:rsidRPr="00F6090E">
        <w:lastRenderedPageBreak/>
        <w:t xml:space="preserve">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46"/>
      <w:r w:rsidR="008F544F" w:rsidRPr="00F6090E">
        <w:t xml:space="preserve"> </w:t>
      </w:r>
      <w:r w:rsidR="007A60D6" w:rsidRPr="007A60D6">
        <w:rPr>
          <w:b/>
          <w:bCs/>
          <w:highlight w:val="yellow"/>
        </w:rPr>
        <w:t>[Nota Lefosse: A data da primeira apuração do ICSD será preenchida com base na data da Energização.]</w:t>
      </w:r>
    </w:p>
    <w:p w14:paraId="5FB77827" w14:textId="33CBE295"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77777777" w:rsidR="008F544F" w:rsidRPr="00F6090E" w:rsidRDefault="008F544F" w:rsidP="00E65CAA">
      <w:pPr>
        <w:pStyle w:val="Level4"/>
        <w:numPr>
          <w:ilvl w:val="0"/>
          <w:numId w:val="0"/>
        </w:numPr>
        <w:ind w:left="2041"/>
      </w:pPr>
      <w:r w:rsidRPr="00F6090E">
        <w:t>EBITDA (</w:t>
      </w:r>
      <w:r w:rsidRPr="00F6090E">
        <w:rPr>
          <w:i/>
        </w:rPr>
        <w:t>Earnings Before Interest, Tax, Depreciation and Amortization</w:t>
      </w:r>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4C76E1E5" w14:textId="77777777" w:rsidR="008F544F" w:rsidRPr="00F6090E" w:rsidRDefault="008F544F" w:rsidP="00E65CAA">
      <w:pPr>
        <w:pStyle w:val="Level4"/>
        <w:numPr>
          <w:ilvl w:val="0"/>
          <w:numId w:val="0"/>
        </w:numPr>
        <w:ind w:left="2041"/>
      </w:pPr>
      <w:r w:rsidRPr="00F6090E">
        <w:t>O cálculo do EBITDA será realizado da seguinte forma:</w:t>
      </w:r>
    </w:p>
    <w:p w14:paraId="07C4FDC3" w14:textId="77777777" w:rsidR="008F544F" w:rsidRPr="00F6090E" w:rsidRDefault="008F544F" w:rsidP="00E65CAA">
      <w:pPr>
        <w:pStyle w:val="Level4"/>
        <w:numPr>
          <w:ilvl w:val="0"/>
          <w:numId w:val="0"/>
        </w:numPr>
        <w:ind w:left="2041"/>
      </w:pPr>
      <w:r w:rsidRPr="00F6090E">
        <w:t>(+) lucro líquido</w:t>
      </w:r>
    </w:p>
    <w:p w14:paraId="2B47E713" w14:textId="77777777" w:rsidR="008F544F" w:rsidRPr="00F6090E" w:rsidRDefault="008F544F" w:rsidP="00E65CAA">
      <w:pPr>
        <w:pStyle w:val="Level4"/>
        <w:numPr>
          <w:ilvl w:val="0"/>
          <w:numId w:val="0"/>
        </w:numPr>
        <w:ind w:left="2041"/>
      </w:pPr>
      <w:r w:rsidRPr="00F6090E">
        <w:t>(+ ou -) receitas / despesas financeiras líquidas</w:t>
      </w:r>
    </w:p>
    <w:p w14:paraId="00789774" w14:textId="77777777" w:rsidR="008F544F" w:rsidRPr="00F6090E" w:rsidRDefault="008F544F" w:rsidP="00E65CAA">
      <w:pPr>
        <w:pStyle w:val="Level4"/>
        <w:numPr>
          <w:ilvl w:val="0"/>
          <w:numId w:val="0"/>
        </w:numPr>
        <w:ind w:left="2041"/>
      </w:pPr>
      <w:r w:rsidRPr="00F6090E">
        <w:t>(+) provisão para IR e CSSL</w:t>
      </w:r>
    </w:p>
    <w:p w14:paraId="2D56DE8F" w14:textId="77777777" w:rsidR="008F544F" w:rsidRPr="00F6090E" w:rsidRDefault="008F544F" w:rsidP="00E65CAA">
      <w:pPr>
        <w:pStyle w:val="Level4"/>
        <w:numPr>
          <w:ilvl w:val="0"/>
          <w:numId w:val="0"/>
        </w:numPr>
        <w:ind w:left="2041"/>
      </w:pPr>
      <w:r w:rsidRPr="00F6090E">
        <w:t>(- ou +) resultados não recorrentes após os tributos</w:t>
      </w:r>
    </w:p>
    <w:p w14:paraId="78A4EE3C" w14:textId="74A7D32F" w:rsidR="008F544F" w:rsidRPr="00F6090E" w:rsidRDefault="008F544F" w:rsidP="00E65CAA">
      <w:pPr>
        <w:pStyle w:val="Level4"/>
        <w:numPr>
          <w:ilvl w:val="0"/>
          <w:numId w:val="0"/>
        </w:numPr>
        <w:ind w:left="2041"/>
      </w:pPr>
      <w:r w:rsidRPr="00F6090E">
        <w:t>(+) depreciação, amortização, exaustão.</w:t>
      </w:r>
    </w:p>
    <w:p w14:paraId="6A547AC7" w14:textId="77777777"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3CA00DE9" w:rsidR="007E4ADA" w:rsidRPr="00F6090E" w:rsidRDefault="00D83475" w:rsidP="00E461FA">
      <w:pPr>
        <w:pStyle w:val="Level3"/>
      </w:pPr>
      <w:r w:rsidRPr="00F6090E">
        <w:lastRenderedPageBreak/>
        <w:t>O Valor da Amortização Extraordinária Obrigatória deverá sempre ser um número positivo.</w:t>
      </w:r>
      <w:bookmarkEnd w:id="142"/>
      <w:bookmarkEnd w:id="143"/>
      <w:bookmarkEnd w:id="144"/>
    </w:p>
    <w:bookmarkEnd w:id="139"/>
    <w:bookmarkEnd w:id="145"/>
    <w:p w14:paraId="3F9DAB6E" w14:textId="026552FD" w:rsidR="007F4BDC" w:rsidRPr="00F6090E" w:rsidRDefault="007F4BDC" w:rsidP="007F4BDC">
      <w:pPr>
        <w:pStyle w:val="Level2"/>
        <w:rPr>
          <w:b/>
          <w:bCs/>
        </w:rPr>
      </w:pPr>
      <w:r w:rsidRPr="00F6090E">
        <w:rPr>
          <w:u w:val="single"/>
        </w:rPr>
        <w:t>Resgate Antecipado Facultativo</w:t>
      </w:r>
      <w:r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904522">
        <w:t xml:space="preserve"> </w:t>
      </w:r>
      <w:r w:rsidR="00904522" w:rsidRPr="007B03E4">
        <w:rPr>
          <w:b/>
          <w:bCs/>
          <w:highlight w:val="yellow"/>
        </w:rPr>
        <w:t xml:space="preserve">[Nota Lefosse: Prazo de </w:t>
      </w:r>
      <w:r w:rsidR="00904522" w:rsidRPr="007B03E4">
        <w:rPr>
          <w:b/>
          <w:bCs/>
          <w:i/>
          <w:iCs/>
          <w:highlight w:val="yellow"/>
        </w:rPr>
        <w:t>lock</w:t>
      </w:r>
      <w:r w:rsidR="007B03E4">
        <w:rPr>
          <w:b/>
          <w:bCs/>
          <w:i/>
          <w:iCs/>
          <w:highlight w:val="yellow"/>
        </w:rPr>
        <w:t>-</w:t>
      </w:r>
      <w:r w:rsidR="00904522" w:rsidRPr="007B03E4">
        <w:rPr>
          <w:b/>
          <w:bCs/>
          <w:i/>
          <w:iCs/>
          <w:highlight w:val="yellow"/>
        </w:rPr>
        <w:t>up</w:t>
      </w:r>
      <w:r w:rsidR="00904522" w:rsidRPr="007B03E4">
        <w:rPr>
          <w:b/>
          <w:bCs/>
          <w:highlight w:val="yellow"/>
        </w:rPr>
        <w:t xml:space="preserve"> pendente de confirmação.]</w:t>
      </w:r>
    </w:p>
    <w:p w14:paraId="6BBF408B" w14:textId="358309EF" w:rsidR="00E27E95" w:rsidRPr="00F6090E"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0EBA1F43" w14:textId="4B023967" w:rsidR="006840C6" w:rsidRDefault="007F4BDC" w:rsidP="002377DA">
      <w:pPr>
        <w:pStyle w:val="Level3"/>
      </w:pPr>
      <w:r w:rsidRPr="00F6090E">
        <w:t xml:space="preserve">Sem prejuízo das demais disposições estabelecidas nesta Escritura, o valor a ser pago pela Emissora em relação a cada uma das Debêntures em caso de Resgate Antecipado Facultativo </w:t>
      </w:r>
      <w:bookmarkStart w:id="147" w:name="_Hlk85037539"/>
      <w:r w:rsidRPr="00F6090E">
        <w:t xml:space="preserve">será equivalente </w:t>
      </w:r>
      <w:r w:rsidR="006840C6">
        <w:t xml:space="preserve">a (i) </w:t>
      </w:r>
      <w:r w:rsidR="006840C6" w:rsidRPr="00F6090E">
        <w:t xml:space="preserve">o Valor Nominal Unitário Atualizado, acrescido da Remuneração, calculada </w:t>
      </w:r>
      <w:r w:rsidR="006840C6" w:rsidRPr="00F6090E">
        <w:rPr>
          <w:i/>
          <w:iCs/>
        </w:rPr>
        <w:t>pro rata temporis</w:t>
      </w:r>
      <w:r w:rsidR="006840C6" w:rsidRPr="00F6090E">
        <w:t>, desde a primeira Data de Integralização dos CRI ou a data de pagamento da Remuneração imediatamente anterior (inclusive), conforme o caso, até́ a data do Resgate Antecipado Facultativo (exclusive)</w:t>
      </w:r>
      <w:r w:rsidR="006840C6">
        <w:t xml:space="preserve">; (ii) </w:t>
      </w:r>
      <w:r w:rsidR="006840C6" w:rsidRPr="00FD2A57">
        <w:t>dos Encargos Moratórios devidos e não pagos até a data do referido resgate, se for o caso, e; (</w:t>
      </w:r>
      <w:r w:rsidR="006840C6">
        <w:t>iii</w:t>
      </w:r>
      <w:r w:rsidR="006840C6" w:rsidRPr="00FD2A57">
        <w:t>)</w:t>
      </w:r>
      <w:r w:rsidR="006840C6">
        <w:t xml:space="preserve"> do </w:t>
      </w:r>
      <w:r w:rsidR="006840C6" w:rsidRPr="005A0CCD">
        <w:t>prêmio</w:t>
      </w:r>
      <w:r w:rsidR="006840C6">
        <w:t xml:space="preserve"> </w:t>
      </w:r>
      <w:r w:rsidR="006840C6" w:rsidRPr="00E461F9">
        <w:t xml:space="preserve">de </w:t>
      </w:r>
      <w:r w:rsidR="006840C6">
        <w:rPr>
          <w:bCs/>
        </w:rPr>
        <w:t>2,00</w:t>
      </w:r>
      <w:r w:rsidR="006840C6" w:rsidRPr="00E461F9">
        <w:t>% (</w:t>
      </w:r>
      <w:r w:rsidR="006840C6">
        <w:rPr>
          <w:bCs/>
        </w:rPr>
        <w:t xml:space="preserve">dois inteiros </w:t>
      </w:r>
      <w:r w:rsidR="006840C6" w:rsidRPr="00E461F9">
        <w:t>por cento) ao ano (base 252 dias úteis),</w:t>
      </w:r>
      <w:r w:rsidR="006840C6">
        <w:t xml:space="preserve"> </w:t>
      </w:r>
      <w:r w:rsidR="006840C6" w:rsidRPr="00E461F9">
        <w:t>multiplicado pelo prazo remanescente das Debêntures quando da realização do Resgate Antecipado Facultativo</w:t>
      </w:r>
      <w:r w:rsidR="006840C6">
        <w:t>,</w:t>
      </w:r>
      <w:r w:rsidR="006840C6" w:rsidRPr="00E461F9">
        <w:t xml:space="preserve"> </w:t>
      </w:r>
      <w:r w:rsidR="006840C6" w:rsidRPr="005A0CCD">
        <w:t xml:space="preserve">incidente sobre o </w:t>
      </w:r>
      <w:r w:rsidR="006840C6" w:rsidRPr="00F6090E">
        <w:t>Valor Nominal Unitário Atualizado</w:t>
      </w:r>
      <w:r w:rsidR="006840C6">
        <w:t xml:space="preserve">, </w:t>
      </w:r>
      <w:r w:rsidR="006840C6" w:rsidRPr="00E461F9">
        <w:t>acrescido da Remuneração (observado que, caso o Resgate Antecipado Facultativo aconteça em qualquer Data de</w:t>
      </w:r>
      <w:r w:rsidR="006840C6">
        <w:t xml:space="preserve"> Pagamento</w:t>
      </w:r>
      <w:r w:rsidR="006840C6" w:rsidRPr="00E461F9">
        <w:t>, deverão ser desconsiderados tais valores), calculado de acordo com a fórmula abaixo</w:t>
      </w:r>
      <w:r w:rsidR="006840C6">
        <w:t xml:space="preserve"> (“</w:t>
      </w:r>
      <w:r w:rsidR="006840C6" w:rsidRPr="00C44F8B">
        <w:rPr>
          <w:b/>
          <w:bCs/>
        </w:rPr>
        <w:t>Prêmio do Resgate Antecipado Facultativo</w:t>
      </w:r>
      <w:r w:rsidR="006840C6">
        <w:t xml:space="preserve">”): </w:t>
      </w:r>
      <w:r w:rsidR="00904522" w:rsidRPr="00904522">
        <w:rPr>
          <w:b/>
          <w:bCs/>
          <w:highlight w:val="yellow"/>
        </w:rPr>
        <w:t>[Nota Lefosse: Sob validação do IBBA.]</w:t>
      </w:r>
    </w:p>
    <w:bookmarkEnd w:id="147"/>
    <w:p w14:paraId="2E8C93B0" w14:textId="7B0D154F" w:rsidR="006840C6" w:rsidRPr="00D236D4" w:rsidRDefault="006840C6" w:rsidP="006840C6">
      <w:pPr>
        <w:pStyle w:val="Body"/>
        <w:ind w:left="2041"/>
        <w:jc w:val="center"/>
        <w:rPr>
          <w:b/>
          <w:bCs/>
        </w:rPr>
      </w:pPr>
      <w:r w:rsidRPr="00D236D4">
        <w:rPr>
          <w:b/>
          <w:bCs/>
        </w:rPr>
        <w:t>PUprêmio = Prêmio * (Prazo Remanescente/252) * PUdebênture</w:t>
      </w:r>
    </w:p>
    <w:p w14:paraId="620AA233" w14:textId="77777777" w:rsidR="006840C6" w:rsidRPr="00D236D4" w:rsidRDefault="006840C6" w:rsidP="006840C6">
      <w:pPr>
        <w:pStyle w:val="Body"/>
        <w:ind w:left="2041"/>
        <w:rPr>
          <w:b/>
          <w:bCs/>
        </w:rPr>
      </w:pPr>
      <w:r w:rsidRPr="00D236D4">
        <w:rPr>
          <w:b/>
          <w:bCs/>
        </w:rPr>
        <w:t>Onde:</w:t>
      </w:r>
    </w:p>
    <w:p w14:paraId="4CFD6182" w14:textId="4669E976" w:rsidR="006840C6" w:rsidRDefault="006840C6" w:rsidP="006840C6">
      <w:pPr>
        <w:pStyle w:val="Body"/>
        <w:ind w:left="2041"/>
        <w:rPr>
          <w:b/>
        </w:rPr>
      </w:pPr>
      <w:r w:rsidRPr="00D236D4">
        <w:rPr>
          <w:i/>
          <w:iCs/>
        </w:rPr>
        <w:t>PUdebênture</w:t>
      </w:r>
      <w:r>
        <w:t xml:space="preserve">= </w:t>
      </w:r>
      <w:r w:rsidR="00D634D4" w:rsidRPr="00F6090E">
        <w:t>Valor Nominal Unitário Atualizado</w:t>
      </w:r>
      <w:r>
        <w:t>, acrescido da Remuneração calculada</w:t>
      </w:r>
      <w:r w:rsidRPr="00D236D4">
        <w:rPr>
          <w:i/>
          <w:iCs/>
        </w:rPr>
        <w:t xml:space="preserve"> pro rata temporis </w:t>
      </w:r>
      <w:r>
        <w:t xml:space="preserve">desde a </w:t>
      </w:r>
      <w:r w:rsidR="00D634D4">
        <w:t>p</w:t>
      </w:r>
      <w:r>
        <w:t xml:space="preserve">rimeira </w:t>
      </w:r>
      <w:r w:rsidR="00D634D4">
        <w:t>d</w:t>
      </w:r>
      <w:r>
        <w:t xml:space="preserve">ata de </w:t>
      </w:r>
      <w:r w:rsidR="00D634D4">
        <w:t>i</w:t>
      </w:r>
      <w:r>
        <w:t xml:space="preserve">ntegralização ou a Data de Pagamento </w:t>
      </w:r>
      <w:del w:id="148" w:author="Vinicius Machado" w:date="2022-06-27T14:42:00Z">
        <w:r w:rsidDel="00F54C92">
          <w:delText xml:space="preserve">da Remuneração </w:delText>
        </w:r>
      </w:del>
      <w:r>
        <w:t xml:space="preserve">imediatamente anterior até a </w:t>
      </w:r>
      <w:r w:rsidRPr="00D236D4">
        <w:t>Data do Resgate Antecipado Facultativo</w:t>
      </w:r>
      <w:r>
        <w:t xml:space="preserve">, acrescido de Encargo Moratórios, se aplicável, devidos e não pagos até a Data do Resgate Antecipado Facultativo; </w:t>
      </w:r>
    </w:p>
    <w:p w14:paraId="2F92900B" w14:textId="6139C51C" w:rsidR="006840C6" w:rsidRDefault="006840C6" w:rsidP="006840C6">
      <w:pPr>
        <w:pStyle w:val="Body"/>
        <w:ind w:left="2041"/>
        <w:rPr>
          <w:b/>
        </w:rPr>
      </w:pPr>
      <w:r w:rsidRPr="00D236D4">
        <w:rPr>
          <w:i/>
          <w:iCs/>
        </w:rPr>
        <w:lastRenderedPageBreak/>
        <w:t>Prêmio</w:t>
      </w:r>
      <w:r>
        <w:t xml:space="preserve"> = </w:t>
      </w:r>
      <w:bookmarkStart w:id="149" w:name="_Hlk536546228"/>
      <w:r w:rsidR="00D634D4">
        <w:t>2</w:t>
      </w:r>
      <w:r>
        <w:t>,</w:t>
      </w:r>
      <w:r w:rsidR="00D634D4">
        <w:t>00</w:t>
      </w:r>
      <w:r>
        <w:t>%; e</w:t>
      </w:r>
      <w:bookmarkEnd w:id="149"/>
    </w:p>
    <w:p w14:paraId="345EA92B" w14:textId="24ACCB57" w:rsidR="006840C6" w:rsidRPr="00F6090E" w:rsidRDefault="006840C6" w:rsidP="00D634D4">
      <w:pPr>
        <w:pStyle w:val="Level3"/>
        <w:numPr>
          <w:ilvl w:val="0"/>
          <w:numId w:val="0"/>
        </w:numPr>
        <w:ind w:left="1985"/>
      </w:pPr>
      <w:r w:rsidRPr="00D236D4">
        <w:rPr>
          <w:i/>
          <w:iCs/>
        </w:rPr>
        <w:t>Prazo Remanescente</w:t>
      </w:r>
      <w:r>
        <w:t xml:space="preserve"> = </w:t>
      </w:r>
      <w:bookmarkStart w:id="150" w:name="_Hlk536546246"/>
      <w:r>
        <w:t>quantidade de Dias Úteis, contados da Data do Resgate Antecipado Facultativo (inclusive) até a Data de Vencimento das Debêntures</w:t>
      </w:r>
      <w:bookmarkEnd w:id="150"/>
      <w:r>
        <w:t xml:space="preserve"> (exclusive).</w:t>
      </w:r>
    </w:p>
    <w:p w14:paraId="77EF7FB2" w14:textId="5DEEDB32" w:rsidR="000B754B" w:rsidRPr="00F94C12" w:rsidRDefault="000B754B" w:rsidP="00D56BC6">
      <w:pPr>
        <w:pStyle w:val="Level3"/>
        <w:rPr>
          <w:rFonts w:eastAsia="Arial Unicode MS"/>
        </w:rPr>
      </w:pPr>
      <w:bookmarkStart w:id="151" w:name="_Hlk85037686"/>
      <w:r w:rsidRPr="000B754B">
        <w:rPr>
          <w:rFonts w:eastAsia="Arial Unicode MS"/>
        </w:rPr>
        <w:t>A realização de qualquer Resgate Antecipado Facultativo Total deverá ocorrer em uma Data de Pagamento.</w:t>
      </w:r>
    </w:p>
    <w:p w14:paraId="1478EA56" w14:textId="2C4036E2" w:rsidR="00580456" w:rsidRPr="00580456" w:rsidRDefault="00984CCB" w:rsidP="00580456">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52" w:name="_Ref84237991"/>
      <w:bookmarkStart w:id="153" w:name="_Hlk85037983"/>
      <w:bookmarkEnd w:id="151"/>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52"/>
      <w:r w:rsidR="002C173F">
        <w:t xml:space="preserve"> </w:t>
      </w:r>
    </w:p>
    <w:p w14:paraId="79F8147D" w14:textId="73B36A14" w:rsidR="00A52056" w:rsidRPr="00F6090E" w:rsidRDefault="00A52056" w:rsidP="00A52056">
      <w:pPr>
        <w:pStyle w:val="Level2"/>
      </w:pPr>
      <w:bookmarkStart w:id="154"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924591">
        <w:t>5.29</w:t>
      </w:r>
      <w:r w:rsidR="00C93A69" w:rsidRPr="00F6090E">
        <w:fldChar w:fldCharType="end"/>
      </w:r>
      <w:r w:rsidR="00C93A69" w:rsidRPr="00F6090E">
        <w:t xml:space="preserve"> acima.</w:t>
      </w:r>
      <w:bookmarkEnd w:id="154"/>
      <w:r w:rsidR="005B6DA4">
        <w:t xml:space="preserve"> </w:t>
      </w:r>
    </w:p>
    <w:bookmarkEnd w:id="153"/>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45E4DC8" w:rsidR="00973E47" w:rsidRPr="00F6090E" w:rsidRDefault="007B0CF2" w:rsidP="009C2CDB">
      <w:pPr>
        <w:pStyle w:val="Level2"/>
      </w:pPr>
      <w:bookmarkStart w:id="155"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55"/>
    </w:p>
    <w:p w14:paraId="5533F206" w14:textId="34EC9749" w:rsidR="00881601" w:rsidRPr="00F6090E" w:rsidRDefault="00973E47" w:rsidP="009C2CDB">
      <w:pPr>
        <w:pStyle w:val="Level2"/>
      </w:pPr>
      <w:bookmarkStart w:id="156"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57" w:name="_Ref279851957"/>
      <w:bookmarkEnd w:id="156"/>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w:t>
      </w:r>
      <w:r w:rsidRPr="00F6090E">
        <w:lastRenderedPageBreak/>
        <w:t xml:space="preserve">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57"/>
    </w:p>
    <w:p w14:paraId="31758AD3" w14:textId="0C9119AA" w:rsidR="00A63B80" w:rsidRPr="00F6090E" w:rsidRDefault="00973E47" w:rsidP="009C2CDB">
      <w:pPr>
        <w:pStyle w:val="Level2"/>
      </w:pPr>
      <w:bookmarkStart w:id="158"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40"/>
    </w:p>
    <w:p w14:paraId="23DB8120" w14:textId="33601783" w:rsidR="00103955" w:rsidRPr="00F6090E" w:rsidRDefault="00716B5E" w:rsidP="00647865">
      <w:pPr>
        <w:pStyle w:val="Level2"/>
      </w:pPr>
      <w:bookmarkStart w:id="159" w:name="_Ref457475238"/>
      <w:bookmarkStart w:id="160"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58"/>
    </w:p>
    <w:p w14:paraId="3591A648" w14:textId="3A395AA5" w:rsidR="00EB76D8" w:rsidRPr="00F6090E" w:rsidRDefault="00EB76D8" w:rsidP="00CC3DEE">
      <w:pPr>
        <w:pStyle w:val="Level3"/>
      </w:pPr>
      <w:bookmarkStart w:id="161" w:name="_Ref64478153"/>
      <w:bookmarkStart w:id="162"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w:t>
      </w:r>
      <w:r w:rsidRPr="00F6090E">
        <w:lastRenderedPageBreak/>
        <w:t xml:space="preserve">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77777777" w:rsidR="00AA2CF7" w:rsidRPr="00AA2CF7" w:rsidRDefault="006C64CD" w:rsidP="00BC6573">
      <w:pPr>
        <w:pStyle w:val="Level2"/>
        <w:rPr>
          <w:b/>
        </w:rPr>
      </w:pPr>
      <w:bookmarkStart w:id="163" w:name="_Ref80864086"/>
      <w:bookmarkStart w:id="164" w:name="_Ref244087124"/>
      <w:bookmarkStart w:id="165" w:name="_Ref32256871"/>
      <w:bookmarkStart w:id="166" w:name="_Ref31847991"/>
      <w:bookmarkStart w:id="167" w:name="_Ref66996171"/>
      <w:bookmarkEnd w:id="159"/>
      <w:bookmarkEnd w:id="160"/>
      <w:bookmarkEnd w:id="161"/>
      <w:bookmarkEnd w:id="162"/>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BC6573" w:rsidRPr="00C605C5">
        <w:t>[</w:t>
      </w:r>
      <w:r w:rsidR="00BC6573" w:rsidRPr="00C605C5">
        <w:sym w:font="Symbol" w:char="F0B7"/>
      </w:r>
      <w:r w:rsidR="00BC6573" w:rsidRPr="00C605C5">
        <w:t>]</w:t>
      </w:r>
      <w:r w:rsidR="00BC6573" w:rsidRPr="00672A2A">
        <w:t>", nos termos do “</w:t>
      </w:r>
      <w:r w:rsidR="00BC6573" w:rsidRPr="00C605C5">
        <w:t>[</w:t>
      </w:r>
      <w:r w:rsidR="00BC6573" w:rsidRPr="00C605C5">
        <w:sym w:font="Symbol" w:char="F0B7"/>
      </w:r>
      <w:r w:rsidR="00BC6573" w:rsidRPr="00C605C5">
        <w:t>]</w:t>
      </w:r>
      <w:r w:rsidR="00BC6573" w:rsidRPr="00672A2A">
        <w:t>” (“</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BC6573" w:rsidRPr="00C605C5">
        <w:t>[</w:t>
      </w:r>
      <w:r w:rsidR="00BC6573" w:rsidRPr="00C605C5">
        <w:sym w:font="Symbol" w:char="F0B7"/>
      </w:r>
      <w:r w:rsidR="00BC6573" w:rsidRPr="00C605C5">
        <w:t>]</w:t>
      </w:r>
      <w:r w:rsidR="00BC6573" w:rsidRPr="00672A2A">
        <w:t xml:space="preserve"> de 2022 / a ser celebrado], entre a Emissora e o </w:t>
      </w:r>
      <w:r w:rsidR="00BC6573" w:rsidRPr="00C605C5">
        <w:t>[</w:t>
      </w:r>
      <w:r w:rsidR="00BC6573" w:rsidRPr="00C605C5">
        <w:sym w:font="Symbol" w:char="F0B7"/>
      </w:r>
      <w:r w:rsidR="00BC6573" w:rsidRPr="00C605C5">
        <w:t>]</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p>
    <w:p w14:paraId="6E66DB38" w14:textId="337863E0" w:rsidR="00AA2CF7" w:rsidRPr="00E44DFF" w:rsidRDefault="00AA2CF7" w:rsidP="00AA2CF7">
      <w:pPr>
        <w:pStyle w:val="Level3"/>
      </w:pPr>
      <w:r w:rsidRPr="00E44DFF">
        <w:t xml:space="preserve">A Fiança Bancária vigorará exclusivamente até o </w:t>
      </w:r>
      <w:r w:rsidRPr="00E44DFF">
        <w:rPr>
          <w:i/>
          <w:iCs/>
        </w:rPr>
        <w:t>Completion</w:t>
      </w:r>
      <w:r w:rsidRPr="00E44DFF">
        <w:t xml:space="preserve"> Financeiro, observado que, uma vez verificado o </w:t>
      </w:r>
      <w:r w:rsidRPr="00E44DFF">
        <w:rPr>
          <w:i/>
          <w:iCs/>
        </w:rPr>
        <w:t xml:space="preserve">Completion </w:t>
      </w:r>
      <w:r w:rsidRPr="00E44DFF">
        <w:t xml:space="preserve">Financeiro, evidenciado por meio da comunicação prevista na Cláusula </w:t>
      </w:r>
      <w:r w:rsidR="005E431B" w:rsidRPr="00E44DFF">
        <w:fldChar w:fldCharType="begin"/>
      </w:r>
      <w:r w:rsidR="005E431B" w:rsidRPr="00E44DFF">
        <w:instrText xml:space="preserve"> REF _Ref106212022 \r \h </w:instrText>
      </w:r>
      <w:r w:rsidR="00C25CD9" w:rsidRPr="00E44DFF">
        <w:instrText xml:space="preserve"> \* MERGEFORMAT </w:instrText>
      </w:r>
      <w:r w:rsidR="005E431B" w:rsidRPr="00E44DFF">
        <w:fldChar w:fldCharType="separate"/>
      </w:r>
      <w:r w:rsidR="00924591">
        <w:t>5.37.2</w:t>
      </w:r>
      <w:r w:rsidR="005E431B" w:rsidRPr="00E44DFF">
        <w:fldChar w:fldCharType="end"/>
      </w:r>
      <w:r w:rsidR="005E431B" w:rsidRPr="00E44DFF">
        <w:t xml:space="preserve"> </w:t>
      </w:r>
      <w:r w:rsidRPr="00E44DFF">
        <w:t xml:space="preserve">abaixo, a Fiança Bancária outorgada será resolvida de pleno direito. </w:t>
      </w:r>
      <w:r w:rsidR="00E44DFF" w:rsidRPr="00E44DFF">
        <w:rPr>
          <w:b/>
          <w:bCs/>
          <w:highlight w:val="yellow"/>
        </w:rPr>
        <w:t xml:space="preserve">[Nota Lefosse: Inclusão de </w:t>
      </w:r>
      <w:r w:rsidR="00E44DFF" w:rsidRPr="00E44DFF">
        <w:rPr>
          <w:b/>
          <w:bCs/>
          <w:highlight w:val="yellow"/>
        </w:rPr>
        <w:lastRenderedPageBreak/>
        <w:t>premissas conforme precedente da Companhia e a ser confirmado pelas partes.]</w:t>
      </w:r>
    </w:p>
    <w:p w14:paraId="45746D22" w14:textId="77777777" w:rsidR="00AA2CF7" w:rsidRPr="00E44DFF" w:rsidRDefault="00AA2CF7" w:rsidP="00AA2CF7">
      <w:pPr>
        <w:pStyle w:val="Level3"/>
      </w:pPr>
      <w:bookmarkStart w:id="168" w:name="_Ref106212022"/>
      <w:bookmarkStart w:id="169" w:name="_Ref35958331"/>
      <w:bookmarkStart w:id="170" w:name="_Hlk85623066"/>
      <w:r w:rsidRPr="00E44DFF">
        <w:t xml:space="preserve">O </w:t>
      </w:r>
      <w:r w:rsidRPr="00E44DFF">
        <w:rPr>
          <w:i/>
          <w:iCs/>
        </w:rPr>
        <w:t>Completion</w:t>
      </w:r>
      <w:r w:rsidRPr="00E44DFF">
        <w:t xml:space="preserve"> Financeiro será evidenciado pelo cumprimento dos itens a seguir, devendo ser devidamente atestado pelo Debenturista:</w:t>
      </w:r>
      <w:bookmarkEnd w:id="168"/>
    </w:p>
    <w:p w14:paraId="1E8B881F" w14:textId="4A62F0AF" w:rsidR="00AA2CF7" w:rsidRPr="00E44DFF" w:rsidRDefault="00AA2CF7" w:rsidP="00AA2CF7">
      <w:pPr>
        <w:pStyle w:val="Level4"/>
      </w:pPr>
      <w:r w:rsidRPr="00E44DFF">
        <w:rPr>
          <w:bCs/>
        </w:rPr>
        <w:t>A partir do dia [</w:t>
      </w:r>
      <w:r w:rsidRPr="00E44DFF">
        <w:rPr>
          <w:bCs/>
        </w:rPr>
        <w:sym w:font="Symbol" w:char="F0B7"/>
      </w:r>
      <w:r w:rsidRPr="00E44DFF">
        <w:rPr>
          <w:bCs/>
        </w:rPr>
        <w:t>] de [</w:t>
      </w:r>
      <w:r w:rsidRPr="00E44DFF">
        <w:rPr>
          <w:bCs/>
        </w:rPr>
        <w:sym w:font="Symbol" w:char="F0B7"/>
      </w:r>
      <w:r w:rsidRPr="00E44DFF">
        <w:rPr>
          <w:bCs/>
        </w:rPr>
        <w:t>] de [</w:t>
      </w:r>
      <w:r w:rsidRPr="00E44DFF">
        <w:rPr>
          <w:bCs/>
        </w:rPr>
        <w:sym w:font="Symbol" w:char="F0B7"/>
      </w:r>
      <w:r w:rsidRPr="00E44DFF">
        <w:rPr>
          <w:bCs/>
        </w:rPr>
        <w:t xml:space="preserve">], desde que haja, no mínimo, </w:t>
      </w:r>
      <w:r w:rsidR="00E44DFF" w:rsidRPr="00E44DFF">
        <w:rPr>
          <w:bCs/>
          <w:highlight w:val="yellow"/>
        </w:rPr>
        <w:t>[</w:t>
      </w:r>
      <w:r w:rsidR="00E44DFF" w:rsidRPr="00E44DFF">
        <w:rPr>
          <w:bCs/>
          <w:highlight w:val="yellow"/>
        </w:rPr>
        <w:sym w:font="Symbol" w:char="F0B7"/>
      </w:r>
      <w:r w:rsidR="00E44DFF" w:rsidRPr="00E44DFF">
        <w:rPr>
          <w:bCs/>
          <w:highlight w:val="yellow"/>
        </w:rPr>
        <w:t>]</w:t>
      </w:r>
      <w:r w:rsidR="00E44DFF">
        <w:rPr>
          <w:bCs/>
        </w:rPr>
        <w:t xml:space="preserve"> (</w:t>
      </w:r>
      <w:r w:rsidR="00E44DFF">
        <w:rPr>
          <w:bCs/>
          <w:highlight w:val="yellow"/>
        </w:rPr>
        <w:t>[</w:t>
      </w:r>
      <w:r w:rsidR="00E44DFF">
        <w:rPr>
          <w:bCs/>
          <w:highlight w:val="yellow"/>
        </w:rPr>
        <w:sym w:font="Symbol" w:char="F0B7"/>
      </w:r>
      <w:r w:rsidR="00E44DFF">
        <w:rPr>
          <w:bCs/>
          <w:highlight w:val="yellow"/>
        </w:rPr>
        <w:t>]</w:t>
      </w:r>
      <w:r w:rsidR="00E44DFF">
        <w:rPr>
          <w:bCs/>
        </w:rPr>
        <w:t xml:space="preserve">) </w:t>
      </w:r>
      <w:r w:rsidRPr="00E44DFF">
        <w:rPr>
          <w:bCs/>
        </w:rPr>
        <w:t>meses de geração de energia elétrica;</w:t>
      </w:r>
    </w:p>
    <w:p w14:paraId="69F1CDC6" w14:textId="77777777" w:rsidR="00AA2CF7" w:rsidRPr="00E44DFF" w:rsidRDefault="00AA2CF7" w:rsidP="00AA2CF7">
      <w:pPr>
        <w:pStyle w:val="Level4"/>
      </w:pPr>
      <w:r w:rsidRPr="00E44DFF">
        <w:t>o ICSD, a ser apurado anualmente com base nas demonstrações financeiras auditadas da Emissora, ser igual ou superior 1,20x;</w:t>
      </w:r>
    </w:p>
    <w:p w14:paraId="7C700DD3" w14:textId="576D415D" w:rsidR="00AA2CF7" w:rsidRPr="00E44DFF" w:rsidRDefault="00AA2CF7" w:rsidP="00AA2CF7">
      <w:pPr>
        <w:pStyle w:val="Level4"/>
      </w:pPr>
      <w:r w:rsidRPr="00E44DFF">
        <w:t>Disponibilidade da planta maior que [</w:t>
      </w:r>
      <w:r w:rsidRPr="00E44DFF">
        <w:sym w:font="Symbol" w:char="F0B7"/>
      </w:r>
      <w:r w:rsidRPr="00E44DFF">
        <w:t>]% ([</w:t>
      </w:r>
      <w:r w:rsidRPr="00E44DFF">
        <w:sym w:font="Symbol" w:char="F0B7"/>
      </w:r>
      <w:r w:rsidRPr="00E44DFF">
        <w:t>]) medida em base anual. Por Disponibilidade deve-se entender:</w:t>
      </w:r>
    </w:p>
    <w:p w14:paraId="71CF633E" w14:textId="77777777" w:rsidR="00AA2CF7" w:rsidRPr="00E44DFF" w:rsidRDefault="00AA2CF7" w:rsidP="00AA2CF7">
      <w:pPr>
        <w:pStyle w:val="Level1"/>
        <w:numPr>
          <w:ilvl w:val="0"/>
          <w:numId w:val="0"/>
        </w:numPr>
        <w:ind w:left="1985"/>
        <w:rPr>
          <w:b w:val="0"/>
          <w:i/>
          <w:iCs/>
          <w:color w:val="auto"/>
          <w:sz w:val="20"/>
          <w:szCs w:val="24"/>
        </w:rPr>
      </w:pPr>
      <w:r w:rsidRPr="00E44DFF">
        <w:rPr>
          <w:b w:val="0"/>
          <w:i/>
          <w:iCs/>
          <w:color w:val="auto"/>
          <w:sz w:val="20"/>
          <w:szCs w:val="24"/>
        </w:rPr>
        <w:t xml:space="preserve">Disponibilidade = Número de Horas Disponíveis para Operação / 8760. </w:t>
      </w:r>
    </w:p>
    <w:p w14:paraId="3C1F2AA6" w14:textId="77777777" w:rsidR="00AA2CF7" w:rsidRPr="00E44DFF" w:rsidRDefault="00AA2CF7" w:rsidP="00AA2CF7">
      <w:pPr>
        <w:pStyle w:val="Level1"/>
        <w:numPr>
          <w:ilvl w:val="0"/>
          <w:numId w:val="0"/>
        </w:numPr>
        <w:ind w:left="1985"/>
        <w:rPr>
          <w:b w:val="0"/>
          <w:i/>
          <w:iCs/>
          <w:color w:val="auto"/>
          <w:sz w:val="20"/>
          <w:szCs w:val="24"/>
        </w:rPr>
      </w:pPr>
      <w:r w:rsidRPr="00E44DFF">
        <w:rPr>
          <w:b w:val="0"/>
          <w:i/>
          <w:iCs/>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054896FA" w:rsidR="00AA2CF7" w:rsidRPr="00E44DFF"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924591">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p>
    <w:p w14:paraId="48E6BFAC" w14:textId="1BDA4781" w:rsidR="00AA2CF7" w:rsidRPr="00E44DFF" w:rsidRDefault="00AA2CF7" w:rsidP="00AA2CF7">
      <w:pPr>
        <w:pStyle w:val="Level4"/>
      </w:pPr>
      <w:r w:rsidRPr="00E44DFF">
        <w:t>Comunicação,</w:t>
      </w:r>
      <w:r w:rsidRPr="00E44DFF">
        <w:rPr>
          <w:rFonts w:eastAsia="Arial Unicode MS"/>
          <w:w w:val="0"/>
        </w:rPr>
        <w:t xml:space="preserve"> </w:t>
      </w:r>
      <w:r w:rsidRPr="00E44DFF">
        <w:t xml:space="preserve">por meio de correio eletrônico, </w:t>
      </w:r>
      <w:r w:rsidRPr="00E44DFF">
        <w:rPr>
          <w:rFonts w:eastAsia="Arial Unicode MS"/>
          <w:w w:val="0"/>
        </w:rPr>
        <w:t>pela Emissora, à Debenturista</w:t>
      </w:r>
      <w:r w:rsidRPr="00E44DFF">
        <w:t xml:space="preserve">, em até 5 (cinco) Dias Úteis da referida conclusão; </w:t>
      </w:r>
      <w:r w:rsidR="00E44DFF">
        <w:t>e</w:t>
      </w:r>
    </w:p>
    <w:p w14:paraId="4C94BE62" w14:textId="737D7131" w:rsidR="00AA2CF7" w:rsidRPr="00E44DFF" w:rsidRDefault="00AA2CF7" w:rsidP="00CF3F4A">
      <w:pPr>
        <w:pStyle w:val="Level4"/>
      </w:pPr>
      <w:r w:rsidRPr="00E44DFF">
        <w:t>Obtenção da anuência, pelo Cliente (conforme definido no Contrato de Cessão Fiduciária de Recebíveis), para a outorga, pela Fiduciante, da Cessão Fiduciária de Recebíveis</w:t>
      </w:r>
      <w:bookmarkEnd w:id="169"/>
      <w:r w:rsidRPr="00E44DFF">
        <w:t>.</w:t>
      </w:r>
    </w:p>
    <w:bookmarkEnd w:id="163"/>
    <w:bookmarkEnd w:id="164"/>
    <w:bookmarkEnd w:id="165"/>
    <w:bookmarkEnd w:id="170"/>
    <w:p w14:paraId="202D6863" w14:textId="38959691" w:rsidR="00FB5360" w:rsidRDefault="00430D75" w:rsidP="008F120D">
      <w:pPr>
        <w:pStyle w:val="Level2"/>
      </w:pPr>
      <w:r w:rsidRPr="00F6090E">
        <w:rPr>
          <w:u w:val="single"/>
        </w:rPr>
        <w:t>Garantia Rea</w:t>
      </w:r>
      <w:bookmarkStart w:id="171" w:name="_Ref521440061"/>
      <w:bookmarkEnd w:id="166"/>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72" w:name="_Ref34693743"/>
      <w:bookmarkEnd w:id="171"/>
    </w:p>
    <w:p w14:paraId="41F14A1A" w14:textId="6186CE1A"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w:t>
      </w:r>
      <w:r w:rsidR="00DD296C" w:rsidRPr="00F6090E">
        <w:lastRenderedPageBreak/>
        <w:t xml:space="preserve">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44DFF">
        <w:rPr>
          <w:szCs w:val="20"/>
        </w:rPr>
        <w:t xml:space="preserve"> </w:t>
      </w:r>
      <w:r w:rsidR="00A460E7" w:rsidRPr="002B3FAF">
        <w:rPr>
          <w:b/>
          <w:bCs/>
          <w:szCs w:val="20"/>
          <w:highlight w:val="yellow"/>
        </w:rPr>
        <w:t xml:space="preserve">[Nota Lefosse: </w:t>
      </w:r>
      <w:r w:rsidR="00A460E7">
        <w:rPr>
          <w:b/>
          <w:bCs/>
          <w:szCs w:val="20"/>
          <w:highlight w:val="yellow"/>
        </w:rPr>
        <w:t xml:space="preserve">Pendente de confirmação quais </w:t>
      </w:r>
      <w:r w:rsidR="00A460E7" w:rsidRPr="002B3FAF">
        <w:rPr>
          <w:b/>
          <w:bCs/>
          <w:szCs w:val="20"/>
          <w:highlight w:val="yellow"/>
        </w:rPr>
        <w:t>recebíveis serão objeto da Cessão Fiduciária.]</w:t>
      </w:r>
      <w:r w:rsidR="005D34F4">
        <w:rPr>
          <w:b/>
          <w:bCs/>
          <w:szCs w:val="20"/>
        </w:rPr>
        <w:t xml:space="preserve"> </w:t>
      </w:r>
    </w:p>
    <w:p w14:paraId="4F259301" w14:textId="219393C8" w:rsidR="00FB5360" w:rsidRPr="00F42DD0" w:rsidRDefault="00FB5360" w:rsidP="005C0D9B">
      <w:pPr>
        <w:pStyle w:val="Level4"/>
        <w:tabs>
          <w:tab w:val="clear" w:pos="2041"/>
          <w:tab w:val="num" w:pos="1361"/>
        </w:tabs>
        <w:ind w:left="1361"/>
      </w:pPr>
      <w:bookmarkStart w:id="173" w:name="_Ref535169016"/>
      <w:bookmarkStart w:id="174"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73"/>
      <w:bookmarkEnd w:id="174"/>
      <w:r w:rsidR="003B6086">
        <w:t>.</w:t>
      </w:r>
    </w:p>
    <w:p w14:paraId="3681FA01" w14:textId="49FBE14E" w:rsidR="006F5B20" w:rsidRPr="00F6090E" w:rsidRDefault="00EF5E66" w:rsidP="00402FC5">
      <w:pPr>
        <w:pStyle w:val="Level2"/>
      </w:pPr>
      <w:bookmarkStart w:id="175" w:name="_Ref82534597"/>
      <w:bookmarkEnd w:id="167"/>
      <w:bookmarkEnd w:id="172"/>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75"/>
    </w:p>
    <w:p w14:paraId="5726109E" w14:textId="0536553F"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7917B2F8" w:rsidR="0035267F" w:rsidRPr="00F6090E" w:rsidRDefault="0035267F" w:rsidP="0035267F">
      <w:pPr>
        <w:pStyle w:val="Level3"/>
      </w:pPr>
      <w:r w:rsidRPr="00F6090E">
        <w:t xml:space="preserve">Toda vez que, por qualquer motivo, os recursos do Fundo de Reserva venham a ser utilizados, a Emissora deverá recompor o Fundo de Reserva, com recursos próprios a serem depositados na Conta Centralizadora, no montante necessário </w:t>
      </w:r>
      <w:r w:rsidRPr="00F6090E">
        <w:lastRenderedPageBreak/>
        <w:t>para o atingimento do Saldo Mínimo, em até 5 (cinco) Dias Úteis do recebimento de notificação nesse sentido enviada pela Debenturista.</w:t>
      </w:r>
    </w:p>
    <w:p w14:paraId="1D39BF65" w14:textId="01B698DA"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0756F9C8"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107102EE"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76" w:name="_Ref66121734"/>
    </w:p>
    <w:p w14:paraId="380C455A" w14:textId="02B9C862" w:rsidR="00973E47" w:rsidRPr="00F6090E" w:rsidRDefault="009155AE" w:rsidP="00EF5E66">
      <w:pPr>
        <w:pStyle w:val="Level2"/>
      </w:pPr>
      <w:bookmarkStart w:id="177" w:name="_Ref23543361"/>
      <w:bookmarkStart w:id="178" w:name="_Ref392008548"/>
      <w:bookmarkStart w:id="179" w:name="_Ref534176672"/>
      <w:bookmarkStart w:id="180"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924591">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924591">
        <w:t>6.1.2</w:t>
      </w:r>
      <w:r w:rsidR="0033210E" w:rsidRPr="00F6090E">
        <w:fldChar w:fldCharType="end"/>
      </w:r>
      <w:r w:rsidRPr="00F6090E">
        <w:t xml:space="preserve"> abaixo (cada uma, um “</w:t>
      </w:r>
      <w:r w:rsidRPr="00F6090E">
        <w:rPr>
          <w:b/>
        </w:rPr>
        <w:t>Evento de Vencimento Antecipado</w:t>
      </w:r>
      <w:bookmarkEnd w:id="177"/>
      <w:bookmarkEnd w:id="178"/>
      <w:r w:rsidRPr="00F6090E">
        <w:t>”)</w:t>
      </w:r>
      <w:bookmarkEnd w:id="179"/>
      <w:r w:rsidR="00973E47" w:rsidRPr="00F6090E">
        <w:t>.</w:t>
      </w:r>
      <w:bookmarkEnd w:id="180"/>
      <w:r w:rsidR="006742D2">
        <w:t xml:space="preserve"> </w:t>
      </w:r>
    </w:p>
    <w:p w14:paraId="64CDE9AF" w14:textId="03FB8C83" w:rsidR="00973E47" w:rsidRPr="00F6090E" w:rsidRDefault="00D8162D">
      <w:pPr>
        <w:pStyle w:val="Level3"/>
      </w:pPr>
      <w:bookmarkStart w:id="181" w:name="_Ref356481657"/>
      <w:r w:rsidRPr="00F6090E">
        <w:rPr>
          <w:u w:val="single"/>
        </w:rPr>
        <w:t>Vencimento Antecipado Automático</w:t>
      </w:r>
      <w:r w:rsidRPr="00F6090E">
        <w:t xml:space="preserve">. </w:t>
      </w:r>
      <w:bookmarkStart w:id="182" w:name="_Ref416256173"/>
      <w:bookmarkStart w:id="183"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924591">
        <w:t>6.1.3</w:t>
      </w:r>
      <w:r w:rsidR="0033210E" w:rsidRPr="00F6090E">
        <w:fldChar w:fldCharType="end"/>
      </w:r>
      <w:r w:rsidR="0033210E" w:rsidRPr="00F6090E">
        <w:t xml:space="preserve"> </w:t>
      </w:r>
      <w:r w:rsidR="009155AE" w:rsidRPr="00F6090E">
        <w:t>abaixo</w:t>
      </w:r>
      <w:bookmarkEnd w:id="182"/>
      <w:bookmarkEnd w:id="183"/>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81"/>
    </w:p>
    <w:p w14:paraId="054BA095" w14:textId="4E58A28A" w:rsidR="00A9585D" w:rsidRPr="00F6090E" w:rsidRDefault="00A9585D" w:rsidP="0000177A">
      <w:pPr>
        <w:pStyle w:val="Level4"/>
      </w:pPr>
      <w:bookmarkStart w:id="184" w:name="_Hlk35950458"/>
      <w:r w:rsidRPr="00F6090E">
        <w:t>inadimplemento, pela Emissora,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0A1B05DB"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924591">
        <w:t>4</w:t>
      </w:r>
      <w:r w:rsidR="002701BF" w:rsidRPr="00F6090E">
        <w:fldChar w:fldCharType="end"/>
      </w:r>
      <w:r w:rsidR="003A7A19" w:rsidRPr="00F6090E">
        <w:t xml:space="preserve"> desta Escritura</w:t>
      </w:r>
      <w:r w:rsidR="005C4C68" w:rsidRPr="00F6090E">
        <w:t>;</w:t>
      </w:r>
      <w:r w:rsidRPr="00F6090E">
        <w:t xml:space="preserve"> </w:t>
      </w:r>
    </w:p>
    <w:p w14:paraId="29BEFC6E" w14:textId="1F40331F"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w:t>
      </w:r>
      <w:r w:rsidR="00F81B0E">
        <w:t xml:space="preserve">Bancária </w:t>
      </w:r>
      <w:r w:rsidRPr="00F6090E">
        <w:t>(e/ou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1AE14B1E" w:rsidR="00A9585D" w:rsidRPr="00F6090E" w:rsidRDefault="00A9585D" w:rsidP="0000177A">
      <w:pPr>
        <w:pStyle w:val="Level4"/>
      </w:pPr>
      <w:bookmarkStart w:id="185"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F6090E">
        <w:lastRenderedPageBreak/>
        <w:t xml:space="preserve">combinada: (a) Emissora; (b) </w:t>
      </w:r>
      <w:r w:rsidR="00F81B0E">
        <w:t>Fiduciantes</w:t>
      </w:r>
      <w:r w:rsidRPr="00F6090E">
        <w:t xml:space="preserve">; (c) </w:t>
      </w:r>
      <w:r w:rsidR="00131C86" w:rsidRPr="00F6090E">
        <w:t xml:space="preserve">qualquer controladora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r w:rsidR="002701BF" w:rsidRPr="00F6090E">
        <w:t>Fiduciante</w:t>
      </w:r>
      <w:r w:rsidR="00C372C0">
        <w:t>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Fiduciante</w:t>
      </w:r>
      <w:r w:rsidR="00465084">
        <w:t>s</w:t>
      </w:r>
      <w:r w:rsidRPr="00F6090E">
        <w:t xml:space="preserve">; e (g) </w:t>
      </w:r>
      <w:r w:rsidR="00C1186F" w:rsidRPr="00F6090E">
        <w:t>qualquer administrador ou representante das seguintes pessoas: (i) Emissora;  (ii)</w:t>
      </w:r>
      <w:r w:rsidR="008A61F5" w:rsidRPr="00F6090E">
        <w:t xml:space="preserve"> </w:t>
      </w:r>
      <w:r w:rsidR="00622820" w:rsidRPr="00F6090E">
        <w:t>Fiduciante</w:t>
      </w:r>
      <w:r w:rsidR="00C372C0">
        <w:t>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Fiduciante</w:t>
      </w:r>
      <w:r w:rsidR="00DE0656">
        <w:t>s</w:t>
      </w:r>
      <w:r w:rsidR="00DE0656"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 xml:space="preserve"> e respectivos sócios;</w:t>
      </w:r>
      <w:bookmarkEnd w:id="185"/>
      <w:r w:rsidR="00465084" w:rsidRPr="006867A5">
        <w:rPr>
          <w:b/>
          <w:bCs/>
        </w:rPr>
        <w:t xml:space="preserve"> </w:t>
      </w:r>
      <w:r w:rsidR="00465084" w:rsidRPr="006867A5">
        <w:rPr>
          <w:b/>
          <w:bCs/>
          <w:highlight w:val="yellow"/>
        </w:rPr>
        <w:t>[Nota Lefosse: Organograma societário a ser confirmado no âmbito da due diligence.]</w:t>
      </w:r>
    </w:p>
    <w:p w14:paraId="0E66FD32" w14:textId="37246646" w:rsidR="00A9585D" w:rsidRPr="00F6090E" w:rsidRDefault="00A9585D" w:rsidP="0000177A">
      <w:pPr>
        <w:pStyle w:val="Level4"/>
      </w:pPr>
      <w:bookmarkStart w:id="186"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86"/>
      <w:r w:rsidRPr="00F6090E">
        <w:t xml:space="preserve"> </w:t>
      </w:r>
    </w:p>
    <w:p w14:paraId="0EE7AEE7" w14:textId="5A70FB1A"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924591">
        <w:t>7.1(xxiii)</w:t>
      </w:r>
      <w:r w:rsidRPr="00F6090E">
        <w:fldChar w:fldCharType="end"/>
      </w:r>
      <w:r w:rsidRPr="00F6090E">
        <w:t xml:space="preserve"> da Cláusula </w:t>
      </w:r>
      <w:r w:rsidR="005C4C68" w:rsidRPr="00F6090E">
        <w:t>7.1.1</w:t>
      </w:r>
      <w:r w:rsidRPr="00F6090E">
        <w:t xml:space="preserve"> abaixo); ou (</w:t>
      </w:r>
      <w:r w:rsidR="002A5D08">
        <w:t>d</w:t>
      </w:r>
      <w:r w:rsidRPr="00F6090E">
        <w:t>) conforme permitido por outras disposições desta Escritura ou demais Documentos da Operação;</w:t>
      </w:r>
    </w:p>
    <w:p w14:paraId="570FA60A" w14:textId="4CB7F14B"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2A5D08">
        <w:t xml:space="preserve"> e/ou no do Contrato de Alienação Fiduciária de Ações</w:t>
      </w:r>
      <w:r w:rsidRPr="00F6090E">
        <w:t xml:space="preserve">, conforme aplicável; </w:t>
      </w:r>
      <w:r w:rsidR="002A5D08" w:rsidRPr="00B856B3">
        <w:rPr>
          <w:b/>
          <w:bCs/>
          <w:highlight w:val="yellow"/>
        </w:rPr>
        <w:t>[Nota Lefosse: Item a ser confirmado quando da elaboração dos respectivos contratos.]</w:t>
      </w:r>
    </w:p>
    <w:p w14:paraId="1567A012" w14:textId="7C267B9D" w:rsidR="00A9585D" w:rsidRPr="00F6090E" w:rsidRDefault="00A9585D" w:rsidP="0000177A">
      <w:pPr>
        <w:pStyle w:val="Level4"/>
      </w:pPr>
      <w:r w:rsidRPr="00F6090E">
        <w:t xml:space="preserve">em relação à Emissora, </w:t>
      </w:r>
      <w:r w:rsidR="003A7A19" w:rsidRPr="00F6090E">
        <w:t>à</w:t>
      </w:r>
      <w:r w:rsidR="00C372C0">
        <w:t>s</w:t>
      </w:r>
      <w:r w:rsidR="003A7A19" w:rsidRPr="00F6090E">
        <w:t xml:space="preserve"> Fiduciante</w:t>
      </w:r>
      <w:r w:rsidR="00C372C0">
        <w:t>s</w:t>
      </w:r>
      <w:r w:rsidRPr="00F6090E">
        <w:t xml:space="preserve"> 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87" w:name="_Hlk77262135"/>
      <w:r w:rsidRPr="00F6090E">
        <w:lastRenderedPageBreak/>
        <w:t>transformação da forma societária da Emissora, de modo que ela deixe de ser uma sociedade por ações, nos termos dos artigos 220 a 222 da Lei das Sociedades por Ações;</w:t>
      </w:r>
      <w:bookmarkEnd w:id="187"/>
      <w:r w:rsidRPr="00F6090E">
        <w:t xml:space="preserve"> </w:t>
      </w:r>
    </w:p>
    <w:p w14:paraId="5BC5EB15" w14:textId="53696E3F" w:rsidR="00A9585D" w:rsidRPr="00F6090E" w:rsidRDefault="00A9585D" w:rsidP="0000177A">
      <w:pPr>
        <w:pStyle w:val="Level4"/>
      </w:pPr>
      <w:bookmarkStart w:id="188" w:name="_Ref328666873"/>
      <w:bookmarkStart w:id="189" w:name="_Hlk72787197"/>
      <w:bookmarkStart w:id="190"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88"/>
      <w:r w:rsidRPr="00F6090E">
        <w:t xml:space="preserve"> e/ou</w:t>
      </w:r>
      <w:r w:rsidRPr="00F6090E" w:rsidDel="00781E6A">
        <w:t xml:space="preserve"> (b) liquidação das obrigações assumidas no âmbito desta Escritura</w:t>
      </w:r>
      <w:r w:rsidRPr="00F6090E">
        <w:t xml:space="preserve">; </w:t>
      </w:r>
      <w:bookmarkEnd w:id="189"/>
      <w:bookmarkEnd w:id="190"/>
    </w:p>
    <w:p w14:paraId="519BB40A" w14:textId="09CF9E6A" w:rsidR="00A9585D" w:rsidRPr="00F6090E" w:rsidRDefault="00A9585D" w:rsidP="0000177A">
      <w:pPr>
        <w:pStyle w:val="Level4"/>
      </w:pPr>
      <w:bookmarkStart w:id="191" w:name="_Ref73999283"/>
      <w:bookmarkStart w:id="192" w:name="_Ref279344707"/>
      <w:bookmarkStart w:id="193"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94" w:name="_Ref272931224"/>
      <w:bookmarkEnd w:id="191"/>
      <w:bookmarkEnd w:id="192"/>
      <w:bookmarkEnd w:id="193"/>
      <w:r w:rsidR="006C4C18">
        <w:t xml:space="preserve"> </w:t>
      </w:r>
      <w:r w:rsidR="009B5AC8" w:rsidRPr="008B2DCD">
        <w:rPr>
          <w:b/>
          <w:bCs/>
          <w:highlight w:val="yellow"/>
        </w:rPr>
        <w:t xml:space="preserve">[Nota Lefosse: </w:t>
      </w:r>
      <w:r w:rsidR="009B5AC8">
        <w:rPr>
          <w:b/>
          <w:bCs/>
          <w:highlight w:val="yellow"/>
        </w:rPr>
        <w:t>Organograma a</w:t>
      </w:r>
      <w:r w:rsidR="009B5AC8" w:rsidRPr="008B2DCD">
        <w:rPr>
          <w:b/>
          <w:bCs/>
          <w:highlight w:val="yellow"/>
        </w:rPr>
        <w:t xml:space="preserve"> ser confirmado no âmbito da </w:t>
      </w:r>
      <w:r w:rsidR="009B5AC8" w:rsidRPr="0069090D">
        <w:rPr>
          <w:b/>
          <w:bCs/>
          <w:i/>
          <w:iCs/>
          <w:highlight w:val="yellow"/>
        </w:rPr>
        <w:t>due diligence</w:t>
      </w:r>
      <w:r w:rsidR="009B5AC8" w:rsidRPr="008B2DCD">
        <w:rPr>
          <w:b/>
          <w:bCs/>
          <w:highlight w:val="yellow"/>
        </w:rPr>
        <w:t>.]</w:t>
      </w:r>
    </w:p>
    <w:p w14:paraId="6752F2BA" w14:textId="7D9EAEA4"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4"/>
      <w:r w:rsidRPr="00F6090E">
        <w:t xml:space="preserve"> </w:t>
      </w:r>
    </w:p>
    <w:p w14:paraId="68762954" w14:textId="59D9030C" w:rsidR="00954354" w:rsidRPr="00F6090E" w:rsidRDefault="00A9585D" w:rsidP="0000177A">
      <w:pPr>
        <w:pStyle w:val="Level4"/>
      </w:pPr>
      <w:bookmarkStart w:id="195"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87771A" w:rsidRPr="00F6090E">
        <w:t>esteja em inadimplemento com qualquer de suas obrigações estabelecidas nesta Escritura</w:t>
      </w:r>
      <w:r w:rsidR="002A5D08">
        <w:t>,</w:t>
      </w:r>
      <w:r w:rsidR="0087771A" w:rsidRPr="00F6090E">
        <w:t xml:space="preserve"> no Contrato de Cessão Fiduciária de Recebíveis</w:t>
      </w:r>
      <w:r w:rsidR="002A5D08">
        <w:t xml:space="preserve"> e/ou no do Contrato de Alienação Fiduciária de Ações</w:t>
      </w:r>
      <w:r w:rsidRPr="00F6090E">
        <w:t>;</w:t>
      </w:r>
      <w:bookmarkEnd w:id="195"/>
    </w:p>
    <w:p w14:paraId="5223544F" w14:textId="6C5144BD" w:rsidR="00A9585D" w:rsidRPr="00F6090E" w:rsidRDefault="00A9585D" w:rsidP="0000177A">
      <w:pPr>
        <w:pStyle w:val="Level4"/>
      </w:pPr>
      <w:bookmarkStart w:id="196"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96"/>
      <w:r w:rsidRPr="00F6090E">
        <w:t>;</w:t>
      </w:r>
      <w:r w:rsidR="00CF2F37" w:rsidRPr="00F6090E">
        <w:t xml:space="preserve"> </w:t>
      </w:r>
      <w:bookmarkStart w:id="197" w:name="_Ref74042853"/>
      <w:r w:rsidRPr="00F6090E">
        <w:t>destruição ou deterioração total ou parcial dos Empreendimentos Alvo que torne inviável sua implementação ou sua continuidade;</w:t>
      </w:r>
      <w:bookmarkEnd w:id="197"/>
    </w:p>
    <w:p w14:paraId="5ABB5229" w14:textId="3C42616F"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CF2F37" w:rsidRPr="00F6090E">
        <w:t>Fiduciante</w:t>
      </w:r>
      <w:r w:rsidR="008931A4">
        <w:t>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75C22E53" w:rsidR="00A9585D" w:rsidRPr="00F6090E" w:rsidRDefault="00A9585D" w:rsidP="0000177A">
      <w:pPr>
        <w:pStyle w:val="Level4"/>
      </w:pPr>
      <w:r w:rsidRPr="00F6090E">
        <w:lastRenderedPageBreak/>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CF2F37" w:rsidRPr="00F6090E">
        <w:t>Fiduciante</w:t>
      </w:r>
      <w:r w:rsidR="008931A4">
        <w:t>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924591">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924591">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98"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98"/>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5A0029DC"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924591">
        <w:t>5.30</w:t>
      </w:r>
      <w:r w:rsidR="00F4369F" w:rsidRPr="00F6090E">
        <w:fldChar w:fldCharType="end"/>
      </w:r>
      <w:r w:rsidR="00F4369F" w:rsidRPr="00F6090E">
        <w:t xml:space="preserve"> acima.</w:t>
      </w:r>
      <w:r w:rsidR="000122E0">
        <w:t xml:space="preserve"> </w:t>
      </w:r>
      <w:r w:rsidR="000122E0" w:rsidRPr="008B2DCD">
        <w:rPr>
          <w:b/>
          <w:bCs/>
          <w:highlight w:val="yellow"/>
        </w:rPr>
        <w:t>[Nota Lefosse: Manutenção deste item dependerá da deliberação sobre a Cláusula 5.29.]</w:t>
      </w:r>
    </w:p>
    <w:p w14:paraId="02AAA639" w14:textId="7923CDB7" w:rsidR="00973E47" w:rsidRPr="00F6090E" w:rsidRDefault="00873761" w:rsidP="009D06A1">
      <w:pPr>
        <w:pStyle w:val="Level3"/>
      </w:pPr>
      <w:bookmarkStart w:id="199" w:name="_DV_M45"/>
      <w:bookmarkStart w:id="200" w:name="_Ref356481704"/>
      <w:bookmarkStart w:id="201" w:name="_Ref359943338"/>
      <w:bookmarkStart w:id="202" w:name="_Ref72928605"/>
      <w:bookmarkStart w:id="203" w:name="_Ref66121768"/>
      <w:bookmarkStart w:id="204" w:name="_Ref130283254"/>
      <w:bookmarkEnd w:id="176"/>
      <w:bookmarkEnd w:id="184"/>
      <w:bookmarkEnd w:id="199"/>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00"/>
      <w:bookmarkEnd w:id="201"/>
      <w:r w:rsidR="00C03477" w:rsidRPr="00F6090E">
        <w:t>:</w:t>
      </w:r>
      <w:bookmarkEnd w:id="202"/>
      <w:r w:rsidR="00B3446C" w:rsidRPr="00F6090E">
        <w:t xml:space="preserve"> </w:t>
      </w:r>
    </w:p>
    <w:p w14:paraId="22EC5CF2" w14:textId="4A1B3DF9" w:rsidR="00EB5DB7" w:rsidRPr="00F6090E" w:rsidRDefault="00EB5DB7" w:rsidP="0000177A">
      <w:pPr>
        <w:pStyle w:val="Level4"/>
      </w:pPr>
      <w:bookmarkStart w:id="205" w:name="_Hlk71820799"/>
      <w:bookmarkStart w:id="206" w:name="_Hlk26219835"/>
      <w:bookmarkStart w:id="207" w:name="_Hlk35950504"/>
      <w:bookmarkStart w:id="208"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4253AE91" w:rsidR="00EB5DB7" w:rsidRPr="00C16715" w:rsidRDefault="00EB5DB7" w:rsidP="0000177A">
      <w:pPr>
        <w:pStyle w:val="Level4"/>
      </w:pPr>
      <w:bookmarkStart w:id="209"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F6D53" w:rsidRPr="00F6090E">
        <w:t xml:space="preserve"> </w:t>
      </w:r>
      <w:r w:rsidR="00622820" w:rsidRPr="00F6090E">
        <w:t>da</w:t>
      </w:r>
      <w:r w:rsidR="008931A4">
        <w:t>s</w:t>
      </w:r>
      <w:r w:rsidR="006F6D53" w:rsidRPr="00F6090E">
        <w:t xml:space="preserve"> </w:t>
      </w:r>
      <w:r w:rsidR="004C12E0" w:rsidRPr="00F6090E">
        <w:t>Fiduciante</w:t>
      </w:r>
      <w:r w:rsidR="008931A4">
        <w:t>s</w:t>
      </w:r>
      <w:r w:rsidR="006F6D53" w:rsidRPr="00F6090E">
        <w:t>; e/ou (ii) qualquer efeito adverso na capacidade da Emissora e/ou da</w:t>
      </w:r>
      <w:r w:rsidR="008931A4">
        <w:t>s Fiduciantes</w:t>
      </w:r>
      <w:r w:rsidR="006F6D53" w:rsidRPr="00F6090E">
        <w:t xml:space="preserve"> de cumprir qualquer de suas obrigações nos termos desta Escritura e/ou dos Documentos da Operação (“</w:t>
      </w:r>
      <w:r w:rsidRPr="00F6090E">
        <w:rPr>
          <w:b/>
          <w:bCs/>
        </w:rPr>
        <w:t>Efeito Adverso Relevante</w:t>
      </w:r>
      <w:r w:rsidR="006F6D53" w:rsidRPr="00F6090E">
        <w:t>”)</w:t>
      </w:r>
      <w:r w:rsidRPr="00F6090E">
        <w:t xml:space="preserve">, pelas pessoas a seguir, de forma individual ou </w:t>
      </w:r>
      <w:r w:rsidRPr="00F6090E">
        <w:lastRenderedPageBreak/>
        <w:t>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r w:rsidR="00600C80" w:rsidRPr="00F6090E">
        <w:t>Fiduciante</w:t>
      </w:r>
      <w:r w:rsidR="008931A4">
        <w:t>s</w:t>
      </w:r>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209"/>
      <w:r w:rsidR="00C15E04" w:rsidRPr="008B2DCD">
        <w:rPr>
          <w:b/>
          <w:bCs/>
        </w:rPr>
        <w:t xml:space="preserve"> </w:t>
      </w:r>
      <w:r w:rsidR="00C15E04" w:rsidRPr="008B2DCD">
        <w:rPr>
          <w:b/>
          <w:bCs/>
          <w:highlight w:val="yellow"/>
        </w:rPr>
        <w:t>[Nota Lefosse: Organograma a ser confirmado no âmbito da due diligence.]</w:t>
      </w:r>
    </w:p>
    <w:p w14:paraId="1F5CC738" w14:textId="2ABDE009" w:rsidR="00C16715" w:rsidRPr="00F6090E" w:rsidRDefault="00C16715" w:rsidP="0000177A">
      <w:pPr>
        <w:pStyle w:val="Level4"/>
      </w:pPr>
      <w:bookmarkStart w:id="210"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924591">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11"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(1) 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11"/>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 xml:space="preserve">econômico da Emissora </w:t>
      </w:r>
      <w:r w:rsidRPr="00E84867">
        <w:rPr>
          <w:szCs w:val="20"/>
        </w:rPr>
        <w:t xml:space="preserve">e das </w:t>
      </w:r>
      <w:r w:rsidR="00E84867" w:rsidRPr="00E84867">
        <w:rPr>
          <w:szCs w:val="20"/>
        </w:rPr>
        <w:t>SPE</w:t>
      </w:r>
      <w:r w:rsidRPr="00E84867">
        <w:rPr>
          <w:szCs w:val="20"/>
        </w:rPr>
        <w:t>;</w:t>
      </w:r>
      <w:bookmarkEnd w:id="210"/>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7FB8293F"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924591">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924591">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 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212" w:name="_Ref272931218"/>
      <w:bookmarkStart w:id="213" w:name="_Ref130283570"/>
      <w:bookmarkStart w:id="214" w:name="_Ref130301134"/>
      <w:bookmarkStart w:id="215" w:name="_Ref137104995"/>
      <w:bookmarkStart w:id="216"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422CADB6"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Controladoras,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12"/>
      <w:r w:rsidR="0072714E">
        <w:t xml:space="preserve"> </w:t>
      </w:r>
    </w:p>
    <w:p w14:paraId="3DA70D00" w14:textId="20298FEB" w:rsidR="00EB5DB7" w:rsidRPr="00F6090E" w:rsidRDefault="00EB5DB7" w:rsidP="00E915E0">
      <w:pPr>
        <w:pStyle w:val="Level4"/>
      </w:pPr>
      <w:r w:rsidRPr="00F6090E">
        <w:lastRenderedPageBreak/>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w:t>
      </w:r>
      <w:r w:rsidR="00FD28EA" w:rsidRPr="00F6090E">
        <w:t>s</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8BBAA3B"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1F40CFDF" w:rsidR="00EB5DB7" w:rsidRPr="00F6090E" w:rsidRDefault="00EB5DB7" w:rsidP="00E915E0">
      <w:pPr>
        <w:pStyle w:val="Level4"/>
      </w:pPr>
      <w:r w:rsidRPr="00F6090E">
        <w:t>constituição de qualquer Ônus sobre ativo(s) da Emissora e/</w:t>
      </w:r>
      <w:r w:rsidR="00701829">
        <w:t>ou ativos das Fiduciantes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65C791B5" w:rsidR="00EB5DB7" w:rsidRPr="00F6090E" w:rsidRDefault="00EB5DB7" w:rsidP="00E915E0">
      <w:pPr>
        <w:pStyle w:val="Level4"/>
      </w:pPr>
      <w:bookmarkStart w:id="217"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F4BD2" w:rsidRPr="00F6090E">
        <w:t>Fiduciante</w:t>
      </w:r>
      <w:r w:rsidR="00580456">
        <w:t>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17"/>
      <w:r w:rsidRPr="00B176FF">
        <w:t>;</w:t>
      </w:r>
      <w:r w:rsidR="00580456">
        <w:t xml:space="preserve"> </w:t>
      </w:r>
    </w:p>
    <w:p w14:paraId="75A97BBB" w14:textId="30A8245E"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w:t>
      </w:r>
      <w:r w:rsidR="00C13EC7" w:rsidRPr="00E84867">
        <w:lastRenderedPageBreak/>
        <w:t>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18"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19" w:name="_Ref279344869"/>
      <w:bookmarkEnd w:id="213"/>
      <w:bookmarkEnd w:id="214"/>
      <w:bookmarkEnd w:id="215"/>
      <w:bookmarkEnd w:id="216"/>
      <w:r w:rsidR="00784D34">
        <w:t xml:space="preserve"> </w:t>
      </w:r>
      <w:bookmarkEnd w:id="218"/>
      <w:r w:rsidR="00784D34" w:rsidRPr="0010758B">
        <w:rPr>
          <w:b/>
          <w:bCs/>
          <w:highlight w:val="yellow"/>
        </w:rPr>
        <w:t>[Nota Lefosse: A definição de “Controladora” já está abarcada como parte relacionada, razão pela qual não incluímos neste item.]</w:t>
      </w:r>
    </w:p>
    <w:p w14:paraId="47F51EF0" w14:textId="08809755" w:rsidR="009716BA" w:rsidRPr="00F6090E" w:rsidRDefault="009716BA" w:rsidP="009716BA">
      <w:pPr>
        <w:pStyle w:val="Level4"/>
      </w:pPr>
      <w:bookmarkStart w:id="220"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20"/>
      <w:r w:rsidR="006D5976" w:rsidRPr="00F6090E">
        <w:t>;</w:t>
      </w:r>
    </w:p>
    <w:bookmarkEnd w:id="219"/>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4EAE6EB1"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18B1B3F7" w14:textId="13164A6A" w:rsidR="00970005" w:rsidRPr="00A51ABB" w:rsidRDefault="002D0CBE" w:rsidP="001F4CBE">
      <w:pPr>
        <w:pStyle w:val="Level4"/>
        <w:rPr>
          <w:rFonts w:eastAsia="MS Mincho"/>
        </w:rPr>
      </w:pPr>
      <w:bookmarkStart w:id="221"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21"/>
      <w:r w:rsidR="008F2CC8">
        <w:t>;</w:t>
      </w:r>
      <w:r w:rsidR="00B976A5">
        <w:t xml:space="preserve"> e</w:t>
      </w:r>
    </w:p>
    <w:p w14:paraId="77860CCC" w14:textId="025A2387" w:rsidR="008F2CC8" w:rsidRPr="006B20CC" w:rsidRDefault="00B976A5" w:rsidP="001F4CBE">
      <w:pPr>
        <w:pStyle w:val="Level4"/>
        <w:rPr>
          <w:rFonts w:eastAsia="MS Mincho"/>
        </w:rPr>
      </w:pPr>
      <w:r>
        <w:rPr>
          <w:rFonts w:eastAsia="MS Mincho"/>
        </w:rPr>
        <w:t>[</w:t>
      </w:r>
      <w:r w:rsidR="008F2CC8">
        <w:rPr>
          <w:rFonts w:eastAsia="MS Mincho"/>
        </w:rPr>
        <w:t xml:space="preserve">não </w:t>
      </w:r>
      <w:r w:rsidR="00124F63">
        <w:rPr>
          <w:rFonts w:eastAsia="MS Mincho"/>
        </w:rPr>
        <w:t xml:space="preserve">renovação da Fiança Bancária </w:t>
      </w:r>
      <w:r w:rsidR="00914C67">
        <w:rPr>
          <w:rFonts w:eastAsia="MS Mincho"/>
        </w:rPr>
        <w:t xml:space="preserve">em </w:t>
      </w:r>
      <w:r w:rsidR="00124F63">
        <w:rPr>
          <w:rFonts w:eastAsia="MS Mincho"/>
        </w:rPr>
        <w:t xml:space="preserve">até </w:t>
      </w:r>
      <w:r w:rsidR="00124F63" w:rsidRPr="00124F63">
        <w:rPr>
          <w:rFonts w:eastAsia="MS Mincho"/>
          <w:highlight w:val="yellow"/>
        </w:rPr>
        <w:t>[</w:t>
      </w:r>
      <w:r w:rsidR="00124F63" w:rsidRPr="00124F63">
        <w:rPr>
          <w:rFonts w:eastAsia="MS Mincho"/>
          <w:highlight w:val="yellow"/>
        </w:rPr>
        <w:sym w:font="Symbol" w:char="F0B7"/>
      </w:r>
      <w:r w:rsidR="00124F63" w:rsidRPr="00124F63">
        <w:rPr>
          <w:rFonts w:eastAsia="MS Mincho"/>
          <w:highlight w:val="yellow"/>
        </w:rPr>
        <w:t>]</w:t>
      </w:r>
      <w:r w:rsidR="00124F63">
        <w:rPr>
          <w:rFonts w:eastAsia="MS Mincho"/>
        </w:rPr>
        <w:t xml:space="preserve"> (</w:t>
      </w:r>
      <w:r w:rsidR="00124F63">
        <w:rPr>
          <w:rFonts w:eastAsia="MS Mincho"/>
          <w:highlight w:val="yellow"/>
        </w:rPr>
        <w:t>[</w:t>
      </w:r>
      <w:r w:rsidR="00124F63">
        <w:rPr>
          <w:rFonts w:eastAsia="MS Mincho"/>
          <w:highlight w:val="yellow"/>
        </w:rPr>
        <w:sym w:font="Symbol" w:char="F0B7"/>
      </w:r>
      <w:r w:rsidR="00124F63">
        <w:rPr>
          <w:rFonts w:eastAsia="MS Mincho"/>
          <w:highlight w:val="yellow"/>
        </w:rPr>
        <w:t>]</w:t>
      </w:r>
      <w:r w:rsidR="00124F63">
        <w:rPr>
          <w:rFonts w:eastAsia="MS Mincho"/>
        </w:rPr>
        <w:t>) dias de antecedência da data de vencimento da Fiança Bancária</w:t>
      </w:r>
      <w:r w:rsidR="00A51ABB">
        <w:rPr>
          <w:rFonts w:eastAsia="MS Mincho"/>
        </w:rPr>
        <w:t>.</w:t>
      </w:r>
      <w:r>
        <w:rPr>
          <w:rFonts w:eastAsia="MS Mincho"/>
        </w:rPr>
        <w:t>]</w:t>
      </w:r>
      <w:r w:rsidR="00124F63">
        <w:rPr>
          <w:rFonts w:eastAsia="MS Mincho"/>
        </w:rPr>
        <w:t xml:space="preserve"> </w:t>
      </w:r>
      <w:r w:rsidR="00124F63" w:rsidRPr="00124F63">
        <w:rPr>
          <w:rFonts w:eastAsia="MS Mincho"/>
          <w:b/>
          <w:bCs/>
          <w:highlight w:val="yellow"/>
        </w:rPr>
        <w:t xml:space="preserve">[Nota Lefosse: </w:t>
      </w:r>
      <w:r w:rsidR="00124F63">
        <w:rPr>
          <w:rFonts w:eastAsia="MS Mincho"/>
          <w:b/>
          <w:bCs/>
          <w:highlight w:val="yellow"/>
        </w:rPr>
        <w:t>Hipóteses de vencimento e prazo s</w:t>
      </w:r>
      <w:r w:rsidR="00124F63" w:rsidRPr="00124F63">
        <w:rPr>
          <w:rFonts w:eastAsia="MS Mincho"/>
          <w:b/>
          <w:bCs/>
          <w:highlight w:val="yellow"/>
        </w:rPr>
        <w:t>ob validação da Cia.]</w:t>
      </w:r>
    </w:p>
    <w:p w14:paraId="2EC3CF12" w14:textId="1A938FB2" w:rsidR="00003BB9" w:rsidRPr="00F6090E" w:rsidRDefault="00003BB9" w:rsidP="00944C9A">
      <w:pPr>
        <w:pStyle w:val="Level3"/>
      </w:pPr>
      <w:bookmarkStart w:id="222" w:name="_Ref4876044"/>
      <w:bookmarkStart w:id="223" w:name="_Hlk24451196"/>
      <w:bookmarkStart w:id="224" w:name="_Ref23529309"/>
      <w:bookmarkStart w:id="225" w:name="_Ref35829296"/>
      <w:bookmarkStart w:id="226" w:name="_Ref391996829"/>
      <w:bookmarkStart w:id="227" w:name="_Ref490825376"/>
      <w:bookmarkStart w:id="228" w:name="_Ref534176562"/>
      <w:bookmarkStart w:id="229" w:name="_Ref130283218"/>
      <w:bookmarkEnd w:id="203"/>
      <w:bookmarkEnd w:id="204"/>
      <w:bookmarkEnd w:id="205"/>
      <w:bookmarkEnd w:id="206"/>
      <w:bookmarkEnd w:id="207"/>
      <w:bookmarkEnd w:id="208"/>
      <w:r w:rsidRPr="00F6090E">
        <w:t xml:space="preserve">Na ocorrência de um Evento de Vencimento Antecipado Não Automático, a Debenturista deverá seguir o que vier a ser decidido pelos Titulares de CRI, em </w:t>
      </w:r>
      <w:bookmarkStart w:id="230"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 xml:space="preserve">decretação do vencimento antecipado das Debêntures, em conformidade com o </w:t>
      </w:r>
      <w:r w:rsidRPr="00F6090E">
        <w:lastRenderedPageBreak/>
        <w:t>previsto no Termo de Securitização, observados seus procedimentos e o respectivo quórum.</w:t>
      </w:r>
      <w:bookmarkEnd w:id="222"/>
      <w:bookmarkEnd w:id="230"/>
      <w:r w:rsidR="005C7DD5" w:rsidRPr="00F6090E">
        <w:t xml:space="preserve"> </w:t>
      </w:r>
    </w:p>
    <w:p w14:paraId="748D3B44" w14:textId="7C44A1D6" w:rsidR="00003BB9" w:rsidRPr="00F6090E" w:rsidRDefault="00003BB9" w:rsidP="00944C9A">
      <w:pPr>
        <w:pStyle w:val="Level3"/>
      </w:pPr>
      <w:bookmarkStart w:id="231"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924591">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31"/>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18C9C57C"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924591">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32"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32"/>
    </w:p>
    <w:p w14:paraId="382D4A13" w14:textId="5268F0E3" w:rsidR="00003BB9" w:rsidRDefault="00003BB9" w:rsidP="00944C9A">
      <w:pPr>
        <w:pStyle w:val="Level3"/>
      </w:pPr>
      <w:bookmarkStart w:id="233"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33"/>
    </w:p>
    <w:p w14:paraId="1BB71126" w14:textId="05F02E7B"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924591">
        <w:t>6.1.2(iii)</w:t>
      </w:r>
      <w:r>
        <w:fldChar w:fldCharType="end"/>
      </w:r>
      <w:r>
        <w:t xml:space="preserve"> acima que acarrete na substituição ou extinção das </w:t>
      </w:r>
      <w:r>
        <w:lastRenderedPageBreak/>
        <w:t>Fiduciantes, as Partes irão formalizar um aditamento aos Documentos da Operação aplicáveis, em até [</w:t>
      </w:r>
      <w:r w:rsidRPr="006C77CA">
        <w:rPr>
          <w:highlight w:val="yellow"/>
        </w:rPr>
        <w:t>10 (dez) Dias Úteis</w:t>
      </w:r>
      <w:r>
        <w:t>]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bookmarkEnd w:id="223"/>
    <w:bookmarkEnd w:id="224"/>
    <w:bookmarkEnd w:id="225"/>
    <w:bookmarkEnd w:id="226"/>
    <w:bookmarkEnd w:id="227"/>
    <w:bookmarkEnd w:id="228"/>
    <w:bookmarkEnd w:id="229"/>
    <w:p w14:paraId="34463D95" w14:textId="2FA4929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p>
    <w:p w14:paraId="12D64A94" w14:textId="0D715869" w:rsidR="009F476F" w:rsidRPr="00F6090E" w:rsidRDefault="009F476F" w:rsidP="009F476F">
      <w:pPr>
        <w:pStyle w:val="Level2"/>
        <w:rPr>
          <w:szCs w:val="20"/>
        </w:rPr>
      </w:pPr>
      <w:r w:rsidRPr="00F6090E">
        <w:rPr>
          <w:szCs w:val="20"/>
        </w:rPr>
        <w:t>Sem prejuízo das demais obrigações assumidas nesta Escritura</w:t>
      </w:r>
      <w:bookmarkStart w:id="234" w:name="_DV_C376"/>
      <w:r w:rsidRPr="00F6090E">
        <w:rPr>
          <w:szCs w:val="20"/>
        </w:rPr>
        <w:t xml:space="preserve"> de Emissão e nos demais Documentos da Operação, </w:t>
      </w:r>
      <w:bookmarkEnd w:id="234"/>
      <w:r w:rsidRPr="00F6090E">
        <w:rPr>
          <w:szCs w:val="20"/>
        </w:rPr>
        <w:t xml:space="preserve">a </w:t>
      </w:r>
      <w:r w:rsidR="00D10D0E" w:rsidRPr="00F6090E">
        <w:rPr>
          <w:szCs w:val="20"/>
        </w:rPr>
        <w:t>Emissora</w:t>
      </w:r>
      <w:r w:rsidR="00530979" w:rsidRPr="00F6090E">
        <w:rPr>
          <w:szCs w:val="20"/>
        </w:rPr>
        <w:t xml:space="preserve"> </w:t>
      </w:r>
      <w:r w:rsidR="0072714E" w:rsidRPr="00F6090E">
        <w:rPr>
          <w:szCs w:val="20"/>
        </w:rPr>
        <w:t>est</w:t>
      </w:r>
      <w:r w:rsidR="0072714E">
        <w:rPr>
          <w:szCs w:val="20"/>
        </w:rPr>
        <w:t>á</w:t>
      </w:r>
      <w:r w:rsidR="0072714E" w:rsidRPr="00F6090E">
        <w:rPr>
          <w:szCs w:val="20"/>
        </w:rPr>
        <w:t xml:space="preserve"> </w:t>
      </w:r>
      <w:r w:rsidRPr="00F6090E">
        <w:rPr>
          <w:szCs w:val="20"/>
        </w:rPr>
        <w:t>adicionalmente obrigad</w:t>
      </w:r>
      <w:r w:rsidR="00E74DE4" w:rsidRPr="00F6090E">
        <w:rPr>
          <w:szCs w:val="20"/>
        </w:rPr>
        <w:t>a</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35" w:name="_Ref67956094"/>
      <w:r w:rsidRPr="00F6090E">
        <w:t xml:space="preserve">Fornecer </w:t>
      </w:r>
      <w:r w:rsidR="00F82654" w:rsidRPr="00F6090E">
        <w:t>à Securitizadora:</w:t>
      </w:r>
      <w:bookmarkEnd w:id="235"/>
    </w:p>
    <w:p w14:paraId="509E3B0F" w14:textId="04017868" w:rsidR="00F82654" w:rsidRPr="00F6090E" w:rsidRDefault="00F82654" w:rsidP="007F62DB">
      <w:pPr>
        <w:pStyle w:val="Level5"/>
        <w:tabs>
          <w:tab w:val="clear" w:pos="2721"/>
          <w:tab w:val="num" w:pos="2041"/>
        </w:tabs>
        <w:ind w:left="2040"/>
      </w:pPr>
      <w:bookmarkStart w:id="236"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após a ocorrência</w:t>
      </w:r>
      <w:r w:rsidR="00B856B3">
        <w:t xml:space="preserve"> d</w:t>
      </w:r>
      <w:r w:rsidR="000024E1">
        <w:t>a Energização</w:t>
      </w:r>
      <w:r w:rsidRPr="001F4CBE">
        <w:rPr>
          <w:bCs/>
          <w:iCs/>
        </w:rPr>
        <w:t xml:space="preserve">; e </w:t>
      </w:r>
      <w:r w:rsidRPr="002B3FAF">
        <w:rPr>
          <w:bCs/>
          <w:iCs/>
        </w:rPr>
        <w:t>(2)</w:t>
      </w:r>
      <w:r w:rsidRPr="001F4CBE" w:rsidDel="00360958">
        <w:rPr>
          <w:bCs/>
          <w:iCs/>
        </w:rPr>
        <w:t xml:space="preserve"> </w:t>
      </w:r>
      <w:r w:rsidRPr="001F4CBE">
        <w:rPr>
          <w:bCs/>
          <w:iCs/>
        </w:rPr>
        <w:t xml:space="preserve">da declaração firmada pelos representantes legais da Emissora </w:t>
      </w:r>
      <w:r w:rsidRPr="002B3FAF">
        <w:rPr>
          <w:bCs/>
          <w:iCs/>
        </w:rPr>
        <w:t>(2.i)</w:t>
      </w:r>
      <w:r w:rsidRPr="001F4CBE">
        <w:rPr>
          <w:bCs/>
          <w:iCs/>
        </w:rPr>
        <w:t xml:space="preserve"> acerca da veracidade e ausência de vícios do ICSD, </w:t>
      </w:r>
      <w:r w:rsidRPr="002B3FAF">
        <w:rPr>
          <w:bCs/>
          <w:iCs/>
        </w:rPr>
        <w:t>(2.ii)</w:t>
      </w:r>
      <w:r w:rsidRPr="001F4CBE">
        <w:rPr>
          <w:bCs/>
          <w:iCs/>
        </w:rPr>
        <w:t xml:space="preserve"> que permanecem válidas as disposições contidas nesta Escritura de Emissão, </w:t>
      </w:r>
      <w:r w:rsidRPr="002B3FAF">
        <w:rPr>
          <w:bCs/>
          <w:iCs/>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37" w:name="_Ref168844063"/>
      <w:bookmarkStart w:id="238" w:name="_Ref278277903"/>
      <w:bookmarkStart w:id="239" w:name="_Ref168844180"/>
      <w:bookmarkEnd w:id="236"/>
    </w:p>
    <w:p w14:paraId="58399F14" w14:textId="0C561905" w:rsidR="00F82654" w:rsidRPr="00F6090E" w:rsidRDefault="00F82654" w:rsidP="007F62DB">
      <w:pPr>
        <w:pStyle w:val="Level5"/>
        <w:tabs>
          <w:tab w:val="clear" w:pos="2721"/>
          <w:tab w:val="num" w:pos="2041"/>
        </w:tabs>
        <w:ind w:left="2040"/>
        <w:rPr>
          <w:rFonts w:cstheme="minorHAnsi"/>
          <w:color w:val="000000"/>
        </w:rPr>
      </w:pPr>
      <w:r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Pr="00F6090E">
        <w:t xml:space="preserve"> contendo as rubricas necessárias à verificação, conferência e validação do ICSD pela Securitizadora, podendo esta solicitar à Emissora todos os eventuais esclarecimentos adicionais que se façam necessários;</w:t>
      </w:r>
      <w:bookmarkEnd w:id="237"/>
      <w:bookmarkEnd w:id="238"/>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40" w:name="_Ref168844067"/>
      <w:r w:rsidRPr="00F6090E">
        <w:t xml:space="preserve">no prazo de até 5 (cinco) Dias Úteis contados da data de recebimento da respectiva solicitação, informações e/ou documentos que venham a ser </w:t>
      </w:r>
      <w:r w:rsidRPr="00F6090E">
        <w:lastRenderedPageBreak/>
        <w:t>solicitados pela Securitizadora, caso prazo específico não seja previsto em outros dispositivos desta Escritura;</w:t>
      </w:r>
      <w:bookmarkEnd w:id="240"/>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39"/>
    <w:p w14:paraId="254B9FF6" w14:textId="18423DD6" w:rsidR="00F82654" w:rsidRPr="00F6090E" w:rsidRDefault="00F82654" w:rsidP="007F62DB">
      <w:pPr>
        <w:pStyle w:val="Level5"/>
        <w:tabs>
          <w:tab w:val="clear" w:pos="2721"/>
          <w:tab w:val="num" w:pos="2041"/>
        </w:tabs>
        <w:ind w:left="2040"/>
      </w:pPr>
      <w:r w:rsidRPr="00F6090E">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6A9AE954"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r w:rsidR="00784D34" w:rsidRPr="00304565">
        <w:rPr>
          <w:b/>
          <w:bCs/>
          <w:highlight w:val="yellow"/>
        </w:rPr>
        <w:t>[Nota Lefosse: A definição de “Controladora” já está abarcada como parte relacionada, razão pela qual não incluímos neste item.]</w:t>
      </w:r>
    </w:p>
    <w:p w14:paraId="239DF448" w14:textId="381D5A42" w:rsidR="00F82654" w:rsidRDefault="00F82654" w:rsidP="007F62DB">
      <w:pPr>
        <w:pStyle w:val="Level4"/>
        <w:tabs>
          <w:tab w:val="clear" w:pos="2041"/>
          <w:tab w:val="num" w:pos="1361"/>
        </w:tabs>
        <w:ind w:left="1360"/>
      </w:pPr>
      <w:bookmarkStart w:id="241" w:name="_Hlk80787634"/>
      <w:r w:rsidRPr="00F6090E">
        <w:t>não realizar operações fora do seu objeto social;</w:t>
      </w:r>
    </w:p>
    <w:p w14:paraId="591C652D" w14:textId="2AF0C02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Pr="00124F63">
        <w:rPr>
          <w:rFonts w:eastAsia="MS Mincho"/>
          <w:highlight w:val="yellow"/>
        </w:rPr>
        <w:t>[</w:t>
      </w:r>
      <w:r w:rsidRPr="00124F63">
        <w:rPr>
          <w:rFonts w:eastAsia="MS Mincho"/>
          <w:highlight w:val="yellow"/>
        </w:rPr>
        <w:sym w:font="Symbol" w:char="F0B7"/>
      </w:r>
      <w:r w:rsidRPr="00124F63">
        <w:rPr>
          <w:rFonts w:eastAsia="MS Mincho"/>
          <w:highlight w:val="yellow"/>
        </w:rPr>
        <w:t>]</w:t>
      </w:r>
      <w:r>
        <w:rPr>
          <w:rFonts w:eastAsia="MS Mincho"/>
        </w:rPr>
        <w:t xml:space="preserve"> (</w:t>
      </w:r>
      <w:r>
        <w:rPr>
          <w:rFonts w:eastAsia="MS Mincho"/>
          <w:highlight w:val="yellow"/>
        </w:rPr>
        <w:t>[</w:t>
      </w:r>
      <w:r>
        <w:rPr>
          <w:rFonts w:eastAsia="MS Mincho"/>
          <w:highlight w:val="yellow"/>
        </w:rPr>
        <w:sym w:font="Symbol" w:char="F0B7"/>
      </w:r>
      <w:r>
        <w:rPr>
          <w:rFonts w:eastAsia="MS Mincho"/>
          <w:highlight w:val="yellow"/>
        </w:rPr>
        <w:t>]</w:t>
      </w:r>
      <w:r>
        <w:rPr>
          <w:rFonts w:eastAsia="MS Mincho"/>
        </w:rPr>
        <w:t xml:space="preserve">) dias de antecedência da data de vencimento da Fiança Bancária;] </w:t>
      </w:r>
      <w:r w:rsidRPr="00124F63">
        <w:rPr>
          <w:rFonts w:eastAsia="MS Mincho"/>
          <w:b/>
          <w:bCs/>
          <w:highlight w:val="yellow"/>
        </w:rPr>
        <w:t xml:space="preserve">[Nota Lefosse: </w:t>
      </w:r>
      <w:r>
        <w:rPr>
          <w:rFonts w:eastAsia="MS Mincho"/>
          <w:b/>
          <w:bCs/>
          <w:highlight w:val="yellow"/>
        </w:rPr>
        <w:t>Hipóteses de vencimento e prazo s</w:t>
      </w:r>
      <w:r w:rsidRPr="00124F63">
        <w:rPr>
          <w:rFonts w:eastAsia="MS Mincho"/>
          <w:b/>
          <w:bCs/>
          <w:highlight w:val="yellow"/>
        </w:rPr>
        <w:t>ob validação da Cia.]</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3A6F26C8" w:rsidR="00F82654" w:rsidRPr="00F6090E" w:rsidRDefault="00F82654" w:rsidP="007F62DB">
      <w:pPr>
        <w:pStyle w:val="Level4"/>
        <w:tabs>
          <w:tab w:val="clear" w:pos="2041"/>
          <w:tab w:val="num" w:pos="1361"/>
        </w:tabs>
        <w:ind w:left="1360"/>
      </w:pPr>
      <w:bookmarkStart w:id="242" w:name="_Ref168844078"/>
      <w:r w:rsidRPr="00F6090E">
        <w:t>manter e fazer com que a</w:t>
      </w:r>
      <w:r w:rsidR="001F4CBE">
        <w:t>s</w:t>
      </w:r>
      <w:r w:rsidRPr="00F6090E">
        <w:t xml:space="preserve"> </w:t>
      </w:r>
      <w:r w:rsidR="004C12E0" w:rsidRPr="00F6090E">
        <w:t>Fiduciante</w:t>
      </w:r>
      <w:r w:rsidR="001F4CBE">
        <w:t>s</w:t>
      </w:r>
      <w:r w:rsidR="004C12E0"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t>[</w:t>
      </w:r>
      <w:r w:rsidR="00BC00A8">
        <w:t>, desde que obtido respectivo efeito suspensivo</w:t>
      </w:r>
      <w:r w:rsidR="00731A99">
        <w:t xml:space="preserve"> ou </w:t>
      </w:r>
      <w:r w:rsidR="00731A99" w:rsidRPr="00F6090E">
        <w:t>desde que não causem um Efeito Adverso Relevante</w:t>
      </w:r>
      <w:r w:rsidR="000B23B4">
        <w:t>]</w:t>
      </w:r>
      <w:r w:rsidRPr="00F6090E">
        <w:t>;</w:t>
      </w:r>
      <w:bookmarkEnd w:id="242"/>
      <w:r w:rsidR="004C12E0" w:rsidRPr="00F6090E">
        <w:t xml:space="preserve"> </w:t>
      </w:r>
      <w:r w:rsidR="00BC00A8" w:rsidRPr="00BC00A8">
        <w:rPr>
          <w:b/>
          <w:bCs/>
          <w:highlight w:val="yellow"/>
        </w:rPr>
        <w:t>[Nota Lefosse: Cia., favor confirmar se estão de acordo com a alteração sugerida.]</w:t>
      </w:r>
    </w:p>
    <w:p w14:paraId="263A89B6" w14:textId="77777777" w:rsidR="00F82654" w:rsidRPr="00F6090E" w:rsidRDefault="00F82654" w:rsidP="007F62DB">
      <w:pPr>
        <w:pStyle w:val="Level4"/>
        <w:tabs>
          <w:tab w:val="clear" w:pos="2041"/>
          <w:tab w:val="num" w:pos="1361"/>
        </w:tabs>
        <w:ind w:left="1360"/>
      </w:pPr>
      <w:bookmarkStart w:id="243"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43"/>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44" w:name="_Ref130390977"/>
      <w:bookmarkStart w:id="245" w:name="_Ref260239075"/>
      <w:bookmarkStart w:id="246" w:name="_Ref286438579"/>
    </w:p>
    <w:bookmarkEnd w:id="244"/>
    <w:bookmarkEnd w:id="245"/>
    <w:bookmarkEnd w:id="246"/>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lastRenderedPageBreak/>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lastRenderedPageBreak/>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respectivo</w:t>
      </w:r>
      <w:r w:rsidR="002A5D08">
        <w:t>s</w:t>
      </w:r>
      <w:r w:rsidRPr="00F6090E">
        <w:t xml:space="preserve"> instrumento</w:t>
      </w:r>
      <w:r w:rsidR="002A5D08">
        <w:t>s</w:t>
      </w:r>
      <w:r w:rsidR="00FD7346" w:rsidRPr="00F6090E">
        <w:t>;</w:t>
      </w:r>
      <w:r w:rsidRPr="00F6090E">
        <w:t xml:space="preserve"> </w:t>
      </w:r>
    </w:p>
    <w:p w14:paraId="74974748" w14:textId="7DB774D4" w:rsidR="00C25CD9" w:rsidRPr="00C25CD9" w:rsidRDefault="00C25CD9" w:rsidP="00C25CD9">
      <w:pPr>
        <w:pStyle w:val="Level4"/>
        <w:tabs>
          <w:tab w:val="clear" w:pos="2041"/>
          <w:tab w:val="num" w:pos="1361"/>
        </w:tabs>
        <w:ind w:left="1360"/>
        <w:rPr>
          <w:highlight w:val="yellow"/>
        </w:rPr>
      </w:pPr>
      <w:r w:rsidRPr="00C74788">
        <w:t>providenciar o registro</w:t>
      </w:r>
      <w:r w:rsidRPr="00C74788">
        <w:rPr>
          <w:szCs w:val="20"/>
        </w:rPr>
        <w:t xml:space="preserve"> dos Empreendimentos Alvo, em cada SPE, no respectivo ativo imobilizado, pressupondo a sua incorporação ao respectivo imóvel, por acessão, nos termos do artigo 1.248, inciso V, do Código Civil, em até </w:t>
      </w:r>
      <w:r w:rsidR="00E44DFF" w:rsidRPr="00E44DFF">
        <w:rPr>
          <w:szCs w:val="20"/>
          <w:highlight w:val="yellow"/>
        </w:rPr>
        <w:t>[</w:t>
      </w:r>
      <w:r w:rsidR="00E44DFF" w:rsidRPr="00E44DFF">
        <w:rPr>
          <w:szCs w:val="20"/>
          <w:highlight w:val="yellow"/>
        </w:rPr>
        <w:sym w:font="Symbol" w:char="F0B7"/>
      </w:r>
      <w:r w:rsidR="00E44DFF" w:rsidRPr="00E44DFF">
        <w:rPr>
          <w:szCs w:val="20"/>
          <w:highlight w:val="yellow"/>
        </w:rPr>
        <w:t>]</w:t>
      </w:r>
      <w:r w:rsidRPr="00C74788">
        <w:rPr>
          <w:szCs w:val="20"/>
        </w:rPr>
        <w:t xml:space="preserve"> (</w:t>
      </w:r>
      <w:r w:rsidR="00E44DFF" w:rsidRPr="00E44DFF">
        <w:rPr>
          <w:szCs w:val="20"/>
          <w:highlight w:val="yellow"/>
        </w:rPr>
        <w:t>[</w:t>
      </w:r>
      <w:r w:rsidR="00E44DFF" w:rsidRPr="00E44DFF">
        <w:rPr>
          <w:szCs w:val="20"/>
          <w:highlight w:val="yellow"/>
        </w:rPr>
        <w:sym w:font="Symbol" w:char="F0B7"/>
      </w:r>
      <w:r w:rsidR="00E44DFF" w:rsidRPr="00E44DFF">
        <w:rPr>
          <w:szCs w:val="20"/>
          <w:highlight w:val="yellow"/>
        </w:rPr>
        <w:t>]</w:t>
      </w:r>
      <w:r w:rsidRPr="00C74788">
        <w:rPr>
          <w:szCs w:val="20"/>
        </w:rPr>
        <w:t>) dias contados d</w:t>
      </w:r>
      <w:r w:rsidRPr="00C74788">
        <w:t xml:space="preserve">o </w:t>
      </w:r>
      <w:r w:rsidRPr="00C74788">
        <w:rPr>
          <w:i/>
          <w:iCs/>
        </w:rPr>
        <w:t>Completion</w:t>
      </w:r>
      <w:r w:rsidRPr="00C74788">
        <w:t xml:space="preserve"> Financeiro</w:t>
      </w:r>
      <w:r w:rsidRPr="00C74788">
        <w:rPr>
          <w:szCs w:val="20"/>
        </w:rPr>
        <w:t xml:space="preserve">, podendo referido prazo ser prorrogado na hipótese de atrasos por parte de autoridade competente; </w:t>
      </w:r>
      <w:r w:rsidRPr="00C25CD9">
        <w:rPr>
          <w:b/>
          <w:bCs/>
          <w:szCs w:val="20"/>
          <w:highlight w:val="yellow"/>
        </w:rPr>
        <w:t>[Nota Lefosse: Cia, por gentileza confirmar se é aplicável.]</w:t>
      </w:r>
    </w:p>
    <w:p w14:paraId="30D88F32" w14:textId="01E0128A" w:rsidR="00F82654" w:rsidRPr="00F6090E" w:rsidRDefault="00F82654" w:rsidP="007F62DB">
      <w:pPr>
        <w:pStyle w:val="Level4"/>
        <w:tabs>
          <w:tab w:val="clear" w:pos="2041"/>
          <w:tab w:val="num" w:pos="1361"/>
        </w:tabs>
        <w:ind w:left="1360"/>
      </w:pPr>
      <w:bookmarkStart w:id="247"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47"/>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lastRenderedPageBreak/>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10C66274"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0B23B4">
        <w:t>[</w:t>
      </w:r>
      <w:r w:rsidR="00180E83">
        <w:t>,</w:t>
      </w:r>
      <w:r w:rsidR="00731A99">
        <w:t xml:space="preserve"> desde que obtido respectivo efeito suspensivo ou </w:t>
      </w:r>
      <w:r w:rsidR="00731A99" w:rsidRPr="00F6090E">
        <w:t>desde que não causem um Efeito Adverso Relevante</w:t>
      </w:r>
      <w:r w:rsidR="00180E83">
        <w:rPr>
          <w:rStyle w:val="DeltaViewInsertion"/>
          <w:color w:val="auto"/>
          <w:u w:val="none"/>
        </w:rPr>
        <w:t>]</w:t>
      </w:r>
      <w:r w:rsidRPr="00F6090E">
        <w:t xml:space="preserve">; </w:t>
      </w:r>
      <w:r w:rsidR="00180E83" w:rsidRPr="00180E83">
        <w:rPr>
          <w:b/>
          <w:bCs/>
          <w:highlight w:val="yellow"/>
        </w:rPr>
        <w:t>[Nota Lefosse: Cia., favor confirmar se estão de acordo com a alteração sugerida.]</w:t>
      </w:r>
    </w:p>
    <w:p w14:paraId="374DB326" w14:textId="53E49BED"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924591">
        <w:t>5.10.2</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76E71D8B"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924591">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585068A" w:rsidR="00A770DD" w:rsidRPr="00F6090E" w:rsidRDefault="00A770DD" w:rsidP="00A770DD">
      <w:pPr>
        <w:pStyle w:val="Level4"/>
        <w:tabs>
          <w:tab w:val="clear" w:pos="2041"/>
          <w:tab w:val="num" w:pos="1361"/>
        </w:tabs>
        <w:ind w:left="1360"/>
      </w:pPr>
      <w:r w:rsidRPr="00F6090E">
        <w:t xml:space="preserve">a Emissora (a) reconhece que a gestão operacional e financeira da Emissora e </w:t>
      </w:r>
      <w:r w:rsidR="002A6C37" w:rsidRPr="00F6090E">
        <w:t>SPEs</w:t>
      </w:r>
      <w:r w:rsidRPr="00F6090E">
        <w:t>, inclusive de seus principais ativos, representados pelos parques que compõem as usinas solares, está sujeita a determinadas restrições e limitações previstas nesta Escritura; (b) obriga-se a cumprir todas essas restrições ou limitações, em estrita conformidade com o disposto em tais instrumentos; (c) submeter</w:t>
      </w:r>
      <w:r w:rsidR="001F4CBE">
        <w:t xml:space="preserve">á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1F4CBE">
        <w:t>á</w:t>
      </w:r>
      <w:r w:rsidRPr="00F6090E">
        <w:t xml:space="preserve"> instruções de voto, em </w:t>
      </w:r>
      <w:r w:rsidRPr="00F6090E">
        <w:lastRenderedPageBreak/>
        <w:t>reuniões de seus órgãos, em violação às restrições previstas nos Documentos da Operação</w:t>
      </w:r>
      <w:r w:rsidR="001F4CBE">
        <w:t>.</w:t>
      </w:r>
    </w:p>
    <w:p w14:paraId="0A2B804B" w14:textId="5E9C6BC4" w:rsidR="00A0156F" w:rsidRPr="00F6090E" w:rsidRDefault="006E09A3" w:rsidP="00EF5E66">
      <w:pPr>
        <w:pStyle w:val="Level1"/>
        <w:rPr>
          <w:b w:val="0"/>
          <w:smallCaps/>
          <w:color w:val="auto"/>
          <w:sz w:val="20"/>
        </w:rPr>
      </w:pPr>
      <w:bookmarkStart w:id="248" w:name="_Ref272246430"/>
      <w:bookmarkEnd w:id="241"/>
      <w:r w:rsidRPr="00F6090E">
        <w:rPr>
          <w:caps/>
          <w:color w:val="auto"/>
        </w:rPr>
        <w:t>A</w:t>
      </w:r>
      <w:r w:rsidR="00973E47" w:rsidRPr="00F6090E">
        <w:rPr>
          <w:caps/>
          <w:color w:val="auto"/>
        </w:rPr>
        <w:t>ssembleia Geral de Debenturistas</w:t>
      </w:r>
      <w:bookmarkEnd w:id="248"/>
      <w:r w:rsidR="000726A7" w:rsidRPr="00F6090E">
        <w:rPr>
          <w:caps/>
          <w:color w:val="auto"/>
        </w:rPr>
        <w:t xml:space="preserve"> </w:t>
      </w:r>
    </w:p>
    <w:p w14:paraId="7E9B26A1" w14:textId="2E63D2F9" w:rsidR="001A62BA" w:rsidRPr="00F6090E" w:rsidRDefault="001A62BA" w:rsidP="001F0EE8">
      <w:pPr>
        <w:pStyle w:val="Level2"/>
      </w:pPr>
      <w:bookmarkStart w:id="249"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50" w:name="_DV_M259"/>
      <w:bookmarkEnd w:id="250"/>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lastRenderedPageBreak/>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6FBCEFE7" w:rsidR="00973E47" w:rsidRPr="00F6090E" w:rsidRDefault="00973E47" w:rsidP="001F0EE8">
      <w:pPr>
        <w:pStyle w:val="Level1"/>
        <w:rPr>
          <w:b w:val="0"/>
          <w:caps/>
          <w:color w:val="auto"/>
          <w:sz w:val="20"/>
        </w:rPr>
      </w:pPr>
      <w:bookmarkStart w:id="251" w:name="_Ref147910921"/>
      <w:bookmarkStart w:id="252" w:name="_Ref534176609"/>
      <w:bookmarkEnd w:id="249"/>
      <w:r w:rsidRPr="00F6090E">
        <w:rPr>
          <w:caps/>
          <w:color w:val="auto"/>
          <w:sz w:val="20"/>
        </w:rPr>
        <w:t xml:space="preserve">Declarações </w:t>
      </w:r>
      <w:bookmarkEnd w:id="251"/>
      <w:r w:rsidR="00A40428" w:rsidRPr="00F6090E">
        <w:rPr>
          <w:caps/>
          <w:color w:val="auto"/>
          <w:sz w:val="20"/>
        </w:rPr>
        <w:t>e Garantias</w:t>
      </w:r>
      <w:r w:rsidR="00DB45BA" w:rsidRPr="00F6090E">
        <w:rPr>
          <w:caps/>
          <w:color w:val="auto"/>
          <w:sz w:val="20"/>
        </w:rPr>
        <w:t xml:space="preserve"> DA EMISSORA </w:t>
      </w:r>
    </w:p>
    <w:p w14:paraId="387AA109" w14:textId="2067EF69" w:rsidR="00DB45BA" w:rsidRPr="00F6090E" w:rsidRDefault="00DB45BA" w:rsidP="001B6D60">
      <w:pPr>
        <w:pStyle w:val="Level2"/>
      </w:pPr>
      <w:bookmarkStart w:id="253" w:name="_Ref71792343"/>
      <w:bookmarkStart w:id="254" w:name="_Hlk80778923"/>
      <w:bookmarkStart w:id="255" w:name="_Ref130286814"/>
      <w:r w:rsidRPr="00F6090E">
        <w:rPr>
          <w:rFonts w:eastAsia="Arial Unicode MS"/>
          <w:w w:val="0"/>
        </w:rPr>
        <w:t>A Emissora declara e garante</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56" w:name="_DV_M398"/>
      <w:bookmarkStart w:id="257" w:name="_DV_M400"/>
      <w:bookmarkStart w:id="258" w:name="_DV_M401"/>
      <w:bookmarkStart w:id="259" w:name="_DV_M402"/>
      <w:bookmarkStart w:id="260" w:name="_DV_M403"/>
      <w:bookmarkStart w:id="261" w:name="_DV_M404"/>
      <w:bookmarkStart w:id="262" w:name="_DV_M405"/>
      <w:bookmarkStart w:id="263" w:name="_DV_M409"/>
      <w:bookmarkEnd w:id="253"/>
      <w:bookmarkEnd w:id="256"/>
      <w:bookmarkEnd w:id="257"/>
      <w:bookmarkEnd w:id="258"/>
      <w:bookmarkEnd w:id="259"/>
      <w:bookmarkEnd w:id="260"/>
      <w:bookmarkEnd w:id="261"/>
      <w:bookmarkEnd w:id="262"/>
      <w:bookmarkEnd w:id="263"/>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1BB09D17" w:rsidR="00DB45BA" w:rsidRPr="00F6090E" w:rsidRDefault="00EE7D46" w:rsidP="00FC72C7">
      <w:pPr>
        <w:pStyle w:val="Level4"/>
        <w:tabs>
          <w:tab w:val="clear" w:pos="2041"/>
        </w:tabs>
        <w:ind w:left="1418" w:hanging="709"/>
        <w:rPr>
          <w:rStyle w:val="DeltaViewInsertion"/>
          <w:color w:val="auto"/>
          <w:u w:val="none"/>
        </w:rPr>
      </w:pPr>
      <w:bookmarkStart w:id="264"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65" w:name="_Hlk74061021"/>
      <w:r w:rsidR="00DB45BA" w:rsidRPr="00F6090E">
        <w:rPr>
          <w:rStyle w:val="DeltaViewInsertion"/>
          <w:color w:val="auto"/>
          <w:u w:val="none"/>
        </w:rPr>
        <w:t>considerando que as autorizações necessárias serão tempestivamente obtidas, nos termos desta Escritura</w:t>
      </w:r>
      <w:bookmarkEnd w:id="265"/>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 (c) não implicam a antecipação da exigibilidade de qualquer obrigação, pecuniária ou não-pecuniária, nem seu vencimento antecipado, sob qualquer forma ou título; (d) não implicam a rescisão ou extinção de qualquer contrato ou instrumento do qual a Emissora seja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xml:space="preserve">; e/ou (e) não implicam criação de qualquer Ônus sobre qualquer ativo ou bem da Emissora;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924591" w:rsidRPr="00924591">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 e/ou da</w:t>
      </w:r>
      <w:r w:rsidR="00B157AD">
        <w:rPr>
          <w:rStyle w:val="DeltaViewInsertion"/>
          <w:color w:val="auto"/>
          <w:u w:val="none"/>
        </w:rPr>
        <w:t>s</w:t>
      </w:r>
      <w:r w:rsidR="00DB45BA" w:rsidRPr="00F6090E">
        <w:rPr>
          <w:rStyle w:val="DeltaViewInsertion"/>
          <w:color w:val="auto"/>
          <w:u w:val="none"/>
        </w:rPr>
        <w:t xml:space="preserve"> </w:t>
      </w:r>
      <w:r w:rsidR="004C12E0" w:rsidRPr="00F6090E">
        <w:rPr>
          <w:rStyle w:val="DeltaViewInsertion"/>
          <w:color w:val="auto"/>
          <w:u w:val="none"/>
        </w:rPr>
        <w:t>Fiduciante</w:t>
      </w:r>
      <w:r w:rsidR="00B157AD">
        <w:rPr>
          <w:rStyle w:val="DeltaViewInsertion"/>
          <w:color w:val="auto"/>
          <w:u w:val="none"/>
        </w:rPr>
        <w:t>s</w:t>
      </w:r>
      <w:r w:rsidR="00DB45BA" w:rsidRPr="00F6090E">
        <w:rPr>
          <w:rStyle w:val="DeltaViewInsertion"/>
          <w:color w:val="auto"/>
          <w:u w:val="none"/>
        </w:rPr>
        <w:t>, sociedades ou veículos de investimento sob Controle comum da Emissora e/ou da</w:t>
      </w:r>
      <w:r w:rsidR="00575C13">
        <w:rPr>
          <w:rStyle w:val="DeltaViewInsertion"/>
          <w:color w:val="auto"/>
          <w:u w:val="none"/>
        </w:rPr>
        <w:t>s</w:t>
      </w:r>
      <w:r w:rsidR="00DB45BA" w:rsidRPr="00F6090E">
        <w:rPr>
          <w:rStyle w:val="DeltaViewInsertion"/>
          <w:color w:val="auto"/>
          <w:u w:val="none"/>
        </w:rPr>
        <w:t xml:space="preserve"> </w:t>
      </w:r>
      <w:r w:rsidR="004C12E0" w:rsidRPr="00F6090E">
        <w:rPr>
          <w:rStyle w:val="DeltaViewInsertion"/>
          <w:color w:val="auto"/>
          <w:u w:val="none"/>
        </w:rPr>
        <w:t>Fiduciante</w:t>
      </w:r>
      <w:r w:rsidR="00575C13">
        <w:rPr>
          <w:rStyle w:val="DeltaViewInsertion"/>
          <w:color w:val="auto"/>
          <w:u w:val="none"/>
        </w:rPr>
        <w:t>s</w:t>
      </w:r>
      <w:r w:rsidR="00DB45BA" w:rsidRPr="00F6090E">
        <w:rPr>
          <w:rStyle w:val="DeltaViewInsertion"/>
          <w:color w:val="auto"/>
          <w:u w:val="none"/>
        </w:rPr>
        <w:t>, e/ou Partes Relacionadas;</w:t>
      </w:r>
      <w:bookmarkEnd w:id="264"/>
      <w:r w:rsidR="00DB45BA" w:rsidRPr="00F6090E">
        <w:rPr>
          <w:rStyle w:val="DeltaViewInsertion"/>
          <w:color w:val="auto"/>
          <w:u w:val="none"/>
        </w:rPr>
        <w:t xml:space="preserve"> </w:t>
      </w:r>
      <w:bookmarkStart w:id="266" w:name="_DV_M222"/>
      <w:bookmarkEnd w:id="266"/>
      <w:r w:rsidR="001C4965" w:rsidRPr="00B176FF">
        <w:rPr>
          <w:rStyle w:val="DeltaViewInsertion"/>
          <w:b/>
          <w:bCs/>
          <w:color w:val="auto"/>
          <w:highlight w:val="yellow"/>
          <w:u w:val="none"/>
        </w:rPr>
        <w:t>[Nota Lefosse: Necessidade de solicitação de waiver a ser confirmada no âmbito da due diligence.]</w:t>
      </w:r>
    </w:p>
    <w:p w14:paraId="3835576A" w14:textId="51C274BC"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 exequíveis de acordo com os seus termos e condições;</w:t>
      </w:r>
    </w:p>
    <w:p w14:paraId="2269BBB5" w14:textId="2C8146AF" w:rsidR="00DB45BA" w:rsidRPr="00F6090E" w:rsidRDefault="00DB45BA" w:rsidP="00FC72C7">
      <w:pPr>
        <w:pStyle w:val="Level4"/>
        <w:tabs>
          <w:tab w:val="clear" w:pos="2041"/>
        </w:tabs>
        <w:ind w:left="1418" w:hanging="709"/>
        <w:rPr>
          <w:rStyle w:val="DeltaViewInsertion"/>
          <w:color w:val="auto"/>
          <w:u w:val="none"/>
        </w:rPr>
      </w:pPr>
      <w:bookmarkStart w:id="267"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xml:space="preserve">, em todos os seus aspectos, com as Leis Anticorrupção, conforme aplicável, bem como não </w:t>
      </w:r>
      <w:r w:rsidRPr="00F6090E">
        <w:rPr>
          <w:rStyle w:val="DeltaViewInsertion"/>
          <w:color w:val="auto"/>
          <w:u w:val="none"/>
        </w:rPr>
        <w:lastRenderedPageBreak/>
        <w:t>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67"/>
      <w:r w:rsidRPr="00F6090E">
        <w:rPr>
          <w:rStyle w:val="DeltaViewInsertion"/>
          <w:color w:val="auto"/>
          <w:u w:val="none"/>
        </w:rPr>
        <w:t>;</w:t>
      </w:r>
      <w:r w:rsidR="00784D34">
        <w:rPr>
          <w:rStyle w:val="DeltaViewInsertion"/>
          <w:color w:val="auto"/>
          <w:u w:val="none"/>
        </w:rPr>
        <w:t xml:space="preserve"> </w:t>
      </w:r>
      <w:r w:rsidR="00784D34" w:rsidRPr="00304565">
        <w:rPr>
          <w:b/>
          <w:bCs/>
          <w:highlight w:val="yellow"/>
        </w:rPr>
        <w:t>[Nota Lefosse: A definição de “Controladora” já está abarcada como parte relacionada, razão pela qual não incluímos neste item.]</w:t>
      </w:r>
    </w:p>
    <w:p w14:paraId="7DDD817A" w14:textId="3273507B" w:rsidR="00DB45BA" w:rsidRPr="00F6090E" w:rsidRDefault="001C4965" w:rsidP="00FC72C7">
      <w:pPr>
        <w:pStyle w:val="Level4"/>
        <w:tabs>
          <w:tab w:val="clear" w:pos="2041"/>
        </w:tabs>
        <w:ind w:left="1418" w:hanging="709"/>
        <w:rPr>
          <w:rStyle w:val="DeltaViewInsertion"/>
          <w:color w:val="auto"/>
          <w:u w:val="none"/>
        </w:rPr>
      </w:pPr>
      <w:bookmarkStart w:id="268" w:name="_Hlk74060966"/>
      <w:r>
        <w:rPr>
          <w:rStyle w:val="DeltaViewInsertion"/>
          <w:color w:val="auto"/>
          <w:u w:val="none"/>
        </w:rPr>
        <w:t>[</w:t>
      </w:r>
      <w:r w:rsidR="00DB45BA"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00DB45BA" w:rsidRPr="00F6090E">
        <w:rPr>
          <w:rStyle w:val="DeltaViewInsertion"/>
          <w:color w:val="auto"/>
          <w:u w:val="none"/>
        </w:rPr>
        <w:t xml:space="preserve"> serão tempestivamente obtidas, nos termos desta Escritura</w:t>
      </w:r>
      <w:r w:rsidR="002A5D08">
        <w:rPr>
          <w:rStyle w:val="DeltaViewInsertion"/>
          <w:color w:val="auto"/>
          <w:u w:val="none"/>
        </w:rPr>
        <w:t>,</w:t>
      </w:r>
      <w:r w:rsidR="00DB45BA"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00DB45BA" w:rsidRPr="00F6090E">
        <w:rPr>
          <w:rStyle w:val="DeltaViewInsertion"/>
          <w:color w:val="auto"/>
          <w:u w:val="none"/>
        </w:rPr>
        <w:t>,</w:t>
      </w:r>
      <w:r>
        <w:rPr>
          <w:rStyle w:val="DeltaViewInsertion"/>
          <w:color w:val="auto"/>
          <w:u w:val="none"/>
        </w:rPr>
        <w:t>]</w:t>
      </w:r>
      <w:r w:rsidR="00DB45BA" w:rsidRPr="00F6090E">
        <w:rPr>
          <w:rStyle w:val="DeltaViewInsertion"/>
          <w:color w:val="auto"/>
          <w:u w:val="none"/>
        </w:rPr>
        <w:t xml:space="preserve"> </w:t>
      </w:r>
      <w:bookmarkEnd w:id="268"/>
      <w:r w:rsidR="00DB45BA" w:rsidRPr="00F6090E">
        <w:rPr>
          <w:rStyle w:val="DeltaViewInsertion"/>
          <w:color w:val="auto"/>
          <w:u w:val="none"/>
        </w:rPr>
        <w:t>est</w:t>
      </w:r>
      <w:r w:rsidR="00575C13">
        <w:rPr>
          <w:rStyle w:val="DeltaViewInsertion"/>
          <w:color w:val="auto"/>
          <w:u w:val="none"/>
        </w:rPr>
        <w:t>á</w:t>
      </w:r>
      <w:r w:rsidR="00DB45BA"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o Contrato de Alienação Fiduciária de Ações</w:t>
      </w:r>
      <w:r w:rsidR="002A5D08" w:rsidRPr="00F6090E">
        <w:t xml:space="preserve"> </w:t>
      </w:r>
      <w:r w:rsidR="00DB45BA" w:rsidRPr="00F6090E">
        <w:rPr>
          <w:rStyle w:val="DeltaViewInsertion"/>
          <w:color w:val="auto"/>
          <w:u w:val="none"/>
        </w:rPr>
        <w:t xml:space="preserve">e os demais Documentos da Operação, bem como a cumprir com </w:t>
      </w:r>
      <w:bookmarkStart w:id="269" w:name="_Hlk32265044"/>
      <w:r w:rsidR="00DB45BA"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69"/>
      <w:r w:rsidR="00DB45BA" w:rsidRPr="00F6090E">
        <w:rPr>
          <w:rStyle w:val="DeltaViewInsertion"/>
          <w:color w:val="auto"/>
          <w:u w:val="none"/>
        </w:rPr>
        <w:t xml:space="preserve"> tendo sido plenamente satisfeitos todos os requisitos legais e estatutários necessários para tanto;</w:t>
      </w:r>
    </w:p>
    <w:p w14:paraId="1CB612B6" w14:textId="165593B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r w:rsidR="00DB7B42">
        <w:rPr>
          <w:rStyle w:val="DeltaViewInsertion"/>
          <w:color w:val="auto"/>
          <w:u w:val="none"/>
        </w:rPr>
        <w:t xml:space="preserve">] </w:t>
      </w:r>
      <w:r w:rsidR="00DB7B42" w:rsidRPr="00DB7B42">
        <w:rPr>
          <w:rStyle w:val="DeltaViewInsertion"/>
          <w:b/>
          <w:bCs/>
          <w:color w:val="auto"/>
          <w:highlight w:val="yellow"/>
          <w:u w:val="none"/>
        </w:rPr>
        <w:t>[Nota Lefosse: Cia., favor confirmar se estão de acordo com a alteração sugerida.]</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0E20493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t>]</w:t>
      </w:r>
      <w:r w:rsidRPr="00F6090E">
        <w:rPr>
          <w:rStyle w:val="DeltaViewInsertion"/>
          <w:color w:val="auto"/>
          <w:u w:val="none"/>
        </w:rPr>
        <w:t>;</w:t>
      </w:r>
      <w:r w:rsidR="00DB7B42">
        <w:rPr>
          <w:rStyle w:val="DeltaViewInsertion"/>
          <w:color w:val="auto"/>
          <w:u w:val="none"/>
        </w:rPr>
        <w:t xml:space="preserve"> </w:t>
      </w:r>
      <w:r w:rsidR="00DB7B42" w:rsidRPr="00DB7B42">
        <w:rPr>
          <w:rStyle w:val="DeltaViewInsertion"/>
          <w:b/>
          <w:bCs/>
          <w:color w:val="auto"/>
          <w:highlight w:val="yellow"/>
          <w:u w:val="none"/>
        </w:rPr>
        <w:t>[Nota Lefosse: Cia., favor confirmar se estão de acordo com a alteração sugerida.]</w:t>
      </w:r>
    </w:p>
    <w:p w14:paraId="7F98323D" w14:textId="36EAADF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p>
    <w:p w14:paraId="14B639CF" w14:textId="0FD2F5B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70" w:name="_Hlk72790832"/>
      <w:r w:rsidRPr="00F6090E">
        <w:rPr>
          <w:rStyle w:val="DeltaViewInsertion"/>
          <w:color w:val="auto"/>
          <w:u w:val="none"/>
        </w:rPr>
        <w:t>exceto por aqueles questionados de boa-fé nas esferas administrativas e/ou judicial</w:t>
      </w:r>
      <w:bookmarkEnd w:id="270"/>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t>]</w:t>
      </w:r>
      <w:r w:rsidR="00DB7B42" w:rsidRPr="00F6090E">
        <w:rPr>
          <w:rStyle w:val="DeltaViewInsertion"/>
          <w:color w:val="auto"/>
          <w:u w:val="none"/>
        </w:rPr>
        <w:t>;</w:t>
      </w:r>
      <w:r w:rsidR="00DB7B42">
        <w:rPr>
          <w:rStyle w:val="DeltaViewInsertion"/>
          <w:color w:val="auto"/>
          <w:u w:val="none"/>
        </w:rPr>
        <w:t xml:space="preserve"> </w:t>
      </w:r>
      <w:r w:rsidR="00DB7B42" w:rsidRPr="00DB7B42">
        <w:rPr>
          <w:rStyle w:val="DeltaViewInsertion"/>
          <w:b/>
          <w:bCs/>
          <w:color w:val="auto"/>
          <w:highlight w:val="yellow"/>
          <w:u w:val="none"/>
        </w:rPr>
        <w:t>[Nota Lefosse: Cia., favor confirmar se estão de acordo com a alteração sugerida.]</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 xml:space="preserve">condução de suas atividades principais, relativas ao direito do trabalho no que </w:t>
      </w:r>
      <w:r w:rsidRPr="00396AE5">
        <w:rPr>
          <w:rStyle w:val="DeltaViewInsertion"/>
          <w:color w:val="auto"/>
          <w:u w:val="none"/>
        </w:rPr>
        <w:lastRenderedPageBreak/>
        <w:t>tange à prostituição ou utilização em atividades de mão-de-obra infantil ou em condição análoga à de escravo</w:t>
      </w:r>
      <w:r w:rsidR="005B2B78" w:rsidRPr="00396AE5">
        <w:rPr>
          <w:rStyle w:val="DeltaViewInsertion"/>
          <w:color w:val="auto"/>
          <w:u w:val="none"/>
        </w:rPr>
        <w:t>;</w:t>
      </w:r>
    </w:p>
    <w:p w14:paraId="4A85EBC0" w14:textId="390BFF55"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 na esfera judicial e/ou administrativa dentro do prazo legal;</w:t>
      </w:r>
    </w:p>
    <w:p w14:paraId="5EBA0A6E" w14:textId="5216DF8E"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sidRPr="00F6090E">
        <w:rPr>
          <w:rStyle w:val="DeltaViewInsertion"/>
          <w:color w:val="auto"/>
          <w:u w:val="none"/>
        </w:rPr>
        <w:t>;</w:t>
      </w:r>
      <w:r w:rsidR="00DB7B42">
        <w:rPr>
          <w:rStyle w:val="DeltaViewInsertion"/>
          <w:color w:val="auto"/>
          <w:u w:val="none"/>
        </w:rPr>
        <w:t xml:space="preserve"> </w:t>
      </w:r>
      <w:r w:rsidR="00DB7B42" w:rsidRPr="00DB7B42">
        <w:rPr>
          <w:rStyle w:val="DeltaViewInsertion"/>
          <w:b/>
          <w:bCs/>
          <w:color w:val="auto"/>
          <w:highlight w:val="yellow"/>
          <w:u w:val="none"/>
        </w:rPr>
        <w:t>[Nota Lefosse: Cia., favor confirmar se estão de acordo com as alterações sugeridas.]</w:t>
      </w:r>
    </w:p>
    <w:p w14:paraId="008052A8" w14:textId="14499D2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945EE6">
        <w:rPr>
          <w:rStyle w:val="DeltaViewInsertion"/>
          <w:color w:val="auto"/>
          <w:u w:val="none"/>
        </w:rPr>
        <w:t>[</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45EE6">
        <w:t>]</w:t>
      </w:r>
      <w:r w:rsidR="00972465" w:rsidRPr="00F6090E">
        <w:rPr>
          <w:rStyle w:val="DeltaViewInsertion"/>
          <w:color w:val="auto"/>
          <w:u w:val="none"/>
        </w:rPr>
        <w:t>;</w:t>
      </w:r>
      <w:r w:rsidR="00972465">
        <w:rPr>
          <w:rStyle w:val="DeltaViewInsertion"/>
          <w:color w:val="auto"/>
          <w:u w:val="none"/>
        </w:rPr>
        <w:t xml:space="preserve"> </w:t>
      </w:r>
      <w:r w:rsidR="00DB7B42" w:rsidRPr="00DB7B42">
        <w:rPr>
          <w:rStyle w:val="DeltaViewInsertion"/>
          <w:b/>
          <w:bCs/>
          <w:color w:val="auto"/>
          <w:highlight w:val="yellow"/>
          <w:u w:val="none"/>
        </w:rPr>
        <w:t>[Nota Lefosse: Cia., favor confirmar se estão de acordo com as alterações sugeridas.]</w:t>
      </w:r>
    </w:p>
    <w:p w14:paraId="64480799" w14:textId="26D11FC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todas as demais declarações e garantias relacionadas à Emissora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603C3F97"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54"/>
      <w:r w:rsidRPr="00F6090E">
        <w:rPr>
          <w:rStyle w:val="DeltaViewInsertion"/>
          <w:color w:val="auto"/>
          <w:u w:val="none"/>
        </w:rPr>
        <w:t>.</w:t>
      </w:r>
    </w:p>
    <w:p w14:paraId="21EC8A35" w14:textId="19CED68C" w:rsidR="00DB45BA" w:rsidRPr="00F6090E" w:rsidRDefault="00DB45BA" w:rsidP="00637393">
      <w:pPr>
        <w:pStyle w:val="Level2"/>
      </w:pPr>
      <w:r w:rsidRPr="00F6090E">
        <w:t xml:space="preserve">A Emissora, em caráter irrevogável e irretratável, se obriga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924591">
        <w:t>9.1</w:t>
      </w:r>
      <w:r w:rsidRPr="00F6090E">
        <w:fldChar w:fldCharType="end"/>
      </w:r>
      <w:r w:rsidRPr="00F6090E">
        <w:t xml:space="preserve"> acima. </w:t>
      </w:r>
    </w:p>
    <w:p w14:paraId="0A7ECE87" w14:textId="16EA184A" w:rsidR="00DB45BA" w:rsidRPr="00F6090E" w:rsidRDefault="00DB45BA" w:rsidP="00637393">
      <w:pPr>
        <w:pStyle w:val="Level2"/>
        <w:rPr>
          <w:kern w:val="16"/>
        </w:rPr>
      </w:pPr>
      <w:r w:rsidRPr="00F6090E">
        <w:t xml:space="preserve">A Emissora obriga-se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924591">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71" w:name="_Ref130286824"/>
      <w:bookmarkEnd w:id="252"/>
      <w:bookmarkEnd w:id="255"/>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72" w:name="_Toc499990386"/>
      <w:r w:rsidRPr="00F6090E">
        <w:t xml:space="preserve">não há qualquer ação judicial, procedimento administrativo ou arbitral, inquérito ou outro tipo de investigação governamental, cuja decisão desfavorável possa vir </w:t>
      </w:r>
      <w:r w:rsidRPr="00F6090E">
        <w:lastRenderedPageBreak/>
        <w:t xml:space="preserve">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71"/>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73" w:name="_Ref71051090"/>
      <w:bookmarkStart w:id="274" w:name="_Ref384312323"/>
      <w:r w:rsidRPr="00F6090E">
        <w:rPr>
          <w:bCs/>
          <w:caps/>
          <w:color w:val="auto"/>
        </w:rPr>
        <w:t>Despesas</w:t>
      </w:r>
      <w:bookmarkStart w:id="275" w:name="_Ref65096680"/>
      <w:bookmarkEnd w:id="273"/>
    </w:p>
    <w:p w14:paraId="72057BF2" w14:textId="73C534C7" w:rsidR="00A873F0" w:rsidRPr="00F6090E" w:rsidRDefault="00A873F0" w:rsidP="00AD68E8">
      <w:pPr>
        <w:pStyle w:val="Level2"/>
      </w:pPr>
      <w:bookmarkStart w:id="276" w:name="_Ref83821893"/>
      <w:bookmarkEnd w:id="275"/>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76"/>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77"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78" w:name="_Hlk78391938"/>
      <w:r w:rsidRPr="00F6090E">
        <w:t xml:space="preserve">R$ </w:t>
      </w:r>
      <w:bookmarkStart w:id="279"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78"/>
      <w:bookmarkEnd w:id="279"/>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77"/>
    </w:p>
    <w:p w14:paraId="484FDF8D" w14:textId="245BF0A9" w:rsidR="00700867" w:rsidRPr="005316D1" w:rsidRDefault="00700867" w:rsidP="00700867">
      <w:pPr>
        <w:pStyle w:val="Level2"/>
      </w:pPr>
      <w:bookmarkStart w:id="280"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80"/>
    <w:p w14:paraId="7A557FCA" w14:textId="34E3ADB9"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3365D8">
        <w:t>Inicial</w:t>
      </w:r>
      <w:r w:rsidR="003365D8" w:rsidRPr="00F6090E">
        <w:t xml:space="preserve"> </w:t>
      </w:r>
      <w:r w:rsidRPr="00F6090E">
        <w:t xml:space="preserve">do Fundo de Despesas, por meio da </w:t>
      </w:r>
      <w:r w:rsidRPr="00F6090E">
        <w:lastRenderedPageBreak/>
        <w:t>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924591">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74"/>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w:t>
      </w:r>
      <w:r w:rsidRPr="00F6090E">
        <w:lastRenderedPageBreak/>
        <w:t>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F6090E" w:rsidRDefault="005D6306" w:rsidP="00C437E7">
      <w:pPr>
        <w:pStyle w:val="Recitals"/>
      </w:pPr>
      <w:r w:rsidRPr="002B3FAF">
        <w:rPr>
          <w:b/>
          <w:bCs/>
        </w:rPr>
        <w:t>Para Emissora</w:t>
      </w:r>
      <w:r w:rsidR="00A86AA3" w:rsidRPr="00F6090E">
        <w:t>:</w:t>
      </w:r>
    </w:p>
    <w:p w14:paraId="2911CB18" w14:textId="0399D473" w:rsidR="00A86AA3" w:rsidRPr="00F6090E" w:rsidRDefault="00A86AA3" w:rsidP="00AD68E8">
      <w:pPr>
        <w:pStyle w:val="Level1"/>
        <w:keepNext w:val="0"/>
        <w:numPr>
          <w:ilvl w:val="0"/>
          <w:numId w:val="0"/>
        </w:numPr>
        <w:spacing w:before="140" w:after="0"/>
        <w:ind w:left="709"/>
        <w:jc w:val="left"/>
        <w:rPr>
          <w:smallCaps/>
        </w:rPr>
      </w:pPr>
      <w:bookmarkStart w:id="281" w:name="_Hlk70671417"/>
      <w:r w:rsidRPr="00F6090E">
        <w:rPr>
          <w:sz w:val="20"/>
        </w:rPr>
        <w:t xml:space="preserve">RZK </w:t>
      </w:r>
      <w:r w:rsidR="005D6306" w:rsidRPr="00F6090E">
        <w:rPr>
          <w:sz w:val="20"/>
        </w:rPr>
        <w:t>SOLAR 0</w:t>
      </w:r>
      <w:r w:rsidR="005D6306">
        <w:rPr>
          <w:sz w:val="20"/>
        </w:rPr>
        <w:t>2</w:t>
      </w:r>
      <w:r w:rsidR="005D6306" w:rsidRPr="00F6090E">
        <w:rPr>
          <w:sz w:val="20"/>
        </w:rPr>
        <w:t xml:space="preserve"> </w:t>
      </w:r>
      <w:r w:rsidRPr="00F6090E">
        <w:rPr>
          <w:sz w:val="20"/>
        </w:rPr>
        <w:t>S.A.</w:t>
      </w:r>
      <w:r w:rsidRPr="00F6090E">
        <w:rPr>
          <w:sz w:val="20"/>
        </w:rPr>
        <w:br/>
      </w:r>
      <w:r w:rsidR="00B856B3" w:rsidRPr="00B856B3">
        <w:rPr>
          <w:b w:val="0"/>
          <w:bCs/>
          <w:sz w:val="20"/>
        </w:rPr>
        <w:t>Avenida Magalhães de Castro, nº 4.800, Torre II, 2º andar, sala 41</w:t>
      </w:r>
      <w:r w:rsidR="00B856B3">
        <w:rPr>
          <w:b w:val="0"/>
          <w:bCs/>
          <w:sz w:val="20"/>
        </w:rPr>
        <w:br/>
      </w:r>
      <w:r w:rsidR="00B856B3" w:rsidRPr="00B856B3">
        <w:rPr>
          <w:b w:val="0"/>
          <w:bCs/>
          <w:sz w:val="20"/>
        </w:rPr>
        <w:t>Bairro Cidade Jardim, CEP 05.676-120</w:t>
      </w:r>
      <w:r w:rsidR="00DD28C5" w:rsidRPr="00EA134B">
        <w:rPr>
          <w:b w:val="0"/>
          <w:bCs/>
          <w:sz w:val="20"/>
        </w:rPr>
        <w:t xml:space="preserve"> </w:t>
      </w:r>
      <w:bookmarkStart w:id="282" w:name="_Hlk99975921"/>
      <w:r w:rsidR="00802D2E">
        <w:rPr>
          <w:b w:val="0"/>
          <w:bCs/>
          <w:sz w:val="20"/>
        </w:rPr>
        <w:br/>
      </w:r>
      <w:r w:rsidR="00DD28C5" w:rsidRPr="00EA134B">
        <w:rPr>
          <w:b w:val="0"/>
          <w:bCs/>
          <w:sz w:val="20"/>
        </w:rPr>
        <w:t>São Paulo</w:t>
      </w:r>
      <w:r w:rsidR="00802D2E">
        <w:rPr>
          <w:b w:val="0"/>
          <w:bCs/>
          <w:sz w:val="20"/>
        </w:rPr>
        <w:t xml:space="preserve">, </w:t>
      </w:r>
      <w:r w:rsidR="00DD28C5" w:rsidRPr="00EA134B">
        <w:rPr>
          <w:b w:val="0"/>
          <w:bCs/>
          <w:sz w:val="20"/>
        </w:rPr>
        <w:t xml:space="preserve">SP, </w:t>
      </w:r>
      <w:bookmarkEnd w:id="282"/>
      <w:r w:rsidR="00DD28C5" w:rsidRPr="00EA134B">
        <w:rPr>
          <w:b w:val="0"/>
          <w:bCs/>
          <w:sz w:val="20"/>
        </w:rPr>
        <w:t xml:space="preserve">CEP </w:t>
      </w:r>
      <w:r w:rsidR="00665D5E" w:rsidRPr="00F6090E">
        <w:rPr>
          <w:b w:val="0"/>
          <w:bCs/>
          <w:sz w:val="20"/>
        </w:rPr>
        <w:t>05676-120</w:t>
      </w:r>
      <w:r w:rsidR="00DD28C5" w:rsidRPr="00297AE5">
        <w:rPr>
          <w:b w:val="0"/>
          <w:bCs/>
          <w:sz w:val="20"/>
        </w:rPr>
        <w:br/>
      </w:r>
      <w:r w:rsidRPr="00F6090E">
        <w:rPr>
          <w:b w:val="0"/>
          <w:sz w:val="20"/>
        </w:rPr>
        <w:t>At.:</w:t>
      </w:r>
      <w:r w:rsidRPr="00F6090E">
        <w:rPr>
          <w:smallCaps/>
        </w:rPr>
        <w:t xml:space="preserve"> </w:t>
      </w:r>
      <w:r w:rsidR="00665D5E" w:rsidRPr="00F6090E">
        <w:rPr>
          <w:b w:val="0"/>
          <w:bCs/>
          <w:sz w:val="20"/>
        </w:rPr>
        <w:t>Luiz Fernando Marchesi Serrano</w:t>
      </w:r>
      <w:r w:rsidRPr="00F6090E">
        <w:rPr>
          <w:b w:val="0"/>
          <w:sz w:val="20"/>
        </w:rPr>
        <w:br/>
        <w:t xml:space="preserve">Tel.: </w:t>
      </w:r>
      <w:r w:rsidR="00665D5E" w:rsidRPr="00F6090E">
        <w:rPr>
          <w:b w:val="0"/>
          <w:bCs/>
          <w:sz w:val="20"/>
        </w:rPr>
        <w:t>(11) 3750-2910</w:t>
      </w:r>
      <w:r w:rsidRPr="00F6090E">
        <w:rPr>
          <w:b w:val="0"/>
          <w:sz w:val="20"/>
        </w:rPr>
        <w:br/>
        <w:t>E-mail:</w:t>
      </w:r>
      <w:r w:rsidRPr="00F6090E">
        <w:rPr>
          <w:smallCaps/>
        </w:rPr>
        <w:t xml:space="preserve"> </w:t>
      </w:r>
      <w:hyperlink r:id="rId18" w:history="1">
        <w:r w:rsidR="00665D5E" w:rsidRPr="00F6090E">
          <w:rPr>
            <w:b w:val="0"/>
            <w:bCs/>
            <w:sz w:val="20"/>
          </w:rPr>
          <w:t>luiz.serrano@rzkenergia.com.br</w:t>
        </w:r>
      </w:hyperlink>
    </w:p>
    <w:p w14:paraId="10AFECE5" w14:textId="7DD8BCDA" w:rsidR="00803CA8" w:rsidRPr="00F6090E" w:rsidRDefault="005D6306" w:rsidP="00C605C5">
      <w:pPr>
        <w:pStyle w:val="Recitals"/>
      </w:pPr>
      <w:bookmarkStart w:id="283" w:name="_Hlk70671536"/>
      <w:bookmarkEnd w:id="281"/>
      <w:r w:rsidRPr="00F6090E">
        <w:t xml:space="preserve">Para </w:t>
      </w:r>
      <w:r>
        <w:t>A</w:t>
      </w:r>
      <w:r w:rsidR="000117FF" w:rsidRPr="00F6090E">
        <w:t xml:space="preserve"> </w:t>
      </w:r>
      <w:r w:rsidRPr="00F6090E">
        <w:t xml:space="preserve">Debenturista </w:t>
      </w:r>
      <w:r w:rsidR="00803CA8" w:rsidRPr="00F6090E">
        <w:t xml:space="preserve">/ </w:t>
      </w:r>
      <w:r w:rsidRPr="00F6090E">
        <w:t>Securitizadora</w:t>
      </w:r>
      <w:r w:rsidR="00803CA8" w:rsidRPr="00F6090E">
        <w:t>:</w:t>
      </w:r>
      <w:r w:rsidR="000855F4">
        <w:t xml:space="preserve"> </w:t>
      </w:r>
    </w:p>
    <w:p w14:paraId="7F403332" w14:textId="3F77FF51"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hyperlink r:id="rId19"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83"/>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72"/>
    </w:p>
    <w:p w14:paraId="408F9424" w14:textId="11A185F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lastRenderedPageBreak/>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84"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84"/>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85" w:name="_Hlk32266664"/>
      <w:r w:rsidRPr="00F6090E">
        <w:rPr>
          <w:rFonts w:eastAsia="Arial Unicode MS"/>
          <w:w w:val="0"/>
        </w:rPr>
        <w:t>, sem prejuízo do direito de declarar o vencimento antecipado das Debêntures, nos termos desta Escritura</w:t>
      </w:r>
      <w:bookmarkEnd w:id="285"/>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E7F5B"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AF0637">
        <w:t>f</w:t>
      </w:r>
      <w:r w:rsidR="005D6306">
        <w:t xml:space="preserve"> Bancária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86"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86"/>
      <w:r w:rsidRPr="00F6090E">
        <w:t>.</w:t>
      </w:r>
    </w:p>
    <w:p w14:paraId="15C187CB" w14:textId="2D263CDC" w:rsidR="00420289" w:rsidRPr="00F6090E" w:rsidRDefault="00420289" w:rsidP="00EA14D4">
      <w:pPr>
        <w:pStyle w:val="Level2"/>
      </w:pPr>
      <w:bookmarkStart w:id="287"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w:t>
      </w:r>
      <w:r w:rsidRPr="00F6090E">
        <w:lastRenderedPageBreak/>
        <w:t>essa forma de contratação em meio eletrônico, digital e informático como válida e plenamente eficaz, constituindo título executivo extrajudicial para todos os fins de direito.</w:t>
      </w:r>
      <w:bookmarkEnd w:id="287"/>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00F3FA9B"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312B57D5"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21453830"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4"/>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88"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88"/>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7113AA3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 xml:space="preserve">NÃO CONVERSÍVEIS EM AÇÕES, EM SÉRIE ÚNICA, DA ESPÉCIE COM GARANTIA REAL E 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3637E7D"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 xml:space="preserve">“Instrumento Particular de Escritura da 1ª (Primeira) Emissão de Debêntures Simples, Não Conversíveis em Ações, em Série Única, da Espécie com Garantia Real 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A83E3AA"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89"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7AA0C77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r w:rsidR="00377971">
              <w:rPr>
                <w:rFonts w:ascii="Arial" w:hAnsi="Arial" w:cs="Arial"/>
                <w:sz w:val="20"/>
              </w:rPr>
              <w:t xml:space="preserve"> </w:t>
            </w:r>
            <w:r w:rsidR="00E732D1" w:rsidRPr="00F6090E">
              <w:rPr>
                <w:rFonts w:ascii="Arial" w:hAnsi="Arial" w:cs="Arial"/>
                <w:sz w:val="20"/>
              </w:rPr>
              <w:t>.</w:t>
            </w:r>
          </w:p>
          <w:p w14:paraId="3DEC1804" w14:textId="2924BCBA" w:rsidR="009D6C53" w:rsidRPr="00F6090E" w:rsidRDefault="009D6C53" w:rsidP="00E732D1">
            <w:pPr>
              <w:contextualSpacing/>
              <w:rPr>
                <w:rFonts w:ascii="Arial" w:hAnsi="Arial" w:cs="Arial"/>
                <w:b/>
                <w:sz w:val="20"/>
              </w:rPr>
            </w:pPr>
          </w:p>
        </w:tc>
      </w:tr>
      <w:bookmarkEnd w:id="289"/>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2" w:author="Vinicius Machado" w:date="2022-06-27T14:40:00Z" w:initials="VM">
    <w:p w14:paraId="18337F24" w14:textId="410B847A" w:rsidR="00F76083" w:rsidRDefault="00F76083">
      <w:pPr>
        <w:pStyle w:val="Textodecomentrio"/>
      </w:pPr>
      <w:r>
        <w:rPr>
          <w:rStyle w:val="Refdecomentrio"/>
        </w:rPr>
        <w:annotationRef/>
      </w:r>
      <w:r>
        <w:t>No caso de não pagamento, haverá a incorporação de juros não carência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37F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3FE4" w16cex:dateUtc="2022-06-27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37F24" w16cid:durableId="26643F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DFEF" w14:textId="77777777" w:rsidR="00235D29" w:rsidRDefault="00235D29" w:rsidP="00647865">
      <w:pPr>
        <w:spacing w:after="0"/>
      </w:pPr>
      <w:r>
        <w:separator/>
      </w:r>
    </w:p>
  </w:endnote>
  <w:endnote w:type="continuationSeparator" w:id="0">
    <w:p w14:paraId="3920797F" w14:textId="77777777" w:rsidR="00235D29" w:rsidRDefault="00235D29" w:rsidP="00647865">
      <w:pPr>
        <w:spacing w:after="0"/>
      </w:pPr>
      <w:r>
        <w:continuationSeparator/>
      </w:r>
    </w:p>
  </w:endnote>
  <w:endnote w:type="continuationNotice" w:id="1">
    <w:p w14:paraId="482432FB" w14:textId="77777777" w:rsidR="00235D29" w:rsidRDefault="00235D29"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E20C" w14:textId="77777777" w:rsidR="00235D29" w:rsidRDefault="00235D29" w:rsidP="001A1E4D">
      <w:pPr>
        <w:spacing w:after="0"/>
      </w:pPr>
      <w:r>
        <w:separator/>
      </w:r>
    </w:p>
  </w:footnote>
  <w:footnote w:type="continuationSeparator" w:id="0">
    <w:p w14:paraId="33D9A1F8" w14:textId="77777777" w:rsidR="00235D29" w:rsidRDefault="00235D29" w:rsidP="00647865">
      <w:pPr>
        <w:spacing w:after="0"/>
      </w:pPr>
      <w:r>
        <w:continuationSeparator/>
      </w:r>
    </w:p>
  </w:footnote>
  <w:footnote w:type="continuationNotice" w:id="1">
    <w:p w14:paraId="68313203" w14:textId="77777777" w:rsidR="00235D29" w:rsidRDefault="00235D29"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5E78800A"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C74788">
      <w:rPr>
        <w:b/>
        <w:bCs/>
        <w:i/>
        <w:iCs/>
      </w:rPr>
      <w:t>21</w:t>
    </w:r>
    <w:r w:rsidR="00533EAE">
      <w:rPr>
        <w:b/>
        <w:bCs/>
        <w:i/>
        <w:iCs/>
      </w:rPr>
      <w:t>.06.</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533472D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1"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5501239">
    <w:abstractNumId w:val="4"/>
  </w:num>
  <w:num w:numId="2" w16cid:durableId="1709061960">
    <w:abstractNumId w:val="6"/>
  </w:num>
  <w:num w:numId="3" w16cid:durableId="1932933964">
    <w:abstractNumId w:val="26"/>
  </w:num>
  <w:num w:numId="4" w16cid:durableId="1789933970">
    <w:abstractNumId w:val="46"/>
  </w:num>
  <w:num w:numId="5" w16cid:durableId="264576704">
    <w:abstractNumId w:val="7"/>
  </w:num>
  <w:num w:numId="6" w16cid:durableId="1545286897">
    <w:abstractNumId w:val="23"/>
  </w:num>
  <w:num w:numId="7" w16cid:durableId="1982343525">
    <w:abstractNumId w:val="18"/>
  </w:num>
  <w:num w:numId="8" w16cid:durableId="490415538">
    <w:abstractNumId w:val="50"/>
  </w:num>
  <w:num w:numId="9" w16cid:durableId="1257443743">
    <w:abstractNumId w:val="10"/>
  </w:num>
  <w:num w:numId="10" w16cid:durableId="196166140">
    <w:abstractNumId w:val="22"/>
  </w:num>
  <w:num w:numId="11" w16cid:durableId="171072896">
    <w:abstractNumId w:val="28"/>
  </w:num>
  <w:num w:numId="12" w16cid:durableId="1574660482">
    <w:abstractNumId w:val="24"/>
  </w:num>
  <w:num w:numId="13" w16cid:durableId="1930963057">
    <w:abstractNumId w:val="48"/>
  </w:num>
  <w:num w:numId="14" w16cid:durableId="1093476762">
    <w:abstractNumId w:val="55"/>
  </w:num>
  <w:num w:numId="15" w16cid:durableId="1153251543">
    <w:abstractNumId w:val="33"/>
  </w:num>
  <w:num w:numId="16" w16cid:durableId="1628779375">
    <w:abstractNumId w:val="20"/>
  </w:num>
  <w:num w:numId="17" w16cid:durableId="2130469751">
    <w:abstractNumId w:val="56"/>
  </w:num>
  <w:num w:numId="18" w16cid:durableId="209615534">
    <w:abstractNumId w:val="45"/>
  </w:num>
  <w:num w:numId="19" w16cid:durableId="1569339578">
    <w:abstractNumId w:val="42"/>
  </w:num>
  <w:num w:numId="20" w16cid:durableId="532815555">
    <w:abstractNumId w:val="38"/>
  </w:num>
  <w:num w:numId="21" w16cid:durableId="2009550683">
    <w:abstractNumId w:val="30"/>
  </w:num>
  <w:num w:numId="22" w16cid:durableId="502359179">
    <w:abstractNumId w:val="44"/>
  </w:num>
  <w:num w:numId="23" w16cid:durableId="384763567">
    <w:abstractNumId w:val="5"/>
  </w:num>
  <w:num w:numId="24" w16cid:durableId="327901617">
    <w:abstractNumId w:val="13"/>
  </w:num>
  <w:num w:numId="25" w16cid:durableId="405733500">
    <w:abstractNumId w:val="36"/>
  </w:num>
  <w:num w:numId="26" w16cid:durableId="281690864">
    <w:abstractNumId w:val="39"/>
  </w:num>
  <w:num w:numId="27" w16cid:durableId="356155338">
    <w:abstractNumId w:val="2"/>
  </w:num>
  <w:num w:numId="28" w16cid:durableId="1658530804">
    <w:abstractNumId w:val="16"/>
  </w:num>
  <w:num w:numId="29" w16cid:durableId="2025203790">
    <w:abstractNumId w:val="41"/>
  </w:num>
  <w:num w:numId="30" w16cid:durableId="1234122105">
    <w:abstractNumId w:val="12"/>
  </w:num>
  <w:num w:numId="31" w16cid:durableId="1570656386">
    <w:abstractNumId w:val="19"/>
  </w:num>
  <w:num w:numId="32" w16cid:durableId="2004162703">
    <w:abstractNumId w:val="43"/>
  </w:num>
  <w:num w:numId="33" w16cid:durableId="1708289976">
    <w:abstractNumId w:val="11"/>
  </w:num>
  <w:num w:numId="34" w16cid:durableId="1712069214">
    <w:abstractNumId w:val="29"/>
  </w:num>
  <w:num w:numId="35" w16cid:durableId="1426347118">
    <w:abstractNumId w:val="54"/>
  </w:num>
  <w:num w:numId="36" w16cid:durableId="1559626366">
    <w:abstractNumId w:val="31"/>
  </w:num>
  <w:num w:numId="37" w16cid:durableId="1933388469">
    <w:abstractNumId w:val="9"/>
  </w:num>
  <w:num w:numId="38" w16cid:durableId="617686199">
    <w:abstractNumId w:val="15"/>
  </w:num>
  <w:num w:numId="39" w16cid:durableId="1740784411">
    <w:abstractNumId w:val="17"/>
  </w:num>
  <w:num w:numId="40" w16cid:durableId="1113675704">
    <w:abstractNumId w:val="1"/>
  </w:num>
  <w:num w:numId="41" w16cid:durableId="719596239">
    <w:abstractNumId w:val="47"/>
  </w:num>
  <w:num w:numId="42" w16cid:durableId="583342146">
    <w:abstractNumId w:val="25"/>
  </w:num>
  <w:num w:numId="43" w16cid:durableId="783571780">
    <w:abstractNumId w:val="14"/>
  </w:num>
  <w:num w:numId="44" w16cid:durableId="1722512086">
    <w:abstractNumId w:val="37"/>
  </w:num>
  <w:num w:numId="45" w16cid:durableId="1078214187">
    <w:abstractNumId w:val="53"/>
  </w:num>
  <w:num w:numId="46" w16cid:durableId="654336815">
    <w:abstractNumId w:val="21"/>
  </w:num>
  <w:num w:numId="47" w16cid:durableId="1681853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0710268">
    <w:abstractNumId w:val="27"/>
  </w:num>
  <w:num w:numId="49" w16cid:durableId="1775249477">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7734950">
    <w:abstractNumId w:val="6"/>
  </w:num>
  <w:num w:numId="51" w16cid:durableId="812722892">
    <w:abstractNumId w:val="3"/>
  </w:num>
  <w:num w:numId="52" w16cid:durableId="992025538">
    <w:abstractNumId w:val="8"/>
  </w:num>
  <w:num w:numId="53" w16cid:durableId="1236014320">
    <w:abstractNumId w:val="52"/>
  </w:num>
  <w:num w:numId="54" w16cid:durableId="1684164391">
    <w:abstractNumId w:val="49"/>
  </w:num>
  <w:num w:numId="55" w16cid:durableId="2065368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37970309">
    <w:abstractNumId w:val="6"/>
  </w:num>
  <w:num w:numId="57" w16cid:durableId="163397253">
    <w:abstractNumId w:val="6"/>
  </w:num>
  <w:num w:numId="58" w16cid:durableId="1813985446">
    <w:abstractNumId w:val="6"/>
  </w:num>
  <w:num w:numId="59" w16cid:durableId="604925107">
    <w:abstractNumId w:val="6"/>
  </w:num>
  <w:num w:numId="60" w16cid:durableId="2077512440">
    <w:abstractNumId w:val="6"/>
  </w:num>
  <w:num w:numId="61" w16cid:durableId="784613001">
    <w:abstractNumId w:val="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ia Ribeiro">
    <w15:presenceInfo w15:providerId="AD" w15:userId="S::sophia.ribeiro@virgo.inc::97b0431c-7310-40e6-8ef7-350f3ac0fa69"/>
  </w15:person>
  <w15:person w15:author="Vinicius Machado">
    <w15:presenceInfo w15:providerId="AD" w15:userId="S::vinicius.machado@virgo.inc::bf431d2d-5f95-4866-85b0-5474beb7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F4B"/>
    <w:rsid w:val="0000506E"/>
    <w:rsid w:val="00005202"/>
    <w:rsid w:val="00005F04"/>
    <w:rsid w:val="00006126"/>
    <w:rsid w:val="0000737A"/>
    <w:rsid w:val="000079A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3C66"/>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4C1"/>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5520"/>
    <w:rsid w:val="00105692"/>
    <w:rsid w:val="00105D75"/>
    <w:rsid w:val="0010637C"/>
    <w:rsid w:val="00106ADA"/>
    <w:rsid w:val="00106C0E"/>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B25"/>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7F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73E"/>
    <w:rsid w:val="00234997"/>
    <w:rsid w:val="00235106"/>
    <w:rsid w:val="0023550E"/>
    <w:rsid w:val="00235826"/>
    <w:rsid w:val="00235A8F"/>
    <w:rsid w:val="00235B89"/>
    <w:rsid w:val="00235D29"/>
    <w:rsid w:val="00235DC9"/>
    <w:rsid w:val="00236B2C"/>
    <w:rsid w:val="00236BBD"/>
    <w:rsid w:val="00236DCC"/>
    <w:rsid w:val="00236E80"/>
    <w:rsid w:val="00236F88"/>
    <w:rsid w:val="00236FEF"/>
    <w:rsid w:val="0023728C"/>
    <w:rsid w:val="00237696"/>
    <w:rsid w:val="002377DA"/>
    <w:rsid w:val="002379C3"/>
    <w:rsid w:val="0024005C"/>
    <w:rsid w:val="002400FD"/>
    <w:rsid w:val="00240175"/>
    <w:rsid w:val="0024080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1F63"/>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861"/>
    <w:rsid w:val="004D3B10"/>
    <w:rsid w:val="004D3CFE"/>
    <w:rsid w:val="004D3ED6"/>
    <w:rsid w:val="004D3F68"/>
    <w:rsid w:val="004D49A1"/>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8D0"/>
    <w:rsid w:val="004E6924"/>
    <w:rsid w:val="004E7553"/>
    <w:rsid w:val="004E7616"/>
    <w:rsid w:val="004E7819"/>
    <w:rsid w:val="004F04E9"/>
    <w:rsid w:val="004F0DD9"/>
    <w:rsid w:val="004F1083"/>
    <w:rsid w:val="004F1808"/>
    <w:rsid w:val="004F1C83"/>
    <w:rsid w:val="004F1D95"/>
    <w:rsid w:val="004F1E67"/>
    <w:rsid w:val="004F1F03"/>
    <w:rsid w:val="004F1FDA"/>
    <w:rsid w:val="004F2006"/>
    <w:rsid w:val="004F22B5"/>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AAA"/>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5E2"/>
    <w:rsid w:val="005B7990"/>
    <w:rsid w:val="005B7E8F"/>
    <w:rsid w:val="005C0317"/>
    <w:rsid w:val="005C0352"/>
    <w:rsid w:val="005C06FF"/>
    <w:rsid w:val="005C0703"/>
    <w:rsid w:val="005C0D9B"/>
    <w:rsid w:val="005C14E9"/>
    <w:rsid w:val="005C154B"/>
    <w:rsid w:val="005C1907"/>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971"/>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D775C"/>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F1"/>
    <w:rsid w:val="00762863"/>
    <w:rsid w:val="00763007"/>
    <w:rsid w:val="00763C13"/>
    <w:rsid w:val="007644C6"/>
    <w:rsid w:val="00764EC5"/>
    <w:rsid w:val="00765296"/>
    <w:rsid w:val="0076566A"/>
    <w:rsid w:val="00765D54"/>
    <w:rsid w:val="0076600E"/>
    <w:rsid w:val="0076612C"/>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A7C85"/>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201CB"/>
    <w:rsid w:val="00820A6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0F63"/>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D2A"/>
    <w:rsid w:val="0087509B"/>
    <w:rsid w:val="008753F7"/>
    <w:rsid w:val="008755D5"/>
    <w:rsid w:val="008756F2"/>
    <w:rsid w:val="008758E6"/>
    <w:rsid w:val="00875911"/>
    <w:rsid w:val="00875D9C"/>
    <w:rsid w:val="00875FC6"/>
    <w:rsid w:val="00876252"/>
    <w:rsid w:val="008763AE"/>
    <w:rsid w:val="0087643B"/>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A84"/>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884"/>
    <w:rsid w:val="008C1AD2"/>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3E0C"/>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F55"/>
    <w:rsid w:val="009B51CF"/>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F05"/>
    <w:rsid w:val="00A534E1"/>
    <w:rsid w:val="00A5369D"/>
    <w:rsid w:val="00A54075"/>
    <w:rsid w:val="00A54A9B"/>
    <w:rsid w:val="00A55826"/>
    <w:rsid w:val="00A55D28"/>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9B"/>
    <w:rsid w:val="00AB1AC1"/>
    <w:rsid w:val="00AB254A"/>
    <w:rsid w:val="00AB2912"/>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E22"/>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44"/>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59"/>
    <w:rsid w:val="00BC2DA4"/>
    <w:rsid w:val="00BC2F88"/>
    <w:rsid w:val="00BC39F8"/>
    <w:rsid w:val="00BC3A03"/>
    <w:rsid w:val="00BC3BE0"/>
    <w:rsid w:val="00BC3FFE"/>
    <w:rsid w:val="00BC4F32"/>
    <w:rsid w:val="00BC53F4"/>
    <w:rsid w:val="00BC5C08"/>
    <w:rsid w:val="00BC61C2"/>
    <w:rsid w:val="00BC6463"/>
    <w:rsid w:val="00BC6573"/>
    <w:rsid w:val="00BC6B72"/>
    <w:rsid w:val="00BC6BA0"/>
    <w:rsid w:val="00BC70D0"/>
    <w:rsid w:val="00BC7228"/>
    <w:rsid w:val="00BC7F73"/>
    <w:rsid w:val="00BC7FEE"/>
    <w:rsid w:val="00BD08CC"/>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6F5"/>
    <w:rsid w:val="00C1186F"/>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2B"/>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EB7"/>
    <w:rsid w:val="00CA604B"/>
    <w:rsid w:val="00CA6161"/>
    <w:rsid w:val="00CA6692"/>
    <w:rsid w:val="00CA6A15"/>
    <w:rsid w:val="00CA7A1D"/>
    <w:rsid w:val="00CA7D39"/>
    <w:rsid w:val="00CB022E"/>
    <w:rsid w:val="00CB0966"/>
    <w:rsid w:val="00CB0A20"/>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4B82"/>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D82"/>
    <w:rsid w:val="00E24E4C"/>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4C92"/>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083"/>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numbering" w:customStyle="1" w:styleId="NoList1">
    <w:name w:val="No List1"/>
    <w:next w:val="Semlista"/>
    <w:uiPriority w:val="99"/>
    <w:semiHidden/>
    <w:unhideWhenUsed/>
    <w:rsid w:val="00C6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uiz.serrano@rzkenergia.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 L E F O S S E ! 3 5 1 3 7 5 5 . 1 < / d o c u m e n t i d >  
     < s e n d e r i d > T R O S S I < / s e n d e r i d >  
     < s e n d e r e m a i l > T H A I S . R O S S I @ L E F O S S E . C O M < / s e n d e r e m a i l >  
     < l a s t m o d i f i e d > 2 0 2 2 - 0 6 - 2 1 T 1 5 : 4 9 : 0 0 . 0 0 0 0 0 0 0 - 0 3 : 0 0 < / l a s t m o d i f i e d >  
     < d a t a b a s e > L E F O S S E < / d a t a b a s e >  
 < / p r o p e r t i e s > 
</file>

<file path=customXml/item6.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5.xml><?xml version="1.0" encoding="utf-8"?>
<ds:datastoreItem xmlns:ds="http://schemas.openxmlformats.org/officeDocument/2006/customXml" ds:itemID="{B618E154-5797-4BBB-9ECE-5EC7DD4A7A81}">
  <ds:schemaRefs>
    <ds:schemaRef ds:uri="http://www.imanage.com/work/xmlschema"/>
  </ds:schemaRefs>
</ds:datastoreItem>
</file>

<file path=customXml/itemProps6.xml><?xml version="1.0" encoding="utf-8"?>
<ds:datastoreItem xmlns:ds="http://schemas.openxmlformats.org/officeDocument/2006/customXml" ds:itemID="{694A6B5E-9753-4A85-9186-F8AA11CF202A}">
  <ds:schemaRefs>
    <ds:schemaRef ds:uri="http://www.imanage.com/work/xmlschema"/>
  </ds:schemaRefs>
</ds:datastoreItem>
</file>

<file path=customXml/itemProps7.xml><?xml version="1.0" encoding="utf-8"?>
<ds:datastoreItem xmlns:ds="http://schemas.openxmlformats.org/officeDocument/2006/customXml" ds:itemID="{F750C70C-E590-4DAD-9226-29A7413B9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60</Pages>
  <Words>24762</Words>
  <Characters>133718</Characters>
  <Application>Microsoft Office Word</Application>
  <DocSecurity>0</DocSecurity>
  <Lines>1114</Lines>
  <Paragraphs>316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158164</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Vinicius Machado</cp:lastModifiedBy>
  <cp:revision>67</cp:revision>
  <cp:lastPrinted>2021-09-20T00:49:00Z</cp:lastPrinted>
  <dcterms:created xsi:type="dcterms:W3CDTF">2022-06-15T17:58:00Z</dcterms:created>
  <dcterms:modified xsi:type="dcterms:W3CDTF">2022-06-27T17:43:00Z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- 3513755v1</vt:lpwstr>
  </property>
</Properties>
</file>