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4909C" w14:textId="437E98B8" w:rsidR="005B1E38" w:rsidRPr="00F6090E" w:rsidRDefault="009C7C99" w:rsidP="00706301">
      <w:pPr>
        <w:pStyle w:val="Heading"/>
        <w:rPr>
          <w:b w:val="0"/>
        </w:rPr>
      </w:pPr>
      <w:r w:rsidRPr="00F6090E">
        <w:t xml:space="preserve">INSTRUMENTO PARTICULAR DE ESCRITURA DA </w:t>
      </w:r>
      <w:r w:rsidR="00EA2977" w:rsidRPr="00F6090E">
        <w:t>1</w:t>
      </w:r>
      <w:r w:rsidR="004F5E98" w:rsidRPr="00F6090E">
        <w:t xml:space="preserve">ª </w:t>
      </w:r>
      <w:r w:rsidR="0052286D" w:rsidRPr="00F6090E">
        <w:t>(</w:t>
      </w:r>
      <w:r w:rsidR="00EA2977" w:rsidRPr="00F6090E">
        <w:t>PRIMEIRA</w:t>
      </w:r>
      <w:r w:rsidR="0052286D" w:rsidRPr="00F6090E">
        <w:t xml:space="preserve">) </w:t>
      </w:r>
      <w:r w:rsidRPr="00F6090E">
        <w:t>EMISSÃO DE DEBÊNTURES SIMPLES, NÃO CONVERSÍVEIS EM AÇÕES, EM SÉRIE ÚNICA, DA ESPÉCIE</w:t>
      </w:r>
      <w:r w:rsidR="00BB0F06" w:rsidRPr="00F6090E">
        <w:t xml:space="preserve"> </w:t>
      </w:r>
      <w:r w:rsidR="0053494E" w:rsidRPr="00F6090E">
        <w:t xml:space="preserve">COM GARANTIA REAL E </w:t>
      </w:r>
      <w:r w:rsidR="008D2C48" w:rsidRPr="00F6090E">
        <w:t xml:space="preserve">GARANTIA </w:t>
      </w:r>
      <w:r w:rsidR="00BB0F06" w:rsidRPr="00F6090E">
        <w:t xml:space="preserve">ADICIONAL </w:t>
      </w:r>
      <w:r w:rsidR="00EA2977" w:rsidRPr="00F6090E">
        <w:t>FIDEJUSSÓRIA</w:t>
      </w:r>
      <w:r w:rsidRPr="00F6090E">
        <w:t xml:space="preserve">, PARA COLOCAÇÃO PRIVADA DA </w:t>
      </w:r>
      <w:r w:rsidR="0053494E" w:rsidRPr="00F6090E">
        <w:rPr>
          <w:bCs/>
          <w:szCs w:val="22"/>
        </w:rPr>
        <w:t xml:space="preserve">RZK SOLAR </w:t>
      </w:r>
      <w:r w:rsidR="009C06F3" w:rsidRPr="00F6090E">
        <w:rPr>
          <w:bCs/>
          <w:szCs w:val="22"/>
        </w:rPr>
        <w:t>0</w:t>
      </w:r>
      <w:r w:rsidR="009C06F3">
        <w:rPr>
          <w:bCs/>
          <w:szCs w:val="22"/>
        </w:rPr>
        <w:t>2</w:t>
      </w:r>
      <w:r w:rsidR="009C06F3" w:rsidRPr="00F6090E">
        <w:rPr>
          <w:bCs/>
          <w:szCs w:val="22"/>
        </w:rPr>
        <w:t xml:space="preserve"> </w:t>
      </w:r>
      <w:r w:rsidR="0053494E" w:rsidRPr="00F6090E">
        <w:rPr>
          <w:bCs/>
          <w:szCs w:val="22"/>
        </w:rPr>
        <w:t>S.A.</w:t>
      </w:r>
    </w:p>
    <w:p w14:paraId="76AC7C46" w14:textId="07E584C9" w:rsidR="005B1E38" w:rsidRPr="00F6090E" w:rsidRDefault="005B1E38" w:rsidP="003E575E">
      <w:pPr>
        <w:pStyle w:val="Cabealho"/>
        <w:widowControl w:val="0"/>
        <w:spacing w:after="0" w:line="320" w:lineRule="exact"/>
        <w:rPr>
          <w:rFonts w:ascii="Arial" w:hAnsi="Arial"/>
          <w:b/>
          <w:smallCaps/>
          <w:sz w:val="20"/>
        </w:rPr>
      </w:pPr>
    </w:p>
    <w:p w14:paraId="0B23C91F" w14:textId="76E76347" w:rsidR="0099537C" w:rsidRPr="00F6090E" w:rsidRDefault="0099537C" w:rsidP="003E575E">
      <w:pPr>
        <w:pStyle w:val="Cabealho"/>
        <w:widowControl w:val="0"/>
        <w:spacing w:after="0" w:line="320" w:lineRule="exact"/>
        <w:rPr>
          <w:rFonts w:ascii="Arial" w:hAnsi="Arial"/>
          <w:b/>
          <w:smallCaps/>
          <w:sz w:val="20"/>
        </w:rPr>
      </w:pPr>
    </w:p>
    <w:p w14:paraId="0D077391" w14:textId="2031F328" w:rsidR="0099537C" w:rsidRPr="00F6090E"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Cabealho"/>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24C402B" w14:textId="77777777" w:rsidR="00417FDB" w:rsidRPr="00F6090E" w:rsidRDefault="00417FDB" w:rsidP="001C2B06">
      <w:pPr>
        <w:pStyle w:val="Cabealho"/>
        <w:widowControl w:val="0"/>
        <w:spacing w:after="0" w:line="320" w:lineRule="exact"/>
        <w:jc w:val="center"/>
        <w:rPr>
          <w:rFonts w:ascii="Arial" w:hAnsi="Arial"/>
          <w:b/>
          <w:smallCaps/>
          <w:sz w:val="20"/>
        </w:rPr>
      </w:pPr>
    </w:p>
    <w:p w14:paraId="07278221" w14:textId="4C3E2684" w:rsidR="00B03558" w:rsidRPr="00F6090E" w:rsidRDefault="0053494E" w:rsidP="00647865">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9C06F3" w:rsidRPr="00F6090E">
        <w:rPr>
          <w:rFonts w:ascii="Arial" w:hAnsi="Arial" w:cs="Arial"/>
          <w:b/>
          <w:sz w:val="20"/>
        </w:rPr>
        <w:t>0</w:t>
      </w:r>
      <w:r w:rsidR="009C06F3">
        <w:rPr>
          <w:rFonts w:ascii="Arial" w:hAnsi="Arial" w:cs="Arial"/>
          <w:b/>
          <w:sz w:val="20"/>
        </w:rPr>
        <w:t>2</w:t>
      </w:r>
      <w:r w:rsidR="009C06F3" w:rsidRPr="00F6090E">
        <w:rPr>
          <w:rFonts w:ascii="Arial" w:hAnsi="Arial" w:cs="Arial"/>
          <w:b/>
          <w:sz w:val="20"/>
        </w:rPr>
        <w:t xml:space="preserve"> </w:t>
      </w:r>
      <w:r w:rsidRPr="00F6090E">
        <w:rPr>
          <w:rFonts w:ascii="Arial" w:hAnsi="Arial" w:cs="Arial"/>
          <w:b/>
          <w:sz w:val="20"/>
        </w:rPr>
        <w:t>S.A.</w:t>
      </w:r>
      <w:bookmarkEnd w:id="0"/>
      <w:r w:rsidR="00A57264" w:rsidRPr="00F6090E">
        <w:rPr>
          <w:rFonts w:ascii="Arial" w:hAnsi="Arial" w:cs="Arial"/>
          <w:bCs/>
          <w:i/>
          <w:sz w:val="20"/>
          <w:szCs w:val="20"/>
        </w:rPr>
        <w:br/>
      </w:r>
      <w:r w:rsidR="009C7C99" w:rsidRPr="00F6090E">
        <w:rPr>
          <w:rFonts w:ascii="Arial" w:hAnsi="Arial" w:cs="Arial"/>
          <w:bCs/>
          <w:i/>
          <w:sz w:val="20"/>
          <w:szCs w:val="20"/>
        </w:rPr>
        <w:t>como</w:t>
      </w:r>
      <w:r w:rsidR="009C7C99" w:rsidRPr="00F6090E">
        <w:rPr>
          <w:rFonts w:ascii="Arial" w:hAnsi="Arial" w:cs="Arial"/>
          <w:i/>
          <w:sz w:val="20"/>
        </w:rPr>
        <w:t xml:space="preserve"> Emissora</w:t>
      </w:r>
      <w:r w:rsidR="005B1E38" w:rsidRPr="00F6090E">
        <w:rPr>
          <w:rFonts w:ascii="Arial" w:hAnsi="Arial" w:cs="Arial"/>
          <w:i/>
          <w:sz w:val="20"/>
        </w:rPr>
        <w:cr/>
      </w:r>
    </w:p>
    <w:p w14:paraId="155140BC" w14:textId="61D40368" w:rsidR="0099537C" w:rsidRPr="00110C52" w:rsidRDefault="009C06F3" w:rsidP="00110C52">
      <w:pPr>
        <w:jc w:val="center"/>
        <w:rPr>
          <w:rFonts w:ascii="Arial" w:hAnsi="Arial" w:cs="Arial"/>
          <w:bCs/>
          <w:iCs/>
          <w:sz w:val="20"/>
        </w:rPr>
      </w:pPr>
      <w:r w:rsidRPr="00110C52">
        <w:rPr>
          <w:rFonts w:ascii="Arial" w:hAnsi="Arial" w:cs="Arial"/>
          <w:bCs/>
          <w:iCs/>
          <w:sz w:val="20"/>
        </w:rPr>
        <w:t>e</w:t>
      </w:r>
    </w:p>
    <w:p w14:paraId="18E6BC22" w14:textId="77777777" w:rsidR="00F77612" w:rsidRPr="00F6090E" w:rsidRDefault="00F77612" w:rsidP="00647865">
      <w:pPr>
        <w:rPr>
          <w:rFonts w:ascii="Arial" w:hAnsi="Arial"/>
        </w:rPr>
      </w:pPr>
    </w:p>
    <w:p w14:paraId="0BC8160F" w14:textId="45713B0A" w:rsidR="007078A0" w:rsidRPr="00F6090E" w:rsidRDefault="00A85155" w:rsidP="00647865">
      <w:pPr>
        <w:pStyle w:val="CM16"/>
        <w:spacing w:after="140" w:line="290" w:lineRule="auto"/>
        <w:jc w:val="center"/>
        <w:rPr>
          <w:rFonts w:ascii="Arial" w:hAnsi="Arial" w:cs="Arial"/>
          <w:i/>
          <w:sz w:val="20"/>
        </w:rP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1E835AE6" w14:textId="3F27FD1C" w:rsidR="0053494E" w:rsidRPr="00F6090E" w:rsidRDefault="0053494E" w:rsidP="0053494E"/>
    <w:p w14:paraId="15D67CC7" w14:textId="00A63CE9" w:rsidR="00EE14DB" w:rsidRPr="00F6090E" w:rsidRDefault="00EE14DB" w:rsidP="0053494E">
      <w:pPr>
        <w:jc w:val="center"/>
        <w:rPr>
          <w:rFonts w:ascii="Arial" w:hAnsi="Arial" w:cs="Arial"/>
          <w:i/>
          <w:sz w:val="20"/>
        </w:rPr>
      </w:pPr>
    </w:p>
    <w:p w14:paraId="047B6BFF" w14:textId="39C04EBF" w:rsidR="00EE14DB" w:rsidRPr="00F6090E" w:rsidRDefault="00EE14DB" w:rsidP="0053494E">
      <w:pPr>
        <w:jc w:val="center"/>
        <w:rPr>
          <w:rFonts w:ascii="Arial" w:hAnsi="Arial" w:cs="Arial"/>
          <w:i/>
          <w:sz w:val="20"/>
        </w:rPr>
      </w:pPr>
    </w:p>
    <w:p w14:paraId="2199C231" w14:textId="76FD5101" w:rsidR="00EE14DB" w:rsidRPr="00F6090E" w:rsidRDefault="00EE14DB" w:rsidP="0053494E">
      <w:pPr>
        <w:jc w:val="center"/>
        <w:rPr>
          <w:rFonts w:ascii="Arial" w:hAnsi="Arial" w:cs="Arial"/>
          <w:i/>
          <w:sz w:val="20"/>
        </w:rPr>
      </w:pPr>
    </w:p>
    <w:p w14:paraId="72788317" w14:textId="77777777" w:rsidR="00EE14DB" w:rsidRPr="00F6090E" w:rsidRDefault="00EE14DB" w:rsidP="0053494E">
      <w:pPr>
        <w:jc w:val="center"/>
        <w:rPr>
          <w:rFonts w:ascii="Arial" w:hAnsi="Arial" w:cs="Arial"/>
          <w:i/>
          <w:sz w:val="20"/>
        </w:rPr>
      </w:pP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234E87F1"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A25BBFA" w14:textId="52E0BD40" w:rsidR="0053494E" w:rsidRPr="00F6090E" w:rsidRDefault="009C7C99" w:rsidP="008E3AD4">
      <w:pPr>
        <w:pStyle w:val="Heading"/>
        <w:rPr>
          <w:sz w:val="20"/>
          <w:szCs w:val="22"/>
        </w:rPr>
      </w:pPr>
      <w:r w:rsidRPr="00F6090E">
        <w:rPr>
          <w:sz w:val="20"/>
        </w:rPr>
        <w:br w:type="page"/>
      </w:r>
      <w:r w:rsidR="0053494E" w:rsidRPr="00F6090E">
        <w:rPr>
          <w:sz w:val="20"/>
          <w:szCs w:val="22"/>
        </w:rPr>
        <w:lastRenderedPageBreak/>
        <w:t xml:space="preserve">INSTRUMENTO PARTICULAR DE ESCRITURA DA 1ª (PRIMEIRA) EMISSÃO DE DEBÊNTURES SIMPLES, NÃO CONVERSÍVEIS EM AÇÕES, EM SÉRIE ÚNICA, DA ESPÉCIE COM GARANTIA REAL E GARANTIA ADICIONAL FIDEJUSSÓRIA, PARA COLOCAÇÃO PRIVADA DA RZK SOLAR </w:t>
      </w:r>
      <w:r w:rsidR="009C06F3" w:rsidRPr="00F6090E">
        <w:rPr>
          <w:sz w:val="20"/>
          <w:szCs w:val="22"/>
        </w:rPr>
        <w:t>0</w:t>
      </w:r>
      <w:r w:rsidR="009C06F3">
        <w:rPr>
          <w:sz w:val="20"/>
          <w:szCs w:val="22"/>
        </w:rPr>
        <w:t>2</w:t>
      </w:r>
      <w:r w:rsidR="009C06F3" w:rsidRPr="00F6090E">
        <w:rPr>
          <w:sz w:val="20"/>
          <w:szCs w:val="22"/>
        </w:rPr>
        <w:t xml:space="preserve"> </w:t>
      </w:r>
      <w:r w:rsidR="0053494E" w:rsidRPr="00F6090E">
        <w:rPr>
          <w:sz w:val="20"/>
          <w:szCs w:val="22"/>
        </w:rPr>
        <w:t>S.A.</w:t>
      </w:r>
    </w:p>
    <w:p w14:paraId="039D2D17" w14:textId="47767BFA" w:rsidR="00286226" w:rsidRPr="00F6090E" w:rsidRDefault="001C75C6" w:rsidP="00706301">
      <w:pPr>
        <w:pStyle w:val="Body"/>
        <w:widowControl w:val="0"/>
        <w:rPr>
          <w:szCs w:val="20"/>
        </w:rPr>
      </w:pPr>
      <w:r w:rsidRPr="00F6090E">
        <w:rPr>
          <w:szCs w:val="20"/>
        </w:rPr>
        <w:t xml:space="preserve">Pelo presente </w:t>
      </w:r>
      <w:bookmarkStart w:id="1" w:name="_Hlk74854568"/>
      <w:r w:rsidRPr="00F6090E">
        <w:rPr>
          <w:szCs w:val="20"/>
        </w:rPr>
        <w:t>“</w:t>
      </w:r>
      <w:r w:rsidR="009C7C99" w:rsidRPr="00F6090E">
        <w:rPr>
          <w:i/>
        </w:rPr>
        <w:t>Instrumento Particular de Escritura da</w:t>
      </w:r>
      <w:r w:rsidR="00144F42" w:rsidRPr="00F6090E">
        <w:rPr>
          <w:i/>
        </w:rPr>
        <w:t xml:space="preserve"> </w:t>
      </w:r>
      <w:r w:rsidR="00EE14DB" w:rsidRPr="00F6090E">
        <w:rPr>
          <w:i/>
        </w:rPr>
        <w:t>1</w:t>
      </w:r>
      <w:r w:rsidR="009C7C99" w:rsidRPr="00F6090E">
        <w:rPr>
          <w:i/>
        </w:rPr>
        <w:t>ª</w:t>
      </w:r>
      <w:r w:rsidR="00BE5F86" w:rsidRPr="00F6090E">
        <w:rPr>
          <w:i/>
        </w:rPr>
        <w:t xml:space="preserve"> (</w:t>
      </w:r>
      <w:r w:rsidR="00EE14DB" w:rsidRPr="00F6090E">
        <w:rPr>
          <w:i/>
        </w:rPr>
        <w:t>Primeira</w:t>
      </w:r>
      <w:r w:rsidR="008E3AD4" w:rsidRPr="00F6090E">
        <w:rPr>
          <w:i/>
        </w:rPr>
        <w:t>)</w:t>
      </w:r>
      <w:r w:rsidR="009C7C99" w:rsidRPr="00F6090E">
        <w:rPr>
          <w:i/>
        </w:rPr>
        <w:t xml:space="preserve"> Emissão de Debêntures Simples, Não Conversíveis em Ações, em Série Única, da Espécie </w:t>
      </w:r>
      <w:r w:rsidR="00EE14DB" w:rsidRPr="00F6090E">
        <w:rPr>
          <w:i/>
        </w:rPr>
        <w:t>com Garantia Real e Garantia Adicional Fidejussória</w:t>
      </w:r>
      <w:r w:rsidR="009C7C99" w:rsidRPr="00F6090E">
        <w:rPr>
          <w:i/>
        </w:rPr>
        <w:t xml:space="preserve">, para Colocação Privada </w:t>
      </w:r>
      <w:r w:rsidR="00EE14DB" w:rsidRPr="00F6090E">
        <w:rPr>
          <w:i/>
        </w:rPr>
        <w:t xml:space="preserve">da RZK Solar </w:t>
      </w:r>
      <w:r w:rsidR="009C06F3" w:rsidRPr="00F6090E">
        <w:rPr>
          <w:i/>
        </w:rPr>
        <w:t>0</w:t>
      </w:r>
      <w:r w:rsidR="009C06F3">
        <w:rPr>
          <w:i/>
        </w:rPr>
        <w:t>2</w:t>
      </w:r>
      <w:r w:rsidR="009C06F3" w:rsidRPr="00F6090E">
        <w:rPr>
          <w:i/>
        </w:rPr>
        <w:t xml:space="preserve"> </w:t>
      </w:r>
      <w:r w:rsidR="00EE14DB" w:rsidRPr="00F6090E">
        <w:rPr>
          <w:i/>
        </w:rPr>
        <w:t>S.A</w:t>
      </w:r>
      <w:r w:rsidR="00527823" w:rsidRPr="00F6090E">
        <w:rPr>
          <w:i/>
        </w:rPr>
        <w:t>.</w:t>
      </w:r>
      <w:r w:rsidRPr="00F6090E">
        <w:rPr>
          <w:szCs w:val="20"/>
        </w:rPr>
        <w:t xml:space="preserve">” </w:t>
      </w:r>
      <w:bookmarkEnd w:id="1"/>
      <w:r w:rsidRPr="00F6090E">
        <w:rPr>
          <w:szCs w:val="20"/>
        </w:rPr>
        <w:t>(</w:t>
      </w:r>
      <w:r w:rsidR="00995912" w:rsidRPr="00F6090E">
        <w:rPr>
          <w:szCs w:val="20"/>
        </w:rPr>
        <w:t>“</w:t>
      </w:r>
      <w:r w:rsidR="00995912" w:rsidRPr="00F6090E">
        <w:rPr>
          <w:b/>
          <w:bCs/>
          <w:szCs w:val="20"/>
        </w:rPr>
        <w:t>Escritura</w:t>
      </w:r>
      <w:r w:rsidR="00995912" w:rsidRPr="00F6090E">
        <w:rPr>
          <w:szCs w:val="20"/>
        </w:rPr>
        <w:t xml:space="preserve">” ou </w:t>
      </w:r>
      <w:r w:rsidRPr="00F6090E">
        <w:rPr>
          <w:szCs w:val="20"/>
        </w:rPr>
        <w:t>“</w:t>
      </w:r>
      <w:r w:rsidRPr="00F6090E">
        <w:rPr>
          <w:b/>
          <w:szCs w:val="20"/>
        </w:rPr>
        <w:t>Escritura de Emissão</w:t>
      </w:r>
      <w:r w:rsidRPr="00F6090E">
        <w:rPr>
          <w:szCs w:val="20"/>
        </w:rPr>
        <w:t>”),</w:t>
      </w:r>
      <w:r w:rsidR="00286226" w:rsidRPr="00F6090E">
        <w:rPr>
          <w:szCs w:val="20"/>
        </w:rPr>
        <w:t xml:space="preserve"> de um lado, na qualidade de emissora das Debêntures (conforme abaixo definidas):</w:t>
      </w:r>
    </w:p>
    <w:p w14:paraId="270ADE3D" w14:textId="3869FAE4" w:rsidR="00D47FF4" w:rsidRPr="00F6090E" w:rsidRDefault="00EE14DB" w:rsidP="00A92A28">
      <w:pPr>
        <w:pStyle w:val="Parties"/>
      </w:pPr>
      <w:bookmarkStart w:id="2" w:name="_Hlk74854540"/>
      <w:bookmarkStart w:id="3" w:name="_Hlk105575246"/>
      <w:bookmarkStart w:id="4" w:name="_Hlk71578934"/>
      <w:r w:rsidRPr="00F6090E">
        <w:rPr>
          <w:b/>
          <w:bCs/>
        </w:rPr>
        <w:t xml:space="preserve">RZK SOLAR </w:t>
      </w:r>
      <w:r w:rsidR="009C06F3" w:rsidRPr="00F6090E">
        <w:rPr>
          <w:b/>
          <w:bCs/>
        </w:rPr>
        <w:t>0</w:t>
      </w:r>
      <w:r w:rsidR="009C06F3">
        <w:rPr>
          <w:b/>
          <w:bCs/>
        </w:rPr>
        <w:t>2</w:t>
      </w:r>
      <w:r w:rsidR="009C06F3" w:rsidRPr="00F6090E">
        <w:rPr>
          <w:b/>
          <w:bCs/>
        </w:rPr>
        <w:t xml:space="preserve"> </w:t>
      </w:r>
      <w:r w:rsidRPr="00F6090E">
        <w:rPr>
          <w:b/>
          <w:bCs/>
        </w:rPr>
        <w:t>S.A.</w:t>
      </w:r>
      <w:r w:rsidR="00973E47" w:rsidRPr="00F6090E">
        <w:t xml:space="preserve">, </w:t>
      </w:r>
      <w:r w:rsidR="00B03558" w:rsidRPr="00F6090E">
        <w:t xml:space="preserve">sociedade por ações </w:t>
      </w:r>
      <w:r w:rsidR="008E3AD4" w:rsidRPr="00F6090E">
        <w:t>sem</w:t>
      </w:r>
      <w:r w:rsidR="00AF61DA" w:rsidRPr="00F6090E">
        <w:t xml:space="preserve"> </w:t>
      </w:r>
      <w:r w:rsidR="00B03558" w:rsidRPr="00F6090E">
        <w:t>registro de emissor de valores mobiliários</w:t>
      </w:r>
      <w:r w:rsidR="00AF61DA" w:rsidRPr="00F6090E">
        <w:t xml:space="preserve"> </w:t>
      </w:r>
      <w:r w:rsidR="00B03558" w:rsidRPr="00F6090E">
        <w:t>perante a Comissão de Valores Mobiliários (“</w:t>
      </w:r>
      <w:r w:rsidR="00B03558" w:rsidRPr="00F6090E">
        <w:rPr>
          <w:b/>
        </w:rPr>
        <w:t>CVM</w:t>
      </w:r>
      <w:r w:rsidR="00B03558" w:rsidRPr="00F6090E">
        <w:t>”)</w:t>
      </w:r>
      <w:r w:rsidR="00973E47" w:rsidRPr="00F6090E">
        <w:t xml:space="preserve">, com sede na </w:t>
      </w:r>
      <w:r w:rsidR="00A92A28" w:rsidRPr="00F6090E">
        <w:t>C</w:t>
      </w:r>
      <w:r w:rsidR="00973E47" w:rsidRPr="00F6090E">
        <w:t xml:space="preserve">idade </w:t>
      </w:r>
      <w:r w:rsidR="008E3AD4" w:rsidRPr="00F6090E">
        <w:t>de São Paulo</w:t>
      </w:r>
      <w:r w:rsidR="00AF53BF" w:rsidRPr="00F6090E">
        <w:t>, Estado</w:t>
      </w:r>
      <w:r w:rsidR="008E3AD4" w:rsidRPr="00F6090E">
        <w:t xml:space="preserve"> de São Paulo</w:t>
      </w:r>
      <w:r w:rsidR="00A92A28" w:rsidRPr="00F6090E">
        <w:t xml:space="preserve">, na </w:t>
      </w:r>
      <w:r w:rsidR="008E3AD4" w:rsidRPr="00F6090E">
        <w:t xml:space="preserve">Avenida Magalhães de Castro, nº 4.800, </w:t>
      </w:r>
      <w:r w:rsidR="00926B7C" w:rsidRPr="00F6090E">
        <w:t xml:space="preserve">Torre II, </w:t>
      </w:r>
      <w:r w:rsidR="008E3AD4" w:rsidRPr="00F6090E">
        <w:t>2º andar</w:t>
      </w:r>
      <w:r w:rsidR="00AF53BF" w:rsidRPr="00F6090E">
        <w:t>,</w:t>
      </w:r>
      <w:r w:rsidR="00926B7C" w:rsidRPr="00F6090E">
        <w:t xml:space="preserve"> sala </w:t>
      </w:r>
      <w:r w:rsidR="0012583D" w:rsidRPr="00F6090E">
        <w:t>4</w:t>
      </w:r>
      <w:r w:rsidR="0012583D">
        <w:t>1</w:t>
      </w:r>
      <w:r w:rsidR="00926B7C" w:rsidRPr="00F6090E">
        <w:t>,</w:t>
      </w:r>
      <w:r w:rsidR="00AF53BF" w:rsidRPr="00F6090E">
        <w:t xml:space="preserve"> </w:t>
      </w:r>
      <w:r w:rsidR="003030A7" w:rsidRPr="00F6090E">
        <w:t xml:space="preserve">Bairro </w:t>
      </w:r>
      <w:r w:rsidR="008E3AD4" w:rsidRPr="00F6090E">
        <w:t>Cidade Jardim</w:t>
      </w:r>
      <w:r w:rsidR="00A92A28" w:rsidRPr="00F6090E">
        <w:t>, CEP</w:t>
      </w:r>
      <w:r w:rsidR="00AF53BF" w:rsidRPr="00F6090E">
        <w:t xml:space="preserve"> </w:t>
      </w:r>
      <w:r w:rsidR="008E3AD4" w:rsidRPr="00F6090E">
        <w:t>05.676-120</w:t>
      </w:r>
      <w:r w:rsidR="00A92A28" w:rsidRPr="00F6090E">
        <w:t xml:space="preserve">, </w:t>
      </w:r>
      <w:r w:rsidR="003B7650" w:rsidRPr="00F6090E">
        <w:t>inscrita no Cadastro Nacional de Pessoa Jurídica do Ministério da Economia (“</w:t>
      </w:r>
      <w:r w:rsidR="003B7650" w:rsidRPr="00F6090E">
        <w:rPr>
          <w:b/>
        </w:rPr>
        <w:t>CNPJ/ME</w:t>
      </w:r>
      <w:r w:rsidR="003B7650" w:rsidRPr="00F6090E">
        <w:t xml:space="preserve">”) sob o nº </w:t>
      </w:r>
      <w:r w:rsidR="0012583D" w:rsidRPr="0012583D">
        <w:t>35.235.917/0001-50</w:t>
      </w:r>
      <w:r w:rsidR="003B7650" w:rsidRPr="00F6090E">
        <w:t xml:space="preserve">, com seus atos constitutivos registrados perante a Junta Comercial do Estado </w:t>
      </w:r>
      <w:r w:rsidR="00EA2977" w:rsidRPr="00F6090E">
        <w:t xml:space="preserve">de São </w:t>
      </w:r>
      <w:r w:rsidR="0012583D" w:rsidRPr="00F6090E">
        <w:t>Paul</w:t>
      </w:r>
      <w:r w:rsidR="0012583D">
        <w:t>o</w:t>
      </w:r>
      <w:r w:rsidR="0012583D" w:rsidRPr="00F6090E">
        <w:t xml:space="preserve"> </w:t>
      </w:r>
      <w:r w:rsidR="003B7650" w:rsidRPr="00F6090E">
        <w:t>(“</w:t>
      </w:r>
      <w:r w:rsidR="00EA2977" w:rsidRPr="00F6090E">
        <w:rPr>
          <w:b/>
        </w:rPr>
        <w:t>JUCESP</w:t>
      </w:r>
      <w:r w:rsidR="003B7650" w:rsidRPr="00F6090E">
        <w:t xml:space="preserve">”) </w:t>
      </w:r>
      <w:r w:rsidR="00A5369D" w:rsidRPr="00F6090E">
        <w:t xml:space="preserve">sob o NIRE </w:t>
      </w:r>
      <w:r w:rsidR="00815FBD" w:rsidRPr="00C74C42">
        <w:t>35300543521</w:t>
      </w:r>
      <w:r w:rsidR="004C0A6C" w:rsidRPr="00F6090E">
        <w:t xml:space="preserve">, </w:t>
      </w:r>
      <w:r w:rsidR="00A5369D" w:rsidRPr="00F6090E">
        <w:t xml:space="preserve">neste ato representada nos termos de seu estatuto social </w:t>
      </w:r>
      <w:bookmarkEnd w:id="2"/>
      <w:r w:rsidR="00A5369D" w:rsidRPr="00F6090E">
        <w:t>(“</w:t>
      </w:r>
      <w:r w:rsidR="001A62BA" w:rsidRPr="00F6090E">
        <w:rPr>
          <w:b/>
        </w:rPr>
        <w:t>Emissora</w:t>
      </w:r>
      <w:r w:rsidR="00A5369D" w:rsidRPr="00F6090E">
        <w:t>”)</w:t>
      </w:r>
      <w:bookmarkEnd w:id="3"/>
      <w:r w:rsidR="00A5369D" w:rsidRPr="00F6090E">
        <w:t>;</w:t>
      </w:r>
    </w:p>
    <w:p w14:paraId="33630B7F" w14:textId="5096849F" w:rsidR="00286226" w:rsidRPr="00F6090E" w:rsidRDefault="00286226" w:rsidP="00647865">
      <w:pPr>
        <w:pStyle w:val="Parties"/>
        <w:numPr>
          <w:ilvl w:val="0"/>
          <w:numId w:val="0"/>
        </w:numPr>
      </w:pPr>
      <w:r w:rsidRPr="00F6090E">
        <w:t xml:space="preserve">e, de outro lado, </w:t>
      </w:r>
    </w:p>
    <w:p w14:paraId="0091DAB3" w14:textId="7F336394" w:rsidR="00E96E3A" w:rsidRPr="00F6090E" w:rsidRDefault="00BE5B26" w:rsidP="00706301">
      <w:pPr>
        <w:pStyle w:val="Parties"/>
        <w:rPr>
          <w:b/>
        </w:rPr>
      </w:pPr>
      <w:bookmarkStart w:id="5" w:name="_Hlk74745408"/>
      <w:r w:rsidRPr="00BE5B26">
        <w:rPr>
          <w:b/>
          <w:bCs/>
        </w:rPr>
        <w:t>VIRGO COMPANHIA DE SECURITIZAÇÃO</w:t>
      </w:r>
      <w:r w:rsidRPr="00C605C5">
        <w:rPr>
          <w:b/>
        </w:rPr>
        <w:t xml:space="preserve">, </w:t>
      </w:r>
      <w:r w:rsidRPr="000C586B">
        <w:rPr>
          <w:bCs/>
        </w:rPr>
        <w:t>sociedade por ações com registro de emissor de valores mobiliários perante a Comissão de Valores Mobiliários (“</w:t>
      </w:r>
      <w:r w:rsidRPr="0000737A">
        <w:rPr>
          <w:b/>
        </w:rPr>
        <w:t>CVM</w:t>
      </w:r>
      <w:r w:rsidRPr="000C586B">
        <w:rPr>
          <w:bCs/>
        </w:rPr>
        <w:t xml:space="preserve">”), categoria B, com sede na Cidade de São Paulo, Estado de São Paulo, na Rua Tabapuã, nº 1.123, 21º andar, conjunto 215, Itaim Bibi, CEP 04.533-004, inscrita no CNPJ/ME sob o nº </w:t>
      </w:r>
      <w:r w:rsidRPr="00C605C5">
        <w:t>08.769.451/0001-08</w:t>
      </w:r>
      <w:r w:rsidRPr="000C586B">
        <w:rPr>
          <w:bCs/>
        </w:rPr>
        <w:t xml:space="preserve"> e devidamente registrada perante a CVM sob o nº 20.818, neste ato representada na forma de seu estatuto social (“</w:t>
      </w:r>
      <w:r w:rsidRPr="00A51ABB">
        <w:rPr>
          <w:b/>
          <w:bCs/>
        </w:rPr>
        <w:t>Securitizadora</w:t>
      </w:r>
      <w:r w:rsidRPr="000C586B">
        <w:rPr>
          <w:bCs/>
        </w:rPr>
        <w:t>” ou “</w:t>
      </w:r>
      <w:r w:rsidRPr="00A51ABB">
        <w:rPr>
          <w:b/>
          <w:bCs/>
        </w:rPr>
        <w:t>Debenturista</w:t>
      </w:r>
      <w:r w:rsidRPr="000C586B">
        <w:rPr>
          <w:bCs/>
        </w:rPr>
        <w:t>”);</w:t>
      </w:r>
      <w:r w:rsidRPr="00BE5B26">
        <w:rPr>
          <w:b/>
        </w:rPr>
        <w:t xml:space="preserve"> </w:t>
      </w:r>
      <w:bookmarkEnd w:id="5"/>
    </w:p>
    <w:bookmarkEnd w:id="4"/>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4AB5BC77" w:rsidR="00977B16" w:rsidRPr="00F6090E" w:rsidRDefault="00977B16" w:rsidP="00532070">
      <w:pPr>
        <w:pStyle w:val="Recitals"/>
      </w:pPr>
      <w:bookmarkStart w:id="7" w:name="_Hlk72934595"/>
      <w:r w:rsidRPr="00F6090E">
        <w:t xml:space="preserve">a Emissora tem interesse em emitir debêntures simples, não conversíveis em ações, da espécie </w:t>
      </w:r>
      <w:r w:rsidR="00EE14DB" w:rsidRPr="00F6090E">
        <w:rPr>
          <w:iCs/>
        </w:rPr>
        <w:t>com garantia real 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532070">
      <w:pPr>
        <w:pStyle w:val="Recitals"/>
      </w:pPr>
      <w:bookmarkStart w:id="8" w:name="_Hlk72934710"/>
      <w:r w:rsidRPr="00F6090E">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4B866A0D" w:rsidR="00F60630" w:rsidRPr="00F6090E" w:rsidRDefault="00AA6ECD" w:rsidP="002B0AEE">
      <w:pPr>
        <w:pStyle w:val="Recitals"/>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 xml:space="preserve">para que os Créditos Imobiliários sejam vinculados </w:t>
      </w:r>
      <w:r w:rsidR="00F60630" w:rsidRPr="00F6090E">
        <w:lastRenderedPageBreak/>
        <w:t>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714E03" w:rsidRPr="000C586B">
        <w:t>37</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536D52">
      <w:pPr>
        <w:pStyle w:val="Recitals"/>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56767062" w:rsidR="00F60630" w:rsidRPr="00F6090E" w:rsidRDefault="00F60630" w:rsidP="00F60630">
      <w:pPr>
        <w:pStyle w:val="Recitals"/>
      </w:pPr>
      <w:r w:rsidRPr="00F6090E">
        <w:t xml:space="preserve">os CRI serão destinados a investidores profissionais, conforme definido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0AE1A7CA" w:rsidR="00977B16" w:rsidRPr="00F6090E" w:rsidRDefault="00977B16" w:rsidP="00D931B2">
      <w:pPr>
        <w:pStyle w:val="Recitals"/>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8E48BB">
        <w:t xml:space="preserve"> e a Alienação Fiduciária de Ações (Conforme definido abaixo)</w:t>
      </w:r>
      <w:r w:rsidR="005E383B" w:rsidRPr="00F6090E">
        <w:t>, na forma e prazo previstos abaixo;</w:t>
      </w:r>
    </w:p>
    <w:p w14:paraId="560EFEAE" w14:textId="2B32335F" w:rsidR="00977B16" w:rsidRPr="00F6090E" w:rsidRDefault="004F246D" w:rsidP="00977B16">
      <w:pPr>
        <w:pStyle w:val="Recitals"/>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3F364C" w:rsidRPr="000C586B">
        <w:rPr>
          <w:i/>
          <w:iCs/>
        </w:rPr>
        <w:t>37</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E6119B">
        <w:t>4</w:t>
      </w:r>
      <w:r w:rsidR="00977B16" w:rsidRPr="00F6090E">
        <w:fldChar w:fldCharType="end"/>
      </w:r>
      <w:r w:rsidR="00977B16" w:rsidRPr="00F6090E">
        <w:t xml:space="preserve"> abaixo; </w:t>
      </w:r>
      <w:r w:rsidR="00F60630" w:rsidRPr="00F6090E">
        <w:t>e</w:t>
      </w:r>
      <w:r w:rsidR="00DC6F3A">
        <w:t xml:space="preserve"> </w:t>
      </w:r>
    </w:p>
    <w:p w14:paraId="2B1DD70F" w14:textId="07350831" w:rsidR="00F60630" w:rsidRPr="00F6090E" w:rsidRDefault="00F60630" w:rsidP="00F60630">
      <w:pPr>
        <w:pStyle w:val="Recitals"/>
      </w:pPr>
      <w:r w:rsidRPr="00F6090E">
        <w:t xml:space="preserve">a manutenção da existência, validade e eficácia (i) </w:t>
      </w:r>
      <w:r w:rsidR="00B20856" w:rsidRPr="00F6090E">
        <w:t>desta Escritura de Emissão;</w:t>
      </w:r>
      <w:r w:rsidRPr="00F6090E">
        <w:t xml:space="preserve"> (</w:t>
      </w:r>
      <w:proofErr w:type="spellStart"/>
      <w:r w:rsidRPr="00F6090E">
        <w:t>i</w:t>
      </w:r>
      <w:r w:rsidR="00B20856" w:rsidRPr="00F6090E">
        <w:t>i</w:t>
      </w:r>
      <w:proofErr w:type="spellEnd"/>
      <w:r w:rsidRPr="00F6090E">
        <w:t>) da Escritura de Emissão de CCI; (</w:t>
      </w:r>
      <w:proofErr w:type="spellStart"/>
      <w:r w:rsidR="00E53EB5" w:rsidRPr="00F6090E">
        <w:t>iii</w:t>
      </w:r>
      <w:proofErr w:type="spellEnd"/>
      <w:r w:rsidRPr="00F6090E">
        <w:t>) do Termo de Securitização; (</w:t>
      </w:r>
      <w:proofErr w:type="spellStart"/>
      <w:r w:rsidR="00E53EB5" w:rsidRPr="00F6090E">
        <w:t>iv</w:t>
      </w:r>
      <w:proofErr w:type="spellEnd"/>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Distribuição Pública, sob o Regime </w:t>
      </w:r>
      <w:r w:rsidR="003D0AC8" w:rsidRPr="00F6090E">
        <w:rPr>
          <w:rFonts w:eastAsia="Calibri" w:cs="Tahoma"/>
          <w:bCs/>
          <w:i/>
          <w:iCs/>
        </w:rPr>
        <w:t xml:space="preserve">de </w:t>
      </w:r>
      <w:r w:rsidR="004C4D09">
        <w:rPr>
          <w:rFonts w:eastAsia="Calibri" w:cs="Tahoma"/>
          <w:bCs/>
          <w:i/>
          <w:iCs/>
        </w:rPr>
        <w:t>Melhores Esforços</w:t>
      </w:r>
      <w:r w:rsidR="003D0AC8" w:rsidRPr="00F6090E">
        <w:rPr>
          <w:rFonts w:eastAsia="Calibri" w:cs="Tahoma"/>
          <w:bCs/>
          <w:i/>
          <w:iCs/>
        </w:rPr>
        <w:t xml:space="preserve"> </w:t>
      </w:r>
      <w:r w:rsidR="003D0AC8" w:rsidRPr="00F6090E">
        <w:rPr>
          <w:rFonts w:eastAsia="Calibri" w:cs="Tahoma"/>
          <w:i/>
          <w:iCs/>
        </w:rPr>
        <w:t>de Colocação, de Certificados de Recebíveis Imobiliários</w:t>
      </w:r>
      <w:r w:rsidR="001F353C">
        <w:rPr>
          <w:rFonts w:eastAsia="Calibri" w:cs="Tahoma"/>
          <w:i/>
          <w:iCs/>
        </w:rPr>
        <w:t>, em série única</w:t>
      </w:r>
      <w:r w:rsidR="000C586B">
        <w:rPr>
          <w:rFonts w:eastAsia="Calibri" w:cs="Tahoma"/>
          <w:i/>
          <w:iCs/>
        </w:rPr>
        <w:t xml:space="preserve">, </w:t>
      </w:r>
      <w:r w:rsidR="003D0AC8" w:rsidRPr="00F6090E">
        <w:rPr>
          <w:rFonts w:cs="Tahoma"/>
          <w:i/>
          <w:iCs/>
        </w:rPr>
        <w:t xml:space="preserve">da </w:t>
      </w:r>
      <w:r w:rsidR="001F353C">
        <w:rPr>
          <w:rFonts w:cs="Tahoma"/>
          <w:i/>
          <w:iCs/>
        </w:rPr>
        <w:t>37</w:t>
      </w:r>
      <w:r w:rsidR="00AB56A5" w:rsidRPr="00F6090E">
        <w:rPr>
          <w:rFonts w:cs="Tahoma"/>
          <w:i/>
          <w:iCs/>
        </w:rPr>
        <w:t xml:space="preserve">ª </w:t>
      </w:r>
      <w:r w:rsidR="003D0AC8" w:rsidRPr="00F6090E">
        <w:rPr>
          <w:rFonts w:cs="Tahoma"/>
          <w:i/>
          <w:iCs/>
        </w:rPr>
        <w:t>Emissão</w:t>
      </w:r>
      <w:r w:rsidR="003D0AC8" w:rsidRPr="00F6090E">
        <w:rPr>
          <w:rFonts w:eastAsia="Calibri" w:cs="Tahoma"/>
          <w:i/>
          <w:iCs/>
        </w:rPr>
        <w:t xml:space="preserve"> da Virgo Companhia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 e a Securitizadora (“</w:t>
      </w:r>
      <w:r w:rsidR="003D0AC8" w:rsidRPr="00F6090E">
        <w:rPr>
          <w:rFonts w:cs="Tahoma"/>
          <w:b/>
        </w:rPr>
        <w:t>Contrato de Distribuição</w:t>
      </w:r>
      <w:r w:rsidR="003D0AC8" w:rsidRPr="00F6090E">
        <w:rPr>
          <w:rFonts w:cs="Tahoma"/>
        </w:rPr>
        <w:t xml:space="preserve">”); (v)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110C52">
        <w:t>; (</w:t>
      </w:r>
      <w:proofErr w:type="spellStart"/>
      <w:r w:rsidR="00110C52">
        <w:t>vii</w:t>
      </w:r>
      <w:proofErr w:type="spellEnd"/>
      <w:r w:rsidR="00110C52">
        <w:t xml:space="preserve">) </w:t>
      </w:r>
      <w:r w:rsidR="00702654">
        <w:t>Fiança Bancária</w:t>
      </w:r>
      <w:r w:rsidR="00FB5360">
        <w:t>; e (</w:t>
      </w:r>
      <w:proofErr w:type="spellStart"/>
      <w:r w:rsidR="00FB5360">
        <w:t>viii</w:t>
      </w:r>
      <w:proofErr w:type="spellEnd"/>
      <w:r w:rsidR="00FB5360">
        <w:t>) do</w:t>
      </w:r>
      <w:r w:rsidR="00CC1BBE">
        <w:t xml:space="preserve"> Co</w:t>
      </w:r>
      <w:r w:rsidR="00A073A4">
        <w:t>ntrato de Alienação Fiduciária de Ações,</w:t>
      </w:r>
      <w:r w:rsidRPr="00F6090E">
        <w:t xml:space="preserve"> 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18489641" w:rsidR="00973E47" w:rsidRPr="00F6090E" w:rsidRDefault="00973E47" w:rsidP="00647865">
      <w:pPr>
        <w:pStyle w:val="Level1"/>
        <w:rPr>
          <w:color w:val="auto"/>
        </w:rPr>
      </w:pPr>
      <w:r w:rsidRPr="00F6090E">
        <w:rPr>
          <w:color w:val="auto"/>
        </w:rPr>
        <w:lastRenderedPageBreak/>
        <w:t>Autorização</w:t>
      </w:r>
    </w:p>
    <w:p w14:paraId="2EDD746A" w14:textId="717DA113"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A073A4">
        <w:t>, do Contrato de Alienação Fiduciária de Ações (conforme abaixo definido)</w:t>
      </w:r>
      <w:r w:rsidR="005B1E38" w:rsidRPr="00F6090E">
        <w:t xml:space="preserve"> 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C1DA72F" w14:textId="4C038DB8" w:rsidR="003D22ED" w:rsidRPr="005C0D9B" w:rsidRDefault="003D22ED" w:rsidP="00D44BDD">
      <w:pPr>
        <w:pStyle w:val="Level2"/>
      </w:pPr>
      <w:r w:rsidRPr="00F6090E">
        <w:t>A constituição da Cessão Fiduciária de Recebíveis (conforme abaixo definida) pela</w:t>
      </w:r>
      <w:r w:rsidR="00B0519F">
        <w:t xml:space="preserve"> (i) Usina Ágata SPE Ltda., inscrita no CNPJ/ME sob o nº 35.850.899/0001-16</w:t>
      </w:r>
      <w:r w:rsidR="00173C12">
        <w:t xml:space="preserve"> (“</w:t>
      </w:r>
      <w:r w:rsidR="00173C12" w:rsidRPr="00D12BC5">
        <w:rPr>
          <w:b/>
          <w:bCs/>
        </w:rPr>
        <w:t>Usina Ágata</w:t>
      </w:r>
      <w:r w:rsidR="00173C12">
        <w:t>”)</w:t>
      </w:r>
      <w:r w:rsidR="00B0519F">
        <w:t>; (</w:t>
      </w:r>
      <w:proofErr w:type="spellStart"/>
      <w:r w:rsidR="00B0519F">
        <w:t>ii</w:t>
      </w:r>
      <w:proofErr w:type="spellEnd"/>
      <w:r w:rsidR="00B0519F">
        <w:t>) Usina Enseada SPE Ltda., inscrita no CNPJ/ME sob o nº 36.211.527/0001-02</w:t>
      </w:r>
      <w:r w:rsidR="00173C12">
        <w:t xml:space="preserve"> (“</w:t>
      </w:r>
      <w:r w:rsidR="00173C12" w:rsidRPr="00D12BC5">
        <w:rPr>
          <w:b/>
          <w:bCs/>
        </w:rPr>
        <w:t>Usina Enseada</w:t>
      </w:r>
      <w:r w:rsidR="00173C12">
        <w:t>”);</w:t>
      </w:r>
      <w:r w:rsidR="00B0519F">
        <w:t xml:space="preserve"> (</w:t>
      </w:r>
      <w:proofErr w:type="spellStart"/>
      <w:r w:rsidR="00B0519F">
        <w:t>iii</w:t>
      </w:r>
      <w:proofErr w:type="spellEnd"/>
      <w:r w:rsidR="00B0519F">
        <w:t>) Usina Rubi SPE Ltda., inscrita no CNPJ/ME sob o nº 35.854.717/0001-85</w:t>
      </w:r>
      <w:r w:rsidR="00173C12">
        <w:t xml:space="preserve"> (“</w:t>
      </w:r>
      <w:r w:rsidR="00173C12" w:rsidRPr="00D12BC5">
        <w:rPr>
          <w:b/>
          <w:bCs/>
        </w:rPr>
        <w:t>Usina Rubi</w:t>
      </w:r>
      <w:r w:rsidR="00173C12">
        <w:t>”)</w:t>
      </w:r>
      <w:r w:rsidR="00B0519F">
        <w:t>;</w:t>
      </w:r>
      <w:r w:rsidR="00421F0E">
        <w:t xml:space="preserve"> (</w:t>
      </w:r>
      <w:proofErr w:type="spellStart"/>
      <w:r w:rsidR="009E13CF">
        <w:t>iv</w:t>
      </w:r>
      <w:proofErr w:type="spellEnd"/>
      <w:r w:rsidR="00421F0E">
        <w:t xml:space="preserve">) Usina Marina SPE Ltda., inscrita no CNPJ/ME sob o nº </w:t>
      </w:r>
      <w:r w:rsidR="003A20C2" w:rsidRPr="003A20C2">
        <w:t>32.156.691/0001-03</w:t>
      </w:r>
      <w:r w:rsidR="00421F0E">
        <w:t xml:space="preserve"> (“</w:t>
      </w:r>
      <w:r w:rsidR="00421F0E" w:rsidRPr="00D12BC5">
        <w:rPr>
          <w:b/>
          <w:bCs/>
        </w:rPr>
        <w:t xml:space="preserve">Usina </w:t>
      </w:r>
      <w:r w:rsidR="003A20C2">
        <w:rPr>
          <w:b/>
          <w:bCs/>
        </w:rPr>
        <w:t>Marina</w:t>
      </w:r>
      <w:r w:rsidR="00421F0E">
        <w:t>”);</w:t>
      </w:r>
      <w:r w:rsidR="00B0519F">
        <w:t xml:space="preserve"> (</w:t>
      </w:r>
      <w:r w:rsidR="009A4C8E">
        <w:t>v</w:t>
      </w:r>
      <w:r w:rsidR="00B0519F">
        <w:t>) Usina Jacarandá SPE Ltda., inscrita no CNPJ/ME sob o nº 29.937.518/0001-38</w:t>
      </w:r>
      <w:r w:rsidR="00D55621">
        <w:t xml:space="preserve"> </w:t>
      </w:r>
      <w:r w:rsidR="00173C12">
        <w:t>(“</w:t>
      </w:r>
      <w:r w:rsidR="00173C12" w:rsidRPr="00D12BC5">
        <w:rPr>
          <w:b/>
          <w:bCs/>
        </w:rPr>
        <w:t>Usina Jacarandá</w:t>
      </w:r>
      <w:r w:rsidR="00173C12">
        <w:t xml:space="preserve"> e, quando em conjunto com Usina Ágata, Usina Enseada</w:t>
      </w:r>
      <w:r w:rsidR="009A4C8E">
        <w:t>,</w:t>
      </w:r>
      <w:r w:rsidR="00173C12">
        <w:t xml:space="preserve"> Usina Rubi</w:t>
      </w:r>
      <w:r w:rsidR="009A4C8E">
        <w:t xml:space="preserve"> e Usina Marina</w:t>
      </w:r>
      <w:r w:rsidR="00173C12">
        <w:t>,</w:t>
      </w:r>
      <w:r w:rsidR="00D55621">
        <w:t xml:space="preserve"> </w:t>
      </w:r>
      <w:r w:rsidR="00EA1CF6">
        <w:t>“</w:t>
      </w:r>
      <w:proofErr w:type="spellStart"/>
      <w:r w:rsidR="00EA1CF6" w:rsidRPr="00D12BC5">
        <w:rPr>
          <w:b/>
          <w:bCs/>
        </w:rPr>
        <w:t>SPEs</w:t>
      </w:r>
      <w:proofErr w:type="spellEnd"/>
      <w:r w:rsidR="00EA1CF6">
        <w:t>”</w:t>
      </w:r>
      <w:r w:rsidR="00D55621">
        <w:t>)</w:t>
      </w:r>
      <w:r w:rsidR="00C921FF">
        <w:t>; e (v</w:t>
      </w:r>
      <w:r w:rsidR="00A6385F">
        <w:t>i</w:t>
      </w:r>
      <w:r w:rsidR="00C921FF">
        <w:t xml:space="preserve">) </w:t>
      </w:r>
      <w:r w:rsidR="00607FD5">
        <w:t>RZK Energia</w:t>
      </w:r>
      <w:r w:rsidR="00C921FF" w:rsidRPr="00F6090E">
        <w:t xml:space="preserve"> S.A., inscrita no CNPJ/ME sob o nº 28.133.664/0001-48</w:t>
      </w:r>
      <w:r w:rsidR="00C921FF">
        <w:t xml:space="preserve"> (“</w:t>
      </w:r>
      <w:r w:rsidR="00607FD5" w:rsidRPr="005C0D9B">
        <w:rPr>
          <w:b/>
          <w:bCs/>
        </w:rPr>
        <w:t>RZK Energia</w:t>
      </w:r>
      <w:r w:rsidR="00C921FF">
        <w:t xml:space="preserve">” e, quando em conjunto com </w:t>
      </w:r>
      <w:proofErr w:type="spellStart"/>
      <w:r w:rsidR="00C921FF">
        <w:t>SPEs</w:t>
      </w:r>
      <w:proofErr w:type="spellEnd"/>
      <w:r w:rsidR="00C921FF">
        <w:t>, “</w:t>
      </w:r>
      <w:r w:rsidR="00C921FF" w:rsidRPr="005C0D9B">
        <w:rPr>
          <w:b/>
          <w:bCs/>
        </w:rPr>
        <w:t>Fiduciantes</w:t>
      </w:r>
      <w:r w:rsidR="00C921FF">
        <w:t>”)</w:t>
      </w:r>
      <w:r w:rsidR="00D55621">
        <w:t xml:space="preserve">, </w:t>
      </w:r>
      <w:r w:rsidRPr="00F6090E">
        <w:t xml:space="preserve">bem como a celebração do Contrato de Cessão Fiduciária de Recebíveis, </w:t>
      </w:r>
      <w:r w:rsidR="0003005F" w:rsidRPr="00F6090E">
        <w:t>fo</w:t>
      </w:r>
      <w:r w:rsidR="00D55621">
        <w:t>ram</w:t>
      </w:r>
      <w:r w:rsidR="0003005F" w:rsidRPr="00F6090E">
        <w:t xml:space="preserve"> </w:t>
      </w:r>
      <w:r w:rsidRPr="00F6090E">
        <w:t>realizad</w:t>
      </w:r>
      <w:r w:rsidR="00970005">
        <w:t>as</w:t>
      </w:r>
      <w:r w:rsidRPr="00F6090E">
        <w:t xml:space="preserve"> com base na</w:t>
      </w:r>
      <w:r w:rsidR="00D55621">
        <w:t>s respectivas</w:t>
      </w:r>
      <w:r w:rsidR="00336FD1">
        <w:t xml:space="preserve"> atas de reunião de sócios das </w:t>
      </w:r>
      <w:proofErr w:type="spellStart"/>
      <w:r w:rsidR="00D12BC5">
        <w:t>SPEs</w:t>
      </w:r>
      <w:proofErr w:type="spellEnd"/>
      <w:r w:rsidR="00D12BC5" w:rsidRPr="00F6090E">
        <w:t xml:space="preserve"> </w:t>
      </w:r>
      <w:r w:rsidR="0003005F" w:rsidRPr="00D12BC5">
        <w:rPr>
          <w:szCs w:val="20"/>
        </w:rPr>
        <w:t>realizada</w:t>
      </w:r>
      <w:r w:rsidR="00D55621" w:rsidRPr="00D12BC5">
        <w:rPr>
          <w:szCs w:val="20"/>
        </w:rPr>
        <w:t>s</w:t>
      </w:r>
      <w:r w:rsidR="0003005F" w:rsidRPr="00D12BC5">
        <w:rPr>
          <w:szCs w:val="20"/>
        </w:rPr>
        <w:t xml:space="preserve">, em </w:t>
      </w:r>
      <w:r w:rsidR="00D55621" w:rsidRPr="00D12BC5">
        <w:rPr>
          <w:szCs w:val="20"/>
          <w:highlight w:val="yellow"/>
        </w:rPr>
        <w:t>[</w:t>
      </w:r>
      <w:r w:rsidR="00D55621" w:rsidRPr="00110C52">
        <w:rPr>
          <w:szCs w:val="20"/>
          <w:highlight w:val="yellow"/>
        </w:rPr>
        <w:sym w:font="Symbol" w:char="F0B7"/>
      </w:r>
      <w:r w:rsidR="00D55621" w:rsidRPr="00D12BC5">
        <w:rPr>
          <w:szCs w:val="20"/>
          <w:highlight w:val="yellow"/>
        </w:rPr>
        <w:t>]</w:t>
      </w:r>
      <w:r w:rsidR="00D55621" w:rsidRPr="00D12BC5">
        <w:rPr>
          <w:szCs w:val="20"/>
        </w:rPr>
        <w:t xml:space="preserve"> </w:t>
      </w:r>
      <w:r w:rsidR="0003005F" w:rsidRPr="00D12BC5">
        <w:rPr>
          <w:szCs w:val="20"/>
        </w:rPr>
        <w:t xml:space="preserve">de </w:t>
      </w:r>
      <w:r w:rsidR="00D55621" w:rsidRPr="00D12BC5">
        <w:rPr>
          <w:szCs w:val="20"/>
          <w:highlight w:val="yellow"/>
        </w:rPr>
        <w:t>[</w:t>
      </w:r>
      <w:r w:rsidR="00D55621" w:rsidRPr="00110C52">
        <w:rPr>
          <w:szCs w:val="20"/>
          <w:highlight w:val="yellow"/>
        </w:rPr>
        <w:sym w:font="Symbol" w:char="F0B7"/>
      </w:r>
      <w:r w:rsidR="00D55621" w:rsidRPr="00D12BC5">
        <w:rPr>
          <w:szCs w:val="20"/>
          <w:highlight w:val="yellow"/>
        </w:rPr>
        <w:t>]</w:t>
      </w:r>
      <w:r w:rsidR="00D55621" w:rsidRPr="00D12BC5">
        <w:rPr>
          <w:szCs w:val="20"/>
        </w:rPr>
        <w:t xml:space="preserve"> </w:t>
      </w:r>
      <w:r w:rsidR="0003005F" w:rsidRPr="00D12BC5">
        <w:rPr>
          <w:szCs w:val="20"/>
        </w:rPr>
        <w:t xml:space="preserve">de </w:t>
      </w:r>
      <w:r w:rsidR="00D55621" w:rsidRPr="00D12BC5">
        <w:rPr>
          <w:szCs w:val="20"/>
        </w:rPr>
        <w:t>2022</w:t>
      </w:r>
      <w:r w:rsidR="0003005F" w:rsidRPr="00D12BC5">
        <w:rPr>
          <w:szCs w:val="20"/>
        </w:rPr>
        <w:t>, em conformidade com o disposto no</w:t>
      </w:r>
      <w:r w:rsidR="00D55621" w:rsidRPr="00D12BC5">
        <w:rPr>
          <w:szCs w:val="20"/>
        </w:rPr>
        <w:t>s</w:t>
      </w:r>
      <w:r w:rsidR="0003005F" w:rsidRPr="00D12BC5">
        <w:rPr>
          <w:szCs w:val="20"/>
        </w:rPr>
        <w:t xml:space="preserve"> </w:t>
      </w:r>
      <w:r w:rsidR="00336FD1" w:rsidRPr="00D12BC5">
        <w:rPr>
          <w:szCs w:val="20"/>
        </w:rPr>
        <w:t xml:space="preserve">contratos </w:t>
      </w:r>
      <w:r w:rsidR="0003005F" w:rsidRPr="00D12BC5">
        <w:rPr>
          <w:szCs w:val="20"/>
        </w:rPr>
        <w:t>socia</w:t>
      </w:r>
      <w:r w:rsidR="00D55621" w:rsidRPr="00D12BC5">
        <w:rPr>
          <w:szCs w:val="20"/>
        </w:rPr>
        <w:t>is das Fiduciantes</w:t>
      </w:r>
      <w:r w:rsidR="0003005F" w:rsidRPr="00D12BC5">
        <w:rPr>
          <w:szCs w:val="20"/>
        </w:rPr>
        <w:t xml:space="preserve"> (“</w:t>
      </w:r>
      <w:r w:rsidR="00B41B34" w:rsidRPr="00D12BC5">
        <w:rPr>
          <w:b/>
          <w:bCs/>
          <w:szCs w:val="20"/>
        </w:rPr>
        <w:t>Reunião de Sócios das</w:t>
      </w:r>
      <w:r w:rsidR="0003005F" w:rsidRPr="00D12BC5">
        <w:rPr>
          <w:b/>
          <w:bCs/>
          <w:szCs w:val="20"/>
        </w:rPr>
        <w:t xml:space="preserve"> </w:t>
      </w:r>
      <w:proofErr w:type="spellStart"/>
      <w:r w:rsidR="008E48BB" w:rsidRPr="00D12BC5">
        <w:rPr>
          <w:b/>
          <w:bCs/>
          <w:szCs w:val="20"/>
        </w:rPr>
        <w:t>SPEs</w:t>
      </w:r>
      <w:proofErr w:type="spellEnd"/>
      <w:r w:rsidR="001401B6" w:rsidRPr="00F6090E">
        <w:t>”)</w:t>
      </w:r>
      <w:r w:rsidR="00D12BC5">
        <w:t xml:space="preserve"> e na </w:t>
      </w:r>
      <w:r w:rsidR="00D12BC5" w:rsidRPr="00D12BC5">
        <w:rPr>
          <w:rFonts w:cstheme="minorHAnsi"/>
        </w:rPr>
        <w:t>Assembleia Geral Extraordinária</w:t>
      </w:r>
      <w:r w:rsidR="00D12BC5" w:rsidRPr="00F6090E" w:rsidDel="00957B1D">
        <w:t xml:space="preserve"> </w:t>
      </w:r>
      <w:r w:rsidR="00D12BC5" w:rsidRPr="00F6090E">
        <w:t xml:space="preserve">da </w:t>
      </w:r>
      <w:r w:rsidR="00D12BC5">
        <w:t xml:space="preserve">RZK Energia </w:t>
      </w:r>
      <w:r w:rsidR="00D12BC5" w:rsidRPr="00F6090E">
        <w:t xml:space="preserve">realizada em </w:t>
      </w:r>
      <w:r w:rsidR="00D12BC5" w:rsidRPr="00D12BC5">
        <w:rPr>
          <w:highlight w:val="yellow"/>
        </w:rPr>
        <w:t>[</w:t>
      </w:r>
      <w:r w:rsidR="00D12BC5" w:rsidRPr="00110C52">
        <w:rPr>
          <w:highlight w:val="yellow"/>
        </w:rPr>
        <w:sym w:font="Symbol" w:char="F0B7"/>
      </w:r>
      <w:r w:rsidR="00D12BC5" w:rsidRPr="00D12BC5">
        <w:rPr>
          <w:highlight w:val="yellow"/>
        </w:rPr>
        <w:t>]</w:t>
      </w:r>
      <w:r w:rsidR="00D12BC5" w:rsidRPr="00F6090E">
        <w:t xml:space="preserve"> de </w:t>
      </w:r>
      <w:r w:rsidR="00D12BC5" w:rsidRPr="00D12BC5">
        <w:rPr>
          <w:highlight w:val="yellow"/>
        </w:rPr>
        <w:t>[</w:t>
      </w:r>
      <w:r w:rsidR="00D12BC5" w:rsidRPr="00110C52">
        <w:rPr>
          <w:highlight w:val="yellow"/>
        </w:rPr>
        <w:sym w:font="Symbol" w:char="F0B7"/>
      </w:r>
      <w:r w:rsidR="00D12BC5" w:rsidRPr="00D12BC5">
        <w:rPr>
          <w:highlight w:val="yellow"/>
        </w:rPr>
        <w:t>]</w:t>
      </w:r>
      <w:r w:rsidR="00D12BC5" w:rsidRPr="00F6090E">
        <w:t xml:space="preserve"> de 202</w:t>
      </w:r>
      <w:r w:rsidR="00D12BC5">
        <w:t>2</w:t>
      </w:r>
      <w:r w:rsidR="00D12BC5" w:rsidRPr="00F6090E">
        <w:t xml:space="preserve"> </w:t>
      </w:r>
      <w:r w:rsidR="00D12BC5">
        <w:t xml:space="preserve"> </w:t>
      </w:r>
      <w:r w:rsidR="00D12BC5" w:rsidRPr="00F6090E">
        <w:t>(“</w:t>
      </w:r>
      <w:r w:rsidR="00D12BC5" w:rsidRPr="00D12BC5">
        <w:rPr>
          <w:b/>
        </w:rPr>
        <w:t>AGE da RZK Energia</w:t>
      </w:r>
      <w:r w:rsidR="00D12BC5" w:rsidRPr="00F6090E">
        <w:t>”</w:t>
      </w:r>
      <w:r w:rsidR="00D12BC5" w:rsidRPr="00D12BC5">
        <w:rPr>
          <w:b/>
          <w:bCs/>
          <w:szCs w:val="20"/>
        </w:rPr>
        <w:t xml:space="preserve"> </w:t>
      </w:r>
      <w:r w:rsidR="00D12BC5" w:rsidRPr="00F6090E">
        <w:t>e, em conjunto com a AGE da Emissora</w:t>
      </w:r>
      <w:r w:rsidR="00D12BC5">
        <w:t xml:space="preserve"> e Reunião de Sócios das </w:t>
      </w:r>
      <w:proofErr w:type="spellStart"/>
      <w:r w:rsidR="00D12BC5">
        <w:t>SPEs</w:t>
      </w:r>
      <w:proofErr w:type="spellEnd"/>
      <w:r w:rsidR="00D12BC5" w:rsidRPr="00F6090E">
        <w:t>, as “</w:t>
      </w:r>
      <w:r w:rsidR="00D12BC5" w:rsidRPr="00D12BC5">
        <w:rPr>
          <w:b/>
          <w:bCs/>
        </w:rPr>
        <w:t>Aprovações Societárias</w:t>
      </w:r>
      <w:r w:rsidR="00D12BC5" w:rsidRPr="00F6090E">
        <w:t>)</w:t>
      </w:r>
      <w:r w:rsidR="001401B6" w:rsidRPr="00D12BC5">
        <w:rPr>
          <w:rFonts w:cstheme="minorHAnsi"/>
        </w:rPr>
        <w:t>.</w:t>
      </w:r>
      <w:r w:rsidR="00607FD5" w:rsidRPr="00D12BC5">
        <w:rPr>
          <w:rFonts w:cstheme="minorHAnsi"/>
        </w:rPr>
        <w:t xml:space="preserve"> </w:t>
      </w:r>
      <w:r w:rsidR="00607FD5" w:rsidRPr="005C0D9B">
        <w:rPr>
          <w:rFonts w:cstheme="minorHAnsi"/>
          <w:b/>
          <w:bCs/>
          <w:highlight w:val="yellow"/>
        </w:rPr>
        <w:t xml:space="preserve">[Nota </w:t>
      </w:r>
      <w:proofErr w:type="spellStart"/>
      <w:r w:rsidR="00607FD5" w:rsidRPr="005C0D9B">
        <w:rPr>
          <w:rFonts w:cstheme="minorHAnsi"/>
          <w:b/>
          <w:bCs/>
          <w:highlight w:val="yellow"/>
        </w:rPr>
        <w:t>Lefosse</w:t>
      </w:r>
      <w:proofErr w:type="spellEnd"/>
      <w:r w:rsidR="00607FD5" w:rsidRPr="005C0D9B">
        <w:rPr>
          <w:rFonts w:cstheme="minorHAnsi"/>
          <w:b/>
          <w:bCs/>
          <w:highlight w:val="yellow"/>
        </w:rPr>
        <w:t xml:space="preserve">: Inclusão da RZK Energia, sucessora da WTS, como </w:t>
      </w:r>
      <w:r w:rsidR="00D12BC5">
        <w:rPr>
          <w:rFonts w:cstheme="minorHAnsi"/>
          <w:b/>
          <w:bCs/>
          <w:highlight w:val="yellow"/>
        </w:rPr>
        <w:t>F</w:t>
      </w:r>
      <w:r w:rsidR="00607FD5" w:rsidRPr="005C0D9B">
        <w:rPr>
          <w:rFonts w:cstheme="minorHAnsi"/>
          <w:b/>
          <w:bCs/>
          <w:highlight w:val="yellow"/>
        </w:rPr>
        <w:t xml:space="preserve">iduciante, conforme discutido em </w:t>
      </w:r>
      <w:proofErr w:type="spellStart"/>
      <w:r w:rsidR="00607FD5" w:rsidRPr="005C0D9B">
        <w:rPr>
          <w:rFonts w:cstheme="minorHAnsi"/>
          <w:b/>
          <w:bCs/>
          <w:highlight w:val="yellow"/>
        </w:rPr>
        <w:t>call</w:t>
      </w:r>
      <w:proofErr w:type="spellEnd"/>
      <w:r w:rsidR="00607FD5" w:rsidRPr="005C0D9B">
        <w:rPr>
          <w:rFonts w:cstheme="minorHAnsi"/>
          <w:b/>
          <w:bCs/>
          <w:highlight w:val="yellow"/>
        </w:rPr>
        <w:t>.]</w:t>
      </w:r>
    </w:p>
    <w:p w14:paraId="79420AAA" w14:textId="169B7404" w:rsidR="008E48BB" w:rsidRPr="00F6090E" w:rsidRDefault="008E48BB" w:rsidP="008E48BB">
      <w:pPr>
        <w:pStyle w:val="Level2"/>
      </w:pPr>
      <w:r w:rsidRPr="00F6090E">
        <w:t xml:space="preserve">A constituição da </w:t>
      </w:r>
      <w:r>
        <w:t>Alienação Fiduciária de Ações</w:t>
      </w:r>
      <w:r w:rsidRPr="00F6090E">
        <w:t xml:space="preserve"> (conforme abaixo definida) pela</w:t>
      </w:r>
      <w:r>
        <w:t xml:space="preserve"> </w:t>
      </w:r>
      <w:r w:rsidRPr="005C0D9B">
        <w:t>RZK Energia</w:t>
      </w:r>
      <w:r>
        <w:t xml:space="preserve">, </w:t>
      </w:r>
      <w:r w:rsidRPr="00F6090E">
        <w:t xml:space="preserve">bem como a celebração do Contrato de </w:t>
      </w:r>
      <w:r>
        <w:t>Alienação Fiduciária de Ações</w:t>
      </w:r>
      <w:r w:rsidRPr="00F6090E">
        <w:t>, fo</w:t>
      </w:r>
      <w:r>
        <w:t>ram</w:t>
      </w:r>
      <w:r w:rsidRPr="00F6090E">
        <w:t xml:space="preserve"> realizad</w:t>
      </w:r>
      <w:r>
        <w:t>as</w:t>
      </w:r>
      <w:r w:rsidRPr="00F6090E">
        <w:t xml:space="preserve"> com base nas deliberações tomadas na </w:t>
      </w:r>
      <w:r>
        <w:rPr>
          <w:rFonts w:cstheme="minorHAnsi"/>
        </w:rPr>
        <w:t>AGE da RZK Energia</w:t>
      </w:r>
      <w:r w:rsidRPr="00F6090E">
        <w:t xml:space="preserve">, </w:t>
      </w:r>
      <w:r w:rsidRPr="00F6090E">
        <w:rPr>
          <w:szCs w:val="20"/>
        </w:rPr>
        <w:t>e em conformidade com o disposto no estatuto social da</w:t>
      </w:r>
      <w:r>
        <w:rPr>
          <w:szCs w:val="20"/>
        </w:rPr>
        <w:t xml:space="preserve"> RZK Energia</w:t>
      </w:r>
      <w:r w:rsidRPr="00F6090E">
        <w:t>.</w:t>
      </w:r>
    </w:p>
    <w:p w14:paraId="0CF6DF07" w14:textId="34375512" w:rsidR="00973E47" w:rsidRPr="00F6090E" w:rsidRDefault="009B778F" w:rsidP="001F0DDF">
      <w:pPr>
        <w:pStyle w:val="Level1"/>
        <w:rPr>
          <w:color w:val="auto"/>
        </w:rPr>
      </w:pPr>
      <w:bookmarkStart w:id="12" w:name="_Ref330905317"/>
      <w:bookmarkStart w:id="13" w:name="_Ref67932560"/>
      <w:bookmarkEnd w:id="11"/>
      <w:r w:rsidRPr="00F6090E">
        <w:rPr>
          <w:color w:val="auto"/>
        </w:rPr>
        <w:t>Requisitos</w:t>
      </w:r>
      <w:bookmarkStart w:id="14" w:name="_Ref376965967"/>
      <w:bookmarkEnd w:id="12"/>
      <w:r w:rsidRPr="00F6090E">
        <w:rPr>
          <w:color w:val="auto"/>
        </w:rPr>
        <w:t xml:space="preserve"> </w:t>
      </w:r>
      <w:r w:rsidR="003F14CD">
        <w:rPr>
          <w:color w:val="auto"/>
        </w:rPr>
        <w:t>d</w:t>
      </w:r>
      <w:r w:rsidRPr="00F6090E">
        <w:rPr>
          <w:color w:val="auto"/>
        </w:rPr>
        <w:t>a Emissão</w:t>
      </w:r>
      <w:bookmarkEnd w:id="13"/>
      <w:bookmarkEnd w:id="14"/>
    </w:p>
    <w:p w14:paraId="734FE0D4" w14:textId="73396C55" w:rsidR="00B155CE" w:rsidRPr="00F6090E" w:rsidRDefault="00C713EF" w:rsidP="00F31D1C">
      <w:pPr>
        <w:pStyle w:val="Level2"/>
      </w:pPr>
      <w:bookmarkStart w:id="15" w:name="_Ref71579084"/>
      <w:r w:rsidRPr="00F6090E">
        <w:rPr>
          <w:iCs/>
          <w:u w:val="single"/>
        </w:rPr>
        <w:t xml:space="preserve">Arquivamento </w:t>
      </w:r>
      <w:r w:rsidR="005E317B" w:rsidRPr="00F6090E">
        <w:rPr>
          <w:iCs/>
          <w:u w:val="single"/>
        </w:rPr>
        <w:t xml:space="preserve">e </w:t>
      </w:r>
      <w:r w:rsidR="004B0A7A" w:rsidRPr="00F6090E">
        <w:rPr>
          <w:iCs/>
          <w:u w:val="single"/>
        </w:rPr>
        <w:t xml:space="preserve">Publicação </w:t>
      </w:r>
      <w:r w:rsidR="00592E82" w:rsidRPr="00F6090E">
        <w:rPr>
          <w:iCs/>
          <w:u w:val="single"/>
        </w:rPr>
        <w:t xml:space="preserve">da </w:t>
      </w:r>
      <w:r w:rsidR="00D42D65" w:rsidRPr="00F6090E">
        <w:rPr>
          <w:iCs/>
          <w:u w:val="single"/>
        </w:rPr>
        <w:t xml:space="preserve">AGE </w:t>
      </w:r>
      <w:r w:rsidR="00AF61DA" w:rsidRPr="00F6090E">
        <w:rPr>
          <w:iCs/>
          <w:u w:val="single"/>
        </w:rPr>
        <w:t>da Emissora</w:t>
      </w:r>
      <w:r w:rsidR="004D5AE7" w:rsidRPr="00F6090E">
        <w:rPr>
          <w:iCs/>
        </w:rPr>
        <w:t>:</w:t>
      </w:r>
      <w:r w:rsidR="004D5AE7" w:rsidRPr="00F6090E">
        <w:t xml:space="preserve"> </w:t>
      </w:r>
      <w:r w:rsidR="007B1ED0" w:rsidRPr="00F6090E">
        <w:t xml:space="preserve">Nos termos do artigo 62, inciso I, da Lei das Sociedades por Ações, a </w:t>
      </w:r>
      <w:r w:rsidR="006E2677" w:rsidRPr="00F6090E">
        <w:t xml:space="preserve">ata da AGE da Emissora será (i) arquivada perante a JUCESP; e </w:t>
      </w:r>
      <w:r w:rsidR="007B1ED0" w:rsidRPr="00F6090E">
        <w:t>(</w:t>
      </w:r>
      <w:proofErr w:type="spellStart"/>
      <w:r w:rsidR="007B1ED0" w:rsidRPr="00F6090E">
        <w:t>ii</w:t>
      </w:r>
      <w:proofErr w:type="spellEnd"/>
      <w:r w:rsidR="007B1ED0" w:rsidRPr="00F6090E">
        <w:t>)</w:t>
      </w:r>
      <w:r w:rsidR="00131475" w:rsidRPr="00F6090E">
        <w:t xml:space="preserve"> publicada</w:t>
      </w:r>
      <w:r w:rsidR="0000737A">
        <w:t xml:space="preserve"> </w:t>
      </w:r>
      <w:r w:rsidR="0000737A" w:rsidRPr="0000737A">
        <w:t>no Sistema Público de Escrituração Digital</w:t>
      </w:r>
      <w:r w:rsidR="00131475" w:rsidRPr="00F6090E">
        <w:t xml:space="preserve"> </w:t>
      </w:r>
      <w:r w:rsidR="00866BE6" w:rsidRPr="00F6090E">
        <w:t>(</w:t>
      </w:r>
      <w:r w:rsidR="003709E1" w:rsidRPr="00F6090E">
        <w:t>“</w:t>
      </w:r>
      <w:r w:rsidR="0000737A">
        <w:rPr>
          <w:b/>
          <w:bCs/>
          <w:iCs/>
        </w:rPr>
        <w:t>SPED</w:t>
      </w:r>
      <w:r w:rsidR="003709E1" w:rsidRPr="00F6090E">
        <w:t>”)</w:t>
      </w:r>
      <w:bookmarkEnd w:id="15"/>
      <w:r w:rsidR="00B43C54" w:rsidRPr="00F6090E">
        <w:t xml:space="preserve">, </w:t>
      </w:r>
      <w:r w:rsidR="00483CB2" w:rsidRPr="00F6090E">
        <w:rPr>
          <w:szCs w:val="20"/>
        </w:rPr>
        <w:t xml:space="preserve">em atendimento ao disposto no artigo 62, inciso I, </w:t>
      </w:r>
      <w:r w:rsidR="00A678F9" w:rsidRPr="00F6090E">
        <w:rPr>
          <w:szCs w:val="20"/>
        </w:rPr>
        <w:t>e n</w:t>
      </w:r>
      <w:r w:rsidR="00483CB2" w:rsidRPr="00F6090E">
        <w:rPr>
          <w:szCs w:val="20"/>
        </w:rPr>
        <w:t xml:space="preserve">o artigo </w:t>
      </w:r>
      <w:r w:rsidR="0000737A">
        <w:rPr>
          <w:szCs w:val="20"/>
        </w:rPr>
        <w:t>294</w:t>
      </w:r>
      <w:r w:rsidR="00877DBD">
        <w:rPr>
          <w:szCs w:val="20"/>
        </w:rPr>
        <w:t>,</w:t>
      </w:r>
      <w:r w:rsidR="00483CB2" w:rsidRPr="00F6090E">
        <w:rPr>
          <w:szCs w:val="20"/>
        </w:rPr>
        <w:t xml:space="preserve"> da Lei das Sociedades por Ações</w:t>
      </w:r>
      <w:r w:rsidR="00C77106" w:rsidRPr="00F6090E">
        <w:rPr>
          <w:rFonts w:cs="Tahoma"/>
          <w:iCs/>
        </w:rPr>
        <w:t>.</w:t>
      </w:r>
    </w:p>
    <w:p w14:paraId="57F9A71B" w14:textId="104D7B25" w:rsidR="004D5AE7" w:rsidRPr="00F6090E" w:rsidRDefault="004D5AE7" w:rsidP="00A040EC">
      <w:pPr>
        <w:pStyle w:val="Level3"/>
      </w:pPr>
      <w:bookmarkStart w:id="16" w:name="_Ref71581035"/>
      <w:r w:rsidRPr="00F6090E">
        <w:t>Os atos societários relacionados à Emissão</w:t>
      </w:r>
      <w:r w:rsidR="007B1ED0" w:rsidRPr="00F6090E">
        <w:t xml:space="preserve"> e/ou</w:t>
      </w:r>
      <w:r w:rsidRPr="00F6090E">
        <w:t xml:space="preserve"> à Oferta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F6090E">
        <w:t xml:space="preserve">JUCESP </w:t>
      </w:r>
      <w:r w:rsidRPr="00F6090E">
        <w:t>e publicados pela Emissora</w:t>
      </w:r>
      <w:r w:rsidR="0000737A">
        <w:t xml:space="preserve"> </w:t>
      </w:r>
      <w:r w:rsidRPr="00F6090E">
        <w:t xml:space="preserve">no </w:t>
      </w:r>
      <w:r w:rsidR="0000737A">
        <w:t>SPED</w:t>
      </w:r>
      <w:r w:rsidR="00D7462E" w:rsidRPr="00F6090E">
        <w:t>,</w:t>
      </w:r>
      <w:r w:rsidR="007F2456" w:rsidRPr="00F6090E">
        <w:t xml:space="preserve"> </w:t>
      </w:r>
      <w:r w:rsidRPr="00F6090E">
        <w:t>nos termos desta Cláusula.</w:t>
      </w:r>
      <w:bookmarkEnd w:id="16"/>
    </w:p>
    <w:p w14:paraId="45C51B5F" w14:textId="1B7EB140"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 xml:space="preserve">ao Agente Fiduciário dos CRI,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1 (uma) cópia eletrônica (PDF) da ata</w:t>
      </w:r>
      <w:r w:rsidR="001A530C" w:rsidRPr="00F6090E">
        <w:t xml:space="preserve"> da </w:t>
      </w:r>
      <w:r w:rsidR="00D42D65" w:rsidRPr="00F6090E">
        <w:t xml:space="preserve">AGE </w:t>
      </w:r>
      <w:r w:rsidR="00AF61DA" w:rsidRPr="00F6090E">
        <w:t>da Emissora</w:t>
      </w:r>
      <w:r w:rsidR="001D3CD9" w:rsidRPr="00F6090E">
        <w:t xml:space="preserve"> e demais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E6119B">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1F8D15E6" w:rsidR="00B40E45" w:rsidRPr="00F6090E" w:rsidRDefault="00B40E45" w:rsidP="00CE49E2">
      <w:pPr>
        <w:pStyle w:val="Level2"/>
        <w:rPr>
          <w:iCs/>
          <w:u w:val="single"/>
        </w:rPr>
      </w:pPr>
      <w:r w:rsidRPr="00F6090E">
        <w:rPr>
          <w:iCs/>
          <w:u w:val="single"/>
        </w:rPr>
        <w:lastRenderedPageBreak/>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Pr>
          <w:iCs/>
          <w:u w:val="single"/>
        </w:rPr>
        <w:t xml:space="preserve">das </w:t>
      </w:r>
      <w:proofErr w:type="spellStart"/>
      <w:r w:rsidR="00E87C89">
        <w:rPr>
          <w:iCs/>
          <w:u w:val="single"/>
        </w:rPr>
        <w:t>SPEs</w:t>
      </w:r>
      <w:proofErr w:type="spellEnd"/>
      <w:r w:rsidR="00E87C89">
        <w:rPr>
          <w:iCs/>
          <w:u w:val="single"/>
        </w:rPr>
        <w:t xml:space="preserve"> e </w:t>
      </w:r>
      <w:r w:rsidR="001E2604">
        <w:rPr>
          <w:iCs/>
          <w:u w:val="single"/>
        </w:rPr>
        <w:t xml:space="preserve">da </w:t>
      </w:r>
      <w:r w:rsidR="00E87C89">
        <w:rPr>
          <w:iCs/>
          <w:u w:val="single"/>
        </w:rPr>
        <w:t>AGE da RZK Energia</w:t>
      </w:r>
      <w:r w:rsidRPr="00F6090E">
        <w:rPr>
          <w:iCs/>
        </w:rPr>
        <w:t xml:space="preserve">: </w:t>
      </w:r>
      <w:r w:rsidR="0003005F" w:rsidRPr="00F6090E">
        <w:rPr>
          <w:iCs/>
        </w:rPr>
        <w:t>A</w:t>
      </w:r>
      <w:r w:rsidR="00D61911">
        <w:rPr>
          <w:iCs/>
        </w:rPr>
        <w:t>s</w:t>
      </w:r>
      <w:r w:rsidR="0003005F" w:rsidRPr="00F6090E">
        <w:rPr>
          <w:iCs/>
        </w:rPr>
        <w:t xml:space="preserve"> ata</w:t>
      </w:r>
      <w:r w:rsidR="00D61911">
        <w:rPr>
          <w:iCs/>
        </w:rPr>
        <w:t>s</w:t>
      </w:r>
      <w:r w:rsidR="0003005F" w:rsidRPr="00F6090E">
        <w:rPr>
          <w:iCs/>
        </w:rPr>
        <w:t xml:space="preserve"> d</w:t>
      </w:r>
      <w:r w:rsidR="001E26D8">
        <w:rPr>
          <w:iCs/>
        </w:rPr>
        <w:t xml:space="preserve">e </w:t>
      </w:r>
      <w:r w:rsidR="00336FD1">
        <w:rPr>
          <w:iCs/>
        </w:rPr>
        <w:t>r</w:t>
      </w:r>
      <w:r w:rsidR="001E26D8">
        <w:rPr>
          <w:iCs/>
        </w:rPr>
        <w:t xml:space="preserve">eunião de </w:t>
      </w:r>
      <w:r w:rsidR="00336FD1">
        <w:rPr>
          <w:iCs/>
        </w:rPr>
        <w:t>s</w:t>
      </w:r>
      <w:r w:rsidR="001E26D8">
        <w:rPr>
          <w:iCs/>
        </w:rPr>
        <w:t xml:space="preserve">ócios </w:t>
      </w:r>
      <w:r w:rsidR="00E87C89">
        <w:rPr>
          <w:iCs/>
        </w:rPr>
        <w:t xml:space="preserve">das </w:t>
      </w:r>
      <w:proofErr w:type="spellStart"/>
      <w:r w:rsidR="00E87C89">
        <w:rPr>
          <w:iCs/>
        </w:rPr>
        <w:t>SPEs</w:t>
      </w:r>
      <w:proofErr w:type="spellEnd"/>
      <w:r w:rsidR="00E87C89">
        <w:rPr>
          <w:iCs/>
        </w:rPr>
        <w:t xml:space="preserve"> e a ata da AGE da RZK Energia</w:t>
      </w:r>
      <w:r w:rsidR="00D61911">
        <w:rPr>
          <w:iCs/>
        </w:rPr>
        <w:t xml:space="preserve"> </w:t>
      </w:r>
      <w:r w:rsidR="00D61911" w:rsidRPr="00F6090E">
        <w:rPr>
          <w:iCs/>
        </w:rPr>
        <w:t>ser</w:t>
      </w:r>
      <w:r w:rsidR="00D61911">
        <w:rPr>
          <w:iCs/>
        </w:rPr>
        <w:t>ão</w:t>
      </w:r>
      <w:r w:rsidR="00D61911" w:rsidRPr="00F6090E">
        <w:rPr>
          <w:iCs/>
        </w:rPr>
        <w:t xml:space="preserve"> </w:t>
      </w:r>
      <w:r w:rsidR="0003005F" w:rsidRPr="00F6090E">
        <w:rPr>
          <w:iCs/>
        </w:rPr>
        <w:t>arquivada</w:t>
      </w:r>
      <w:r w:rsidR="00D61911">
        <w:rPr>
          <w:iCs/>
        </w:rPr>
        <w:t>s</w:t>
      </w:r>
      <w:r w:rsidR="0003005F" w:rsidRPr="00F6090E">
        <w:rPr>
          <w:iCs/>
        </w:rPr>
        <w:t xml:space="preserve"> </w:t>
      </w:r>
      <w:r w:rsidRPr="00F6090E">
        <w:rPr>
          <w:iCs/>
        </w:rPr>
        <w:t xml:space="preserve">perante </w:t>
      </w:r>
      <w:r w:rsidR="00426ECF" w:rsidRPr="00F6090E">
        <w:rPr>
          <w:iCs/>
        </w:rPr>
        <w:t>a</w:t>
      </w:r>
      <w:r w:rsidR="0003005F" w:rsidRPr="00F6090E">
        <w:rPr>
          <w:iCs/>
        </w:rPr>
        <w:t xml:space="preserve"> JUCESP</w:t>
      </w:r>
      <w:r w:rsidRPr="00F6090E">
        <w:rPr>
          <w:iCs/>
        </w:rPr>
        <w:t>.</w:t>
      </w:r>
      <w:r w:rsidR="00336FD1">
        <w:rPr>
          <w:iCs/>
        </w:rPr>
        <w:t xml:space="preserve"> </w:t>
      </w:r>
      <w:r w:rsidR="000C586B" w:rsidRPr="002F0A06">
        <w:t>A Emissora</w:t>
      </w:r>
      <w:r w:rsidR="000C586B">
        <w:t xml:space="preserve"> e/ou as Fiduciantes</w:t>
      </w:r>
      <w:r w:rsidR="000C586B" w:rsidRPr="002F0A06">
        <w:t xml:space="preserve"> dever</w:t>
      </w:r>
      <w:r w:rsidR="000C586B">
        <w:t>ão</w:t>
      </w:r>
      <w:r w:rsidR="000C586B" w:rsidRPr="002F0A06">
        <w:t xml:space="preserve"> protocolar </w:t>
      </w:r>
      <w:r w:rsidR="000C586B">
        <w:t>as respectivas atas de reunião de sócios</w:t>
      </w:r>
      <w:r w:rsidR="00E87C89">
        <w:t xml:space="preserve"> e/ou assembleia geral extraordinária, conforme aplicável,</w:t>
      </w:r>
      <w:r w:rsidR="000C586B">
        <w:t xml:space="preserve"> para registro na JUCESP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2F79B6E0" w14:textId="23F47125" w:rsidR="00B40E45" w:rsidRPr="00F6090E" w:rsidRDefault="00B40E45" w:rsidP="00B40E45">
      <w:pPr>
        <w:pStyle w:val="Level3"/>
        <w:rPr>
          <w:iCs/>
          <w:u w:val="single"/>
        </w:rPr>
      </w:pPr>
      <w:bookmarkStart w:id="17" w:name="_Ref80878990"/>
      <w:r w:rsidRPr="00F6090E">
        <w:t>Os atos societários relacionados à Cessão Fiduciária de Recebíveis</w:t>
      </w:r>
      <w:r w:rsidR="00A073A4">
        <w:t xml:space="preserve"> e </w:t>
      </w:r>
      <w:r w:rsidR="00233744">
        <w:t xml:space="preserve">à </w:t>
      </w:r>
      <w:r w:rsidR="00A073A4">
        <w:t>Alienação Fiduciária de Ações</w:t>
      </w:r>
      <w:r w:rsidRPr="00F6090E">
        <w:t xml:space="preserve"> 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17"/>
    </w:p>
    <w:p w14:paraId="66728470" w14:textId="34F247D8" w:rsidR="00B40E45" w:rsidRPr="00F6090E" w:rsidRDefault="00B40E45" w:rsidP="001B6D60">
      <w:pPr>
        <w:pStyle w:val="Level3"/>
        <w:rPr>
          <w:iCs/>
          <w:u w:val="single"/>
        </w:rPr>
      </w:pPr>
      <w:r w:rsidRPr="00F6090E">
        <w:t xml:space="preserve">A Emissora deverá enviar à Securitizadora, com cópia ao Agente Fiduciário dos CRI,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arquivamento, 1 (uma) cópia eletrônica (PDF) </w:t>
      </w:r>
      <w:r w:rsidR="005059A7" w:rsidRPr="00F6090E">
        <w:t>da</w:t>
      </w:r>
      <w:r w:rsidR="00336FD1">
        <w:t xml:space="preserve">s atas de </w:t>
      </w:r>
      <w:r w:rsidR="00B41B34">
        <w:t>R</w:t>
      </w:r>
      <w:r w:rsidR="00336FD1">
        <w:t xml:space="preserve">eunião de </w:t>
      </w:r>
      <w:r w:rsidR="00B41B34">
        <w:t>S</w:t>
      </w:r>
      <w:r w:rsidR="00336FD1">
        <w:t xml:space="preserve">ócios das </w:t>
      </w:r>
      <w:proofErr w:type="spellStart"/>
      <w:r w:rsidR="008A4DE7">
        <w:t>SPEs</w:t>
      </w:r>
      <w:proofErr w:type="spellEnd"/>
      <w:r w:rsidR="008A4DE7">
        <w:t xml:space="preserve"> </w:t>
      </w:r>
      <w:r w:rsidR="00E87C89">
        <w:t>e da AGE da RZK Energia, conforme aplicável</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18" w:name="_Ref71579068"/>
      <w:bookmarkStart w:id="19" w:name="_Ref67942898"/>
      <w:bookmarkStart w:id="20"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1" w:name="_Hlk105002744"/>
      <w:r w:rsidR="005E317B" w:rsidRPr="00F6090E">
        <w:rPr>
          <w:u w:val="single"/>
        </w:rPr>
        <w:t>de Emissão</w:t>
      </w:r>
      <w:r w:rsidR="00483CB2" w:rsidRPr="00F6090E">
        <w:rPr>
          <w:u w:val="single"/>
        </w:rPr>
        <w:t xml:space="preserve"> </w:t>
      </w:r>
      <w:bookmarkEnd w:id="21"/>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36A245DF" w14:textId="7A80AD37"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76DF135E" w:rsidR="00AB6BF2" w:rsidRPr="002B3FAF" w:rsidRDefault="00AB6BF2" w:rsidP="00AB6BF2">
      <w:pPr>
        <w:pStyle w:val="Level3"/>
        <w:rPr>
          <w:b/>
        </w:rPr>
      </w:pPr>
      <w:bookmarkStart w:id="22"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w:t>
      </w:r>
      <w:proofErr w:type="spellStart"/>
      <w:r w:rsidRPr="00F94C12">
        <w:t>ii</w:t>
      </w:r>
      <w:proofErr w:type="spellEnd"/>
      <w:r w:rsidRPr="00F94C12">
        <w:t xml:space="preserve">)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r>
        <w:t xml:space="preserve"> </w:t>
      </w:r>
      <w:r w:rsidRPr="007E051A">
        <w:rPr>
          <w:b/>
          <w:bCs/>
          <w:highlight w:val="yellow"/>
        </w:rPr>
        <w:t xml:space="preserve">[Nota </w:t>
      </w:r>
      <w:proofErr w:type="spellStart"/>
      <w:r w:rsidRPr="007E051A">
        <w:rPr>
          <w:b/>
          <w:bCs/>
          <w:highlight w:val="yellow"/>
        </w:rPr>
        <w:t>Lefosse</w:t>
      </w:r>
      <w:proofErr w:type="spellEnd"/>
      <w:r w:rsidRPr="007E051A">
        <w:rPr>
          <w:b/>
          <w:bCs/>
          <w:highlight w:val="yellow"/>
        </w:rPr>
        <w:t>:</w:t>
      </w:r>
      <w:r>
        <w:rPr>
          <w:b/>
          <w:bCs/>
          <w:highlight w:val="yellow"/>
        </w:rPr>
        <w:t xml:space="preserve"> estamos validando com a JUCESP o procedimento para registro do Livro de Debêntures</w:t>
      </w:r>
      <w:r w:rsidRPr="007E051A">
        <w:rPr>
          <w:b/>
          <w:bCs/>
          <w:highlight w:val="yellow"/>
        </w:rPr>
        <w:t>.]</w:t>
      </w:r>
    </w:p>
    <w:p w14:paraId="6EF5D632" w14:textId="3DCE4F4F" w:rsidR="00732E3D" w:rsidRPr="00F6090E" w:rsidRDefault="00732E3D" w:rsidP="00732E3D">
      <w:pPr>
        <w:pStyle w:val="Level2"/>
      </w:pPr>
      <w:bookmarkStart w:id="23" w:name="_DV_M42"/>
      <w:bookmarkStart w:id="24" w:name="_Ref71581175"/>
      <w:bookmarkStart w:id="25" w:name="_Toc499990318"/>
      <w:bookmarkEnd w:id="18"/>
      <w:bookmarkEnd w:id="19"/>
      <w:bookmarkEnd w:id="20"/>
      <w:bookmarkEnd w:id="22"/>
      <w:bookmarkEnd w:id="23"/>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F6090E">
        <w:rPr>
          <w:b/>
          <w:bCs/>
        </w:rPr>
        <w:t>Contrato de Cessão Fiduciária de Recebíveis</w:t>
      </w:r>
      <w:r w:rsidR="0006278A" w:rsidRPr="00F6090E">
        <w:t>”)</w:t>
      </w:r>
      <w:r w:rsidRPr="00F6090E">
        <w:t xml:space="preserve">, e será constituída mediante o registro do respectivo contrato, e de qualquer aditamento subsequente, no </w:t>
      </w:r>
      <w:r w:rsidRPr="00F6090E">
        <w:lastRenderedPageBreak/>
        <w:t>competente Cartório de R</w:t>
      </w:r>
      <w:r w:rsidR="00E57AED" w:rsidRPr="00F6090E">
        <w:t>egistro de Títulos e Documentos</w:t>
      </w:r>
      <w:r w:rsidRPr="00F6090E">
        <w:t xml:space="preserve"> da Cidade de </w:t>
      </w:r>
      <w:r w:rsidR="00FE6838" w:rsidRPr="00F6090E">
        <w:rPr>
          <w:szCs w:val="20"/>
        </w:rPr>
        <w:t>São Paulo</w:t>
      </w:r>
      <w:r w:rsidR="00FE6838" w:rsidRPr="00F6090E">
        <w:t xml:space="preserve">, </w:t>
      </w:r>
      <w:r w:rsidRPr="00F6090E">
        <w:t xml:space="preserve">Estado de </w:t>
      </w:r>
      <w:r w:rsidR="00FE6838" w:rsidRPr="00F6090E">
        <w:t>São Paulo</w:t>
      </w:r>
      <w:r w:rsidR="00E57AED" w:rsidRPr="00F6090E">
        <w:t xml:space="preserve"> (“</w:t>
      </w:r>
      <w:r w:rsidR="00E57AED" w:rsidRPr="00F6090E">
        <w:rPr>
          <w:b/>
          <w:bCs/>
        </w:rPr>
        <w:t>Cartório de RTD</w:t>
      </w:r>
      <w:r w:rsidR="00E57AED" w:rsidRPr="00F6090E">
        <w:t>”)</w:t>
      </w:r>
      <w:r w:rsidRPr="00F6090E">
        <w:t xml:space="preserve">, nos termos do artigo 62, inciso III, da Lei das Sociedades por Ações, e do artigo 129 da </w:t>
      </w:r>
      <w:r w:rsidR="005153CD" w:rsidRPr="00F6090E">
        <w:t>Lei nº 6.015, de 31 de dezembro de 1973, conforme alterada (“</w:t>
      </w:r>
      <w:r w:rsidR="005153CD" w:rsidRPr="00F6090E">
        <w:rPr>
          <w:b/>
        </w:rPr>
        <w:t>Lei de Registros Públicos</w:t>
      </w:r>
      <w:r w:rsidR="005153CD" w:rsidRPr="00F6090E">
        <w:t>”)</w:t>
      </w:r>
      <w:bookmarkEnd w:id="24"/>
      <w:r w:rsidR="00CB7D47" w:rsidRPr="00F6090E">
        <w:t>.</w:t>
      </w:r>
      <w:r w:rsidR="00592E82" w:rsidRPr="00F6090E">
        <w:t xml:space="preserve"> </w:t>
      </w:r>
    </w:p>
    <w:p w14:paraId="539CFEBA" w14:textId="5CBC6ED8" w:rsidR="00974DD9" w:rsidRPr="00F6090E" w:rsidRDefault="00974DD9" w:rsidP="00974DD9">
      <w:pPr>
        <w:pStyle w:val="Level3"/>
      </w:pPr>
      <w:bookmarkStart w:id="26"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7" w:name="_Ref201729546"/>
      <w:bookmarkEnd w:id="26"/>
      <w:r w:rsidR="00574E16" w:rsidRPr="00F6090E">
        <w:t xml:space="preserve"> </w:t>
      </w:r>
    </w:p>
    <w:p w14:paraId="680EA9BE" w14:textId="25FC29E7" w:rsidR="00E87C89" w:rsidRPr="00F6090E" w:rsidRDefault="00E87C89" w:rsidP="00E87C89">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Cartório </w:t>
      </w:r>
      <w:r w:rsidR="000D13E5">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592D17E" w14:textId="07241A9F" w:rsidR="00E87C89" w:rsidRPr="00F6090E" w:rsidRDefault="00E87C89" w:rsidP="00E87C89">
      <w:pPr>
        <w:pStyle w:val="Level3"/>
      </w:pPr>
      <w:r w:rsidRPr="00F6090E">
        <w:t xml:space="preserve">O protocolo do </w:t>
      </w:r>
      <w:r w:rsidR="000D13E5" w:rsidRPr="005C0D9B">
        <w:t>Contrato de Alienação Fiduciária de Ações</w:t>
      </w:r>
      <w:r w:rsidR="000D13E5">
        <w:t>,</w:t>
      </w:r>
      <w:r w:rsidR="000D13E5" w:rsidRPr="00F6090E">
        <w:t xml:space="preserve"> </w:t>
      </w:r>
      <w:r w:rsidRPr="00F6090E">
        <w:t xml:space="preserve">e de seus aditamentos, para registro ou averbação no cartório, conforme aplicável, deverá ocorrer no prazo de até 5 (cinco) Dias Úteis contados da data da respectiva assinatura, sendo os aditamentos averbados à margem do registro do </w:t>
      </w:r>
      <w:r w:rsidR="000D13E5" w:rsidRPr="00304565">
        <w:t>Contrato de Alienação Fiduciária de Ações</w:t>
      </w:r>
      <w:r w:rsidRPr="00F6090E">
        <w:t xml:space="preserve">. </w:t>
      </w:r>
    </w:p>
    <w:p w14:paraId="3C7B7EBA" w14:textId="75F748E7" w:rsidR="00E87C89" w:rsidRPr="00F6090E" w:rsidRDefault="00E87C89" w:rsidP="00E87C89">
      <w:pPr>
        <w:pStyle w:val="Level3"/>
      </w:pPr>
      <w:r w:rsidRPr="00F6090E">
        <w:t xml:space="preserve">A Emissora entregará à Securitizadora e ao Agente Fiduciário dos CRI uma via original do </w:t>
      </w:r>
      <w:r w:rsidR="000D13E5" w:rsidRPr="00304565">
        <w:t>Contrato de Alienação Fiduciária de Ações</w:t>
      </w:r>
      <w:r w:rsidR="000D13E5" w:rsidRPr="00F6090E">
        <w:t xml:space="preserve"> </w:t>
      </w:r>
      <w:r w:rsidRPr="00F6090E">
        <w:t xml:space="preserve">e de seus aditamentos, registrados ou averbados no Cartório de RTD, conforme o caso, no prazo de até 5 (cinco) Dias Úteis contados da data do respectivo registro ou averbação. </w:t>
      </w:r>
    </w:p>
    <w:p w14:paraId="5304B65B" w14:textId="69EC4537"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7"/>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5"/>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lastRenderedPageBreak/>
        <w:t xml:space="preserve">Objeto Social da </w:t>
      </w:r>
      <w:r w:rsidR="001A62BA" w:rsidRPr="00F6090E">
        <w:rPr>
          <w:color w:val="auto"/>
        </w:rPr>
        <w:t>Emissora</w:t>
      </w:r>
    </w:p>
    <w:p w14:paraId="1408B9F3" w14:textId="00DBA427" w:rsidR="004D68F0" w:rsidRPr="00F6090E" w:rsidRDefault="004D68F0" w:rsidP="004D68F0">
      <w:pPr>
        <w:pStyle w:val="Level2"/>
      </w:pPr>
      <w:r w:rsidRPr="00F6090E">
        <w:rPr>
          <w:bCs/>
        </w:rPr>
        <w:t xml:space="preserve">A Emissora tem por objeto social, nos termos do artigo </w:t>
      </w:r>
      <w:r w:rsidR="008F309C" w:rsidRPr="00110C52">
        <w:rPr>
          <w:bCs/>
          <w:highlight w:val="yellow"/>
        </w:rPr>
        <w:t>[</w:t>
      </w:r>
      <w:r w:rsidR="008F309C" w:rsidRPr="00110C52">
        <w:rPr>
          <w:bCs/>
          <w:highlight w:val="yellow"/>
        </w:rPr>
        <w:sym w:font="Symbol" w:char="F0B7"/>
      </w:r>
      <w:r w:rsidR="008F309C" w:rsidRPr="00110C52">
        <w:rPr>
          <w:bCs/>
          <w:highlight w:val="yellow"/>
        </w:rPr>
        <w:t>]</w:t>
      </w:r>
      <w:r w:rsidR="008F309C" w:rsidRPr="00F6090E">
        <w:rPr>
          <w:bCs/>
        </w:rPr>
        <w:t xml:space="preserve">º </w:t>
      </w:r>
      <w:r w:rsidRPr="00F6090E">
        <w:rPr>
          <w:bCs/>
        </w:rPr>
        <w:t xml:space="preserve">do seu estatuto </w:t>
      </w:r>
      <w:r w:rsidRPr="00F6090E">
        <w:rPr>
          <w:bCs/>
          <w:szCs w:val="20"/>
        </w:rPr>
        <w:t xml:space="preserve">social: </w:t>
      </w:r>
      <w:r w:rsidR="007C3E58" w:rsidRPr="00110C52">
        <w:rPr>
          <w:bCs/>
          <w:iCs/>
          <w:szCs w:val="20"/>
          <w:highlight w:val="yellow"/>
        </w:rPr>
        <w:t>[</w:t>
      </w:r>
      <w:r w:rsidR="007C3E58" w:rsidRPr="00110C52">
        <w:rPr>
          <w:bCs/>
          <w:iCs/>
          <w:szCs w:val="20"/>
          <w:highlight w:val="yellow"/>
        </w:rPr>
        <w:sym w:font="Symbol" w:char="F0B7"/>
      </w:r>
      <w:r w:rsidR="007C3E58" w:rsidRPr="00110C52">
        <w:rPr>
          <w:bCs/>
          <w:iCs/>
          <w:szCs w:val="20"/>
          <w:highlight w:val="yellow"/>
        </w:rPr>
        <w:t>]</w:t>
      </w:r>
      <w:r w:rsidR="004C3C0E" w:rsidRPr="00F6090E">
        <w:t>.</w:t>
      </w:r>
      <w:r w:rsidR="007C3E58">
        <w:t xml:space="preserve"> </w:t>
      </w:r>
      <w:r w:rsidR="007C3E58" w:rsidRPr="0003428D">
        <w:rPr>
          <w:b/>
          <w:bCs/>
          <w:color w:val="000000"/>
          <w:highlight w:val="yellow"/>
        </w:rPr>
        <w:t xml:space="preserve">[Nota </w:t>
      </w:r>
      <w:proofErr w:type="spellStart"/>
      <w:r w:rsidR="007C3E58" w:rsidRPr="0003428D">
        <w:rPr>
          <w:b/>
          <w:bCs/>
          <w:color w:val="000000"/>
          <w:highlight w:val="yellow"/>
        </w:rPr>
        <w:t>Lefosse</w:t>
      </w:r>
      <w:proofErr w:type="spellEnd"/>
      <w:r w:rsidR="007C3E58" w:rsidRPr="0003428D">
        <w:rPr>
          <w:b/>
          <w:bCs/>
          <w:color w:val="000000"/>
          <w:highlight w:val="yellow"/>
        </w:rPr>
        <w:t xml:space="preserve">: </w:t>
      </w:r>
      <w:r w:rsidR="00187B30">
        <w:rPr>
          <w:b/>
          <w:bCs/>
          <w:color w:val="000000"/>
          <w:highlight w:val="yellow"/>
        </w:rPr>
        <w:t>Objeto social a ser preenchido quando do recebimento do Estatuto Social</w:t>
      </w:r>
      <w:r w:rsidR="007C3E58">
        <w:rPr>
          <w:b/>
          <w:bCs/>
          <w:color w:val="000000"/>
          <w:highlight w:val="yellow"/>
        </w:rPr>
        <w:t>.</w:t>
      </w:r>
      <w:r w:rsidR="007C3E58" w:rsidRPr="0003428D">
        <w:rPr>
          <w:b/>
          <w:bCs/>
          <w:color w:val="000000"/>
          <w:highlight w:val="yellow"/>
        </w:rPr>
        <w:t>]</w:t>
      </w:r>
    </w:p>
    <w:p w14:paraId="5BDB33B1" w14:textId="5B657102" w:rsidR="00973E47" w:rsidRPr="00110C52" w:rsidRDefault="00973E47" w:rsidP="00110C52">
      <w:pPr>
        <w:pStyle w:val="Level1"/>
        <w:rPr>
          <w:color w:val="auto"/>
        </w:rPr>
      </w:pPr>
      <w:bookmarkStart w:id="28" w:name="_Ref368578037"/>
      <w:bookmarkStart w:id="29" w:name="_DV_C73"/>
      <w:bookmarkStart w:id="30" w:name="_Ref64476226"/>
      <w:r w:rsidRPr="00110C52">
        <w:rPr>
          <w:color w:val="auto"/>
        </w:rPr>
        <w:t xml:space="preserve">Destinação </w:t>
      </w:r>
      <w:r w:rsidR="003B6BA4" w:rsidRPr="00110C52">
        <w:rPr>
          <w:color w:val="auto"/>
        </w:rPr>
        <w:t xml:space="preserve">de </w:t>
      </w:r>
      <w:r w:rsidRPr="00110C52">
        <w:rPr>
          <w:color w:val="auto"/>
        </w:rPr>
        <w:t>Recursos</w:t>
      </w:r>
      <w:bookmarkEnd w:id="28"/>
      <w:bookmarkEnd w:id="29"/>
      <w:bookmarkEnd w:id="30"/>
      <w:r w:rsidR="003F3A11" w:rsidRPr="00110C52">
        <w:rPr>
          <w:color w:val="auto"/>
        </w:rPr>
        <w:t xml:space="preserve"> </w:t>
      </w:r>
    </w:p>
    <w:p w14:paraId="6A52E228" w14:textId="2E9760D2" w:rsidR="00D71243" w:rsidRPr="00F6090E" w:rsidRDefault="00D71243">
      <w:pPr>
        <w:pStyle w:val="Level2"/>
      </w:pPr>
      <w:bookmarkStart w:id="31" w:name="_Ref80864128"/>
      <w:bookmarkStart w:id="32" w:name="_Ref32257146"/>
      <w:bookmarkStart w:id="33" w:name="_Ref524356116"/>
      <w:bookmarkStart w:id="34" w:name="_Ref71653132"/>
      <w:bookmarkStart w:id="35" w:name="_DV_C74"/>
      <w:bookmarkStart w:id="36" w:name="_Ref64477020"/>
      <w:bookmarkStart w:id="37" w:name="_Ref68622535"/>
      <w:bookmarkStart w:id="38" w:name="_Ref264564155"/>
      <w:bookmarkStart w:id="39" w:name="_Ref164254172"/>
      <w:r w:rsidRPr="00F6090E">
        <w:t>Os Recursos Líquidos (conforme abaixo definido</w:t>
      </w:r>
      <w:r w:rsidR="00B93837" w:rsidRPr="00F6090E">
        <w:t>s</w:t>
      </w:r>
      <w:r w:rsidRPr="00F6090E">
        <w:t>) oriundos da integralização das Debêntures serão destinados: (a) pela Emissora</w:t>
      </w:r>
      <w:r w:rsidR="00415558" w:rsidRPr="00F6090E">
        <w:t xml:space="preserve"> diretamente</w:t>
      </w:r>
      <w:r w:rsidRPr="00F6090E">
        <w:t xml:space="preserve">; </w:t>
      </w:r>
      <w:r w:rsidR="00415558" w:rsidRPr="00F6090E">
        <w:t xml:space="preserve">ou </w:t>
      </w:r>
      <w:r w:rsidRPr="00F6090E">
        <w:t xml:space="preserve">(b) </w:t>
      </w:r>
      <w:r w:rsidR="00F90746" w:rsidRPr="00F6090E">
        <w:t>pela</w:t>
      </w:r>
      <w:r w:rsidR="00173C12">
        <w:t xml:space="preserve"> Usina Ágata; (c) Usina </w:t>
      </w:r>
      <w:r w:rsidR="00E3031D">
        <w:t>Enseada</w:t>
      </w:r>
      <w:r w:rsidR="00173C12">
        <w:t>; (d)</w:t>
      </w:r>
      <w:r w:rsidR="00F90746" w:rsidRPr="00F6090E">
        <w:t xml:space="preserve"> </w:t>
      </w:r>
      <w:bookmarkStart w:id="40" w:name="_Hlk86333963"/>
      <w:r w:rsidR="00E3031D">
        <w:t>Usina Rubi; e</w:t>
      </w:r>
      <w:r w:rsidR="008375E0">
        <w:t>/ou</w:t>
      </w:r>
      <w:r w:rsidR="00E3031D">
        <w:t xml:space="preserve"> (e) Usina Jacarandá</w:t>
      </w:r>
      <w:bookmarkEnd w:id="40"/>
      <w:r w:rsidR="00F90746" w:rsidRPr="00F6090E">
        <w:t>,</w:t>
      </w:r>
      <w:r w:rsidRPr="00F6090E">
        <w:t xml:space="preserve"> para: </w:t>
      </w:r>
      <w:r w:rsidRPr="007C56EF">
        <w:rPr>
          <w:b/>
          <w:bCs/>
        </w:rPr>
        <w:t>(i)</w:t>
      </w:r>
      <w:r w:rsidRPr="00F6090E">
        <w:t xml:space="preserve"> o reembolso de despesas diretamente relacionadas à aquisição, construção e/ou reforma do</w:t>
      </w:r>
      <w:r w:rsidR="006E5CE1" w:rsidRPr="00F6090E">
        <w:t>s</w:t>
      </w:r>
      <w:r w:rsidR="001C6FE8" w:rsidRPr="00F6090E">
        <w:t xml:space="preserve"> </w:t>
      </w:r>
      <w:r w:rsidR="006E5CE1" w:rsidRPr="00F6090E">
        <w:t>e</w:t>
      </w:r>
      <w:r w:rsidR="001C6FE8" w:rsidRPr="00F6090E">
        <w:t>mpreendimento</w:t>
      </w:r>
      <w:r w:rsidR="006E5CE1" w:rsidRPr="00F6090E">
        <w:t>s</w:t>
      </w:r>
      <w:r w:rsidR="001C6FE8" w:rsidRPr="00F6090E">
        <w:t xml:space="preserve"> </w:t>
      </w:r>
      <w:r w:rsidR="008375E0" w:rsidRPr="006867A5">
        <w:rPr>
          <w:highlight w:val="yellow"/>
        </w:rPr>
        <w:t>[</w:t>
      </w:r>
      <w:r w:rsidR="008375E0" w:rsidRPr="006867A5">
        <w:rPr>
          <w:highlight w:val="yellow"/>
        </w:rPr>
        <w:sym w:font="Symbol" w:char="F0B7"/>
      </w:r>
      <w:r w:rsidR="008375E0" w:rsidRPr="006867A5">
        <w:rPr>
          <w:highlight w:val="yellow"/>
        </w:rPr>
        <w:t>]</w:t>
      </w:r>
      <w:r w:rsidR="008375E0">
        <w:t xml:space="preserve"> (“</w:t>
      </w:r>
      <w:r w:rsidR="007215B0" w:rsidRPr="006867A5">
        <w:rPr>
          <w:b/>
          <w:bCs/>
        </w:rPr>
        <w:t>Projeto Fazenda Limão</w:t>
      </w:r>
      <w:r w:rsidR="008375E0">
        <w:t>”)</w:t>
      </w:r>
      <w:r w:rsidR="002F1740">
        <w:t>,</w:t>
      </w:r>
      <w:r w:rsidR="007215B0">
        <w:t xml:space="preserve"> pela Usina Ágata, </w:t>
      </w:r>
      <w:r w:rsidR="008375E0" w:rsidRPr="006867A5">
        <w:rPr>
          <w:highlight w:val="yellow"/>
        </w:rPr>
        <w:t>[</w:t>
      </w:r>
      <w:r w:rsidR="008375E0" w:rsidRPr="006867A5">
        <w:rPr>
          <w:highlight w:val="yellow"/>
        </w:rPr>
        <w:sym w:font="Symbol" w:char="F0B7"/>
      </w:r>
      <w:r w:rsidR="008375E0" w:rsidRPr="006867A5">
        <w:rPr>
          <w:highlight w:val="yellow"/>
        </w:rPr>
        <w:t>]</w:t>
      </w:r>
      <w:r w:rsidR="008375E0">
        <w:t xml:space="preserve"> (“</w:t>
      </w:r>
      <w:r w:rsidR="007215B0" w:rsidRPr="006867A5">
        <w:rPr>
          <w:b/>
          <w:bCs/>
        </w:rPr>
        <w:t>Projeto Quatro Pontes</w:t>
      </w:r>
      <w:r w:rsidR="008375E0">
        <w:t>”)</w:t>
      </w:r>
      <w:r w:rsidR="007215B0">
        <w:t xml:space="preserve"> pela Usina Enseada e </w:t>
      </w:r>
      <w:r w:rsidR="008375E0" w:rsidRPr="006867A5">
        <w:rPr>
          <w:highlight w:val="yellow"/>
        </w:rPr>
        <w:t>[</w:t>
      </w:r>
      <w:r w:rsidR="008375E0" w:rsidRPr="006867A5">
        <w:rPr>
          <w:highlight w:val="yellow"/>
        </w:rPr>
        <w:sym w:font="Symbol" w:char="F0B7"/>
      </w:r>
      <w:r w:rsidR="008375E0" w:rsidRPr="006867A5">
        <w:rPr>
          <w:highlight w:val="yellow"/>
        </w:rPr>
        <w:t>]</w:t>
      </w:r>
      <w:r w:rsidR="008375E0">
        <w:t xml:space="preserve"> (“</w:t>
      </w:r>
      <w:r w:rsidR="007215B0" w:rsidRPr="006867A5">
        <w:rPr>
          <w:b/>
          <w:bCs/>
        </w:rPr>
        <w:t>Projeto Indaiatuba</w:t>
      </w:r>
      <w:r w:rsidR="008375E0">
        <w:t xml:space="preserve">” e, quando em conjunto com Projeto Fazenda Limão e Projeto Quatro Pontes, </w:t>
      </w:r>
      <w:r w:rsidR="008375E0" w:rsidRPr="00F6090E">
        <w:t>“</w:t>
      </w:r>
      <w:r w:rsidR="008375E0" w:rsidRPr="00F6090E">
        <w:rPr>
          <w:b/>
          <w:bCs/>
        </w:rPr>
        <w:t>Empreendimentos Alvo</w:t>
      </w:r>
      <w:r w:rsidR="008375E0" w:rsidRPr="00F6090E">
        <w:t>”</w:t>
      </w:r>
      <w:r w:rsidR="008375E0">
        <w:t>)</w:t>
      </w:r>
      <w:r w:rsidR="007215B0">
        <w:t xml:space="preserve"> pela Usina Rubi e Usina Jacarandá</w:t>
      </w:r>
      <w:r w:rsidR="001C6FE8" w:rsidRPr="00F6090E">
        <w:t>, a serem financiados e desenvolvidos com os Recursos Líquidos (conforme abaixo definido</w:t>
      </w:r>
      <w:r w:rsidR="00B93837" w:rsidRPr="00F6090E">
        <w:t>s</w:t>
      </w:r>
      <w:r w:rsidR="001C6FE8" w:rsidRPr="00F6090E">
        <w:t>)</w:t>
      </w:r>
      <w:r w:rsidRPr="00F6090E">
        <w:t xml:space="preserve">, ocorridas nos 24 (vinte e quatro) meses </w:t>
      </w:r>
      <w:r w:rsidRPr="006867A5">
        <w:t>anteriores à data de encerramento da Oferta</w:t>
      </w:r>
      <w:r w:rsidR="00574E16" w:rsidRPr="006867A5">
        <w:t>, conforme definido no Anexo</w:t>
      </w:r>
      <w:r w:rsidR="00C12A99" w:rsidRPr="006867A5">
        <w:t xml:space="preserve"> </w:t>
      </w:r>
      <w:r w:rsidR="00B943C4" w:rsidRPr="006867A5">
        <w:t xml:space="preserve">V </w:t>
      </w:r>
      <w:r w:rsidR="00574E16" w:rsidRPr="006867A5">
        <w:t>à presente Escritura de Emissão</w:t>
      </w:r>
      <w:r w:rsidRPr="006867A5">
        <w:t xml:space="preserve">; e </w:t>
      </w:r>
      <w:r w:rsidRPr="007C56EF">
        <w:rPr>
          <w:b/>
          <w:bCs/>
        </w:rPr>
        <w:t>(</w:t>
      </w:r>
      <w:proofErr w:type="spellStart"/>
      <w:r w:rsidRPr="007C56EF">
        <w:rPr>
          <w:b/>
          <w:bCs/>
        </w:rPr>
        <w:t>ii</w:t>
      </w:r>
      <w:proofErr w:type="spellEnd"/>
      <w:r w:rsidRPr="007C56EF">
        <w:rPr>
          <w:b/>
          <w:bCs/>
        </w:rPr>
        <w:t>)</w:t>
      </w:r>
      <w:r w:rsidRPr="006867A5">
        <w:t xml:space="preserve"> gastos futuros com despesas diretamente relacionadas à aquisição</w:t>
      </w:r>
      <w:r w:rsidRPr="00F6090E">
        <w:t xml:space="preserve">, construção e/ou reforma dos Empreendimentos Alvo, conforme cronograma indicativo definido no Anexo </w:t>
      </w:r>
      <w:r w:rsidR="00EF450B" w:rsidRPr="00F6090E">
        <w:t>I</w:t>
      </w:r>
      <w:r w:rsidR="00340FBC">
        <w:t>V</w:t>
      </w:r>
      <w:r w:rsidR="00415558" w:rsidRPr="00F6090E">
        <w:t xml:space="preserve"> à presente Escritura de Emissão</w:t>
      </w:r>
      <w:r w:rsidRPr="00F6090E">
        <w:t xml:space="preserve"> (“</w:t>
      </w:r>
      <w:r w:rsidRPr="00F6090E">
        <w:rPr>
          <w:b/>
          <w:bCs/>
        </w:rPr>
        <w:t>Cronograma Indicativo</w:t>
      </w:r>
      <w:r w:rsidRPr="00F6090E">
        <w:t>”)</w:t>
      </w:r>
      <w:r w:rsidR="00415558" w:rsidRPr="00F6090E">
        <w:t>, sendo certo que, ocorrendo resgate antecipado ou vencimento antecipado das Debêntures</w:t>
      </w:r>
      <w:r w:rsidR="00583E2B" w:rsidRPr="00F6090E">
        <w:t xml:space="preserve"> e caso assim exigido pela regulamentação aplicável</w:t>
      </w:r>
      <w:r w:rsidR="00415558" w:rsidRPr="00F6090E">
        <w:t>, as obrigações da Emissora e as obrigações do Agente Fiduciário dos CRI referentes a destinação dos recursos perdurarão até a Data de Vencimento ou até a destinação da totalidade dos recursos ser efetivada, o que ocorrer primeiro</w:t>
      </w:r>
      <w:r w:rsidRPr="00F6090E">
        <w:t>.</w:t>
      </w:r>
      <w:bookmarkEnd w:id="31"/>
      <w:r w:rsidR="003F3A11">
        <w:t xml:space="preserve"> </w:t>
      </w:r>
      <w:r w:rsidR="001855A5" w:rsidRPr="001855A5">
        <w:rPr>
          <w:b/>
          <w:bCs/>
          <w:highlight w:val="yellow"/>
        </w:rPr>
        <w:t xml:space="preserve">[Nota </w:t>
      </w:r>
      <w:proofErr w:type="spellStart"/>
      <w:r w:rsidR="001855A5" w:rsidRPr="001855A5">
        <w:rPr>
          <w:b/>
          <w:bCs/>
          <w:highlight w:val="yellow"/>
        </w:rPr>
        <w:t>Lefosse</w:t>
      </w:r>
      <w:proofErr w:type="spellEnd"/>
      <w:r w:rsidR="001855A5" w:rsidRPr="001855A5">
        <w:rPr>
          <w:b/>
          <w:bCs/>
          <w:highlight w:val="yellow"/>
        </w:rPr>
        <w:t xml:space="preserve">: Sob </w:t>
      </w:r>
      <w:r w:rsidR="001855A5">
        <w:rPr>
          <w:b/>
          <w:bCs/>
          <w:highlight w:val="yellow"/>
        </w:rPr>
        <w:t>validação interna</w:t>
      </w:r>
      <w:r w:rsidR="001855A5" w:rsidRPr="001855A5">
        <w:rPr>
          <w:b/>
          <w:bCs/>
          <w:highlight w:val="yellow"/>
        </w:rPr>
        <w:t xml:space="preserve"> da Companhia.]</w:t>
      </w:r>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proofErr w:type="spellStart"/>
      <w:r w:rsidR="00237696" w:rsidRPr="00F6090E">
        <w:t>SPEs</w:t>
      </w:r>
      <w:proofErr w:type="spellEnd"/>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5BEB946A" w:rsidR="00713250" w:rsidRPr="00713250" w:rsidRDefault="00713250" w:rsidP="00713250">
      <w:pPr>
        <w:pStyle w:val="Level2"/>
      </w:pPr>
      <w:bookmarkStart w:id="41" w:name="_Ref83823657"/>
      <w:bookmarkStart w:id="42" w:name="_Ref80864319"/>
      <w:r w:rsidRPr="00713250">
        <w:t xml:space="preserve">A </w:t>
      </w:r>
      <w:r>
        <w:t xml:space="preserve">Emissora </w:t>
      </w:r>
      <w:r w:rsidRPr="00713250">
        <w:t>declara ter encaminhado ao Agente Fiduciário dos CRI notas fiscais, faturas e outros documentos que comprovam os desembolsos realizados e justificam os reembolsos de gastos e despesas de natureza imobiliária em relação aos Empreendimentos</w:t>
      </w:r>
      <w:r>
        <w:t xml:space="preserve"> Alvos</w:t>
      </w:r>
      <w:r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t xml:space="preserve"> r</w:t>
      </w:r>
      <w:r w:rsidRPr="00713250">
        <w:t xml:space="preserve">eembolso, comprovando o total de R$ </w:t>
      </w:r>
      <w:r w:rsidRPr="00110C52">
        <w:rPr>
          <w:highlight w:val="yellow"/>
        </w:rPr>
        <w:t>[</w:t>
      </w:r>
      <w:r w:rsidRPr="00110C52">
        <w:rPr>
          <w:highlight w:val="yellow"/>
        </w:rPr>
        <w:sym w:font="Symbol" w:char="F0B7"/>
      </w:r>
      <w:r w:rsidRPr="00110C52">
        <w:rPr>
          <w:highlight w:val="yellow"/>
        </w:rPr>
        <w:t>]</w:t>
      </w:r>
      <w:r w:rsidRPr="00713250">
        <w:t xml:space="preserve"> (</w:t>
      </w:r>
      <w:r w:rsidRPr="00110C52">
        <w:rPr>
          <w:highlight w:val="yellow"/>
        </w:rPr>
        <w:t>[</w:t>
      </w:r>
      <w:r w:rsidRPr="00110C52">
        <w:rPr>
          <w:highlight w:val="yellow"/>
        </w:rPr>
        <w:sym w:font="Symbol" w:char="F0B7"/>
      </w:r>
      <w:r w:rsidRPr="00110C52">
        <w:rPr>
          <w:highlight w:val="yellow"/>
        </w:rPr>
        <w:t>]</w:t>
      </w:r>
      <w:r w:rsidRPr="00713250">
        <w:t>).</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1"/>
      <w:r w:rsidR="00167472" w:rsidRPr="00F6090E">
        <w:t xml:space="preserve"> </w:t>
      </w:r>
      <w:bookmarkEnd w:id="42"/>
    </w:p>
    <w:p w14:paraId="53B5C708" w14:textId="17A0E94C"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E6119B">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E6119B">
        <w:t>5.39</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rsidR="00EB2955" w:rsidRPr="00F6090E">
        <w:t xml:space="preserve"> </w:t>
      </w:r>
    </w:p>
    <w:p w14:paraId="4307EB92" w14:textId="3A2B6069"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E6119B">
        <w:t>10.3</w:t>
      </w:r>
      <w:r w:rsidR="00C643EC" w:rsidRPr="00F6090E">
        <w:rPr>
          <w:highlight w:val="yellow"/>
        </w:rPr>
        <w:fldChar w:fldCharType="end"/>
      </w:r>
      <w:r w:rsidR="00EE55BD" w:rsidRPr="00F6090E">
        <w:t>;</w:t>
      </w:r>
    </w:p>
    <w:p w14:paraId="6D033CCC" w14:textId="030608B7" w:rsidR="00D71243" w:rsidRPr="006867A5" w:rsidRDefault="00970005" w:rsidP="001C6FE8">
      <w:pPr>
        <w:pStyle w:val="Level4"/>
        <w:tabs>
          <w:tab w:val="clear" w:pos="2041"/>
          <w:tab w:val="num" w:pos="1361"/>
        </w:tabs>
        <w:ind w:left="1360"/>
      </w:pPr>
      <w:r>
        <w:lastRenderedPageBreak/>
        <w:t>a</w:t>
      </w:r>
      <w:r w:rsidR="00D71243" w:rsidRPr="00F6090E">
        <w:t xml:space="preserve">o </w:t>
      </w:r>
      <w:r w:rsidR="00D71243" w:rsidRPr="006867A5">
        <w:t xml:space="preserve">reembolso das despesas havidas pela Emissora e pelas </w:t>
      </w:r>
      <w:proofErr w:type="spellStart"/>
      <w:r w:rsidR="00D71243" w:rsidRPr="006867A5">
        <w:t>SPE</w:t>
      </w:r>
      <w:r w:rsidR="00B52E0A" w:rsidRPr="006867A5">
        <w:t>s</w:t>
      </w:r>
      <w:proofErr w:type="spellEnd"/>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 xml:space="preserve">a Cláusula </w:t>
      </w:r>
      <w:r w:rsidR="008B7AF9" w:rsidRPr="006867A5">
        <w:fldChar w:fldCharType="begin"/>
      </w:r>
      <w:r w:rsidR="008B7AF9" w:rsidRPr="006867A5">
        <w:instrText xml:space="preserve"> REF _Ref80864128 \r \h </w:instrText>
      </w:r>
      <w:r w:rsidR="00676A59" w:rsidRPr="006867A5">
        <w:instrText xml:space="preserve"> \* MERGEFORMAT </w:instrText>
      </w:r>
      <w:r w:rsidR="008B7AF9" w:rsidRPr="006867A5">
        <w:fldChar w:fldCharType="separate"/>
      </w:r>
      <w:r w:rsidR="00E6119B">
        <w:t>4.1</w:t>
      </w:r>
      <w:r w:rsidR="008B7AF9" w:rsidRPr="006867A5">
        <w:fldChar w:fldCharType="end"/>
      </w:r>
      <w:r w:rsidR="008B7AF9" w:rsidRPr="006867A5">
        <w:t xml:space="preserve"> </w:t>
      </w:r>
      <w:r w:rsidR="00D71243" w:rsidRPr="006867A5">
        <w:t>acima; e</w:t>
      </w:r>
      <w:r w:rsidR="008538C6" w:rsidRPr="006867A5">
        <w:t xml:space="preserve"> </w:t>
      </w:r>
    </w:p>
    <w:p w14:paraId="6D174169" w14:textId="3B059C88" w:rsidR="00567D0A" w:rsidRPr="00F6090E" w:rsidRDefault="00970005" w:rsidP="00567D0A">
      <w:pPr>
        <w:pStyle w:val="Level4"/>
        <w:tabs>
          <w:tab w:val="clear" w:pos="2041"/>
          <w:tab w:val="num" w:pos="1361"/>
        </w:tabs>
        <w:ind w:left="1360"/>
      </w:pPr>
      <w:bookmarkStart w:id="43" w:name="_Ref83735930"/>
      <w:r>
        <w:t>o</w:t>
      </w:r>
      <w:r w:rsidRPr="00F6090E">
        <w:t xml:space="preserve">s </w:t>
      </w:r>
      <w:r w:rsidR="00D934C2" w:rsidRPr="00F6090E">
        <w:t xml:space="preserve">recursos necessários para fazer frente às despesas futuras de desenvolvimento dos Empreendimentos Alvo, nos termos do da Cláusula </w:t>
      </w:r>
      <w:r w:rsidR="00D934C2" w:rsidRPr="00F6090E">
        <w:fldChar w:fldCharType="begin"/>
      </w:r>
      <w:r w:rsidR="00D934C2" w:rsidRPr="00F6090E">
        <w:instrText xml:space="preserve"> REF _Ref80864128 \r \h </w:instrText>
      </w:r>
      <w:r w:rsidR="00220D38" w:rsidRPr="00F6090E">
        <w:instrText xml:space="preserve"> \* MERGEFORMAT </w:instrText>
      </w:r>
      <w:r w:rsidR="00D934C2" w:rsidRPr="00F6090E">
        <w:fldChar w:fldCharType="separate"/>
      </w:r>
      <w:r w:rsidR="00E6119B">
        <w:t>4.1</w:t>
      </w:r>
      <w:r w:rsidR="00D934C2" w:rsidRPr="00F6090E">
        <w:fldChar w:fldCharType="end"/>
      </w:r>
      <w:r w:rsidR="008C5E16">
        <w:t xml:space="preserve"> </w:t>
      </w:r>
      <w:r w:rsidR="00D934C2" w:rsidRPr="00F6090E">
        <w:t>(</w:t>
      </w:r>
      <w:proofErr w:type="spellStart"/>
      <w:r w:rsidR="00D934C2" w:rsidRPr="00F6090E">
        <w:t>ii</w:t>
      </w:r>
      <w:proofErr w:type="spellEnd"/>
      <w:r w:rsidR="00D934C2" w:rsidRPr="00F6090E">
        <w:t xml:space="preserve">)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43"/>
    </w:p>
    <w:p w14:paraId="7F4FD09B" w14:textId="0A656AE2"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ao Projeto Fazenda Limão</w:t>
      </w:r>
      <w:r w:rsidRPr="00F6090E">
        <w:t>: 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localizado no imóvel registrado no Oficial de Registro de Imóveis </w:t>
      </w:r>
      <w:r w:rsidRPr="0025285A">
        <w:t xml:space="preserve">de </w:t>
      </w:r>
      <w:r w:rsidR="008C5E16" w:rsidRPr="00110C52">
        <w:rPr>
          <w:highlight w:val="yellow"/>
        </w:rPr>
        <w:t>[</w:t>
      </w:r>
      <w:r w:rsidR="008C5E16" w:rsidRPr="00110C52">
        <w:rPr>
          <w:highlight w:val="yellow"/>
        </w:rPr>
        <w:sym w:font="Symbol" w:char="F0B7"/>
      </w:r>
      <w:r w:rsidR="008C5E16" w:rsidRPr="00110C52">
        <w:rPr>
          <w:highlight w:val="yellow"/>
        </w:rPr>
        <w:t>]</w:t>
      </w:r>
      <w:r w:rsidRPr="0025285A">
        <w:t xml:space="preserve"> sob</w:t>
      </w:r>
      <w:r w:rsidRPr="00F6090E">
        <w:t xml:space="preserve"> a matrícula nº </w:t>
      </w:r>
      <w:r w:rsidR="008C5E16" w:rsidRPr="00110C52">
        <w:rPr>
          <w:highlight w:val="yellow"/>
        </w:rPr>
        <w:t>[</w:t>
      </w:r>
      <w:r w:rsidR="008C5E16" w:rsidRPr="00110C52">
        <w:rPr>
          <w:highlight w:val="yellow"/>
        </w:rPr>
        <w:sym w:font="Symbol" w:char="F0B7"/>
      </w:r>
      <w:r w:rsidR="008C5E16" w:rsidRPr="00110C52">
        <w:rPr>
          <w:highlight w:val="yellow"/>
        </w:rPr>
        <w:t>]</w:t>
      </w:r>
      <w:r w:rsidR="008013D5">
        <w:t>, correspondente a uma gleba de terras, designada como “</w:t>
      </w:r>
      <w:r w:rsidR="008C5E16" w:rsidRPr="00110C52">
        <w:rPr>
          <w:highlight w:val="yellow"/>
        </w:rPr>
        <w:t>[</w:t>
      </w:r>
      <w:r w:rsidR="008C5E16" w:rsidRPr="00110C52">
        <w:rPr>
          <w:highlight w:val="yellow"/>
        </w:rPr>
        <w:sym w:font="Symbol" w:char="F0B7"/>
      </w:r>
      <w:r w:rsidR="008C5E16" w:rsidRPr="00110C52">
        <w:rPr>
          <w:highlight w:val="yellow"/>
        </w:rPr>
        <w:t>]</w:t>
      </w:r>
      <w:r w:rsidR="00C94072">
        <w:t>”</w:t>
      </w:r>
      <w:r w:rsidR="008013D5">
        <w:t xml:space="preserve">, </w:t>
      </w:r>
      <w:r w:rsidR="008013D5" w:rsidRPr="008D534F">
        <w:t xml:space="preserve">destacada do imóvel rural denominado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8D534F">
        <w:t xml:space="preserve">, </w:t>
      </w:r>
      <w:r w:rsidR="008013D5" w:rsidRPr="00A84806">
        <w:t xml:space="preserve">no município de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A84806">
        <w:t>,</w:t>
      </w:r>
      <w:r w:rsidR="00C94072" w:rsidRPr="00A84806">
        <w:t xml:space="preserve"> com</w:t>
      </w:r>
      <w:r w:rsidR="008013D5" w:rsidRPr="00B874C1">
        <w:t xml:space="preserve"> área total de </w:t>
      </w:r>
      <w:r w:rsidR="008C5E16" w:rsidRPr="00110C52">
        <w:rPr>
          <w:highlight w:val="yellow"/>
        </w:rPr>
        <w:t>[</w:t>
      </w:r>
      <w:r w:rsidR="008C5E16" w:rsidRPr="00110C52">
        <w:rPr>
          <w:highlight w:val="yellow"/>
        </w:rPr>
        <w:sym w:font="Symbol" w:char="F0B7"/>
      </w:r>
      <w:r w:rsidR="008C5E16" w:rsidRPr="00110C52">
        <w:rPr>
          <w:highlight w:val="yellow"/>
        </w:rPr>
        <w:t>]</w:t>
      </w:r>
      <w:r w:rsidR="008C5E16">
        <w:t xml:space="preserve"> </w:t>
      </w:r>
      <w:r w:rsidR="008D534F">
        <w:t>m</w:t>
      </w:r>
      <w:r w:rsidR="008D534F" w:rsidRPr="00260772">
        <w:rPr>
          <w:vertAlign w:val="superscript"/>
        </w:rPr>
        <w:t>2</w:t>
      </w:r>
      <w:r w:rsidR="00C94072">
        <w:t xml:space="preserve"> e</w:t>
      </w:r>
      <w:r w:rsidR="00462674">
        <w:t xml:space="preserve"> de propriedade de </w:t>
      </w:r>
      <w:r w:rsidR="008C5E16" w:rsidRPr="00110C52">
        <w:rPr>
          <w:highlight w:val="yellow"/>
        </w:rPr>
        <w:t>[</w:t>
      </w:r>
      <w:r w:rsidR="008C5E16" w:rsidRPr="00110C52">
        <w:rPr>
          <w:highlight w:val="yellow"/>
        </w:rPr>
        <w:sym w:font="Symbol" w:char="F0B7"/>
      </w:r>
      <w:r w:rsidR="008C5E16" w:rsidRPr="00110C52">
        <w:rPr>
          <w:highlight w:val="yellow"/>
        </w:rPr>
        <w:t>]</w:t>
      </w:r>
      <w:r w:rsidR="00163447">
        <w:t xml:space="preserve">; </w:t>
      </w:r>
      <w:r w:rsidR="00970005" w:rsidRPr="006B20CC">
        <w:rPr>
          <w:b/>
          <w:bCs/>
          <w:highlight w:val="yellow"/>
        </w:rPr>
        <w:t xml:space="preserve">[Nota </w:t>
      </w:r>
      <w:proofErr w:type="spellStart"/>
      <w:r w:rsidR="00970005" w:rsidRPr="006B20CC">
        <w:rPr>
          <w:b/>
          <w:bCs/>
          <w:highlight w:val="yellow"/>
        </w:rPr>
        <w:t>Lefosse</w:t>
      </w:r>
      <w:proofErr w:type="spellEnd"/>
      <w:r w:rsidR="00970005" w:rsidRPr="006B20CC">
        <w:rPr>
          <w:b/>
          <w:bCs/>
          <w:highlight w:val="yellow"/>
        </w:rPr>
        <w:t>: Cia., favor confirmar as informações em aberto.]</w:t>
      </w:r>
    </w:p>
    <w:p w14:paraId="0034F8B2" w14:textId="381E064D"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ao Projeto Quatro Pontes</w:t>
      </w:r>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e </w:t>
      </w:r>
      <w:r w:rsidRPr="006B20CC">
        <w:rPr>
          <w:b/>
          <w:bCs/>
          <w:highlight w:val="yellow"/>
        </w:rPr>
        <w:t xml:space="preserve">[Nota </w:t>
      </w:r>
      <w:proofErr w:type="spellStart"/>
      <w:r w:rsidRPr="006B20CC">
        <w:rPr>
          <w:b/>
          <w:bCs/>
          <w:highlight w:val="yellow"/>
        </w:rPr>
        <w:t>Lefosse</w:t>
      </w:r>
      <w:proofErr w:type="spellEnd"/>
      <w:r w:rsidRPr="006B20CC">
        <w:rPr>
          <w:b/>
          <w:bCs/>
          <w:highlight w:val="yellow"/>
        </w:rPr>
        <w:t>: Cia., favor confirmar as informações em aberto.]</w:t>
      </w:r>
    </w:p>
    <w:p w14:paraId="0B358495" w14:textId="2A09A8CB"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ao Projeto Indaiatuba</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 xml:space="preserve">[Nota </w:t>
      </w:r>
      <w:proofErr w:type="spellStart"/>
      <w:r w:rsidRPr="006B20CC">
        <w:rPr>
          <w:b/>
          <w:bCs/>
          <w:highlight w:val="yellow"/>
        </w:rPr>
        <w:t>Lefosse</w:t>
      </w:r>
      <w:proofErr w:type="spellEnd"/>
      <w:r w:rsidRPr="006B20CC">
        <w:rPr>
          <w:b/>
          <w:bCs/>
          <w:highlight w:val="yellow"/>
        </w:rPr>
        <w:t>: Cia., favor confirmar as informações em aberto.]</w:t>
      </w:r>
    </w:p>
    <w:p w14:paraId="59228010" w14:textId="40CF57FA" w:rsidR="00D71243" w:rsidRPr="00F6090E" w:rsidRDefault="00D71243" w:rsidP="00D71243">
      <w:pPr>
        <w:pStyle w:val="Level2"/>
      </w:pPr>
      <w:r w:rsidRPr="00F6090E">
        <w:t xml:space="preserve">As despesas reembolsáveis mencionadas </w:t>
      </w:r>
      <w:r w:rsidR="00167472" w:rsidRPr="00F6090E">
        <w:t>n</w:t>
      </w:r>
      <w:r w:rsidRPr="00F6090E">
        <w:t>a Cláusula</w:t>
      </w:r>
      <w:r w:rsidR="00167472"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E6119B">
        <w:t>4.1</w:t>
      </w:r>
      <w:r w:rsidR="008B7AF9" w:rsidRPr="00F6090E">
        <w:fldChar w:fldCharType="end"/>
      </w:r>
      <w:r w:rsidR="00472FF1" w:rsidRPr="00F6090E">
        <w:t xml:space="preserve"> (i)</w:t>
      </w:r>
      <w:r w:rsidR="00167472" w:rsidRPr="00F6090E">
        <w:t xml:space="preserve"> </w:t>
      </w:r>
      <w:r w:rsidRPr="00F6090E">
        <w:t>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r w:rsidR="00577A56">
        <w:t>Securitizadora</w:t>
      </w:r>
      <w:r w:rsidR="00577A56" w:rsidRPr="006B149D">
        <w:t xml:space="preserve"> </w:t>
      </w:r>
      <w:r w:rsidR="003F3A11" w:rsidRPr="006B149D">
        <w:t>e o Agente Fiduciário dos CRI julgarem necessários para que possam exercer plenamente as prerrogativas decorrentes da titularidade dos ativos, sendo capaz de comprovar a origem e a existência do direito creditório e da correspondente operação que o lastreia</w:t>
      </w:r>
      <w:r w:rsidRPr="00F6090E">
        <w:t xml:space="preserve"> e/ou as despesas incorridas. </w:t>
      </w:r>
    </w:p>
    <w:p w14:paraId="3FDDB91D" w14:textId="549B3553" w:rsidR="00521516" w:rsidRDefault="00D71243" w:rsidP="00D71243">
      <w:pPr>
        <w:pStyle w:val="Level2"/>
      </w:pPr>
      <w:bookmarkStart w:id="44" w:name="_Ref82535929"/>
      <w:r w:rsidRPr="00F6090E">
        <w:t>Os recursos destinados ao pagamento dos custos e despesas ainda não incorridos, nos termos d</w:t>
      </w:r>
      <w:r w:rsidR="00167472" w:rsidRPr="00F6090E">
        <w:t xml:space="preserve">a Cláusula </w:t>
      </w:r>
      <w:r w:rsidR="008B7AF9" w:rsidRPr="00F6090E">
        <w:fldChar w:fldCharType="begin"/>
      </w:r>
      <w:r w:rsidR="008B7AF9" w:rsidRPr="00F6090E">
        <w:instrText xml:space="preserve"> REF _Ref80864128 \r \h </w:instrText>
      </w:r>
      <w:r w:rsidR="008B7AF9" w:rsidRPr="00F6090E">
        <w:fldChar w:fldCharType="separate"/>
      </w:r>
      <w:r w:rsidR="00E6119B">
        <w:t>4.1</w:t>
      </w:r>
      <w:r w:rsidR="008B7AF9" w:rsidRPr="00F6090E">
        <w:fldChar w:fldCharType="end"/>
      </w:r>
      <w:r w:rsidR="00167472" w:rsidRPr="00F6090E">
        <w:t xml:space="preserve"> </w:t>
      </w:r>
      <w:r w:rsidR="0062005C" w:rsidRPr="00F6090E">
        <w:t>(</w:t>
      </w:r>
      <w:proofErr w:type="spellStart"/>
      <w:r w:rsidR="0062005C" w:rsidRPr="00F6090E">
        <w:t>ii</w:t>
      </w:r>
      <w:proofErr w:type="spellEnd"/>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 xml:space="preserve">Empreendimento Alvo, conforme descritas no Anexo IV </w:t>
      </w:r>
      <w:r w:rsidR="00521516">
        <w:lastRenderedPageBreak/>
        <w:t>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w:t>
      </w:r>
      <w:proofErr w:type="spellStart"/>
      <w:r w:rsidR="00521516" w:rsidRPr="00F94C12">
        <w:t>ii</w:t>
      </w:r>
      <w:proofErr w:type="spellEnd"/>
      <w:r w:rsidR="00521516" w:rsidRPr="00F94C12">
        <w:t>) não implicará em qualquer hipótese de vencimento antecipado das Debêntures ou em resgate antecipado dos CRI.</w:t>
      </w:r>
    </w:p>
    <w:p w14:paraId="275B3E72" w14:textId="6AA7268D" w:rsidR="00D71243" w:rsidRPr="00F6090E" w:rsidRDefault="00521516" w:rsidP="00C605C5">
      <w:pPr>
        <w:pStyle w:val="Level3"/>
      </w:pPr>
      <w:r>
        <w:t>Não obstante o disposto acima, qualquer alteração nas porcentagens d</w:t>
      </w:r>
      <w:r w:rsidR="003C0476">
        <w:t>a</w:t>
      </w:r>
      <w:r>
        <w:t xml:space="preserve"> destinação dos recursos </w:t>
      </w:r>
      <w:r w:rsidR="003C0476">
        <w:t>para cada Empreendimento Alvo</w:t>
      </w:r>
      <w:r>
        <w:t xml:space="preserve"> indicadas no Cronograma Indicativo</w:t>
      </w:r>
      <w:r w:rsidR="003C0476">
        <w:t xml:space="preserve">, </w:t>
      </w:r>
      <w:r w:rsidR="005C0D9B">
        <w:t xml:space="preserve">poderá ocorrer </w:t>
      </w:r>
      <w:r w:rsidR="005C0D9B" w:rsidRPr="000956AC">
        <w:t xml:space="preserve">independentemente da anuência prévia do Debenturista ou dos titulares dos CRI, sendo que, neste caso, </w:t>
      </w:r>
      <w:r w:rsidR="003C0476">
        <w:t xml:space="preserve">a </w:t>
      </w:r>
      <w:r w:rsidR="00D71243" w:rsidRPr="00F6090E">
        <w:t>Emissora deverá notificar o Agente Fiduciário dos CRI e a Securitizadora, devendo as Partes aditar</w:t>
      </w:r>
      <w:r w:rsidR="00374190" w:rsidRPr="00F6090E">
        <w:t>em</w:t>
      </w:r>
      <w:r w:rsidR="00D71243" w:rsidRPr="00F6090E">
        <w:t xml:space="preserve"> esta Escritura </w:t>
      </w:r>
      <w:r w:rsidR="00316ABE" w:rsidRPr="00F6090E">
        <w:t xml:space="preserve">de Emissão </w:t>
      </w:r>
      <w:r w:rsidR="00D71243" w:rsidRPr="00F6090E">
        <w:t>e os demais Documentos da Operação aplicáveis.</w:t>
      </w:r>
      <w:bookmarkEnd w:id="44"/>
    </w:p>
    <w:p w14:paraId="695BECFE" w14:textId="41BA9504" w:rsidR="00D71243" w:rsidRPr="00F6090E" w:rsidRDefault="00D71243" w:rsidP="00D71243">
      <w:pPr>
        <w:pStyle w:val="Level2"/>
      </w:pPr>
      <w:r w:rsidRPr="00F6090E">
        <w:t xml:space="preserve">A Emissora (i) compromete-se, em caráter irrevogável e irretratável, a aplicar os Recursos Líquidos ou fazer que eles sejam aplicados pelas </w:t>
      </w:r>
      <w:proofErr w:type="spellStart"/>
      <w:r w:rsidRPr="00F6090E">
        <w:t>SPEs</w:t>
      </w:r>
      <w:proofErr w:type="spellEnd"/>
      <w:r w:rsidRPr="00F6090E">
        <w:t xml:space="preserve">,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E6119B">
        <w:t>4</w:t>
      </w:r>
      <w:r w:rsidR="008B7AF9" w:rsidRPr="00F6090E">
        <w:rPr>
          <w:highlight w:val="yellow"/>
        </w:rPr>
        <w:fldChar w:fldCharType="end"/>
      </w:r>
      <w:r w:rsidR="00EA19C3" w:rsidRPr="00F6090E">
        <w:t xml:space="preserve"> </w:t>
      </w:r>
      <w:r w:rsidRPr="00F6090E">
        <w:t>e seguintes; e (</w:t>
      </w:r>
      <w:proofErr w:type="spellStart"/>
      <w:r w:rsidRPr="00F6090E">
        <w:t>ii</w:t>
      </w:r>
      <w:proofErr w:type="spellEnd"/>
      <w:r w:rsidRPr="00F6090E">
        <w:t xml:space="preserve">)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613DAA93" w:rsidR="00D71243" w:rsidRPr="00F6090E" w:rsidRDefault="00D71243" w:rsidP="00D71243">
      <w:pPr>
        <w:pStyle w:val="Level2"/>
      </w:pPr>
      <w:bookmarkStart w:id="45" w:name="_Ref80864344"/>
      <w:r w:rsidRPr="00F6090E">
        <w:t>A Emissora deverá prestar contas à Debenturista, com cópia ao Agente Fiduciário dos CRI, da destinação de recursos descrita nas Cláusulas</w:t>
      </w:r>
      <w:r w:rsidR="00EA19C3"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E6119B">
        <w:t>4.1</w:t>
      </w:r>
      <w:r w:rsidR="008B7AF9" w:rsidRPr="00F6090E">
        <w:fldChar w:fldCharType="end"/>
      </w:r>
      <w:r w:rsidR="008B7AF9" w:rsidRPr="00F6090E">
        <w:t xml:space="preserve"> e </w:t>
      </w:r>
      <w:r w:rsidR="008B7AF9" w:rsidRPr="00F6090E">
        <w:fldChar w:fldCharType="begin"/>
      </w:r>
      <w:r w:rsidR="008B7AF9" w:rsidRPr="00F6090E">
        <w:instrText xml:space="preserve"> REF _Ref80864319 \r \h </w:instrText>
      </w:r>
      <w:r w:rsidR="008B7AF9" w:rsidRPr="00F6090E">
        <w:fldChar w:fldCharType="separate"/>
      </w:r>
      <w:r w:rsidR="00E6119B">
        <w:t>4.2</w:t>
      </w:r>
      <w:r w:rsidR="008B7AF9" w:rsidRPr="00F6090E">
        <w:fldChar w:fldCharType="end"/>
      </w:r>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w:t>
      </w:r>
      <w:proofErr w:type="spellStart"/>
      <w:r w:rsidRPr="00F6090E">
        <w:t>ii</w:t>
      </w:r>
      <w:proofErr w:type="spellEnd"/>
      <w:r w:rsidRPr="00F6090E">
        <w:t>) cópia das notas fiscais, contratos e demais documentos que comprovem as despesas incorridas; e (</w:t>
      </w:r>
      <w:proofErr w:type="spellStart"/>
      <w:r w:rsidRPr="00F6090E">
        <w:t>ii</w:t>
      </w:r>
      <w:proofErr w:type="spellEnd"/>
      <w:r w:rsidRPr="00F6090E">
        <w:t>) cronograma físico-financeiro de avanço de obras.</w:t>
      </w:r>
      <w:bookmarkEnd w:id="45"/>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5F5E3648" w:rsidR="00D71243" w:rsidRPr="00F6090E" w:rsidRDefault="00D71243" w:rsidP="00D71243">
      <w:pPr>
        <w:pStyle w:val="Level2"/>
      </w:pPr>
      <w:bookmarkStart w:id="46" w:name="_Ref80864357"/>
      <w:bookmarkStart w:id="47"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E6119B">
        <w:t>4.7</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46"/>
    </w:p>
    <w:bookmarkEnd w:id="47"/>
    <w:p w14:paraId="494745C3" w14:textId="30136B51" w:rsidR="00D71243" w:rsidRPr="00F6090E" w:rsidRDefault="00D71243" w:rsidP="00D71243">
      <w:pPr>
        <w:pStyle w:val="Level2"/>
      </w:pPr>
      <w:r w:rsidRPr="00F6090E">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E6119B">
        <w:t>4.9</w:t>
      </w:r>
      <w:r w:rsidR="008B7AF9" w:rsidRPr="00F6090E">
        <w:fldChar w:fldCharType="end"/>
      </w:r>
      <w:r w:rsidR="008922C8" w:rsidRPr="00F6090E">
        <w:t xml:space="preserve"> </w:t>
      </w:r>
      <w:r w:rsidRPr="00F6090E">
        <w:t>acima.</w:t>
      </w:r>
    </w:p>
    <w:p w14:paraId="5CCD5BAE" w14:textId="0F7EB657" w:rsidR="00D71243" w:rsidRPr="00F6090E" w:rsidRDefault="00D71243" w:rsidP="00D71243">
      <w:pPr>
        <w:pStyle w:val="Level2"/>
      </w:pPr>
      <w:r w:rsidRPr="00F6090E">
        <w:lastRenderedPageBreak/>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E6119B">
        <w:t>4</w:t>
      </w:r>
      <w:r w:rsidR="008B7AF9" w:rsidRPr="00F6090E">
        <w:rPr>
          <w:highlight w:val="yellow"/>
        </w:rPr>
        <w:fldChar w:fldCharType="end"/>
      </w:r>
      <w:r w:rsidRPr="00F6090E">
        <w:t xml:space="preserve"> e seguintes acima, transferir os Recursos Líquidos para as </w:t>
      </w:r>
      <w:proofErr w:type="spellStart"/>
      <w:r w:rsidRPr="00F6090E">
        <w:t>SPEs</w:t>
      </w:r>
      <w:proofErr w:type="spellEnd"/>
      <w:r w:rsidRPr="00F6090E">
        <w:t xml:space="preserve"> por meio de Aporte de Recursos; e (</w:t>
      </w:r>
      <w:proofErr w:type="spellStart"/>
      <w:r w:rsidRPr="00F6090E">
        <w:t>ii</w:t>
      </w:r>
      <w:proofErr w:type="spellEnd"/>
      <w:r w:rsidRPr="00F6090E">
        <w:t xml:space="preserve">) tomará todas as providências para que as </w:t>
      </w:r>
      <w:proofErr w:type="spellStart"/>
      <w:r w:rsidRPr="00F6090E">
        <w:t>SPEs</w:t>
      </w:r>
      <w:proofErr w:type="spellEnd"/>
      <w:r w:rsidRPr="00F6090E">
        <w:t xml:space="preserve">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2"/>
      <w:bookmarkEnd w:id="33"/>
    </w:p>
    <w:p w14:paraId="1BAC0329" w14:textId="4760BA25"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E6119B">
        <w:t>4.2</w:t>
      </w:r>
      <w:r w:rsidR="00317258" w:rsidRPr="00F6090E">
        <w:fldChar w:fldCharType="end"/>
      </w:r>
      <w:r w:rsidRPr="00F6090E">
        <w:t xml:space="preserve"> acima, exceto em caso de comprovada fraude, dolo ou má-fé da Securitizadora, dos Titulares de CRI ou do Agente Fiduciário do CRI. </w:t>
      </w:r>
    </w:p>
    <w:p w14:paraId="1E8FB087" w14:textId="77777777" w:rsidR="001855A5" w:rsidRPr="001855A5" w:rsidRDefault="00071916" w:rsidP="001C0F2D">
      <w:pPr>
        <w:pStyle w:val="Level2"/>
      </w:pPr>
      <w:r>
        <w:t xml:space="preserve">A Emissora obriga-se a </w:t>
      </w:r>
      <w:commentRangeStart w:id="48"/>
      <w:r>
        <w:t xml:space="preserve">reembolsar </w:t>
      </w:r>
      <w:commentRangeEnd w:id="48"/>
      <w:r w:rsidR="003C2C58">
        <w:rPr>
          <w:rStyle w:val="Refdecomentrio"/>
          <w:rFonts w:ascii="Times New Roman" w:hAnsi="Times New Roman" w:cs="Times New Roman"/>
        </w:rPr>
        <w:commentReference w:id="48"/>
      </w:r>
      <w:r>
        <w:t>e a isentar a Securitizadora, por si e na qualidade de titular do Patrimônio Separado, administrado sob regime fiduciário em benefício dos Titulares dos CRI,</w:t>
      </w:r>
      <w:r w:rsidRPr="00E81A4E">
        <w:t xml:space="preserve"> </w:t>
      </w:r>
      <w:r>
        <w:t xml:space="preserve">e a Securitizadora obriga-se a indenizar e a isentar a Emissora </w:t>
      </w:r>
      <w:r w:rsidRPr="00FE0145">
        <w:t>(“</w:t>
      </w:r>
      <w:bookmarkStart w:id="49" w:name="_Hlk106903526"/>
      <w:r w:rsidRPr="006C5F68">
        <w:rPr>
          <w:b/>
          <w:bCs/>
        </w:rPr>
        <w:t>Pessoas Indenizáveis</w:t>
      </w:r>
      <w:bookmarkEnd w:id="49"/>
      <w:r w:rsidRPr="00FE0145">
        <w:t>”)</w:t>
      </w:r>
      <w:r>
        <w:t xml:space="preserve"> de qualquer prejuízo e/ou perdas e danos diretos que venha a comprovadamente sofrer em decorrência do descumprimento de suas respectivas obrigações oriundas desta Escritura de Emissão</w:t>
      </w:r>
      <w:r w:rsidRPr="00E81A4E">
        <w:t xml:space="preserve"> </w:t>
      </w:r>
      <w:r>
        <w:t>e/ou do Termo de Securitização, conforme aplicável, consoante decisão judicial transitada em julgado que decidir sobre a indenização</w:t>
      </w:r>
      <w:r w:rsidRPr="00716F95">
        <w:t xml:space="preserve">, exceto se resultantes de dolo </w:t>
      </w:r>
      <w:r>
        <w:t xml:space="preserve">da </w:t>
      </w:r>
      <w:r w:rsidRPr="00F63FCA">
        <w:t>Pessoa Indenizáve</w:t>
      </w:r>
      <w:r>
        <w:t>l</w:t>
      </w:r>
      <w:r w:rsidRPr="00716F95">
        <w:t>, conforme decisão judicial transitada em julgado</w:t>
      </w:r>
      <w:r>
        <w:t>.</w:t>
      </w:r>
      <w:r w:rsidDel="00071916">
        <w:t xml:space="preserve"> </w:t>
      </w:r>
      <w:r w:rsidR="001855A5" w:rsidRPr="001855A5">
        <w:rPr>
          <w:b/>
          <w:bCs/>
          <w:highlight w:val="yellow"/>
        </w:rPr>
        <w:t xml:space="preserve">[Nota </w:t>
      </w:r>
      <w:proofErr w:type="spellStart"/>
      <w:r w:rsidR="001855A5" w:rsidRPr="001855A5">
        <w:rPr>
          <w:b/>
          <w:bCs/>
          <w:highlight w:val="yellow"/>
        </w:rPr>
        <w:t>Lefosse</w:t>
      </w:r>
      <w:proofErr w:type="spellEnd"/>
      <w:r w:rsidR="001855A5" w:rsidRPr="001855A5">
        <w:rPr>
          <w:b/>
          <w:bCs/>
          <w:highlight w:val="yellow"/>
        </w:rPr>
        <w:t xml:space="preserve">: </w:t>
      </w:r>
      <w:r w:rsidR="001855A5">
        <w:rPr>
          <w:b/>
          <w:bCs/>
          <w:highlight w:val="yellow"/>
        </w:rPr>
        <w:t>Securitizadora</w:t>
      </w:r>
      <w:r w:rsidR="001855A5" w:rsidRPr="001855A5">
        <w:rPr>
          <w:b/>
          <w:bCs/>
          <w:highlight w:val="yellow"/>
        </w:rPr>
        <w:t>, favor confirmar se estão de acordo com a sugestão da redação.]</w:t>
      </w:r>
    </w:p>
    <w:p w14:paraId="494E453A" w14:textId="4F84391B" w:rsidR="001C0F2D" w:rsidRDefault="001C0F2D" w:rsidP="001C0F2D">
      <w:pPr>
        <w:pStyle w:val="Level2"/>
      </w:pPr>
      <w:r>
        <w:t xml:space="preserve">O pagamento da indenização a que se refere a Cláusula acima será realizado pela Emissora no prazo de até 5 (cinco) Dias Úteis contados da data de recebimento de comunicação escrita enviada pelas </w:t>
      </w:r>
      <w:r w:rsidRPr="006C5F68">
        <w:t>Pessoas Indenizáveis</w:t>
      </w:r>
      <w:r w:rsidDel="00E81A4E">
        <w:t xml:space="preserve"> </w:t>
      </w:r>
      <w:r>
        <w:t>neste sentido.</w:t>
      </w:r>
    </w:p>
    <w:p w14:paraId="7098631E" w14:textId="638FBB4C" w:rsidR="00EE2D9D" w:rsidRDefault="00EE2D9D" w:rsidP="00EE2D9D">
      <w:pPr>
        <w:pStyle w:val="Level2"/>
      </w:pPr>
      <w:commentRangeStart w:id="50"/>
      <w:r>
        <w:t xml:space="preserve">Se qualquer ação, reclamação, investigação ou outro processo for instituído contra a </w:t>
      </w:r>
      <w:r w:rsidRPr="006C5F68">
        <w:t>Pessoa Indenizáve</w:t>
      </w:r>
      <w:r>
        <w:t xml:space="preserve">l em relação a ato, omissão ou fato atribuível à Emissora ou a Securitizadora, conforme o caso, a </w:t>
      </w:r>
      <w:r w:rsidRPr="006C5F68">
        <w:t>Pessoa Indenizáve</w:t>
      </w:r>
      <w:r>
        <w:t xml:space="preserve">l deverá notificar a Emissora ou a Securitizadora, conforme o caso, em até 01 (um) Dia Útil de sua ciência, mas em qualquer caso, antes de expirado o prazo de apresentação de defesa, para que a Emissora ou a Securitizadora, conforme o caso, possa assumir a defesa tempestivamente, sob pena de perda do direito à indenização/reembolso aqui previsto. Nessa hipótese, a </w:t>
      </w:r>
      <w:r w:rsidRPr="006C5F68">
        <w:t>Pessoa Indenizáve</w:t>
      </w:r>
      <w:r>
        <w:t xml:space="preserve">l deverá cooperar com a Emissora ou Securitizadora, conforme o caso, e fornecer todas as informações e outros subsídios necessários para tanto com a razoabilidade necessária. Caso a Emissora ou Securitizadora, conforme o caso, não assuma a defesa, </w:t>
      </w:r>
      <w:proofErr w:type="gramStart"/>
      <w:r>
        <w:t>a mesma</w:t>
      </w:r>
      <w:proofErr w:type="gramEnd"/>
      <w:r>
        <w:t xml:space="preserve"> reembolsará ou pagará o montante total devido pela </w:t>
      </w:r>
      <w:r w:rsidRPr="006C5F68">
        <w:t>Pessoa Indenizáve</w:t>
      </w:r>
      <w:r>
        <w:t>l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commentRangeEnd w:id="50"/>
      <w:r w:rsidR="00377611">
        <w:rPr>
          <w:rStyle w:val="Refdecomentrio"/>
          <w:rFonts w:ascii="Times New Roman" w:hAnsi="Times New Roman" w:cs="Times New Roman"/>
        </w:rPr>
        <w:commentReference w:id="50"/>
      </w:r>
      <w:r>
        <w:t>.</w:t>
      </w:r>
      <w:r w:rsidR="001855A5">
        <w:t xml:space="preserve"> </w:t>
      </w:r>
      <w:r w:rsidR="001855A5" w:rsidRPr="001855A5">
        <w:rPr>
          <w:b/>
          <w:bCs/>
          <w:highlight w:val="yellow"/>
        </w:rPr>
        <w:t xml:space="preserve">[Nota </w:t>
      </w:r>
      <w:proofErr w:type="spellStart"/>
      <w:r w:rsidR="001855A5" w:rsidRPr="001855A5">
        <w:rPr>
          <w:b/>
          <w:bCs/>
          <w:highlight w:val="yellow"/>
        </w:rPr>
        <w:t>Lefosse</w:t>
      </w:r>
      <w:proofErr w:type="spellEnd"/>
      <w:r w:rsidR="001855A5" w:rsidRPr="001855A5">
        <w:rPr>
          <w:b/>
          <w:bCs/>
          <w:highlight w:val="yellow"/>
        </w:rPr>
        <w:t xml:space="preserve">: </w:t>
      </w:r>
      <w:r w:rsidR="001855A5">
        <w:rPr>
          <w:b/>
          <w:bCs/>
          <w:highlight w:val="yellow"/>
        </w:rPr>
        <w:t>Securitizadora</w:t>
      </w:r>
      <w:r w:rsidR="001855A5" w:rsidRPr="001855A5">
        <w:rPr>
          <w:b/>
          <w:bCs/>
          <w:highlight w:val="yellow"/>
        </w:rPr>
        <w:t>, favor confirmar se estão de acordo com a sugestão da redação.]</w:t>
      </w:r>
    </w:p>
    <w:p w14:paraId="76A1BD8B" w14:textId="357B02FC" w:rsidR="000758F1" w:rsidRDefault="000758F1" w:rsidP="000758F1">
      <w:pPr>
        <w:pStyle w:val="Level2"/>
      </w:pPr>
      <w:commentRangeStart w:id="51"/>
      <w:r>
        <w:lastRenderedPageBreak/>
        <w:t xml:space="preserve">Em caso de pagamento de quaisquer valores a título de indenização em virtude de ordem judicial posteriormente revertida ou alterada, de forma definitiva, e a </w:t>
      </w:r>
      <w:r w:rsidRPr="006C5F68">
        <w:t>Pessoa Indenizáve</w:t>
      </w:r>
      <w:r>
        <w:t>l tiver tais valores restituídos, a esta obriga-se a, no mesmo sentido, devolver à outra parte, os montantes restituídos.</w:t>
      </w:r>
      <w:r w:rsidR="001855A5">
        <w:t xml:space="preserve"> </w:t>
      </w:r>
      <w:r w:rsidR="001855A5" w:rsidRPr="001855A5">
        <w:rPr>
          <w:b/>
          <w:bCs/>
          <w:highlight w:val="yellow"/>
        </w:rPr>
        <w:t xml:space="preserve">[Nota </w:t>
      </w:r>
      <w:proofErr w:type="spellStart"/>
      <w:r w:rsidR="001855A5" w:rsidRPr="001855A5">
        <w:rPr>
          <w:b/>
          <w:bCs/>
          <w:highlight w:val="yellow"/>
        </w:rPr>
        <w:t>Lefosse</w:t>
      </w:r>
      <w:proofErr w:type="spellEnd"/>
      <w:r w:rsidR="001855A5" w:rsidRPr="001855A5">
        <w:rPr>
          <w:b/>
          <w:bCs/>
          <w:highlight w:val="yellow"/>
        </w:rPr>
        <w:t xml:space="preserve">: </w:t>
      </w:r>
      <w:r w:rsidR="001855A5">
        <w:rPr>
          <w:b/>
          <w:bCs/>
          <w:highlight w:val="yellow"/>
        </w:rPr>
        <w:t>Securitizadora</w:t>
      </w:r>
      <w:r w:rsidR="001855A5" w:rsidRPr="001855A5">
        <w:rPr>
          <w:b/>
          <w:bCs/>
          <w:highlight w:val="yellow"/>
        </w:rPr>
        <w:t>, favor confirmar se estão de acordo com a sugestão da redação.]</w:t>
      </w:r>
      <w:ins w:id="52" w:author="Vinicius Machado" w:date="2022-07-18T16:28:00Z">
        <w:r w:rsidR="00153CB0">
          <w:rPr>
            <w:b/>
            <w:bCs/>
          </w:rPr>
          <w:t xml:space="preserve"> </w:t>
        </w:r>
        <w:commentRangeEnd w:id="51"/>
        <w:r w:rsidR="00153CB0">
          <w:rPr>
            <w:rStyle w:val="Refdecomentrio"/>
            <w:rFonts w:ascii="Times New Roman" w:hAnsi="Times New Roman" w:cs="Times New Roman"/>
          </w:rPr>
          <w:commentReference w:id="51"/>
        </w:r>
      </w:ins>
    </w:p>
    <w:p w14:paraId="45638B4D" w14:textId="46F1B34C" w:rsidR="003E40B4" w:rsidRPr="00F6090E" w:rsidRDefault="00090952" w:rsidP="003E40B4">
      <w:pPr>
        <w:pStyle w:val="Level2"/>
      </w:pPr>
      <w:r>
        <w:t>As estipulações de reembolso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53" w:name="_Toc499990326"/>
      <w:bookmarkEnd w:id="34"/>
      <w:bookmarkEnd w:id="35"/>
      <w:bookmarkEnd w:id="36"/>
      <w:bookmarkEnd w:id="37"/>
      <w:bookmarkEnd w:id="38"/>
      <w:bookmarkEnd w:id="39"/>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14D5FDB4" w:rsidR="00B74235" w:rsidRPr="00F6090E" w:rsidRDefault="00EF42F8" w:rsidP="00647865">
      <w:pPr>
        <w:pStyle w:val="Level2"/>
      </w:pPr>
      <w:r w:rsidRPr="00F6090E">
        <w:rPr>
          <w:u w:val="single"/>
        </w:rPr>
        <w:t>Debenturista</w:t>
      </w:r>
      <w:r w:rsidR="00B74235" w:rsidRPr="00F6090E">
        <w:t xml:space="preserve">. As Debêntures serão </w:t>
      </w:r>
      <w:bookmarkStart w:id="54" w:name="_Ref64481570"/>
      <w:r w:rsidR="00B74235" w:rsidRPr="00F6090E">
        <w:t xml:space="preserve">subscritas </w:t>
      </w:r>
      <w:r w:rsidR="000117FF" w:rsidRPr="00F6090E">
        <w:t>pel</w:t>
      </w:r>
      <w:r w:rsidR="000117FF">
        <w:t>a</w:t>
      </w:r>
      <w:r w:rsidR="000117FF" w:rsidRPr="00F6090E">
        <w:t xml:space="preserve"> </w:t>
      </w:r>
      <w:r w:rsidRPr="00F6090E">
        <w:t>Debenturista</w:t>
      </w:r>
      <w:r w:rsidR="00B74235" w:rsidRPr="00F6090E">
        <w:t xml:space="preserve">, sendo </w:t>
      </w:r>
      <w:r w:rsidR="005153CD" w:rsidRPr="00F6090E">
        <w:t>a Securitizadora</w:t>
      </w:r>
      <w:r w:rsidR="00B74235" w:rsidRPr="00F6090E">
        <w:t xml:space="preserve"> ou qualquer pessoa que</w:t>
      </w:r>
      <w:r w:rsidR="00666F93" w:rsidRPr="00F6090E">
        <w:t xml:space="preserve"> </w:t>
      </w:r>
      <w:bookmarkEnd w:id="54"/>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w:t>
      </w:r>
      <w:proofErr w:type="spellStart"/>
      <w:r w:rsidR="00662B77" w:rsidRPr="00F6090E">
        <w:t>ii</w:t>
      </w:r>
      <w:proofErr w:type="spellEnd"/>
      <w:r w:rsidR="00662B77" w:rsidRPr="00F6090E">
        <w:t>) realização de qualquer esforço de venda perante investidores indeterminados</w:t>
      </w:r>
      <w:r w:rsidRPr="00F6090E">
        <w:t>.</w:t>
      </w:r>
      <w:r w:rsidR="00AF56D5" w:rsidRPr="00F6090E">
        <w:t xml:space="preserve"> </w:t>
      </w:r>
    </w:p>
    <w:p w14:paraId="4422CF75" w14:textId="65675E12"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E6119B">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55" w:name="_Hlk3800877"/>
      <w:r w:rsidR="00666F93" w:rsidRPr="00F6090E">
        <w:t xml:space="preserve">a qualquer momento até o </w:t>
      </w:r>
      <w:r w:rsidR="00B61090" w:rsidRPr="00F6090E">
        <w:t>encerramento</w:t>
      </w:r>
      <w:r w:rsidR="00666F93" w:rsidRPr="00F6090E">
        <w:t xml:space="preserve"> da Oferta</w:t>
      </w:r>
      <w:bookmarkEnd w:id="55"/>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4F1DC4A7" w:rsidR="00662B77" w:rsidRPr="00F6090E" w:rsidRDefault="00662B77" w:rsidP="00706301">
      <w:pPr>
        <w:pStyle w:val="Level2"/>
      </w:pPr>
      <w:bookmarkStart w:id="56"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w:t>
      </w:r>
      <w:proofErr w:type="spellStart"/>
      <w:r w:rsidR="0064659C" w:rsidRPr="00F6090E">
        <w:t>ii</w:t>
      </w:r>
      <w:proofErr w:type="spellEnd"/>
      <w:r w:rsidR="0064659C" w:rsidRPr="00F6090E">
        <w:t>)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 xml:space="preserve">pro rata </w:t>
      </w:r>
      <w:proofErr w:type="spellStart"/>
      <w:r w:rsidR="001D0154" w:rsidRPr="00F6090E">
        <w:rPr>
          <w:i/>
        </w:rPr>
        <w:t>temporis</w:t>
      </w:r>
      <w:proofErr w:type="spellEnd"/>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E6119B">
        <w:t>4</w:t>
      </w:r>
      <w:r w:rsidR="00B11128" w:rsidRPr="00F6090E">
        <w:fldChar w:fldCharType="end"/>
      </w:r>
      <w:r w:rsidR="007D0DE6" w:rsidRPr="00F6090E">
        <w:t xml:space="preserve"> acima</w:t>
      </w:r>
      <w:r w:rsidRPr="00F6090E">
        <w:t>.</w:t>
      </w:r>
      <w:r w:rsidR="0064659C" w:rsidRPr="00F6090E">
        <w:t xml:space="preserve"> </w:t>
      </w:r>
    </w:p>
    <w:p w14:paraId="12EA94FD" w14:textId="4476D2D2"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ubscrição</w:t>
      </w:r>
      <w:r w:rsidRPr="00F6090E">
        <w:t xml:space="preserve">. </w:t>
      </w:r>
      <w:bookmarkStart w:id="57" w:name="_Ref457471959"/>
      <w:bookmarkStart w:id="58" w:name="_Ref491022002"/>
      <w:bookmarkEnd w:id="56"/>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0219699" w:rsidR="00574E16" w:rsidRPr="00F6090E" w:rsidRDefault="00574E16" w:rsidP="00574E16">
      <w:pPr>
        <w:pStyle w:val="Level3"/>
      </w:pPr>
      <w:r w:rsidRPr="00F6090E">
        <w:t xml:space="preserve">A Emissora deverá encaminhar </w:t>
      </w:r>
      <w:r w:rsidR="003443F9">
        <w:t>à Emissora 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71B3E318" w:rsidR="001C5EC0" w:rsidRPr="00F6090E" w:rsidRDefault="0041173E" w:rsidP="001C5EC0">
      <w:pPr>
        <w:pStyle w:val="Level2"/>
      </w:pPr>
      <w:bookmarkStart w:id="59" w:name="_Ref82534589"/>
      <w:bookmarkStart w:id="60" w:name="_Ref264481789"/>
      <w:bookmarkStart w:id="61" w:name="_Ref310606049"/>
      <w:bookmarkEnd w:id="57"/>
      <w:bookmarkEnd w:id="58"/>
      <w:r w:rsidRPr="00F6090E">
        <w:rPr>
          <w:u w:val="single"/>
        </w:rPr>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59"/>
      <w:r w:rsidR="009B6B50">
        <w:t xml:space="preserve"> </w:t>
      </w:r>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749517F0" w:rsidR="001C5EC0" w:rsidRPr="00F6090E" w:rsidRDefault="00770B80" w:rsidP="00110C52">
      <w:pPr>
        <w:pStyle w:val="Level5"/>
        <w:tabs>
          <w:tab w:val="clear" w:pos="2721"/>
          <w:tab w:val="num" w:pos="2041"/>
        </w:tabs>
        <w:ind w:left="2040"/>
      </w:pPr>
      <w:bookmarkStart w:id="62" w:name="_Hlk86335346"/>
      <w:r w:rsidRPr="00260772">
        <w:lastRenderedPageBreak/>
        <w:t xml:space="preserve">com relação à </w:t>
      </w:r>
      <w:r w:rsidR="004B7626" w:rsidRPr="00186766">
        <w:t>(i)</w:t>
      </w:r>
      <w:r w:rsidRPr="00260772">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Pr="00260772">
        <w:t>:</w:t>
      </w:r>
      <w:r w:rsidR="001C5EC0" w:rsidRPr="00186766">
        <w:t xml:space="preserve"> </w:t>
      </w:r>
      <w:r w:rsidRPr="00260772">
        <w:t xml:space="preserve">(i.1) </w:t>
      </w:r>
      <w:r w:rsidR="008D4EBE">
        <w:t>“</w:t>
      </w:r>
      <w:r w:rsidR="00186766" w:rsidRPr="00110C52">
        <w:rPr>
          <w:i/>
          <w:iCs/>
        </w:rPr>
        <w:t>Instrumento Particular de Contrato de Sublocação de Imóvel</w:t>
      </w:r>
      <w:r w:rsidR="008D4EBE">
        <w:t>”</w:t>
      </w:r>
      <w:r w:rsidR="00186766">
        <w:t xml:space="preserve">, celebrado entre a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e a </w:t>
      </w:r>
      <w:r w:rsidR="008D4EBE" w:rsidRPr="00110C52">
        <w:rPr>
          <w:highlight w:val="yellow"/>
        </w:rPr>
        <w:t>[</w:t>
      </w:r>
      <w:r w:rsidR="008D4EBE" w:rsidRPr="00110C52">
        <w:rPr>
          <w:highlight w:val="yellow"/>
        </w:rPr>
        <w:sym w:font="Symbol" w:char="F0B7"/>
      </w:r>
      <w:r w:rsidR="008D4EBE" w:rsidRPr="00110C52">
        <w:rPr>
          <w:highlight w:val="yellow"/>
        </w:rPr>
        <w:t>]</w:t>
      </w:r>
      <w:r w:rsidR="00186766">
        <w:t xml:space="preserve">, em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186766">
        <w:t>; (i.2)</w:t>
      </w:r>
      <w:r w:rsidR="00186766">
        <w:rPr>
          <w:color w:val="000000"/>
        </w:rPr>
        <w:t xml:space="preserve"> </w:t>
      </w:r>
      <w:r w:rsidR="008D4EBE" w:rsidRPr="00110C52">
        <w:rPr>
          <w:color w:val="000000"/>
          <w:highlight w:val="yellow"/>
        </w:rPr>
        <w:t>[</w:t>
      </w:r>
      <w:r w:rsidR="008D4EBE" w:rsidRPr="00110C52">
        <w:rPr>
          <w:color w:val="000000"/>
          <w:highlight w:val="yellow"/>
        </w:rPr>
        <w:sym w:font="Symbol" w:char="F0B7"/>
      </w:r>
      <w:r w:rsidR="008D4EBE" w:rsidRPr="00110C52">
        <w:rPr>
          <w:color w:val="000000"/>
          <w:highlight w:val="yellow"/>
        </w:rPr>
        <w:t>]</w:t>
      </w:r>
      <w:r w:rsidR="007535C2">
        <w:t>;</w:t>
      </w:r>
      <w:r w:rsidR="00786589">
        <w:rPr>
          <w:color w:val="000000"/>
        </w:rPr>
        <w:t xml:space="preserve"> </w:t>
      </w:r>
      <w:r w:rsidR="004B7626" w:rsidRPr="00186766">
        <w:t>(</w:t>
      </w:r>
      <w:proofErr w:type="spellStart"/>
      <w:r w:rsidR="004B7626" w:rsidRPr="00186766">
        <w:t>ii</w:t>
      </w:r>
      <w:proofErr w:type="spellEnd"/>
      <w:r w:rsidR="004B7626" w:rsidRPr="00186766">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00CD1339">
        <w:t xml:space="preserve">: (ii.1) </w:t>
      </w:r>
      <w:r w:rsidR="008D4EBE" w:rsidRPr="00110C52">
        <w:rPr>
          <w:highlight w:val="yellow"/>
        </w:rPr>
        <w:t>[</w:t>
      </w:r>
      <w:r w:rsidR="008D4EBE" w:rsidRPr="00110C52">
        <w:rPr>
          <w:highlight w:val="yellow"/>
        </w:rPr>
        <w:sym w:font="Symbol" w:char="F0B7"/>
      </w:r>
      <w:r w:rsidR="008D4EBE" w:rsidRPr="00110C52">
        <w:rPr>
          <w:highlight w:val="yellow"/>
        </w:rPr>
        <w:t>]</w:t>
      </w:r>
      <w:r w:rsidR="00CD1339">
        <w:t>;</w:t>
      </w:r>
      <w:r w:rsidR="00CD1339">
        <w:rPr>
          <w:color w:val="000000"/>
        </w:rPr>
        <w:t xml:space="preserve"> </w:t>
      </w:r>
      <w:r w:rsidR="00F77EA6">
        <w:rPr>
          <w:color w:val="000000"/>
        </w:rPr>
        <w:t>[</w:t>
      </w:r>
      <w:r w:rsidR="004B7626" w:rsidRPr="00186766">
        <w:t>e</w:t>
      </w:r>
      <w:r w:rsidR="00F77EA6">
        <w:t>]</w:t>
      </w:r>
      <w:r w:rsidR="004B7626" w:rsidRPr="00186766">
        <w:t xml:space="preserve"> (</w:t>
      </w:r>
      <w:proofErr w:type="spellStart"/>
      <w:r w:rsidR="004B7626" w:rsidRPr="00186766">
        <w:t>iii</w:t>
      </w:r>
      <w:proofErr w:type="spellEnd"/>
      <w:r w:rsidR="004B7626" w:rsidRPr="00186766">
        <w:t xml:space="preserve">) </w:t>
      </w:r>
      <w:r w:rsidR="00F77EA6" w:rsidRPr="00110C52">
        <w:rPr>
          <w:highlight w:val="yellow"/>
        </w:rPr>
        <w:t>[</w:t>
      </w:r>
      <w:r w:rsidR="00F77EA6" w:rsidRPr="00110C52">
        <w:rPr>
          <w:highlight w:val="yellow"/>
        </w:rPr>
        <w:sym w:font="Symbol" w:char="F0B7"/>
      </w:r>
      <w:r w:rsidR="00F77EA6" w:rsidRPr="00110C52">
        <w:rPr>
          <w:highlight w:val="yellow"/>
        </w:rPr>
        <w:t>]</w:t>
      </w:r>
      <w:r w:rsidR="00EE26DE">
        <w:t xml:space="preserve"> (iii.1) </w:t>
      </w:r>
      <w:r w:rsidR="00F77EA6" w:rsidRPr="00110C52">
        <w:rPr>
          <w:highlight w:val="yellow"/>
        </w:rPr>
        <w:t>[</w:t>
      </w:r>
      <w:r w:rsidR="00F77EA6" w:rsidRPr="00110C52">
        <w:rPr>
          <w:highlight w:val="yellow"/>
        </w:rPr>
        <w:sym w:font="Symbol" w:char="F0B7"/>
      </w:r>
      <w:r w:rsidR="00F77EA6" w:rsidRPr="00110C52">
        <w:rPr>
          <w:highlight w:val="yellow"/>
        </w:rPr>
        <w:t>]</w:t>
      </w:r>
      <w:r w:rsidR="00EE26DE">
        <w:t>;</w:t>
      </w:r>
      <w:r w:rsidR="00EE26DE">
        <w:rPr>
          <w:color w:val="000000"/>
        </w:rPr>
        <w:t xml:space="preserve"> </w:t>
      </w:r>
      <w:bookmarkEnd w:id="62"/>
      <w:r w:rsidR="008F5023" w:rsidRPr="00F6090E">
        <w:t>(“</w:t>
      </w:r>
      <w:r w:rsidR="001C5EC0" w:rsidRPr="00F6090E">
        <w:rPr>
          <w:b/>
          <w:bCs/>
        </w:rPr>
        <w:t>Contratos dos Empreendimentos Alvo</w:t>
      </w:r>
      <w:r w:rsidR="008F5023" w:rsidRPr="00F6090E">
        <w:t>”)</w:t>
      </w:r>
      <w:r w:rsidR="001C5EC0" w:rsidRPr="00F6090E">
        <w:t>, incluindo os seus respectivos aditivos;</w:t>
      </w:r>
      <w:r w:rsidR="00F50C95" w:rsidRPr="00F6090E">
        <w:t xml:space="preserve"> </w:t>
      </w:r>
      <w:r w:rsidR="00DD296C" w:rsidRPr="00F6090E">
        <w:t>e</w:t>
      </w:r>
      <w:r w:rsidR="00F77EA6">
        <w:t xml:space="preserve"> </w:t>
      </w:r>
      <w:r w:rsidR="00F77EA6" w:rsidRPr="00110C52">
        <w:rPr>
          <w:b/>
          <w:bCs/>
          <w:highlight w:val="yellow"/>
        </w:rPr>
        <w:t xml:space="preserve">[Nota </w:t>
      </w:r>
      <w:proofErr w:type="spellStart"/>
      <w:r w:rsidR="00F77EA6" w:rsidRPr="00110C52">
        <w:rPr>
          <w:b/>
          <w:bCs/>
          <w:highlight w:val="yellow"/>
        </w:rPr>
        <w:t>Lefosse</w:t>
      </w:r>
      <w:proofErr w:type="spellEnd"/>
      <w:r w:rsidR="00F77EA6" w:rsidRPr="00110C52">
        <w:rPr>
          <w:b/>
          <w:bCs/>
          <w:highlight w:val="yellow"/>
        </w:rPr>
        <w:t>:</w:t>
      </w:r>
      <w:r w:rsidR="00702654">
        <w:rPr>
          <w:b/>
          <w:bCs/>
          <w:highlight w:val="yellow"/>
        </w:rPr>
        <w:t xml:space="preserve"> Cia, favor ajustar a Cláusula com os Contratos dos Empreendimentos Alvo</w:t>
      </w:r>
      <w:r w:rsidR="008023C8">
        <w:rPr>
          <w:b/>
          <w:bCs/>
          <w:highlight w:val="yellow"/>
        </w:rPr>
        <w:t>.</w:t>
      </w:r>
      <w:r w:rsidR="00F77EA6" w:rsidRPr="00110C52">
        <w:rPr>
          <w:b/>
          <w:bCs/>
          <w:highlight w:val="yellow"/>
        </w:rPr>
        <w:t>]</w:t>
      </w:r>
    </w:p>
    <w:p w14:paraId="6272B562" w14:textId="08C29F72" w:rsidR="001C5EC0"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 respectivo Cartório de RTD;</w:t>
      </w:r>
    </w:p>
    <w:p w14:paraId="1B1EC4BA" w14:textId="1F314970" w:rsidR="00BA4D7E" w:rsidRDefault="00BA4D7E" w:rsidP="00BA4D7E">
      <w:pPr>
        <w:pStyle w:val="Level4"/>
        <w:tabs>
          <w:tab w:val="clear" w:pos="2041"/>
          <w:tab w:val="num" w:pos="1361"/>
        </w:tabs>
        <w:ind w:left="1360"/>
      </w:pPr>
      <w:r w:rsidRPr="006867A5">
        <w:t xml:space="preserve">apresentar à Debenturista 1 (uma) cópia digitalizada do Contrato de </w:t>
      </w:r>
      <w:r>
        <w:t>Alienação Fiduciária de Ações</w:t>
      </w:r>
      <w:r w:rsidRPr="006867A5">
        <w:t xml:space="preserve"> devidamente registrado no respectivo Cartório de RTD;</w:t>
      </w:r>
    </w:p>
    <w:p w14:paraId="132525D0" w14:textId="0D030845" w:rsidR="003D0AC8" w:rsidRDefault="003D0AC8" w:rsidP="00110C52">
      <w:pPr>
        <w:pStyle w:val="Level4"/>
        <w:tabs>
          <w:tab w:val="clear" w:pos="2041"/>
          <w:tab w:val="num" w:pos="1361"/>
        </w:tabs>
        <w:ind w:left="1360"/>
      </w:pPr>
      <w:r w:rsidRPr="00F6090E">
        <w:t xml:space="preserve">registro desta Escritura e das Aprovações Societárias </w:t>
      </w:r>
      <w:r w:rsidRPr="00F6090E">
        <w:rPr>
          <w:iCs/>
        </w:rPr>
        <w:t xml:space="preserve">perante </w:t>
      </w:r>
      <w:r w:rsidR="00F77EA6">
        <w:rPr>
          <w:iCs/>
        </w:rPr>
        <w:t>a JUCESP</w:t>
      </w:r>
      <w:r w:rsidRPr="00F6090E">
        <w:t xml:space="preserve">, bem como publicação da AGE da Emissora </w:t>
      </w:r>
      <w:r w:rsidR="0028510C" w:rsidRPr="00F6090E">
        <w:t xml:space="preserve">no </w:t>
      </w:r>
      <w:r w:rsidR="0000737A">
        <w:t>SPED</w:t>
      </w:r>
      <w:r w:rsidR="003B412B" w:rsidRPr="00F6090E">
        <w:t>;</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77777777"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380C4722"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2B3FAF">
        <w:t xml:space="preserve"> </w:t>
      </w:r>
      <w:r w:rsidR="005576FF" w:rsidRPr="00F6090E">
        <w:t>e da</w:t>
      </w:r>
      <w:r w:rsidR="002B3FAF">
        <w:t>s</w:t>
      </w:r>
      <w:r w:rsidR="005576FF" w:rsidRPr="00F6090E">
        <w:t xml:space="preserve"> Fiduciante</w:t>
      </w:r>
      <w:r w:rsidR="002B3FAF">
        <w:t>s</w:t>
      </w:r>
      <w:r w:rsidR="003D0AC8" w:rsidRPr="00F6090E">
        <w:t xml:space="preserve"> 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60EBFC" w:rsidR="001C5EC0" w:rsidRPr="00F6090E" w:rsidRDefault="001C5EC0" w:rsidP="00110C52">
      <w:pPr>
        <w:pStyle w:val="Level4"/>
        <w:tabs>
          <w:tab w:val="clear" w:pos="2041"/>
          <w:tab w:val="num" w:pos="1361"/>
        </w:tabs>
        <w:ind w:left="1360"/>
      </w:pPr>
      <w:r w:rsidRPr="00F6090E">
        <w:t>não estar em curso, nem ter ocorrido, qualquer Evento de Vencimento Antecipado;</w:t>
      </w:r>
    </w:p>
    <w:p w14:paraId="2905D736" w14:textId="18BB4F61" w:rsidR="001C5EC0" w:rsidRPr="00914C67" w:rsidRDefault="001C5EC0" w:rsidP="00110C52">
      <w:pPr>
        <w:pStyle w:val="Level4"/>
        <w:tabs>
          <w:tab w:val="clear" w:pos="2041"/>
          <w:tab w:val="num" w:pos="1361"/>
        </w:tabs>
        <w:ind w:left="1360"/>
      </w:pPr>
      <w:r w:rsidRPr="00F6090E">
        <w:t>obtenção</w:t>
      </w:r>
      <w:r w:rsidR="00671213">
        <w:t xml:space="preserve"> e apresentação</w:t>
      </w:r>
      <w:r w:rsidRPr="00F6090E">
        <w:t>, pela Emissora e/ou pel</w:t>
      </w:r>
      <w:r w:rsidR="004C12E0" w:rsidRPr="00F6090E">
        <w:t>a</w:t>
      </w:r>
      <w:r w:rsidR="00237696" w:rsidRPr="00F6090E">
        <w:t xml:space="preserve">s </w:t>
      </w:r>
      <w:proofErr w:type="spellStart"/>
      <w:r w:rsidR="00237696" w:rsidRPr="00F6090E">
        <w:t>SPEs</w:t>
      </w:r>
      <w:proofErr w:type="spellEnd"/>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xml:space="preserve">; </w:t>
      </w:r>
      <w:r w:rsidR="001855A5">
        <w:t>[</w:t>
      </w:r>
      <w:r w:rsidR="00671213">
        <w:t>(b)</w:t>
      </w:r>
      <w:r w:rsidR="00FB6DCF" w:rsidRPr="00F6090E">
        <w:t xml:space="preserve"> aprovações</w:t>
      </w:r>
      <w:r w:rsidR="00671213">
        <w:t xml:space="preserve"> e/ou licenças</w:t>
      </w:r>
      <w:r w:rsidR="00144F42" w:rsidRPr="00F6090E">
        <w:t xml:space="preserve"> </w:t>
      </w:r>
      <w:r w:rsidRPr="00F6090E">
        <w:t xml:space="preserve">ambientais e societárias </w:t>
      </w:r>
      <w:r w:rsidR="0096611E" w:rsidRPr="00F6090E">
        <w:t>aplicáveis</w:t>
      </w:r>
      <w:r w:rsidR="001855A5">
        <w:t>]</w:t>
      </w:r>
      <w:r w:rsidR="00671213">
        <w:t xml:space="preserve">; </w:t>
      </w:r>
      <w:r w:rsidR="00F079E2">
        <w:t xml:space="preserve">e </w:t>
      </w:r>
      <w:r w:rsidR="00F079E2" w:rsidRPr="00F079E2">
        <w:rPr>
          <w:b/>
          <w:bCs/>
          <w:highlight w:val="yellow"/>
        </w:rPr>
        <w:t xml:space="preserve">[Nota </w:t>
      </w:r>
      <w:proofErr w:type="spellStart"/>
      <w:r w:rsidR="00F079E2" w:rsidRPr="00F079E2">
        <w:rPr>
          <w:b/>
          <w:bCs/>
          <w:highlight w:val="yellow"/>
        </w:rPr>
        <w:t>Lefosse</w:t>
      </w:r>
      <w:proofErr w:type="spellEnd"/>
      <w:r w:rsidR="00F079E2" w:rsidRPr="00F079E2">
        <w:rPr>
          <w:b/>
          <w:bCs/>
          <w:highlight w:val="yellow"/>
        </w:rPr>
        <w:t xml:space="preserve">: </w:t>
      </w:r>
      <w:r w:rsidR="001855A5">
        <w:rPr>
          <w:b/>
          <w:bCs/>
          <w:highlight w:val="yellow"/>
        </w:rPr>
        <w:t>item (b) sob validação da Companhia</w:t>
      </w:r>
      <w:r w:rsidR="00F079E2" w:rsidRPr="00F079E2">
        <w:rPr>
          <w:b/>
          <w:bCs/>
          <w:highlight w:val="yellow"/>
        </w:rPr>
        <w:t>.]</w:t>
      </w:r>
    </w:p>
    <w:p w14:paraId="45F3B161" w14:textId="27FD69E1" w:rsidR="00E73FBE" w:rsidRPr="00914C67" w:rsidRDefault="00FC58C2" w:rsidP="00F079E2">
      <w:pPr>
        <w:pStyle w:val="Level4"/>
        <w:tabs>
          <w:tab w:val="clear" w:pos="2041"/>
          <w:tab w:val="num" w:pos="1361"/>
        </w:tabs>
        <w:ind w:left="1360"/>
      </w:pPr>
      <w:r w:rsidRPr="00914C67">
        <w:t xml:space="preserve">constituição da Fiança </w:t>
      </w:r>
      <w:r w:rsidR="000F4DDE" w:rsidRPr="00914C67">
        <w:t>B</w:t>
      </w:r>
      <w:r w:rsidRPr="00914C67">
        <w:t>ancária por meio da celebração da Carta Fiança</w:t>
      </w:r>
      <w:r w:rsidR="00F079E2" w:rsidRPr="00914C67">
        <w:t>.</w:t>
      </w:r>
    </w:p>
    <w:p w14:paraId="79B27C9D" w14:textId="684DD375" w:rsidR="0012692E" w:rsidRPr="00F6090E" w:rsidRDefault="0012692E" w:rsidP="00A044E4">
      <w:pPr>
        <w:pStyle w:val="Level2"/>
      </w:pPr>
      <w:r w:rsidRPr="00F6090E">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w:t>
      </w:r>
      <w:proofErr w:type="spellStart"/>
      <w:r w:rsidR="0033445A" w:rsidRPr="00F6090E">
        <w:t>ii</w:t>
      </w:r>
      <w:proofErr w:type="spellEnd"/>
      <w:r w:rsidR="0033445A" w:rsidRPr="00F6090E">
        <w:t xml:space="preserve">) serão utilizados na forma prevista na Cláusula 4.2 acima, conforme aplicável; </w:t>
      </w:r>
      <w:r w:rsidRPr="00F6090E">
        <w:t>(</w:t>
      </w:r>
      <w:proofErr w:type="spellStart"/>
      <w:r w:rsidR="0033445A" w:rsidRPr="00F6090E">
        <w:t>i</w:t>
      </w:r>
      <w:r w:rsidRPr="00F6090E">
        <w:t>ii</w:t>
      </w:r>
      <w:proofErr w:type="spellEnd"/>
      <w:r w:rsidRPr="00F6090E">
        <w:t xml:space="preserve">) poderão ser utilizados para a </w:t>
      </w:r>
      <w:r w:rsidR="00E86791" w:rsidRPr="00F6090E">
        <w:t xml:space="preserve">aplicação em instrumentos financeiros de renda fixa com classificação de baixo risco e liquidez diária, de emissão de instituições financeiras de primeira linha, tais como títulos públicos, títulos e valores mobiliários e outros </w:t>
      </w:r>
      <w:r w:rsidR="00E86791" w:rsidRPr="00F6090E">
        <w:lastRenderedPageBreak/>
        <w:t>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Pr="00F6090E">
        <w:t>; e (</w:t>
      </w:r>
      <w:proofErr w:type="spellStart"/>
      <w:r w:rsidR="00022275" w:rsidRPr="00F6090E">
        <w:t>i</w:t>
      </w:r>
      <w:r w:rsidRPr="00F6090E">
        <w:t>v</w:t>
      </w:r>
      <w:proofErr w:type="spellEnd"/>
      <w:r w:rsidRPr="00F6090E">
        <w:t xml:space="preserve">) poderão vir a ser bloqueados pela Securitizadora em caso de descumprimento pela Emissora de qualquer obrigação prevista nos Documentos da Operação. </w:t>
      </w:r>
    </w:p>
    <w:p w14:paraId="4FC7A592" w14:textId="0FA67CE3" w:rsidR="0012692E" w:rsidRPr="00F6090E" w:rsidRDefault="0012692E" w:rsidP="0012692E">
      <w:pPr>
        <w:pStyle w:val="Level2"/>
      </w:pPr>
      <w:bookmarkStart w:id="63"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63"/>
      <w:r w:rsidR="00BF7335" w:rsidRPr="00F6090E">
        <w:t xml:space="preserve"> </w:t>
      </w:r>
    </w:p>
    <w:p w14:paraId="687C1D69" w14:textId="69E81FE6" w:rsidR="0012692E" w:rsidRPr="00F6090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E6119B">
        <w:t>5.8</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5C0E790D" w14:textId="1659A590" w:rsidR="00D33F26" w:rsidRPr="00F6090E" w:rsidRDefault="00D33F26" w:rsidP="007B1ED0">
      <w:pPr>
        <w:pStyle w:val="Level2"/>
      </w:pPr>
      <w:bookmarkStart w:id="64" w:name="_Ref82536063"/>
      <w:r w:rsidRPr="00F6090E">
        <w:rPr>
          <w:u w:val="single"/>
        </w:rPr>
        <w:t>Seguros</w:t>
      </w:r>
      <w:r w:rsidRPr="00F6090E">
        <w:t xml:space="preserve">. A Emissora deverá colocar a Securitizadora como </w:t>
      </w:r>
      <w:proofErr w:type="spellStart"/>
      <w:r w:rsidRPr="00F6090E">
        <w:t>co-beneficiária</w:t>
      </w:r>
      <w:proofErr w:type="spellEnd"/>
      <w:r w:rsidRPr="00F6090E">
        <w:t xml:space="preserve">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64"/>
    </w:p>
    <w:p w14:paraId="169AE567" w14:textId="0EDD942E" w:rsidR="009F573B" w:rsidRDefault="009F573B" w:rsidP="009F573B">
      <w:pPr>
        <w:pStyle w:val="Level3"/>
      </w:pPr>
      <w:bookmarkStart w:id="65"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w:t>
      </w:r>
      <w:proofErr w:type="spellStart"/>
      <w:r w:rsidRPr="009161C7">
        <w:rPr>
          <w:b/>
          <w:bCs/>
        </w:rPr>
        <w:t>ii</w:t>
      </w:r>
      <w:proofErr w:type="spellEnd"/>
      <w:r w:rsidRPr="009161C7">
        <w:rPr>
          <w:b/>
          <w:bCs/>
        </w:rPr>
        <w:t>)</w:t>
      </w:r>
      <w:r w:rsidRPr="009161C7">
        <w:t xml:space="preserve"> o</w:t>
      </w:r>
      <w:r>
        <w:t xml:space="preserve"> “</w:t>
      </w:r>
      <w:r w:rsidRPr="00B7537D">
        <w:rPr>
          <w:i/>
          <w:iCs/>
        </w:rPr>
        <w:t>Seguro de Riscos de Engenharia e Responsabilidade Civil</w:t>
      </w:r>
      <w:r>
        <w:t xml:space="preserve">”; e </w:t>
      </w:r>
      <w:r w:rsidRPr="009161C7">
        <w:rPr>
          <w:b/>
          <w:bCs/>
        </w:rPr>
        <w:t>(</w:t>
      </w:r>
      <w:proofErr w:type="spellStart"/>
      <w:r w:rsidRPr="009161C7">
        <w:rPr>
          <w:b/>
          <w:bCs/>
        </w:rPr>
        <w:t>iii</w:t>
      </w:r>
      <w:proofErr w:type="spellEnd"/>
      <w:r w:rsidRPr="009161C7">
        <w:rPr>
          <w:b/>
          <w:bCs/>
        </w:rPr>
        <w:t>)</w:t>
      </w:r>
      <w:r>
        <w:t xml:space="preserve"> </w:t>
      </w:r>
      <w:r w:rsidRPr="00B7537D">
        <w:t>o</w:t>
      </w:r>
      <w:r w:rsidRPr="00B7537D">
        <w:rPr>
          <w:i/>
          <w:iCs/>
        </w:rPr>
        <w:t xml:space="preserve"> “Seguros de Riscos Nomeados ou patrimoniais</w:t>
      </w:r>
      <w:r w:rsidRPr="002D6E6E">
        <w:t xml:space="preserve">, </w:t>
      </w:r>
      <w:r>
        <w:t>devendo os seguros correspondentes aos itens (</w:t>
      </w:r>
      <w:proofErr w:type="spellStart"/>
      <w:r>
        <w:t>ii</w:t>
      </w:r>
      <w:proofErr w:type="spellEnd"/>
      <w:r>
        <w:t>) e (</w:t>
      </w:r>
      <w:proofErr w:type="spellStart"/>
      <w:r>
        <w:t>iii</w:t>
      </w:r>
      <w:proofErr w:type="spellEnd"/>
      <w:r>
        <w:t xml:space="preserve">) serem contratados diretamente pelas respectivas </w:t>
      </w:r>
      <w:proofErr w:type="spellStart"/>
      <w:r>
        <w:t>SPEs</w:t>
      </w:r>
      <w:proofErr w:type="spellEnd"/>
      <w:r>
        <w:t xml:space="preserve"> ou pela Emissora.</w:t>
      </w:r>
    </w:p>
    <w:p w14:paraId="101BA98E" w14:textId="22764D29" w:rsidR="00E075AB" w:rsidRPr="00F6090E" w:rsidRDefault="00947703" w:rsidP="001855A5">
      <w:pPr>
        <w:pStyle w:val="Level3"/>
      </w:pPr>
      <w:r>
        <w:t>As apólices relativas aos itens (i) e (</w:t>
      </w:r>
      <w:proofErr w:type="spellStart"/>
      <w:r>
        <w:t>ii</w:t>
      </w:r>
      <w:proofErr w:type="spellEnd"/>
      <w:r>
        <w:t xml:space="preserve">) da cláusula 5.10.1.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w:t>
      </w:r>
      <w:proofErr w:type="spellStart"/>
      <w:r>
        <w:t>iii</w:t>
      </w:r>
      <w:proofErr w:type="spellEnd"/>
      <w:r>
        <w:t>)</w:t>
      </w:r>
      <w:r w:rsidRPr="002D6E6E">
        <w:t xml:space="preserve"> </w:t>
      </w:r>
      <w:r>
        <w:t xml:space="preserve">da cláusula 5.10.1.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65"/>
    </w:p>
    <w:p w14:paraId="6408AE9B" w14:textId="636B82FD" w:rsidR="00D33F26" w:rsidRPr="00F6090E" w:rsidRDefault="00D33F26" w:rsidP="001B6D60">
      <w:pPr>
        <w:pStyle w:val="Level3"/>
      </w:pPr>
      <w:bookmarkStart w:id="66"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de reais); e/ou (</w:t>
      </w:r>
      <w:proofErr w:type="spellStart"/>
      <w:r w:rsidRPr="00F6090E">
        <w:t>ii</w:t>
      </w:r>
      <w:proofErr w:type="spellEnd"/>
      <w:r w:rsidRPr="00F6090E">
        <w:t xml:space="preserve">)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proofErr w:type="spellStart"/>
      <w:r w:rsidR="00237696" w:rsidRPr="00F6090E">
        <w:t>SPEs</w:t>
      </w:r>
      <w:proofErr w:type="spellEnd"/>
      <w:r w:rsidR="001D299E" w:rsidRPr="00F6090E">
        <w:t>, conforme aplicável</w:t>
      </w:r>
      <w:r w:rsidRPr="00F6090E">
        <w:t>.</w:t>
      </w:r>
      <w:bookmarkEnd w:id="66"/>
    </w:p>
    <w:p w14:paraId="1A326589" w14:textId="597A1835"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E6119B">
        <w:t>6.1.1(</w:t>
      </w:r>
      <w:proofErr w:type="spellStart"/>
      <w:r w:rsidR="00E6119B">
        <w:t>xiv</w:t>
      </w:r>
      <w:proofErr w:type="spellEnd"/>
      <w:r w:rsidR="00E6119B">
        <w:t>)</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E6119B">
        <w:t>6.1.1(</w:t>
      </w:r>
      <w:proofErr w:type="spellStart"/>
      <w:r w:rsidR="00E6119B">
        <w:t>xiv</w:t>
      </w:r>
      <w:proofErr w:type="spellEnd"/>
      <w:r w:rsidR="00E6119B">
        <w:t>)</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w:t>
      </w:r>
      <w:r w:rsidRPr="00F6090E">
        <w:lastRenderedPageBreak/>
        <w:t xml:space="preserve">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7831A66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das CCI aos CRI</w:t>
      </w:r>
      <w:r w:rsidR="00BE486D" w:rsidRPr="00F6090E">
        <w:rPr>
          <w:u w:val="single"/>
        </w:rPr>
        <w:t>.</w:t>
      </w:r>
    </w:p>
    <w:p w14:paraId="28FE5930" w14:textId="460EA59C" w:rsidR="003E2DEF" w:rsidRPr="00F6090E" w:rsidRDefault="003E2DEF" w:rsidP="00FC4BF0">
      <w:pPr>
        <w:pStyle w:val="Level3"/>
      </w:pPr>
      <w:r w:rsidRPr="00F6090E">
        <w:t>As CCI serão vinculadas aos CRI, nos termos d</w:t>
      </w:r>
      <w:r w:rsidR="001F1412">
        <w:t xml:space="preserve">a </w:t>
      </w:r>
      <w:r w:rsidR="001F1412" w:rsidRPr="001F1412">
        <w:t>Medida Provisória nº 1.103, de 15 de março de 2022</w:t>
      </w:r>
      <w:r w:rsidR="001F1412">
        <w:t xml:space="preserve"> (“</w:t>
      </w:r>
      <w:r w:rsidR="001F1412" w:rsidRPr="001F1412">
        <w:rPr>
          <w:b/>
          <w:bCs/>
        </w:rPr>
        <w:t>Medida Provisória 1.103</w:t>
      </w:r>
      <w:r w:rsidR="001F1412">
        <w:t xml:space="preserve">”) </w:t>
      </w:r>
      <w:r w:rsidRPr="00F6090E">
        <w:t>e da Lei 10.931.</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F6090E" w:rsidRDefault="003E2DEF" w:rsidP="00AB573C">
      <w:pPr>
        <w:pStyle w:val="Level3"/>
      </w:pPr>
      <w:r w:rsidRPr="00F6090E">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60"/>
    <w:bookmarkEnd w:id="61"/>
    <w:p w14:paraId="25D92484" w14:textId="53097F7B" w:rsidR="00973E47" w:rsidRPr="00F6090E" w:rsidRDefault="00973E47" w:rsidP="00706301">
      <w:pPr>
        <w:pStyle w:val="Level2"/>
      </w:pPr>
      <w:r w:rsidRPr="00F6090E">
        <w:rPr>
          <w:u w:val="single"/>
        </w:rPr>
        <w:t>Número da Emissão</w:t>
      </w:r>
      <w:r w:rsidRPr="00F6090E">
        <w:t xml:space="preserve">. </w:t>
      </w:r>
      <w:bookmarkStart w:id="67"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3AA8E101" w:rsidR="00270338" w:rsidRDefault="00973E47" w:rsidP="00706301">
      <w:pPr>
        <w:pStyle w:val="Level2"/>
      </w:pPr>
      <w:bookmarkStart w:id="68" w:name="_Ref106207753"/>
      <w:r w:rsidRPr="00F6090E">
        <w:rPr>
          <w:u w:val="single"/>
        </w:rPr>
        <w:t>Valor Total da Emissão</w:t>
      </w:r>
      <w:bookmarkStart w:id="69" w:name="_Ref264653613"/>
      <w:bookmarkEnd w:id="67"/>
      <w:r w:rsidR="00270338" w:rsidRPr="00F6090E">
        <w:t>. O valor total da Emissão será de</w:t>
      </w:r>
      <w:r w:rsidR="00B409F0">
        <w:t xml:space="preserve"> até</w:t>
      </w:r>
      <w:r w:rsidR="00013897" w:rsidRPr="00F6090E">
        <w:t xml:space="preserve"> </w:t>
      </w:r>
      <w:r w:rsidR="00270338" w:rsidRPr="00F6090E">
        <w:t xml:space="preserve">R$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006525CF" w:rsidRPr="006525CF">
        <w:rPr>
          <w:highlight w:val="yellow"/>
        </w:rPr>
        <w:t>[</w:t>
      </w:r>
      <w:r w:rsidR="006525CF" w:rsidRPr="006525CF">
        <w:rPr>
          <w:highlight w:val="yellow"/>
        </w:rPr>
        <w:sym w:font="Symbol" w:char="F0B7"/>
      </w:r>
      <w:r w:rsidR="006525CF" w:rsidRPr="006525CF">
        <w:rPr>
          <w:highlight w:val="yellow"/>
        </w:rPr>
        <w:t>]</w:t>
      </w:r>
      <w:r w:rsidR="006525CF">
        <w:rPr>
          <w:bCs/>
        </w:rPr>
        <w:t xml:space="preserve"> </w:t>
      </w:r>
      <w:r w:rsidR="00210D24" w:rsidRPr="00F6090E">
        <w:rPr>
          <w:bCs/>
        </w:rPr>
        <w:t>de reais</w:t>
      </w:r>
      <w:r w:rsidR="00210D24" w:rsidRPr="00F6090E">
        <w:t xml:space="preserve">), </w:t>
      </w:r>
      <w:r w:rsidR="00270338" w:rsidRPr="00F6090E">
        <w:t xml:space="preserve">na Data de Emissão (conforme </w:t>
      </w:r>
      <w:r w:rsidR="007D0DE6" w:rsidRPr="00F6090E">
        <w:t xml:space="preserve">definida </w:t>
      </w:r>
      <w:r w:rsidR="00270338" w:rsidRPr="00F6090E">
        <w:t>abaixo) (“</w:t>
      </w:r>
      <w:r w:rsidR="00270338" w:rsidRPr="00F6090E">
        <w:rPr>
          <w:b/>
        </w:rPr>
        <w:t>Valor Total da Emissão</w:t>
      </w:r>
      <w:r w:rsidR="00270338" w:rsidRPr="00F6090E">
        <w:t>”)</w:t>
      </w:r>
      <w:r w:rsidR="00B409F0">
        <w:t xml:space="preserve">, </w:t>
      </w:r>
      <w:r w:rsidR="00B409F0" w:rsidRPr="00B409F0">
        <w:t xml:space="preserve">podendo ser </w:t>
      </w:r>
      <w:r w:rsidR="00B409F0" w:rsidRPr="00B409F0">
        <w:lastRenderedPageBreak/>
        <w:t xml:space="preserve">diminuída, observado o disposto na Cláusula </w:t>
      </w:r>
      <w:r w:rsidR="00B409F0">
        <w:rPr>
          <w:highlight w:val="yellow"/>
        </w:rPr>
        <w:fldChar w:fldCharType="begin"/>
      </w:r>
      <w:r w:rsidR="00B409F0">
        <w:instrText xml:space="preserve"> REF _Ref106207760 \r \h </w:instrText>
      </w:r>
      <w:r w:rsidR="00B409F0">
        <w:rPr>
          <w:highlight w:val="yellow"/>
        </w:rPr>
      </w:r>
      <w:r w:rsidR="00B409F0">
        <w:rPr>
          <w:highlight w:val="yellow"/>
        </w:rPr>
        <w:fldChar w:fldCharType="separate"/>
      </w:r>
      <w:r w:rsidR="00E6119B">
        <w:t>5.14.1</w:t>
      </w:r>
      <w:r w:rsidR="00B409F0">
        <w:rPr>
          <w:highlight w:val="yellow"/>
        </w:rPr>
        <w:fldChar w:fldCharType="end"/>
      </w:r>
      <w:r w:rsidR="00B409F0">
        <w:t xml:space="preserve"> </w:t>
      </w:r>
      <w:r w:rsidR="00B409F0" w:rsidRPr="00B409F0">
        <w:t xml:space="preserve">abaixo, observada a Cláusula </w:t>
      </w:r>
      <w:r w:rsidR="00B409F0">
        <w:fldChar w:fldCharType="begin"/>
      </w:r>
      <w:r w:rsidR="00B409F0">
        <w:instrText xml:space="preserve"> REF _Ref106207809 \r \h </w:instrText>
      </w:r>
      <w:r w:rsidR="00B409F0">
        <w:fldChar w:fldCharType="separate"/>
      </w:r>
      <w:r w:rsidR="00E6119B">
        <w:t>5.15.1</w:t>
      </w:r>
      <w:r w:rsidR="00B409F0">
        <w:fldChar w:fldCharType="end"/>
      </w:r>
      <w:r w:rsidR="00B409F0" w:rsidRPr="00B409F0">
        <w:t xml:space="preserve"> abaixo</w:t>
      </w:r>
      <w:r w:rsidR="00270338" w:rsidRPr="00F6090E">
        <w:t>.</w:t>
      </w:r>
      <w:bookmarkEnd w:id="68"/>
      <w:r w:rsidR="00270338" w:rsidRPr="00F6090E">
        <w:t xml:space="preserve"> </w:t>
      </w:r>
    </w:p>
    <w:p w14:paraId="6EF56B0C" w14:textId="51A63B07" w:rsidR="00B409F0" w:rsidRPr="00B409F0" w:rsidRDefault="00B409F0" w:rsidP="00B409F0">
      <w:pPr>
        <w:pStyle w:val="Level3"/>
      </w:pPr>
      <w:bookmarkStart w:id="70"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w:t>
      </w:r>
      <w:proofErr w:type="spellStart"/>
      <w:r w:rsidRPr="00B409F0">
        <w:t>por</w:t>
      </w:r>
      <w:proofErr w:type="spellEnd"/>
      <w:r w:rsidRPr="00B409F0">
        <w:t xml:space="preserve">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70"/>
    </w:p>
    <w:p w14:paraId="253DEB18" w14:textId="79C53713" w:rsidR="00910EF6" w:rsidRDefault="00270338" w:rsidP="00706301">
      <w:pPr>
        <w:pStyle w:val="Level2"/>
      </w:pPr>
      <w:r w:rsidRPr="00F6090E">
        <w:rPr>
          <w:u w:val="single"/>
        </w:rPr>
        <w:t>Quantidade</w:t>
      </w:r>
      <w:r w:rsidRPr="00F6090E">
        <w:t>. Serão emitidas</w:t>
      </w:r>
      <w:r w:rsidR="00B409F0">
        <w:t xml:space="preserve"> até</w:t>
      </w:r>
      <w:r w:rsidRPr="00F6090E">
        <w:t xml:space="preserve">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Pr="00F6090E">
        <w:t>Debêntures, na Data de Emissão</w:t>
      </w:r>
      <w:r w:rsidR="00073F7E">
        <w:t>,</w:t>
      </w:r>
      <w:r w:rsidR="00073F7E" w:rsidRPr="00073F7E">
        <w:t xml:space="preserve"> </w:t>
      </w:r>
      <w:r w:rsidR="00073F7E">
        <w:t xml:space="preserve">podendo ser diminuída, observado o disposto na Cláusula </w:t>
      </w:r>
      <w:r w:rsidR="00073F7E">
        <w:rPr>
          <w:highlight w:val="yellow"/>
        </w:rPr>
        <w:fldChar w:fldCharType="begin"/>
      </w:r>
      <w:r w:rsidR="00073F7E">
        <w:instrText xml:space="preserve"> REF _Ref106207753 \r \h </w:instrText>
      </w:r>
      <w:r w:rsidR="00073F7E">
        <w:rPr>
          <w:highlight w:val="yellow"/>
        </w:rPr>
      </w:r>
      <w:r w:rsidR="00073F7E">
        <w:rPr>
          <w:highlight w:val="yellow"/>
        </w:rPr>
        <w:fldChar w:fldCharType="separate"/>
      </w:r>
      <w:r w:rsidR="00E6119B">
        <w:t>5.14</w:t>
      </w:r>
      <w:r w:rsidR="00073F7E">
        <w:rPr>
          <w:highlight w:val="yellow"/>
        </w:rPr>
        <w:fldChar w:fldCharType="end"/>
      </w:r>
      <w:r w:rsidR="00073F7E">
        <w:t xml:space="preserve"> acima.</w:t>
      </w:r>
    </w:p>
    <w:p w14:paraId="4E61EFF5" w14:textId="5D49EEC8" w:rsidR="00073F7E" w:rsidRPr="00F6090E" w:rsidRDefault="00073F7E" w:rsidP="009161C7">
      <w:pPr>
        <w:pStyle w:val="Level3"/>
      </w:pPr>
      <w:bookmarkStart w:id="71" w:name="_Ref106207809"/>
      <w:r>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71"/>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03456F">
      <w:pPr>
        <w:pStyle w:val="Level2"/>
      </w:pPr>
      <w:bookmarkStart w:id="72" w:name="_Ref137548372"/>
      <w:bookmarkStart w:id="73" w:name="_Ref168458019"/>
      <w:bookmarkStart w:id="74" w:name="_Ref191891571"/>
      <w:bookmarkStart w:id="75" w:name="_Ref130363099"/>
      <w:bookmarkStart w:id="76" w:name="_Toc499990343"/>
      <w:bookmarkEnd w:id="53"/>
      <w:bookmarkEnd w:id="69"/>
      <w:r w:rsidRPr="00B409F0">
        <w:rPr>
          <w:u w:val="single"/>
        </w:rPr>
        <w:t>Séries</w:t>
      </w:r>
      <w:r w:rsidRPr="00F6090E">
        <w:t xml:space="preserve">. </w:t>
      </w:r>
      <w:bookmarkEnd w:id="72"/>
      <w:r w:rsidRPr="00F6090E">
        <w:t xml:space="preserve">A Emissão </w:t>
      </w:r>
      <w:r w:rsidR="00025C88" w:rsidRPr="00F6090E">
        <w:t>será realizada em série única</w:t>
      </w:r>
      <w:r w:rsidRPr="00F6090E">
        <w:t>.</w:t>
      </w:r>
      <w:bookmarkEnd w:id="73"/>
      <w:bookmarkEnd w:id="74"/>
      <w:r w:rsidR="00486599" w:rsidRPr="00F6090E">
        <w:t xml:space="preserve"> </w:t>
      </w:r>
    </w:p>
    <w:bookmarkEnd w:id="75"/>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77" w:name="_Ref264653840"/>
      <w:bookmarkStart w:id="78" w:name="_Ref278297550"/>
    </w:p>
    <w:p w14:paraId="2CA4D344" w14:textId="4ACFC1C6" w:rsidR="00973E47" w:rsidRPr="00F6090E" w:rsidRDefault="00973E47" w:rsidP="00A36A89">
      <w:pPr>
        <w:pStyle w:val="Level2"/>
      </w:pPr>
      <w:bookmarkStart w:id="79" w:name="_Ref279826913"/>
      <w:r w:rsidRPr="00F6090E">
        <w:rPr>
          <w:u w:val="single"/>
        </w:rPr>
        <w:t>Data de Emissão</w:t>
      </w:r>
      <w:r w:rsidRPr="00F6090E">
        <w:t xml:space="preserve">. Para todos os efeitos legais, a data de emissão das Debêntures </w:t>
      </w:r>
      <w:r w:rsidR="000B433A" w:rsidRPr="00F6090E">
        <w:t xml:space="preserve">será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80" w:name="_Ref535067474"/>
      <w:bookmarkEnd w:id="77"/>
      <w:bookmarkEnd w:id="78"/>
      <w:bookmarkEnd w:id="79"/>
      <w:r w:rsidR="0031086E" w:rsidRPr="00F6090E">
        <w:t xml:space="preserve"> </w:t>
      </w:r>
    </w:p>
    <w:p w14:paraId="24E3F32D" w14:textId="5766E5E5" w:rsidR="00A003E2" w:rsidRPr="00F6090E" w:rsidRDefault="00973E47" w:rsidP="00A36A89">
      <w:pPr>
        <w:pStyle w:val="Level2"/>
      </w:pPr>
      <w:bookmarkStart w:id="81"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82" w:name="_Hlk77930108"/>
      <w:bookmarkStart w:id="83" w:name="_Hlk77933592"/>
      <w:r w:rsidR="001F1412" w:rsidRPr="002B3FAF">
        <w:rPr>
          <w:highlight w:val="yellow"/>
        </w:rPr>
        <w:t>[</w:t>
      </w:r>
      <w:r w:rsidR="001F1412" w:rsidRPr="002B3FAF">
        <w:rPr>
          <w:highlight w:val="yellow"/>
        </w:rPr>
        <w:sym w:font="Symbol" w:char="F0B7"/>
      </w:r>
      <w:r w:rsidR="001F1412" w:rsidRPr="002B3FAF">
        <w:rPr>
          <w:highlight w:val="yellow"/>
        </w:rPr>
        <w:t>]</w:t>
      </w:r>
      <w:r w:rsidR="000C4AF3" w:rsidRPr="00F6090E">
        <w:t xml:space="preserve"> </w:t>
      </w:r>
      <w:r w:rsidR="003C3B66" w:rsidRPr="00F6090E">
        <w:t>(</w:t>
      </w:r>
      <w:r w:rsidR="001F1412" w:rsidRPr="002B3FAF">
        <w:rPr>
          <w:highlight w:val="yellow"/>
        </w:rPr>
        <w:t>[</w:t>
      </w:r>
      <w:r w:rsidR="001F1412" w:rsidRPr="002B3FAF">
        <w:rPr>
          <w:highlight w:val="yellow"/>
        </w:rPr>
        <w:sym w:font="Symbol" w:char="F0B7"/>
      </w:r>
      <w:r w:rsidR="001F1412" w:rsidRPr="002B3FAF">
        <w:rPr>
          <w:highlight w:val="yellow"/>
        </w:rPr>
        <w:t>]</w:t>
      </w:r>
      <w:r w:rsidR="003C3B66" w:rsidRPr="00F6090E">
        <w:t>)</w:t>
      </w:r>
      <w:bookmarkEnd w:id="82"/>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bookmarkEnd w:id="83"/>
      <w:r w:rsidR="001F1412" w:rsidRPr="00F6090E">
        <w:t>203</w:t>
      </w:r>
      <w:r w:rsidR="001F1412">
        <w:t>5</w:t>
      </w:r>
      <w:r w:rsidR="001F1412" w:rsidRPr="00F6090E">
        <w:t xml:space="preserve"> </w:t>
      </w:r>
      <w:r w:rsidR="000B433A" w:rsidRPr="00F6090E">
        <w:t>(“</w:t>
      </w:r>
      <w:r w:rsidR="000B433A" w:rsidRPr="00F6090E">
        <w:rPr>
          <w:b/>
        </w:rPr>
        <w:t>Data de Vencimento</w:t>
      </w:r>
      <w:r w:rsidR="000B433A" w:rsidRPr="00F6090E">
        <w:t>”)</w:t>
      </w:r>
      <w:r w:rsidRPr="00F6090E">
        <w:t>.</w:t>
      </w:r>
      <w:bookmarkEnd w:id="81"/>
    </w:p>
    <w:p w14:paraId="0EEFC0CB" w14:textId="7D073EF1" w:rsidR="00963C8B" w:rsidRPr="00F6090E" w:rsidRDefault="00973E47" w:rsidP="001F0DDF">
      <w:pPr>
        <w:pStyle w:val="Level2"/>
      </w:pPr>
      <w:bookmarkStart w:id="84"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6525CF">
        <w:t xml:space="preserve">mensalmente </w:t>
      </w:r>
      <w:r w:rsidR="00E52822" w:rsidRPr="00F6090E">
        <w:t xml:space="preserve">nas datas previstas na tabela do Anexo </w:t>
      </w:r>
      <w:r w:rsidR="00FC67D7" w:rsidRPr="00F6090E">
        <w:t>I</w:t>
      </w:r>
      <w:r w:rsidR="00587487" w:rsidRPr="00F6090E">
        <w:t>II</w:t>
      </w:r>
      <w:r w:rsidR="00E52822" w:rsidRPr="00F6090E">
        <w:t xml:space="preserve">, </w:t>
      </w:r>
      <w:r w:rsidR="006525CF" w:rsidRPr="006525CF">
        <w:rPr>
          <w:highlight w:val="yellow"/>
        </w:rPr>
        <w:t>[</w:t>
      </w:r>
      <w:r w:rsidR="006525CF" w:rsidRPr="006525CF">
        <w:rPr>
          <w:szCs w:val="20"/>
          <w:highlight w:val="yellow"/>
        </w:rPr>
        <w:t>após o período de carência que se encerra no 12º (décimo segundo) mês (inclusive) contado da Data de Emissão]</w:t>
      </w:r>
      <w:r w:rsidR="006525CF">
        <w:t xml:space="preserve">, </w:t>
      </w:r>
      <w:r w:rsidR="00E52822" w:rsidRPr="00F6090E">
        <w:t xml:space="preserve">sendo o primeiro pagamento devido em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0409D2" w:rsidRPr="006867A5">
        <w:rPr>
          <w:highlight w:val="yellow"/>
        </w:rPr>
        <w:t>[</w:t>
      </w:r>
      <w:r w:rsidR="000409D2" w:rsidRPr="006867A5">
        <w:rPr>
          <w:highlight w:val="yellow"/>
        </w:rPr>
        <w:sym w:font="Symbol" w:char="F0B7"/>
      </w:r>
      <w:r w:rsidR="000409D2" w:rsidRPr="006867A5">
        <w:rPr>
          <w:highlight w:val="yellow"/>
        </w:rPr>
        <w:t>]</w:t>
      </w:r>
      <w:r w:rsidR="001F1412" w:rsidRPr="00F6090E">
        <w:t xml:space="preserve"> </w:t>
      </w:r>
      <w:r w:rsidR="00E52822" w:rsidRPr="00F6090E">
        <w:t xml:space="preserve">e o último na Data de Vencimento, ressalvadas as hipóteses de resgate antecipado das Debêntures ou de vencimento antecipado das obrigações decorrentes das Debêntures, nos termos previstos nesta Escritura de Emissão, calculado nos termos </w:t>
      </w:r>
      <w:r w:rsidR="00E52822" w:rsidRPr="00F6090E">
        <w:lastRenderedPageBreak/>
        <w:t>da fórmula abaixo, cujo resultado será apurado pela Debenturista:</w:t>
      </w:r>
      <w:r w:rsidR="009418C1" w:rsidRPr="00F6090E">
        <w:t xml:space="preserve"> </w:t>
      </w:r>
      <w:r w:rsidR="007539A7" w:rsidRPr="007C56EF">
        <w:rPr>
          <w:b/>
          <w:bCs/>
          <w:highlight w:val="yellow"/>
        </w:rPr>
        <w:t xml:space="preserve">[Nota </w:t>
      </w:r>
      <w:proofErr w:type="spellStart"/>
      <w:r w:rsidR="007539A7" w:rsidRPr="007C56EF">
        <w:rPr>
          <w:b/>
          <w:bCs/>
          <w:highlight w:val="yellow"/>
        </w:rPr>
        <w:t>Lefosse</w:t>
      </w:r>
      <w:proofErr w:type="spellEnd"/>
      <w:r w:rsidR="007539A7" w:rsidRPr="007C56EF">
        <w:rPr>
          <w:b/>
          <w:bCs/>
          <w:highlight w:val="yellow"/>
        </w:rPr>
        <w:t xml:space="preserve">: </w:t>
      </w:r>
      <w:r w:rsidR="007B03E4">
        <w:rPr>
          <w:b/>
          <w:bCs/>
          <w:highlight w:val="yellow"/>
        </w:rPr>
        <w:t>A ser confirmado</w:t>
      </w:r>
      <w:r w:rsidR="006525CF">
        <w:rPr>
          <w:b/>
          <w:bCs/>
          <w:highlight w:val="yellow"/>
        </w:rPr>
        <w:t xml:space="preserve"> período de carência de 12 meses.]</w:t>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proofErr w:type="spellStart"/>
      <w:r w:rsidRPr="00F6090E">
        <w:rPr>
          <w:b w:val="0"/>
          <w:color w:val="auto"/>
          <w:sz w:val="20"/>
        </w:rPr>
        <w:t>Aai</w:t>
      </w:r>
      <w:proofErr w:type="spellEnd"/>
      <w:r w:rsidRPr="00F6090E">
        <w:rPr>
          <w:b w:val="0"/>
          <w:color w:val="auto"/>
          <w:sz w:val="20"/>
        </w:rPr>
        <w:t xml:space="preserve"> = valor unitário da i-</w:t>
      </w:r>
      <w:proofErr w:type="spellStart"/>
      <w:r w:rsidRPr="00F6090E">
        <w:rPr>
          <w:b w:val="0"/>
          <w:color w:val="auto"/>
          <w:sz w:val="20"/>
        </w:rPr>
        <w:t>ésima</w:t>
      </w:r>
      <w:proofErr w:type="spellEnd"/>
      <w:r w:rsidRPr="00F6090E">
        <w:rPr>
          <w:b w:val="0"/>
          <w:color w:val="auto"/>
          <w:sz w:val="20"/>
        </w:rPr>
        <w:t xml:space="preserve"> parcela de amortização, calculado com 8 (oito) casas decimais, sem arredondamento;</w:t>
      </w:r>
    </w:p>
    <w:p w14:paraId="7C057D5B" w14:textId="08426425" w:rsidR="00E52822" w:rsidRPr="00F6090E" w:rsidRDefault="00E52822" w:rsidP="001B7004">
      <w:pPr>
        <w:pStyle w:val="Level1"/>
        <w:numPr>
          <w:ilvl w:val="0"/>
          <w:numId w:val="0"/>
        </w:numPr>
        <w:ind w:left="680"/>
        <w:rPr>
          <w:b w:val="0"/>
          <w:color w:val="auto"/>
          <w:sz w:val="20"/>
        </w:rPr>
      </w:pPr>
      <w:proofErr w:type="spellStart"/>
      <w:r w:rsidRPr="00F6090E">
        <w:rPr>
          <w:b w:val="0"/>
          <w:color w:val="auto"/>
          <w:sz w:val="20"/>
        </w:rPr>
        <w:t>VNa</w:t>
      </w:r>
      <w:proofErr w:type="spellEnd"/>
      <w:r w:rsidRPr="00F6090E">
        <w:rPr>
          <w:b w:val="0"/>
          <w:color w:val="auto"/>
          <w:sz w:val="20"/>
        </w:rPr>
        <w:t xml:space="preserve">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E6119B">
        <w:rPr>
          <w:b w:val="0"/>
          <w:color w:val="auto"/>
          <w:sz w:val="20"/>
        </w:rPr>
        <w:t>5.24</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Tai = taxa da i-</w:t>
      </w:r>
      <w:proofErr w:type="spellStart"/>
      <w:r w:rsidRPr="00F6090E">
        <w:rPr>
          <w:b w:val="0"/>
          <w:color w:val="auto"/>
          <w:sz w:val="20"/>
        </w:rPr>
        <w:t>ésima</w:t>
      </w:r>
      <w:proofErr w:type="spellEnd"/>
      <w:r w:rsidRPr="00F6090E">
        <w:rPr>
          <w:b w:val="0"/>
          <w:color w:val="auto"/>
          <w:sz w:val="20"/>
        </w:rPr>
        <w:t xml:space="preserve">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13D43C3D" w:rsidR="00E94D04" w:rsidRPr="00F6090E" w:rsidRDefault="003D3720" w:rsidP="00647865">
      <w:pPr>
        <w:pStyle w:val="Level2"/>
      </w:pPr>
      <w:bookmarkStart w:id="85" w:name="_Ref260242522"/>
      <w:bookmarkStart w:id="86" w:name="_Ref67488126"/>
      <w:bookmarkStart w:id="87" w:name="_Ref130286776"/>
      <w:bookmarkStart w:id="88" w:name="_Ref130611431"/>
      <w:bookmarkStart w:id="89" w:name="_Ref168843122"/>
      <w:bookmarkStart w:id="90" w:name="_Ref130282854"/>
      <w:bookmarkEnd w:id="84"/>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91" w:name="_Ref164156803"/>
      <w:bookmarkEnd w:id="85"/>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 xml:space="preserve">pro rata </w:t>
      </w:r>
      <w:proofErr w:type="spellStart"/>
      <w:r w:rsidR="0088348A" w:rsidRPr="00F6090E">
        <w:rPr>
          <w:i/>
        </w:rPr>
        <w:t>temporis</w:t>
      </w:r>
      <w:proofErr w:type="spellEnd"/>
      <w:r w:rsidR="0088348A" w:rsidRPr="00F6090E">
        <w:t xml:space="preserve"> por Dias Úteis, desde a primeira </w:t>
      </w:r>
      <w:r w:rsidR="00151FEC">
        <w:t>d</w:t>
      </w:r>
      <w:r w:rsidR="0088348A" w:rsidRPr="00F6090E">
        <w:t xml:space="preserve">ata de </w:t>
      </w:r>
      <w:r w:rsidR="00151FEC">
        <w:t>i</w:t>
      </w:r>
      <w:r w:rsidR="00151FEC" w:rsidRPr="00F6090E">
        <w:t>ntegralização</w:t>
      </w:r>
      <w:r w:rsidR="00151FEC">
        <w:t xml:space="preserve"> dos CRI</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86"/>
    </w:p>
    <w:p w14:paraId="05330B5C" w14:textId="77777777" w:rsidR="000B67DF" w:rsidRPr="00F6090E" w:rsidRDefault="000B67DF" w:rsidP="00647865">
      <w:pPr>
        <w:pStyle w:val="Body"/>
        <w:ind w:left="680"/>
      </w:pPr>
    </w:p>
    <w:p w14:paraId="7C3951A6" w14:textId="77777777" w:rsidR="00EE7DDD" w:rsidRPr="00F6090E" w:rsidRDefault="008E1F9E"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proofErr w:type="spellStart"/>
      <w:r w:rsidRPr="00F6090E">
        <w:t>V</w:t>
      </w:r>
      <w:r w:rsidR="00FE470E" w:rsidRPr="00F6090E">
        <w:t>n</w:t>
      </w:r>
      <w:r w:rsidRPr="00F6090E">
        <w:t>a</w:t>
      </w:r>
      <w:proofErr w:type="spellEnd"/>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proofErr w:type="spellStart"/>
      <w:r w:rsidRPr="00F6090E">
        <w:t>V</w:t>
      </w:r>
      <w:r w:rsidR="00FE470E" w:rsidRPr="00F6090E">
        <w:t>n</w:t>
      </w:r>
      <w:r w:rsidRPr="00F6090E">
        <w:t>e</w:t>
      </w:r>
      <w:proofErr w:type="spellEnd"/>
      <w:r w:rsidRPr="00F6090E">
        <w:tab/>
        <w:t>=</w:t>
      </w:r>
      <w:r w:rsidRPr="00F6090E">
        <w:tab/>
      </w:r>
      <w:r w:rsidR="004726ED" w:rsidRPr="00F6090E">
        <w:t xml:space="preserve">Valor Nominal Unitário ou saldo do Valor Nominal Unitário, conforme aplicável, das Debêntures, após atualização ou após cada amortização, se </w:t>
      </w:r>
      <w:proofErr w:type="gramStart"/>
      <w:r w:rsidR="004726ED" w:rsidRPr="00F6090E">
        <w:t>houver, calculado</w:t>
      </w:r>
      <w:proofErr w:type="gramEnd"/>
      <w:r w:rsidR="004726ED" w:rsidRPr="00F6090E">
        <w:t xml:space="preserve"> com 8 (oito) casas decimais, sem arredondamento</w:t>
      </w:r>
      <w:r w:rsidRPr="00F6090E">
        <w:t>;</w:t>
      </w:r>
    </w:p>
    <w:p w14:paraId="359AB167" w14:textId="547EEEDE" w:rsidR="00E94D04" w:rsidRPr="00F6090E" w:rsidRDefault="00E94D04" w:rsidP="00647865">
      <w:pPr>
        <w:pStyle w:val="Body"/>
        <w:ind w:left="680"/>
      </w:pPr>
      <w:bookmarkStart w:id="92"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77777777" w:rsidR="00EE7DDD" w:rsidRPr="00F6090E" w:rsidRDefault="00EE7DDD" w:rsidP="00EE7DDD">
      <w:pPr>
        <w:pStyle w:val="Body"/>
        <w:ind w:left="1080"/>
      </w:pPr>
      <w:bookmarkStart w:id="93"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 xml:space="preserve">k = número de ordem de </w:t>
      </w:r>
      <w:proofErr w:type="spellStart"/>
      <w:r w:rsidRPr="00F6090E">
        <w:t>NI</w:t>
      </w:r>
      <w:r w:rsidRPr="00F6090E">
        <w:rPr>
          <w:vertAlign w:val="subscript"/>
        </w:rPr>
        <w:t>k</w:t>
      </w:r>
      <w:proofErr w:type="spellEnd"/>
      <w:r w:rsidRPr="00F6090E">
        <w:t>;</w:t>
      </w:r>
    </w:p>
    <w:p w14:paraId="79E242B4" w14:textId="0AA144DE" w:rsidR="00B90E3B" w:rsidRPr="00F6090E" w:rsidRDefault="00037BDD" w:rsidP="00B90E3B">
      <w:pPr>
        <w:pStyle w:val="Body"/>
        <w:ind w:left="708"/>
      </w:pPr>
      <w:proofErr w:type="spellStart"/>
      <w:r w:rsidRPr="00F6090E">
        <w:t>dup</w:t>
      </w:r>
      <w:proofErr w:type="spellEnd"/>
      <w:r w:rsidRPr="00F6090E">
        <w:t xml:space="preserve"> = </w:t>
      </w:r>
      <w:r w:rsidR="00800757" w:rsidRPr="00F6090E">
        <w:t xml:space="preserve">número de Dias Úteis entre a </w:t>
      </w:r>
      <w:bookmarkStart w:id="94" w:name="_Hlk71315295"/>
      <w:r w:rsidR="00A603A6" w:rsidRPr="00F6090E">
        <w:t xml:space="preserve">(i) </w:t>
      </w:r>
      <w:bookmarkEnd w:id="94"/>
      <w:r w:rsidR="00800757" w:rsidRPr="00F6090E">
        <w:t xml:space="preserve">primeira </w:t>
      </w:r>
      <w:r w:rsidR="00705232">
        <w:t>d</w:t>
      </w:r>
      <w:r w:rsidR="00705232" w:rsidRPr="00F6090E">
        <w:t xml:space="preserve">ata </w:t>
      </w:r>
      <w:r w:rsidR="00800757" w:rsidRPr="00F6090E">
        <w:t xml:space="preserve">de </w:t>
      </w:r>
      <w:r w:rsidR="00705232">
        <w:t>i</w:t>
      </w:r>
      <w:r w:rsidR="00705232" w:rsidRPr="00F6090E">
        <w:t>ntegralização</w:t>
      </w:r>
      <w:r w:rsidR="00705232">
        <w:t xml:space="preserve"> dos CRI</w:t>
      </w:r>
      <w:r w:rsidR="00A603A6" w:rsidRPr="00F6090E">
        <w:t>, (inclusive) no caso do primeiro Período de Capitalização</w:t>
      </w:r>
      <w:r w:rsidR="00800757" w:rsidRPr="00F6090E">
        <w:t xml:space="preserve"> ou </w:t>
      </w:r>
      <w:r w:rsidR="00A603A6" w:rsidRPr="00F6090E">
        <w:t>(</w:t>
      </w:r>
      <w:proofErr w:type="spellStart"/>
      <w:r w:rsidR="00A603A6" w:rsidRPr="00F6090E">
        <w:t>ii</w:t>
      </w:r>
      <w:proofErr w:type="spellEnd"/>
      <w:r w:rsidR="00A603A6" w:rsidRPr="00F6090E">
        <w:t xml:space="preserve">) </w:t>
      </w:r>
      <w:r w:rsidR="00800757" w:rsidRPr="00F6090E">
        <w:t xml:space="preserve">a última Data de </w:t>
      </w:r>
      <w:r w:rsidR="00B90E3B" w:rsidRPr="00F6090E">
        <w:t>Pagamento</w:t>
      </w:r>
      <w:r w:rsidR="00800757" w:rsidRPr="00F6090E">
        <w:t xml:space="preserve">, </w:t>
      </w:r>
      <w:r w:rsidR="00A603A6" w:rsidRPr="00F6090E">
        <w:t>no caso dos demais Períodos de Capitalização</w:t>
      </w:r>
      <w:r w:rsidR="00800757" w:rsidRPr="00F6090E">
        <w:t xml:space="preserve"> (inclusive)</w:t>
      </w:r>
      <w:bookmarkStart w:id="95" w:name="_Hlk71315306"/>
      <w:r w:rsidR="00656826" w:rsidRPr="00F6090E">
        <w:t>, conforme o caso</w:t>
      </w:r>
      <w:bookmarkEnd w:id="95"/>
      <w:r w:rsidR="00800757" w:rsidRPr="00F6090E">
        <w:t xml:space="preserve"> e a data de cálculo (exclusive), </w:t>
      </w:r>
      <w:r w:rsidR="002331DC" w:rsidRPr="00F6090E">
        <w:t xml:space="preserve">limitado ao número total de dias úteis de vigência do índice de preço, </w:t>
      </w:r>
      <w:r w:rsidR="00800757" w:rsidRPr="00F6090E">
        <w:t>sendo “</w:t>
      </w:r>
      <w:proofErr w:type="spellStart"/>
      <w:r w:rsidR="00800757" w:rsidRPr="00F6090E">
        <w:t>dup</w:t>
      </w:r>
      <w:proofErr w:type="spellEnd"/>
      <w:r w:rsidR="00800757" w:rsidRPr="00F6090E">
        <w:t>” um número inteiro</w:t>
      </w:r>
      <w:r w:rsidR="00BF7335" w:rsidRPr="00F6090E">
        <w:t>. Exclusivamente para o primeiro período, “</w:t>
      </w:r>
      <w:proofErr w:type="spellStart"/>
      <w:r w:rsidR="00BF7335" w:rsidRPr="00F6090E">
        <w:t>dup</w:t>
      </w:r>
      <w:proofErr w:type="spellEnd"/>
      <w:r w:rsidR="00BF7335" w:rsidRPr="00F6090E">
        <w:t xml:space="preserve">” será acrescido de 2 </w:t>
      </w:r>
      <w:r w:rsidR="00070694" w:rsidRPr="00F6090E">
        <w:t xml:space="preserve">(dois) </w:t>
      </w:r>
      <w:r w:rsidR="00BF7335" w:rsidRPr="00F6090E">
        <w:t>Dias Úteis</w:t>
      </w:r>
      <w:r w:rsidR="00C0464D" w:rsidRPr="00F6090E">
        <w:t>;</w:t>
      </w:r>
    </w:p>
    <w:p w14:paraId="56B864CB" w14:textId="6A40648D" w:rsidR="00037BDD" w:rsidRPr="00F6090E" w:rsidRDefault="00037BDD" w:rsidP="00037BDD">
      <w:pPr>
        <w:pStyle w:val="Body"/>
        <w:ind w:left="708"/>
      </w:pPr>
      <w:r w:rsidRPr="00F6090E">
        <w:lastRenderedPageBreak/>
        <w:t xml:space="preserve">dut = </w:t>
      </w:r>
      <w:r w:rsidR="00800757" w:rsidRPr="00F6090E">
        <w:t xml:space="preserve">número de Dias Úteis entre a </w:t>
      </w:r>
      <w:commentRangeStart w:id="96"/>
      <w:r w:rsidR="00800757" w:rsidRPr="00F6090E">
        <w:t xml:space="preserve">última </w:t>
      </w:r>
      <w:r w:rsidR="008E52E5" w:rsidRPr="00F6090E">
        <w:t xml:space="preserve">Data de Pagamento </w:t>
      </w:r>
      <w:del w:id="97" w:author="Vinicius Machado" w:date="2022-07-18T16:33:00Z">
        <w:r w:rsidR="008E52E5" w:rsidRPr="00F6090E" w:rsidDel="00DF70A3">
          <w:delText>das Debêntures</w:delText>
        </w:r>
      </w:del>
      <w:r w:rsidR="00800757" w:rsidRPr="00F6090E">
        <w:t xml:space="preserve"> </w:t>
      </w:r>
      <w:commentRangeEnd w:id="96"/>
      <w:r w:rsidR="00DF70A3">
        <w:rPr>
          <w:rStyle w:val="Refdecomentrio"/>
          <w:rFonts w:ascii="Times New Roman" w:hAnsi="Times New Roman" w:cs="Times New Roman"/>
        </w:rPr>
        <w:commentReference w:id="96"/>
      </w:r>
      <w:r w:rsidR="00800757" w:rsidRPr="00F6090E">
        <w:t xml:space="preserve">(inclusive) e a próxima </w:t>
      </w:r>
      <w:r w:rsidR="008E52E5" w:rsidRPr="00F6090E">
        <w:t xml:space="preserve">Data de Pagamento </w:t>
      </w:r>
      <w:del w:id="98" w:author="Vinicius Machado" w:date="2022-07-18T16:33:00Z">
        <w:r w:rsidR="00800757" w:rsidRPr="00F6090E" w:rsidDel="00DF70A3">
          <w:delText xml:space="preserve">das Debêntures </w:delText>
        </w:r>
      </w:del>
      <w:r w:rsidR="00800757" w:rsidRPr="00F6090E">
        <w:t>(exclusive), sendo “dut” um número inteiro</w:t>
      </w:r>
      <w:r w:rsidR="007C15B7" w:rsidRPr="00F6090E">
        <w:t>. Exclusivamente para a primeira</w:t>
      </w:r>
      <w:r w:rsidR="008E52E5" w:rsidRPr="00F6090E">
        <w:t xml:space="preserve"> Data de Pagamento</w:t>
      </w:r>
      <w:del w:id="99" w:author="Vinicius Machado" w:date="2022-07-18T16:33:00Z">
        <w:r w:rsidR="008E52E5" w:rsidRPr="00F6090E" w:rsidDel="00DF70A3">
          <w:delText xml:space="preserve"> </w:delText>
        </w:r>
        <w:r w:rsidR="007C15B7" w:rsidRPr="00F6090E" w:rsidDel="00DF70A3">
          <w:delText>das Debêntures</w:delText>
        </w:r>
      </w:del>
      <w:r w:rsidR="007C15B7" w:rsidRPr="00F6090E">
        <w:t xml:space="preserve">, “dut” será considerado como </w:t>
      </w:r>
      <w:r w:rsidR="00A615A6" w:rsidRPr="00F6090E">
        <w:t xml:space="preserve">sendo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022CB2"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00022CB2" w:rsidRPr="00F6090E">
        <w:t>)</w:t>
      </w:r>
      <w:r w:rsidR="00070694" w:rsidRPr="00F6090E">
        <w:t xml:space="preserve"> </w:t>
      </w:r>
      <w:r w:rsidR="00A615A6" w:rsidRPr="00F6090E">
        <w:rPr>
          <w:bCs/>
        </w:rPr>
        <w:t>Dias Úteis</w:t>
      </w:r>
      <w:r w:rsidRPr="00F6090E">
        <w:t>;</w:t>
      </w:r>
    </w:p>
    <w:p w14:paraId="710B4981" w14:textId="0E3544BE" w:rsidR="00037BDD" w:rsidRPr="00F6090E" w:rsidRDefault="00037BDD" w:rsidP="00037BDD">
      <w:pPr>
        <w:pStyle w:val="Body"/>
        <w:ind w:left="708"/>
      </w:pPr>
      <w:proofErr w:type="spellStart"/>
      <w:r w:rsidRPr="00F6090E">
        <w:t>NI</w:t>
      </w:r>
      <w:r w:rsidRPr="00F6090E">
        <w:rPr>
          <w:vertAlign w:val="subscript"/>
        </w:rPr>
        <w:t>k</w:t>
      </w:r>
      <w:proofErr w:type="spellEnd"/>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del w:id="100" w:author="Vinicius Machado" w:date="2022-07-18T16:34:00Z">
        <w:r w:rsidR="007C15B7" w:rsidRPr="00F6090E" w:rsidDel="00DF70A3">
          <w:delText xml:space="preserve"> das Debêntures</w:delText>
        </w:r>
      </w:del>
      <w:r w:rsidR="007C15B7" w:rsidRPr="00F6090E">
        <w:t xml:space="preserve">. Após a </w:t>
      </w:r>
      <w:r w:rsidR="008E52E5" w:rsidRPr="00F6090E">
        <w:t>Data de Pagamento</w:t>
      </w:r>
      <w:r w:rsidR="007C15B7" w:rsidRPr="00F6090E">
        <w:t>, o “</w:t>
      </w:r>
      <w:proofErr w:type="spellStart"/>
      <w:r w:rsidR="007C15B7" w:rsidRPr="00F6090E">
        <w:t>N</w:t>
      </w:r>
      <w:r w:rsidR="00FE470E" w:rsidRPr="00F6090E">
        <w:t>i</w:t>
      </w:r>
      <w:r w:rsidR="007C15B7" w:rsidRPr="00F6090E">
        <w:t>k</w:t>
      </w:r>
      <w:proofErr w:type="spellEnd"/>
      <w:r w:rsidR="007C15B7" w:rsidRPr="00F6090E">
        <w:t xml:space="preserve">”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101" w:name="_Hlk64654201"/>
      <w:r w:rsidR="007C15B7" w:rsidRPr="00F6090E">
        <w:t xml:space="preserve">valor do número-índice utilizado por </w:t>
      </w:r>
      <w:proofErr w:type="spellStart"/>
      <w:r w:rsidR="007C15B7" w:rsidRPr="00F6090E">
        <w:t>N</w:t>
      </w:r>
      <w:r w:rsidR="00FE470E" w:rsidRPr="00F6090E">
        <w:t>i</w:t>
      </w:r>
      <w:r w:rsidR="007C15B7" w:rsidRPr="00F6090E">
        <w:t>k</w:t>
      </w:r>
      <w:proofErr w:type="spellEnd"/>
      <w:r w:rsidR="007C15B7" w:rsidRPr="00F6090E">
        <w:t xml:space="preserve">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92"/>
      <w:bookmarkEnd w:id="101"/>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B46E82">
      <w:pPr>
        <w:pStyle w:val="Body"/>
        <w:numPr>
          <w:ilvl w:val="0"/>
          <w:numId w:val="38"/>
        </w:numPr>
      </w:pPr>
      <w:r w:rsidRPr="00F6090E">
        <w:t xml:space="preserve">O fator resultante da expressão abaixo descrita é considerado com 8 (oito) casas decimais, sem arredondamento: </w:t>
      </w:r>
    </w:p>
    <w:p w14:paraId="6EE51933" w14:textId="70F73FE1" w:rsidR="00037BDD" w:rsidRPr="00F6090E" w:rsidRDefault="008E1F9E" w:rsidP="00B46E82">
      <w:pPr>
        <w:pStyle w:val="Body"/>
        <w:numPr>
          <w:ilvl w:val="0"/>
          <w:numId w:val="38"/>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B46E82">
      <w:pPr>
        <w:pStyle w:val="Body"/>
        <w:numPr>
          <w:ilvl w:val="0"/>
          <w:numId w:val="38"/>
        </w:numPr>
      </w:pPr>
      <w:r w:rsidRPr="00F6090E">
        <w:t>O IPCA deverá ser utilizado considerando idêntico número de casas decimais divulgado pelo IBGE.</w:t>
      </w:r>
    </w:p>
    <w:p w14:paraId="5B0332F6" w14:textId="07A1B82E" w:rsidR="00037BDD" w:rsidRPr="00F6090E" w:rsidRDefault="00800757" w:rsidP="00B46E82">
      <w:pPr>
        <w:pStyle w:val="Body"/>
        <w:numPr>
          <w:ilvl w:val="0"/>
          <w:numId w:val="38"/>
        </w:numPr>
      </w:pPr>
      <w:bookmarkStart w:id="102" w:name="_Hlk63853532"/>
      <w:bookmarkStart w:id="103"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102"/>
    <w:bookmarkEnd w:id="103"/>
    <w:p w14:paraId="4534977B" w14:textId="598D201C" w:rsidR="00B73F64" w:rsidRPr="00F6090E" w:rsidRDefault="00037BDD" w:rsidP="00B46E82">
      <w:pPr>
        <w:pStyle w:val="Body"/>
        <w:numPr>
          <w:ilvl w:val="0"/>
          <w:numId w:val="38"/>
        </w:numPr>
        <w:rPr>
          <w:b/>
        </w:rPr>
      </w:pPr>
      <w:r w:rsidRPr="00F6090E">
        <w:t>Considera-se como mês de atualização o período mensal compreendido entre duas Datas de Pagamento consecutivas.</w:t>
      </w:r>
    </w:p>
    <w:p w14:paraId="4E42F0DD" w14:textId="08DDA867" w:rsidR="0039718C" w:rsidRPr="00F6090E" w:rsidRDefault="0039718C" w:rsidP="00B46E82">
      <w:pPr>
        <w:pStyle w:val="Body"/>
        <w:numPr>
          <w:ilvl w:val="0"/>
          <w:numId w:val="38"/>
        </w:numPr>
      </w:pPr>
      <w:r w:rsidRPr="00F6090E">
        <w:t xml:space="preserve">Se até a </w:t>
      </w:r>
      <w:r w:rsidR="008E52E5" w:rsidRPr="00F6090E">
        <w:t xml:space="preserve">Data de Pagamento </w:t>
      </w:r>
      <w:r w:rsidRPr="00F6090E">
        <w:t xml:space="preserve">o </w:t>
      </w:r>
      <w:proofErr w:type="spellStart"/>
      <w:r w:rsidRPr="00F6090E">
        <w:t>N</w:t>
      </w:r>
      <w:r w:rsidR="00FE470E" w:rsidRPr="00F6090E">
        <w:t>i</w:t>
      </w:r>
      <w:r w:rsidRPr="00F6090E">
        <w:t>k</w:t>
      </w:r>
      <w:proofErr w:type="spellEnd"/>
      <w:r w:rsidRPr="00F6090E">
        <w:t xml:space="preserve"> não houver sido divulgado, deverá ser utilizado em substituição a </w:t>
      </w:r>
      <w:proofErr w:type="spellStart"/>
      <w:r w:rsidRPr="00F6090E">
        <w:t>N</w:t>
      </w:r>
      <w:r w:rsidR="00FE470E" w:rsidRPr="00F6090E">
        <w:t>i</w:t>
      </w:r>
      <w:r w:rsidRPr="00F6090E">
        <w:t>k</w:t>
      </w:r>
      <w:proofErr w:type="spellEnd"/>
      <w:r w:rsidRPr="00F6090E">
        <w:t xml:space="preserve">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104" w:name="_Ref80818551"/>
      <w:bookmarkStart w:id="105"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 xml:space="preserve">e a Debenturista quando da divulgação posterior da </w:t>
      </w:r>
      <w:r w:rsidR="001C0B92" w:rsidRPr="00F6090E">
        <w:lastRenderedPageBreak/>
        <w:t>taxa/índice de remuneração/atualização que seria aplicável, ou ainda por qualquer outro índice, eleito de comum acordo entre as Partes.</w:t>
      </w:r>
      <w:bookmarkEnd w:id="104"/>
    </w:p>
    <w:p w14:paraId="67F53B4F" w14:textId="43CD9DF7"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E6119B">
        <w:t>5.24.3</w:t>
      </w:r>
      <w:r w:rsidR="00631993" w:rsidRPr="00F6090E">
        <w:fldChar w:fldCharType="end"/>
      </w:r>
      <w:r w:rsidR="00631993" w:rsidRPr="00F6090E">
        <w:t xml:space="preserve"> </w:t>
      </w:r>
      <w:r w:rsidRPr="00F6090E">
        <w:t>abaixo.</w:t>
      </w:r>
    </w:p>
    <w:p w14:paraId="529531CA" w14:textId="17AD48A4" w:rsidR="001C0B92" w:rsidRPr="00F6090E" w:rsidRDefault="001C0B92" w:rsidP="001C0B92">
      <w:pPr>
        <w:pStyle w:val="Level3"/>
      </w:pPr>
      <w:bookmarkStart w:id="106" w:name="_Ref80818556"/>
      <w:r w:rsidRPr="00F6090E">
        <w:t xml:space="preserve">O valor de resgate a ser pago nos termos da Cláusula anterior corresponderá ao saldo do Valor Nominal Unitário Atualizado, acrescido da respectiva Remuneração, calculados </w:t>
      </w:r>
      <w:r w:rsidRPr="00F6090E">
        <w:rPr>
          <w:i/>
          <w:iCs/>
        </w:rPr>
        <w:t xml:space="preserve">pro rata </w:t>
      </w:r>
      <w:proofErr w:type="spellStart"/>
      <w:r w:rsidRPr="00F6090E">
        <w:rPr>
          <w:i/>
          <w:iCs/>
        </w:rPr>
        <w:t>temporis</w:t>
      </w:r>
      <w:proofErr w:type="spellEnd"/>
      <w:r w:rsidRPr="00F6090E">
        <w:t xml:space="preserve"> desde a Data de Integralização ou a </w:t>
      </w:r>
      <w:del w:id="107" w:author="Vinicius Machado" w:date="2022-07-18T16:34:00Z">
        <w:r w:rsidRPr="00F6090E" w:rsidDel="00DF70A3">
          <w:delText xml:space="preserve">data </w:delText>
        </w:r>
      </w:del>
      <w:ins w:id="108" w:author="Vinicius Machado" w:date="2022-07-18T16:34:00Z">
        <w:r w:rsidR="00DF70A3">
          <w:t>D</w:t>
        </w:r>
        <w:r w:rsidR="00DF70A3" w:rsidRPr="00F6090E">
          <w:t xml:space="preserve">ata </w:t>
        </w:r>
      </w:ins>
      <w:r w:rsidRPr="00F6090E">
        <w:t xml:space="preserve">de </w:t>
      </w:r>
      <w:del w:id="109" w:author="Vinicius Machado" w:date="2022-07-18T16:34:00Z">
        <w:r w:rsidRPr="00F6090E" w:rsidDel="00DF70A3">
          <w:delText>p</w:delText>
        </w:r>
      </w:del>
      <w:ins w:id="110" w:author="Vinicius Machado" w:date="2022-07-18T16:34:00Z">
        <w:r w:rsidR="00DF70A3">
          <w:t>P</w:t>
        </w:r>
      </w:ins>
      <w:r w:rsidRPr="00F6090E">
        <w:t>agamento</w:t>
      </w:r>
      <w:del w:id="111" w:author="Vinicius Machado" w:date="2022-07-18T16:34:00Z">
        <w:r w:rsidRPr="00F6090E" w:rsidDel="00DF70A3">
          <w:delText xml:space="preserve"> da Remuneração</w:delText>
        </w:r>
      </w:del>
      <w:r w:rsidRPr="00F6090E">
        <w:t xml:space="preserve">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06"/>
    </w:p>
    <w:p w14:paraId="6A3FA4B0" w14:textId="6127A625" w:rsidR="006637B2" w:rsidRPr="00F6090E" w:rsidRDefault="00D4331C" w:rsidP="00037BDD">
      <w:pPr>
        <w:pStyle w:val="Level2"/>
      </w:pPr>
      <w:bookmarkStart w:id="112" w:name="_Ref67948046"/>
      <w:bookmarkStart w:id="113" w:name="_Ref67429167"/>
      <w:bookmarkStart w:id="114" w:name="_Ref64477682"/>
      <w:bookmarkStart w:id="115" w:name="_Ref328665579"/>
      <w:bookmarkStart w:id="116" w:name="_Ref279828381"/>
      <w:bookmarkStart w:id="117" w:name="_Ref289698191"/>
      <w:bookmarkStart w:id="118" w:name="_DV_C115"/>
      <w:bookmarkEnd w:id="93"/>
      <w:bookmarkEnd w:id="105"/>
      <w:r w:rsidRPr="00F6090E">
        <w:rPr>
          <w:u w:val="single"/>
        </w:rPr>
        <w:t>Remuneração</w:t>
      </w:r>
      <w:r w:rsidR="00973E47" w:rsidRPr="00F6090E">
        <w:t xml:space="preserve">: </w:t>
      </w:r>
      <w:bookmarkStart w:id="119"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sobre o Valor Nominal Unitário Atualizado das Debêntures ou seu saldo, conforme o caso, equivalente a </w:t>
      </w:r>
      <w:bookmarkStart w:id="120" w:name="_Hlk78384188"/>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5140FF" w:rsidRPr="00F6090E">
        <w:rPr>
          <w:szCs w:val="20"/>
        </w:rPr>
        <w:t>% (</w:t>
      </w:r>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E54581" w:rsidRPr="00F6090E">
        <w:rPr>
          <w:szCs w:val="20"/>
        </w:rPr>
        <w:t xml:space="preserve"> por cento</w:t>
      </w:r>
      <w:r w:rsidR="005140FF" w:rsidRPr="00F6090E">
        <w:rPr>
          <w:szCs w:val="20"/>
        </w:rPr>
        <w:t>)</w:t>
      </w:r>
      <w:bookmarkEnd w:id="120"/>
      <w:r w:rsidR="008F36E9" w:rsidRPr="00F6090E">
        <w:t xml:space="preserve"> </w:t>
      </w:r>
      <w:r w:rsidR="00EB77BD" w:rsidRPr="00F6090E">
        <w:t xml:space="preserve">ao ano, </w:t>
      </w:r>
      <w:r w:rsidR="00095594" w:rsidRPr="00F6090E">
        <w:t xml:space="preserve">base 252 (duzentos e cinquenta e dois) Dias Úteis, </w:t>
      </w:r>
      <w:r w:rsidR="00EB77BD" w:rsidRPr="00F6090E">
        <w:t xml:space="preserve">calculados de forma exponencial e cumulativa </w:t>
      </w:r>
      <w:r w:rsidR="00EB77BD" w:rsidRPr="00F6090E">
        <w:rPr>
          <w:i/>
          <w:iCs/>
        </w:rPr>
        <w:t xml:space="preserve">pro rata </w:t>
      </w:r>
      <w:proofErr w:type="spellStart"/>
      <w:r w:rsidR="00EB77BD" w:rsidRPr="00F6090E">
        <w:rPr>
          <w:i/>
          <w:iCs/>
        </w:rPr>
        <w:t>temporis</w:t>
      </w:r>
      <w:proofErr w:type="spellEnd"/>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t>dos CRI</w:t>
      </w:r>
      <w:r w:rsidR="00EB77BD" w:rsidRPr="00F6090E">
        <w:t xml:space="preserve"> </w:t>
      </w:r>
      <w:bookmarkEnd w:id="119"/>
      <w:r w:rsidR="00EB77BD" w:rsidRPr="00F6090E">
        <w:t>ou desde a Data de Pagamento</w:t>
      </w:r>
      <w:r w:rsidR="00EB77BD" w:rsidRPr="00F6090E" w:rsidDel="00F51DF0">
        <w:t xml:space="preserve"> </w:t>
      </w:r>
      <w:r w:rsidR="00EB77BD" w:rsidRPr="00F6090E">
        <w:t>imediatamente anterior, conforme o caso, até a data do efetivo pagamento</w:t>
      </w:r>
      <w:r w:rsidR="008A54EC" w:rsidRPr="00F6090E">
        <w:t>.</w:t>
      </w:r>
      <w:bookmarkEnd w:id="112"/>
      <w:bookmarkEnd w:id="113"/>
      <w:bookmarkEnd w:id="114"/>
      <w:r w:rsidR="0089627A" w:rsidRPr="00F6090E">
        <w:t xml:space="preserve"> </w:t>
      </w:r>
    </w:p>
    <w:p w14:paraId="7AD8735F" w14:textId="2EAA8508" w:rsidR="00EB77BD" w:rsidRPr="00F6090E" w:rsidRDefault="00EB77BD" w:rsidP="001A64D4">
      <w:pPr>
        <w:pStyle w:val="Level3"/>
      </w:pPr>
      <w:bookmarkStart w:id="121" w:name="_Ref286330516"/>
      <w:bookmarkStart w:id="122" w:name="_Ref286331549"/>
      <w:bookmarkStart w:id="123" w:name="_Ref286154048"/>
      <w:bookmarkEnd w:id="87"/>
      <w:bookmarkEnd w:id="88"/>
      <w:bookmarkEnd w:id="89"/>
      <w:bookmarkEnd w:id="91"/>
      <w:bookmarkEnd w:id="115"/>
      <w:bookmarkEnd w:id="116"/>
      <w:bookmarkEnd w:id="117"/>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F6090E">
        <w:t xml:space="preserve"> mensalmente</w:t>
      </w:r>
      <w:commentRangeStart w:id="124"/>
      <w:r w:rsidR="00EC681E" w:rsidRPr="00F6090E">
        <w:t>,</w:t>
      </w:r>
      <w:r w:rsidRPr="00F6090E">
        <w:t xml:space="preserve"> </w:t>
      </w:r>
      <w:r w:rsidR="009772EE" w:rsidRPr="009772EE">
        <w:rPr>
          <w:highlight w:val="yellow"/>
        </w:rPr>
        <w:t>[</w:t>
      </w:r>
      <w:r w:rsidR="009772EE" w:rsidRPr="009772EE">
        <w:rPr>
          <w:szCs w:val="20"/>
          <w:highlight w:val="yellow"/>
        </w:rPr>
        <w:t>após o período de carência que se encerra no 12º (décimo segundo) mês (inclusive) contado da Data de Emissão]</w:t>
      </w:r>
      <w:r w:rsidR="009772EE" w:rsidRPr="009772EE">
        <w:rPr>
          <w:szCs w:val="20"/>
        </w:rPr>
        <w:t xml:space="preserve"> </w:t>
      </w:r>
      <w:commentRangeEnd w:id="124"/>
      <w:r w:rsidR="00876103">
        <w:rPr>
          <w:rStyle w:val="Refdecomentrio"/>
          <w:rFonts w:ascii="Times New Roman" w:hAnsi="Times New Roman" w:cs="Times New Roman"/>
        </w:rPr>
        <w:commentReference w:id="124"/>
      </w:r>
      <w:r w:rsidR="009772EE" w:rsidRPr="00F6090E">
        <w:t xml:space="preserve">sendo o primeiro pagamento devido em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6867A5">
        <w:rPr>
          <w:highlight w:val="yellow"/>
        </w:rPr>
        <w:sym w:font="Symbol" w:char="F0B7"/>
      </w:r>
      <w:r w:rsidR="009772EE" w:rsidRPr="009772EE">
        <w:rPr>
          <w:highlight w:val="yellow"/>
        </w:rPr>
        <w:t>]</w:t>
      </w:r>
      <w:r w:rsidR="009772EE" w:rsidRPr="00F6090E">
        <w:t xml:space="preserve"> 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 xml:space="preserve">pro rata </w:t>
      </w:r>
      <w:proofErr w:type="spellStart"/>
      <w:r w:rsidRPr="009772EE">
        <w:rPr>
          <w:i/>
        </w:rPr>
        <w:t>temporis</w:t>
      </w:r>
      <w:proofErr w:type="spellEnd"/>
      <w:r w:rsidRPr="00F6090E">
        <w:t xml:space="preserve"> por Dias Úteis decorridos de acordo com a seguinte fórmula:</w:t>
      </w:r>
      <w:r w:rsidR="001E6A5B" w:rsidRPr="00F6090E">
        <w:t xml:space="preserve"> </w:t>
      </w:r>
      <w:r w:rsidR="009772EE" w:rsidRPr="007C56EF">
        <w:rPr>
          <w:b/>
          <w:bCs/>
          <w:highlight w:val="yellow"/>
        </w:rPr>
        <w:t xml:space="preserve">[Nota </w:t>
      </w:r>
      <w:proofErr w:type="spellStart"/>
      <w:r w:rsidR="009772EE" w:rsidRPr="007C56EF">
        <w:rPr>
          <w:b/>
          <w:bCs/>
          <w:highlight w:val="yellow"/>
        </w:rPr>
        <w:t>Lefosse</w:t>
      </w:r>
      <w:proofErr w:type="spellEnd"/>
      <w:r w:rsidR="009772EE" w:rsidRPr="007C56EF">
        <w:rPr>
          <w:b/>
          <w:bCs/>
          <w:highlight w:val="yellow"/>
        </w:rPr>
        <w:t xml:space="preserve">: </w:t>
      </w:r>
      <w:r w:rsidR="007B03E4">
        <w:rPr>
          <w:b/>
          <w:bCs/>
          <w:highlight w:val="yellow"/>
        </w:rPr>
        <w:t>A ser confirmado</w:t>
      </w:r>
      <w:r w:rsidR="009772EE">
        <w:rPr>
          <w:b/>
          <w:bCs/>
          <w:highlight w:val="yellow"/>
        </w:rPr>
        <w:t xml:space="preserve"> período de carência de 12 meses.]</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A3A667B" w:rsidR="00EB77BD" w:rsidRPr="00F6090E" w:rsidRDefault="00C10E9C" w:rsidP="00647865">
      <w:pPr>
        <w:pStyle w:val="Body"/>
        <w:ind w:left="1361"/>
      </w:pPr>
      <w:r>
        <w:t>[</w:t>
      </w:r>
      <w:r w:rsidR="00EB77BD" w:rsidRPr="00F6090E">
        <w:t>onde:</w:t>
      </w:r>
    </w:p>
    <w:p w14:paraId="488EE199" w14:textId="11E71DE3" w:rsidR="00EB77BD" w:rsidRPr="00F6090E" w:rsidRDefault="00EB77BD" w:rsidP="00647865">
      <w:pPr>
        <w:pStyle w:val="Body"/>
        <w:ind w:left="1361"/>
      </w:pPr>
      <w:r w:rsidRPr="00F6090E">
        <w:lastRenderedPageBreak/>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proofErr w:type="spellStart"/>
      <w:r w:rsidRPr="00F6090E">
        <w:t>V</w:t>
      </w:r>
      <w:r w:rsidR="00FE470E" w:rsidRPr="00F6090E">
        <w:t>n</w:t>
      </w:r>
      <w:r w:rsidRPr="00F6090E">
        <w:t>a</w:t>
      </w:r>
      <w:proofErr w:type="spellEnd"/>
      <w:r w:rsidRPr="00F6090E">
        <w:t xml:space="preserve"> =</w:t>
      </w:r>
      <w:r w:rsidR="00DA5AFF" w:rsidRPr="00F6090E">
        <w:t xml:space="preserve"> </w:t>
      </w:r>
      <w:r w:rsidRPr="00F6090E">
        <w:t>Conforme definido acima;</w:t>
      </w:r>
    </w:p>
    <w:p w14:paraId="1C8CD6E8" w14:textId="42C37B1B" w:rsidR="00EB77BD" w:rsidRPr="00F6090E" w:rsidRDefault="00EB77BD" w:rsidP="00647865">
      <w:pPr>
        <w:pStyle w:val="Body"/>
        <w:ind w:left="1361"/>
      </w:pPr>
      <w:proofErr w:type="spellStart"/>
      <w:r w:rsidRPr="00F6090E">
        <w:t>FatorJuros</w:t>
      </w:r>
      <w:proofErr w:type="spellEnd"/>
      <w:r w:rsidRPr="00F6090E">
        <w:t xml:space="preserve">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77777777" w:rsidR="00EE7DDD" w:rsidRPr="00F6090E" w:rsidRDefault="00EE7DDD" w:rsidP="00EE7DD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F57D42B" w14:textId="302260E2" w:rsidR="00EB77BD" w:rsidRPr="00F6090E" w:rsidRDefault="00EB77BD" w:rsidP="00647865">
      <w:pPr>
        <w:pStyle w:val="Body"/>
        <w:ind w:left="1361"/>
      </w:pPr>
      <w:r w:rsidRPr="00F6090E">
        <w:t xml:space="preserve">taxa = </w:t>
      </w:r>
      <w:r w:rsidR="005D2E60" w:rsidRPr="006867A5">
        <w:rPr>
          <w:szCs w:val="20"/>
          <w:highlight w:val="yellow"/>
        </w:rPr>
        <w:t>[</w:t>
      </w:r>
      <w:r w:rsidR="005D2E60" w:rsidRPr="006867A5">
        <w:rPr>
          <w:szCs w:val="20"/>
          <w:highlight w:val="yellow"/>
        </w:rPr>
        <w:sym w:font="Symbol" w:char="F0B7"/>
      </w:r>
      <w:r w:rsidR="005D2E60" w:rsidRPr="006867A5">
        <w:rPr>
          <w:szCs w:val="20"/>
          <w:highlight w:val="yellow"/>
        </w:rPr>
        <w:t>]</w:t>
      </w:r>
      <w:r w:rsidR="008F36E9" w:rsidRPr="00F6090E">
        <w:t>;</w:t>
      </w:r>
    </w:p>
    <w:p w14:paraId="70D11285" w14:textId="5E964E83" w:rsidR="001C4893" w:rsidRPr="00F6090E" w:rsidRDefault="008856B6" w:rsidP="00647865">
      <w:pPr>
        <w:pStyle w:val="Body"/>
        <w:ind w:left="1361"/>
      </w:pPr>
      <w:proofErr w:type="spellStart"/>
      <w:r w:rsidRPr="00F6090E">
        <w:t>d</w:t>
      </w:r>
      <w:r w:rsidR="001C4893" w:rsidRPr="00F6090E">
        <w:t>up</w:t>
      </w:r>
      <w:proofErr w:type="spellEnd"/>
      <w:r w:rsidR="00A04F95" w:rsidRPr="00F6090E">
        <w:t xml:space="preserve"> = </w:t>
      </w:r>
      <w:r w:rsidR="00BF7335" w:rsidRPr="00F6090E">
        <w:t>conforme definido acima</w:t>
      </w:r>
      <w:r w:rsidR="00C0464D" w:rsidRPr="00F6090E">
        <w:t>;</w:t>
      </w:r>
    </w:p>
    <w:p w14:paraId="3E76CDA9" w14:textId="67AABCF7" w:rsidR="00B73F64" w:rsidRPr="00F6090E" w:rsidRDefault="00B73F64" w:rsidP="00647865">
      <w:pPr>
        <w:pStyle w:val="Body"/>
        <w:ind w:left="1361"/>
      </w:pPr>
      <w:r w:rsidRPr="00F6090E">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25" w:name="_DV_M80"/>
      <w:bookmarkStart w:id="126" w:name="_DV_M81"/>
      <w:bookmarkStart w:id="127" w:name="_DV_M195"/>
      <w:bookmarkStart w:id="128" w:name="_Toc499990356"/>
      <w:bookmarkEnd w:id="76"/>
      <w:bookmarkEnd w:id="118"/>
      <w:bookmarkEnd w:id="121"/>
      <w:bookmarkEnd w:id="122"/>
      <w:bookmarkEnd w:id="123"/>
      <w:bookmarkEnd w:id="125"/>
      <w:bookmarkEnd w:id="126"/>
      <w:bookmarkEnd w:id="127"/>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29" w:name="_Ref534176584"/>
      <w:bookmarkEnd w:id="80"/>
      <w:bookmarkEnd w:id="90"/>
    </w:p>
    <w:p w14:paraId="44C0F747" w14:textId="0C6AA31D" w:rsidR="00D83475" w:rsidRPr="00F6090E" w:rsidRDefault="007E4ADA" w:rsidP="00D83475">
      <w:pPr>
        <w:pStyle w:val="Level2"/>
      </w:pPr>
      <w:bookmarkStart w:id="130" w:name="_Ref85716376"/>
      <w:bookmarkStart w:id="131" w:name="_Ref73994132"/>
      <w:bookmarkStart w:id="132" w:name="_Ref72745076"/>
      <w:bookmarkStart w:id="133" w:name="_Ref77212517"/>
      <w:bookmarkStart w:id="134" w:name="_Hlk85038001"/>
      <w:r w:rsidRPr="00F6090E">
        <w:rPr>
          <w:u w:val="single"/>
        </w:rPr>
        <w:t>Amortização Extraordinária Obrigatória</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E6119B">
        <w:t>5.27.3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30"/>
      <w:r w:rsidR="00A15560" w:rsidRPr="00F6090E">
        <w:t xml:space="preserve"> </w:t>
      </w:r>
    </w:p>
    <w:p w14:paraId="307AF735" w14:textId="5D6AB2C6" w:rsidR="00117912" w:rsidRPr="00F6090E" w:rsidRDefault="00117912" w:rsidP="00265917">
      <w:pPr>
        <w:pStyle w:val="Level3"/>
      </w:pPr>
      <w:r w:rsidRPr="00F6090E">
        <w:t xml:space="preserve">Caso o ICSD seja superior a 1,00x, será utilizado o excedente </w:t>
      </w:r>
      <w:r w:rsidR="00F0740A" w:rsidRPr="00F6090E">
        <w:t xml:space="preserve">dos Recebíveis </w:t>
      </w:r>
      <w:r w:rsidR="00CB0F18" w:rsidRPr="00F6090E">
        <w:t>para Amortização Extraordinária Obrigatória.</w:t>
      </w:r>
    </w:p>
    <w:p w14:paraId="6B14CA1F" w14:textId="40292108"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1B024B3B" w:rsidR="008F544F" w:rsidRPr="00F6090E" w:rsidRDefault="00CB0F18" w:rsidP="00265917">
      <w:pPr>
        <w:pStyle w:val="Level3"/>
      </w:pPr>
      <w:bookmarkStart w:id="135" w:name="_Ref104911948"/>
      <w:r w:rsidRPr="00F6090E">
        <w:t xml:space="preserve">O </w:t>
      </w:r>
      <w:r w:rsidR="002B2CC7" w:rsidRPr="00F6090E">
        <w:t>ICSD será apurado mensalmente</w:t>
      </w:r>
      <w:r w:rsidR="007355F4">
        <w:t>, a partir da ocorrência da Energização</w:t>
      </w:r>
      <w:r w:rsidR="007355F4" w:rsidRPr="00AE2E44">
        <w:t xml:space="preserve"> </w:t>
      </w:r>
      <w:r w:rsidR="007355F4">
        <w:t>d</w:t>
      </w:r>
      <w:r w:rsidR="00FD7DFB">
        <w:t>e</w:t>
      </w:r>
      <w:r w:rsidR="007355F4">
        <w:t xml:space="preserve"> </w:t>
      </w:r>
      <w:r w:rsidR="00FD7DFB">
        <w:t xml:space="preserve">todos os </w:t>
      </w:r>
      <w:r w:rsidR="007355F4">
        <w:t>Empreendimentos Alvo,</w:t>
      </w:r>
      <w:r w:rsidR="002B2CC7" w:rsidRPr="00F6090E" w:rsidDel="00FC4D30">
        <w:t xml:space="preserve"> </w:t>
      </w:r>
      <w:r w:rsidR="002B2CC7" w:rsidRPr="00F6090E">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r w:rsidR="002B2CC7" w:rsidRPr="00F6090E">
        <w:t xml:space="preserve">. As Partes estabelecem que para fins da Amortização Extraordinária Obrigatória, </w:t>
      </w:r>
      <w:r w:rsidR="002B2CC7" w:rsidRPr="00F6090E">
        <w:lastRenderedPageBreak/>
        <w:t xml:space="preserve">a primeira apuração do ICSD deverá ocorrer no dia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F6090E">
        <w:t>20</w:t>
      </w:r>
      <w:r w:rsidR="002377DA" w:rsidRPr="002B3FAF">
        <w:rPr>
          <w:highlight w:val="yellow"/>
        </w:rPr>
        <w:t>[</w:t>
      </w:r>
      <w:r w:rsidR="002377DA" w:rsidRPr="002B3FAF">
        <w:rPr>
          <w:highlight w:val="yellow"/>
        </w:rPr>
        <w:sym w:font="Symbol" w:char="F0B7"/>
      </w:r>
      <w:r w:rsidR="002377DA" w:rsidRPr="002B3FAF">
        <w:rPr>
          <w:highlight w:val="yellow"/>
        </w:rPr>
        <w:t>]</w:t>
      </w:r>
      <w:r w:rsidR="008F544F" w:rsidRPr="00F6090E">
        <w:t>, e as demais deverão ocorrer nos meses subsequentes:</w:t>
      </w:r>
      <w:bookmarkEnd w:id="135"/>
      <w:r w:rsidR="008F544F" w:rsidRPr="00F6090E">
        <w:t xml:space="preserve"> </w:t>
      </w:r>
      <w:r w:rsidR="007A60D6" w:rsidRPr="007A60D6">
        <w:rPr>
          <w:b/>
          <w:bCs/>
          <w:highlight w:val="yellow"/>
        </w:rPr>
        <w:t xml:space="preserve">[Nota </w:t>
      </w:r>
      <w:proofErr w:type="spellStart"/>
      <w:r w:rsidR="007A60D6" w:rsidRPr="007A60D6">
        <w:rPr>
          <w:b/>
          <w:bCs/>
          <w:highlight w:val="yellow"/>
        </w:rPr>
        <w:t>Lefosse</w:t>
      </w:r>
      <w:proofErr w:type="spellEnd"/>
      <w:r w:rsidR="009161C7">
        <w:rPr>
          <w:b/>
          <w:bCs/>
          <w:highlight w:val="yellow"/>
        </w:rPr>
        <w:t xml:space="preserve"> 1</w:t>
      </w:r>
      <w:r w:rsidR="007A60D6" w:rsidRPr="007A60D6">
        <w:rPr>
          <w:b/>
          <w:bCs/>
          <w:highlight w:val="yellow"/>
        </w:rPr>
        <w:t xml:space="preserve">: A data da primeira apuração do ICSD será preenchida com base na data </w:t>
      </w:r>
      <w:r w:rsidR="00E06F48">
        <w:rPr>
          <w:b/>
          <w:bCs/>
          <w:highlight w:val="yellow"/>
        </w:rPr>
        <w:t>limite para</w:t>
      </w:r>
      <w:r w:rsidR="007A60D6" w:rsidRPr="007A60D6">
        <w:rPr>
          <w:b/>
          <w:bCs/>
          <w:highlight w:val="yellow"/>
        </w:rPr>
        <w:t xml:space="preserve"> Energização.]</w:t>
      </w:r>
      <w:r w:rsidR="009161C7">
        <w:rPr>
          <w:b/>
          <w:bCs/>
        </w:rPr>
        <w:t xml:space="preserve"> </w:t>
      </w:r>
      <w:r w:rsidR="009161C7" w:rsidRPr="009161C7">
        <w:rPr>
          <w:b/>
          <w:bCs/>
          <w:highlight w:val="yellow"/>
        </w:rPr>
        <w:t xml:space="preserve">[Nota </w:t>
      </w:r>
      <w:proofErr w:type="spellStart"/>
      <w:r w:rsidR="009161C7" w:rsidRPr="009161C7">
        <w:rPr>
          <w:b/>
          <w:bCs/>
          <w:highlight w:val="yellow"/>
        </w:rPr>
        <w:t>Lefosse</w:t>
      </w:r>
      <w:proofErr w:type="spellEnd"/>
      <w:r w:rsidR="009161C7" w:rsidRPr="009161C7">
        <w:rPr>
          <w:b/>
          <w:bCs/>
          <w:highlight w:val="yellow"/>
        </w:rPr>
        <w:t xml:space="preserve"> 2: Sob validação interna da Companhia.]</w:t>
      </w:r>
      <w:r w:rsidR="009161C7">
        <w:rPr>
          <w:b/>
          <w:bCs/>
        </w:rPr>
        <w:t xml:space="preserve"> </w:t>
      </w:r>
      <w:r w:rsidR="009161C7" w:rsidRPr="009161C7">
        <w:rPr>
          <w:b/>
          <w:bCs/>
          <w:highlight w:val="yellow"/>
        </w:rPr>
        <w:t xml:space="preserve">[Nota </w:t>
      </w:r>
      <w:proofErr w:type="spellStart"/>
      <w:r w:rsidR="009161C7" w:rsidRPr="009161C7">
        <w:rPr>
          <w:b/>
          <w:bCs/>
          <w:highlight w:val="yellow"/>
        </w:rPr>
        <w:t>Lefosse</w:t>
      </w:r>
      <w:proofErr w:type="spellEnd"/>
      <w:r w:rsidR="009161C7" w:rsidRPr="009161C7">
        <w:rPr>
          <w:b/>
          <w:bCs/>
          <w:highlight w:val="yellow"/>
        </w:rPr>
        <w:t xml:space="preserve"> 3: IBBA, favor confirmar se estão de acordo com os ajustes sugeridos abaixo.]</w:t>
      </w:r>
    </w:p>
    <w:p w14:paraId="5FB77827" w14:textId="3338F8F5" w:rsidR="007355F4" w:rsidRPr="007355F4" w:rsidRDefault="009161C7" w:rsidP="00E65CAA">
      <w:pPr>
        <w:pStyle w:val="Level4"/>
        <w:numPr>
          <w:ilvl w:val="0"/>
          <w:numId w:val="0"/>
        </w:numPr>
        <w:ind w:left="2041"/>
      </w:pPr>
      <w:r>
        <w:t>[</w:t>
      </w:r>
      <w:r w:rsidR="007355F4" w:rsidRPr="007355F4">
        <w:t xml:space="preserve">Energização = a obtenção, pela Emissora, e/ou pelas </w:t>
      </w:r>
      <w:proofErr w:type="spellStart"/>
      <w:r w:rsidR="007355F4" w:rsidRPr="007355F4">
        <w:t>SPEs</w:t>
      </w:r>
      <w:proofErr w:type="spellEnd"/>
      <w:r w:rsidR="007355F4" w:rsidRPr="007355F4">
        <w:t>, das respectivas autorizações para (i) despacho de energia dos Empreendimentos Alvo; e (</w:t>
      </w:r>
      <w:proofErr w:type="spellStart"/>
      <w:r w:rsidR="007355F4" w:rsidRPr="007355F4">
        <w:t>ii</w:t>
      </w:r>
      <w:proofErr w:type="spellEnd"/>
      <w:r w:rsidR="007355F4" w:rsidRPr="007355F4">
        <w:t>) a entrada em operação comercial dos Empreendimentos Alvo e início da cobrança dos Contratos dos Empreendimentos Alvo.</w:t>
      </w:r>
    </w:p>
    <w:p w14:paraId="21379265" w14:textId="3E9470C8"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p>
    <w:p w14:paraId="6BF7FCCA" w14:textId="77777777" w:rsidR="008F544F" w:rsidRPr="00F6090E" w:rsidRDefault="008F544F" w:rsidP="00E65CAA">
      <w:pPr>
        <w:pStyle w:val="Level4"/>
        <w:numPr>
          <w:ilvl w:val="0"/>
          <w:numId w:val="0"/>
        </w:numPr>
        <w:ind w:left="2041"/>
      </w:pPr>
      <w:r w:rsidRPr="00F6090E">
        <w:t xml:space="preserve">Fluxo de Caixa Disponível = (EBITDA – CAPEX - IRCSLL). </w:t>
      </w:r>
    </w:p>
    <w:p w14:paraId="23A9B1E4" w14:textId="2312676F" w:rsidR="008F544F" w:rsidRDefault="008F544F" w:rsidP="00E65CAA">
      <w:pPr>
        <w:pStyle w:val="Level4"/>
        <w:numPr>
          <w:ilvl w:val="0"/>
          <w:numId w:val="0"/>
        </w:numPr>
        <w:ind w:left="2041"/>
      </w:pPr>
      <w:r w:rsidRPr="00F6090E">
        <w:t>EBITDA (</w:t>
      </w:r>
      <w:proofErr w:type="spellStart"/>
      <w:r w:rsidRPr="00F6090E">
        <w:rPr>
          <w:i/>
        </w:rPr>
        <w:t>Earnings</w:t>
      </w:r>
      <w:proofErr w:type="spellEnd"/>
      <w:r w:rsidRPr="00F6090E">
        <w:rPr>
          <w:i/>
        </w:rPr>
        <w:t xml:space="preserve"> Before </w:t>
      </w:r>
      <w:proofErr w:type="spellStart"/>
      <w:r w:rsidRPr="00F6090E">
        <w:rPr>
          <w:i/>
        </w:rPr>
        <w:t>Interest</w:t>
      </w:r>
      <w:proofErr w:type="spellEnd"/>
      <w:r w:rsidRPr="00F6090E">
        <w:rPr>
          <w:i/>
        </w:rPr>
        <w:t xml:space="preserve">, </w:t>
      </w:r>
      <w:proofErr w:type="spellStart"/>
      <w:r w:rsidRPr="00F6090E">
        <w:rPr>
          <w:i/>
        </w:rPr>
        <w:t>Tax</w:t>
      </w:r>
      <w:proofErr w:type="spellEnd"/>
      <w:r w:rsidRPr="00F6090E">
        <w:rPr>
          <w:i/>
        </w:rPr>
        <w:t xml:space="preserve">, </w:t>
      </w:r>
      <w:proofErr w:type="spellStart"/>
      <w:r w:rsidRPr="00F6090E">
        <w:rPr>
          <w:i/>
        </w:rPr>
        <w:t>Depreciation</w:t>
      </w:r>
      <w:proofErr w:type="spellEnd"/>
      <w:r w:rsidRPr="00F6090E">
        <w:rPr>
          <w:i/>
        </w:rPr>
        <w:t xml:space="preserve"> </w:t>
      </w:r>
      <w:proofErr w:type="spellStart"/>
      <w:r w:rsidRPr="00F6090E">
        <w:rPr>
          <w:i/>
        </w:rPr>
        <w:t>and</w:t>
      </w:r>
      <w:proofErr w:type="spellEnd"/>
      <w:r w:rsidRPr="00F6090E">
        <w:rPr>
          <w:i/>
        </w:rPr>
        <w:t xml:space="preserve"> </w:t>
      </w:r>
      <w:proofErr w:type="spellStart"/>
      <w:r w:rsidRPr="00F6090E">
        <w:rPr>
          <w:i/>
        </w:rPr>
        <w:t>Amortization</w:t>
      </w:r>
      <w:proofErr w:type="spellEnd"/>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77777777" w:rsidR="008F544F" w:rsidRPr="00F6090E" w:rsidRDefault="008F544F" w:rsidP="00E65CAA">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6A547AC7" w14:textId="436CB191"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r w:rsidR="009161C7">
        <w:t>]</w:t>
      </w:r>
    </w:p>
    <w:p w14:paraId="2C8C1A0E" w14:textId="3CA00DE9" w:rsidR="007E4ADA" w:rsidRPr="00F6090E" w:rsidRDefault="00D83475" w:rsidP="00E461FA">
      <w:pPr>
        <w:pStyle w:val="Level3"/>
      </w:pPr>
      <w:r w:rsidRPr="00F6090E">
        <w:t>O Valor da Amortização Extraordinária Obrigatória deverá sempre ser um número positivo.</w:t>
      </w:r>
      <w:bookmarkEnd w:id="131"/>
      <w:bookmarkEnd w:id="132"/>
      <w:bookmarkEnd w:id="133"/>
    </w:p>
    <w:bookmarkEnd w:id="128"/>
    <w:bookmarkEnd w:id="134"/>
    <w:p w14:paraId="3F9DAB6E" w14:textId="026552FD" w:rsidR="007F4BDC" w:rsidRPr="00F6090E" w:rsidRDefault="007F4BDC" w:rsidP="007F4BDC">
      <w:pPr>
        <w:pStyle w:val="Level2"/>
        <w:rPr>
          <w:b/>
          <w:bCs/>
        </w:rPr>
      </w:pPr>
      <w:r w:rsidRPr="00F6090E">
        <w:rPr>
          <w:u w:val="single"/>
        </w:rPr>
        <w:t>Resgate Antecipado Facultativo</w:t>
      </w:r>
      <w:r w:rsidRPr="00F6090E">
        <w:t xml:space="preserve">: A partir de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Pr="00F6090E">
        <w:t>) meses contados da primeira Data de Integralização das Debêntures e até a Data de Vencimento das Debêntures, a Emissora poderá, a seu exclusivo critério e independentemente de aprovação da Debenturista, realizar o resgate antecipado facultativo</w:t>
      </w:r>
      <w:r w:rsidR="000E7511" w:rsidRPr="00F6090E">
        <w:t xml:space="preserve"> </w:t>
      </w:r>
      <w:r w:rsidRPr="00F6090E">
        <w:t>das Debêntures</w:t>
      </w:r>
      <w:r w:rsidR="0083035A" w:rsidRPr="00F6090E">
        <w:t xml:space="preserve"> </w:t>
      </w:r>
      <w:r w:rsidRPr="00F6090E">
        <w:t>(“</w:t>
      </w:r>
      <w:r w:rsidRPr="00F6090E">
        <w:rPr>
          <w:b/>
          <w:bCs/>
        </w:rPr>
        <w:t>Resgate Antecipado Facultativo</w:t>
      </w:r>
      <w:r w:rsidRPr="00F6090E">
        <w:t xml:space="preserve">”). A Emissora reconhece que o prazo das obrigações decorrentes desta </w:t>
      </w:r>
      <w:r w:rsidRPr="00F6090E">
        <w:lastRenderedPageBreak/>
        <w:t>Escritura foi estabelecido no interesse da Emissora e dos Titulares de CRI, de forma que eventual Resgate Antecipado Facultativo constituirá cumprimento de obrigação fora do prazo originalmente avençado.</w:t>
      </w:r>
      <w:r w:rsidR="00904522">
        <w:t xml:space="preserve"> </w:t>
      </w:r>
      <w:r w:rsidR="00904522" w:rsidRPr="007B03E4">
        <w:rPr>
          <w:b/>
          <w:bCs/>
          <w:highlight w:val="yellow"/>
        </w:rPr>
        <w:t xml:space="preserve">[Nota </w:t>
      </w:r>
      <w:proofErr w:type="spellStart"/>
      <w:r w:rsidR="00904522" w:rsidRPr="007B03E4">
        <w:rPr>
          <w:b/>
          <w:bCs/>
          <w:highlight w:val="yellow"/>
        </w:rPr>
        <w:t>Lefosse</w:t>
      </w:r>
      <w:proofErr w:type="spellEnd"/>
      <w:r w:rsidR="00904522" w:rsidRPr="007B03E4">
        <w:rPr>
          <w:b/>
          <w:bCs/>
          <w:highlight w:val="yellow"/>
        </w:rPr>
        <w:t xml:space="preserve">: Prazo de </w:t>
      </w:r>
      <w:proofErr w:type="spellStart"/>
      <w:r w:rsidR="00904522" w:rsidRPr="007B03E4">
        <w:rPr>
          <w:b/>
          <w:bCs/>
          <w:i/>
          <w:iCs/>
          <w:highlight w:val="yellow"/>
        </w:rPr>
        <w:t>lock</w:t>
      </w:r>
      <w:proofErr w:type="spellEnd"/>
      <w:r w:rsidR="007B03E4">
        <w:rPr>
          <w:b/>
          <w:bCs/>
          <w:i/>
          <w:iCs/>
          <w:highlight w:val="yellow"/>
        </w:rPr>
        <w:t>-</w:t>
      </w:r>
      <w:r w:rsidR="00904522" w:rsidRPr="007B03E4">
        <w:rPr>
          <w:b/>
          <w:bCs/>
          <w:i/>
          <w:iCs/>
          <w:highlight w:val="yellow"/>
        </w:rPr>
        <w:t>up</w:t>
      </w:r>
      <w:r w:rsidR="00904522" w:rsidRPr="007B03E4">
        <w:rPr>
          <w:b/>
          <w:bCs/>
          <w:highlight w:val="yellow"/>
        </w:rPr>
        <w:t xml:space="preserve"> pendente de confirmação.]</w:t>
      </w:r>
    </w:p>
    <w:p w14:paraId="6BBF408B" w14:textId="358309EF" w:rsidR="00E27E95" w:rsidRPr="00F6090E" w:rsidRDefault="007F4BDC" w:rsidP="000B754B">
      <w:pPr>
        <w:pStyle w:val="Level3"/>
      </w:pPr>
      <w:r w:rsidRPr="00F6090E">
        <w:t>O Resgate Antecipado Facultativo somente poderá ocorrer mediante (i) comunicação por escrito à Debenturista, com cópia ao Agente Fiduciário dos CRI, com antecedência mínima de 45 (quarenta e cinco) dias da data de Resgate Antecipado Facultativo (“</w:t>
      </w:r>
      <w:r w:rsidRPr="00F6090E">
        <w:rPr>
          <w:b/>
          <w:bCs/>
        </w:rPr>
        <w:t>Comunicação de Resgate Antecipado Facultativo</w:t>
      </w:r>
      <w:r w:rsidRPr="00F6090E">
        <w:t>”), da qual deverá constar, no mínimo: (a) a data do efetivo Resgate Antecipado Facultativo (“</w:t>
      </w:r>
      <w:r w:rsidRPr="00F6090E">
        <w:rPr>
          <w:b/>
          <w:bCs/>
        </w:rPr>
        <w:t>Data do Resgate Antecipado Facultativo</w:t>
      </w:r>
      <w:r w:rsidRPr="00F6090E">
        <w:t xml:space="preserve">”); (b) o </w:t>
      </w:r>
      <w:r w:rsidR="002C173F">
        <w:t>Valor de Resgate Antecipado Facultativo</w:t>
      </w:r>
      <w:r w:rsidRPr="00F6090E">
        <w:t xml:space="preserve"> (termo abaixo definido), que deverá ser validado pela Debenturista dentro de 5 (cinco) Dias Úteis contados a partir do recebimento da Comunicação de Resgate Antecipado Facultativo, observado que, se o </w:t>
      </w:r>
      <w:r w:rsidR="002C173F">
        <w:t>Valor de Resgate Antecipado Facultativo</w:t>
      </w:r>
      <w:r w:rsidR="002C173F" w:rsidRPr="00F6090E">
        <w:t xml:space="preserve"> </w:t>
      </w:r>
      <w:r w:rsidRPr="00F6090E">
        <w:t>não vier a ser validado pela Debenturista, os procedimentos descritos acima deverão ser repetidos até que haja tal validação; e (</w:t>
      </w:r>
      <w:r w:rsidR="00C71C96" w:rsidRPr="00F6090E">
        <w:t>c</w:t>
      </w:r>
      <w:r w:rsidRPr="00F6090E">
        <w:t>) quaisquer outras informações que a Debenturista e/ou a Emissora entendam necessárias à operacionalização do Resgate Antecipado Facultativo.</w:t>
      </w:r>
    </w:p>
    <w:p w14:paraId="0EBA1F43" w14:textId="64E0DF36" w:rsidR="006840C6" w:rsidRDefault="007F4BDC" w:rsidP="002377DA">
      <w:pPr>
        <w:pStyle w:val="Level3"/>
      </w:pPr>
      <w:r w:rsidRPr="00F6090E">
        <w:t xml:space="preserve">Sem prejuízo das demais disposições estabelecidas nesta Escritura, o valor a ser pago pela Emissora em relação a cada uma das Debêntures em caso de Resgate Antecipado Facultativo </w:t>
      </w:r>
      <w:bookmarkStart w:id="136" w:name="_Hlk85037539"/>
      <w:r w:rsidRPr="00F6090E">
        <w:t xml:space="preserve">será equivalente </w:t>
      </w:r>
      <w:r w:rsidR="006840C6">
        <w:t xml:space="preserve">a (i) </w:t>
      </w:r>
      <w:r w:rsidR="006840C6" w:rsidRPr="00F6090E">
        <w:t xml:space="preserve">o Valor Nominal Unitário Atualizado, acrescido da Remuneração, calculada </w:t>
      </w:r>
      <w:r w:rsidR="006840C6" w:rsidRPr="00F6090E">
        <w:rPr>
          <w:i/>
          <w:iCs/>
        </w:rPr>
        <w:t xml:space="preserve">pro rata </w:t>
      </w:r>
      <w:proofErr w:type="spellStart"/>
      <w:r w:rsidR="006840C6" w:rsidRPr="00F6090E">
        <w:rPr>
          <w:i/>
          <w:iCs/>
        </w:rPr>
        <w:t>temporis</w:t>
      </w:r>
      <w:proofErr w:type="spellEnd"/>
      <w:r w:rsidR="006840C6" w:rsidRPr="00F6090E">
        <w:t xml:space="preserve">, desde a primeira Data de Integralização dos CRI ou a </w:t>
      </w:r>
      <w:del w:id="137" w:author="Vinicius Machado" w:date="2022-07-18T16:34:00Z">
        <w:r w:rsidR="006840C6" w:rsidRPr="00F6090E" w:rsidDel="0062246A">
          <w:delText xml:space="preserve">data </w:delText>
        </w:r>
      </w:del>
      <w:ins w:id="138" w:author="Vinicius Machado" w:date="2022-07-18T16:34:00Z">
        <w:r w:rsidR="0062246A">
          <w:t>D</w:t>
        </w:r>
        <w:r w:rsidR="0062246A" w:rsidRPr="00F6090E">
          <w:t xml:space="preserve">ata </w:t>
        </w:r>
      </w:ins>
      <w:r w:rsidR="006840C6" w:rsidRPr="00F6090E">
        <w:t xml:space="preserve">de </w:t>
      </w:r>
      <w:del w:id="139" w:author="Vinicius Machado" w:date="2022-07-18T16:35:00Z">
        <w:r w:rsidR="006840C6" w:rsidRPr="00F6090E" w:rsidDel="0062246A">
          <w:delText xml:space="preserve">pagamento </w:delText>
        </w:r>
      </w:del>
      <w:ins w:id="140" w:author="Vinicius Machado" w:date="2022-07-18T16:35:00Z">
        <w:r w:rsidR="0062246A">
          <w:t>P</w:t>
        </w:r>
        <w:r w:rsidR="0062246A" w:rsidRPr="00F6090E">
          <w:t>agamento</w:t>
        </w:r>
      </w:ins>
      <w:del w:id="141" w:author="Vinicius Machado" w:date="2022-07-18T16:35:00Z">
        <w:r w:rsidR="006840C6" w:rsidRPr="00F6090E" w:rsidDel="0062246A">
          <w:delText>da Remuneração</w:delText>
        </w:r>
      </w:del>
      <w:r w:rsidR="006840C6" w:rsidRPr="00F6090E">
        <w:t xml:space="preserve"> imediatamente anterior (inclusive), conforme o caso, até́ a data do Resgate Antecipado Facultativo (exclusive)</w:t>
      </w:r>
      <w:r w:rsidR="006840C6">
        <w:t>; (</w:t>
      </w:r>
      <w:proofErr w:type="spellStart"/>
      <w:r w:rsidR="006840C6">
        <w:t>ii</w:t>
      </w:r>
      <w:proofErr w:type="spellEnd"/>
      <w:r w:rsidR="006840C6">
        <w:t xml:space="preserve">) </w:t>
      </w:r>
      <w:r w:rsidR="006840C6" w:rsidRPr="00FD2A57">
        <w:t>dos Encargos Moratórios devidos e não pagos até a data do referido resgate, se for o caso, e; (</w:t>
      </w:r>
      <w:proofErr w:type="spellStart"/>
      <w:r w:rsidR="006840C6">
        <w:t>iii</w:t>
      </w:r>
      <w:proofErr w:type="spellEnd"/>
      <w:r w:rsidR="006840C6" w:rsidRPr="00FD2A57">
        <w:t>)</w:t>
      </w:r>
      <w:r w:rsidR="006840C6">
        <w:t xml:space="preserve"> do </w:t>
      </w:r>
      <w:r w:rsidR="006840C6" w:rsidRPr="005A0CCD">
        <w:t>prêmio</w:t>
      </w:r>
      <w:r w:rsidR="006840C6">
        <w:t xml:space="preserve"> </w:t>
      </w:r>
      <w:r w:rsidR="006840C6" w:rsidRPr="00E461F9">
        <w:t xml:space="preserve">de </w:t>
      </w:r>
      <w:r w:rsidR="006840C6">
        <w:rPr>
          <w:bCs/>
        </w:rPr>
        <w:t>2,00</w:t>
      </w:r>
      <w:r w:rsidR="006840C6" w:rsidRPr="00E461F9">
        <w:t>% (</w:t>
      </w:r>
      <w:r w:rsidR="006840C6">
        <w:rPr>
          <w:bCs/>
        </w:rPr>
        <w:t xml:space="preserve">dois inteiros </w:t>
      </w:r>
      <w:r w:rsidR="006840C6" w:rsidRPr="00E461F9">
        <w:t>por cento) ao ano (base 252 dias úteis),</w:t>
      </w:r>
      <w:r w:rsidR="006840C6">
        <w:t xml:space="preserve"> </w:t>
      </w:r>
      <w:r w:rsidR="006840C6" w:rsidRPr="00E461F9">
        <w:t>multiplicado pelo prazo remanescente das Debêntures quando da realização do Resgate Antecipado Facultativo</w:t>
      </w:r>
      <w:r w:rsidR="006840C6">
        <w:t>,</w:t>
      </w:r>
      <w:r w:rsidR="006840C6" w:rsidRPr="00E461F9">
        <w:t xml:space="preserve"> </w:t>
      </w:r>
      <w:r w:rsidR="006840C6" w:rsidRPr="005A0CCD">
        <w:t xml:space="preserve">incidente sobre o </w:t>
      </w:r>
      <w:r w:rsidR="006840C6" w:rsidRPr="00F6090E">
        <w:t>Valor Nominal Unitário Atualizado</w:t>
      </w:r>
      <w:r w:rsidR="006840C6">
        <w:t xml:space="preserve">, </w:t>
      </w:r>
      <w:r w:rsidR="006840C6" w:rsidRPr="00E461F9">
        <w:t>acrescido da Remuneração (observado que, caso o Resgate Antecipado Facultativo aconteça em qualquer Data de</w:t>
      </w:r>
      <w:r w:rsidR="006840C6">
        <w:t xml:space="preserve"> Pagamento</w:t>
      </w:r>
      <w:r w:rsidR="006840C6" w:rsidRPr="00E461F9">
        <w:t>, deverão ser desconsiderados tais valores), calculado de acordo com a fórmula abaixo</w:t>
      </w:r>
      <w:r w:rsidR="006840C6">
        <w:t xml:space="preserve"> (“</w:t>
      </w:r>
      <w:r w:rsidR="006840C6" w:rsidRPr="00C44F8B">
        <w:rPr>
          <w:b/>
          <w:bCs/>
        </w:rPr>
        <w:t>Prêmio do Resgate Antecipado Facultativo</w:t>
      </w:r>
      <w:r w:rsidR="006840C6">
        <w:t xml:space="preserve">”): </w:t>
      </w:r>
      <w:r w:rsidR="00904522" w:rsidRPr="00904522">
        <w:rPr>
          <w:b/>
          <w:bCs/>
          <w:highlight w:val="yellow"/>
        </w:rPr>
        <w:t xml:space="preserve">[Nota </w:t>
      </w:r>
      <w:proofErr w:type="spellStart"/>
      <w:r w:rsidR="00904522" w:rsidRPr="00904522">
        <w:rPr>
          <w:b/>
          <w:bCs/>
          <w:highlight w:val="yellow"/>
        </w:rPr>
        <w:t>Lefosse</w:t>
      </w:r>
      <w:proofErr w:type="spellEnd"/>
      <w:r w:rsidR="00904522" w:rsidRPr="00904522">
        <w:rPr>
          <w:b/>
          <w:bCs/>
          <w:highlight w:val="yellow"/>
        </w:rPr>
        <w:t>: Sob validação do IBBA</w:t>
      </w:r>
      <w:r w:rsidR="009161C7">
        <w:rPr>
          <w:b/>
          <w:bCs/>
          <w:highlight w:val="yellow"/>
        </w:rPr>
        <w:t xml:space="preserve"> e da Companhia</w:t>
      </w:r>
      <w:r w:rsidR="00904522" w:rsidRPr="00904522">
        <w:rPr>
          <w:b/>
          <w:bCs/>
          <w:highlight w:val="yellow"/>
        </w:rPr>
        <w:t>.]</w:t>
      </w:r>
    </w:p>
    <w:bookmarkEnd w:id="136"/>
    <w:p w14:paraId="2E8C93B0" w14:textId="7B0D154F" w:rsidR="006840C6" w:rsidRPr="00D236D4" w:rsidRDefault="006840C6" w:rsidP="006840C6">
      <w:pPr>
        <w:pStyle w:val="Body"/>
        <w:ind w:left="2041"/>
        <w:jc w:val="center"/>
        <w:rPr>
          <w:b/>
          <w:bCs/>
        </w:rPr>
      </w:pPr>
      <w:proofErr w:type="spellStart"/>
      <w:r w:rsidRPr="00D236D4">
        <w:rPr>
          <w:b/>
          <w:bCs/>
        </w:rPr>
        <w:t>PUprêmio</w:t>
      </w:r>
      <w:proofErr w:type="spellEnd"/>
      <w:r w:rsidRPr="00D236D4">
        <w:rPr>
          <w:b/>
          <w:bCs/>
        </w:rPr>
        <w:t xml:space="preserve"> = Prêmio * (Prazo Remanescente/252) * </w:t>
      </w:r>
      <w:proofErr w:type="spellStart"/>
      <w:r w:rsidRPr="00D236D4">
        <w:rPr>
          <w:b/>
          <w:bCs/>
        </w:rPr>
        <w:t>PUdebênture</w:t>
      </w:r>
      <w:proofErr w:type="spellEnd"/>
    </w:p>
    <w:p w14:paraId="620AA233" w14:textId="77777777" w:rsidR="006840C6" w:rsidRPr="00D236D4" w:rsidRDefault="006840C6" w:rsidP="006840C6">
      <w:pPr>
        <w:pStyle w:val="Body"/>
        <w:ind w:left="2041"/>
        <w:rPr>
          <w:b/>
          <w:bCs/>
        </w:rPr>
      </w:pPr>
      <w:r w:rsidRPr="00D236D4">
        <w:rPr>
          <w:b/>
          <w:bCs/>
        </w:rPr>
        <w:t>Onde:</w:t>
      </w:r>
    </w:p>
    <w:p w14:paraId="4CFD6182" w14:textId="21143C63" w:rsidR="006840C6" w:rsidRDefault="006840C6" w:rsidP="006840C6">
      <w:pPr>
        <w:pStyle w:val="Body"/>
        <w:ind w:left="2041"/>
        <w:rPr>
          <w:b/>
        </w:rPr>
      </w:pPr>
      <w:proofErr w:type="spellStart"/>
      <w:r w:rsidRPr="00D236D4">
        <w:rPr>
          <w:i/>
          <w:iCs/>
        </w:rPr>
        <w:t>PUdebênture</w:t>
      </w:r>
      <w:proofErr w:type="spellEnd"/>
      <w:r>
        <w:t xml:space="preserve">= </w:t>
      </w:r>
      <w:r w:rsidR="00D634D4" w:rsidRPr="00F6090E">
        <w:t>Valor Nominal Unitário Atualizado</w:t>
      </w:r>
      <w:r>
        <w:t>, acrescido da Remuneração calculada</w:t>
      </w:r>
      <w:r w:rsidRPr="00D236D4">
        <w:rPr>
          <w:i/>
          <w:iCs/>
        </w:rPr>
        <w:t xml:space="preserve"> pro rata </w:t>
      </w:r>
      <w:proofErr w:type="spellStart"/>
      <w:r w:rsidRPr="00D236D4">
        <w:rPr>
          <w:i/>
          <w:iCs/>
        </w:rPr>
        <w:t>temporis</w:t>
      </w:r>
      <w:proofErr w:type="spellEnd"/>
      <w:r w:rsidRPr="00D236D4">
        <w:rPr>
          <w:i/>
          <w:iCs/>
        </w:rPr>
        <w:t xml:space="preserve"> </w:t>
      </w:r>
      <w:r>
        <w:t xml:space="preserve">desde a </w:t>
      </w:r>
      <w:r w:rsidR="00D634D4">
        <w:t>p</w:t>
      </w:r>
      <w:r>
        <w:t xml:space="preserve">rimeira </w:t>
      </w:r>
      <w:r w:rsidR="00D634D4">
        <w:t>d</w:t>
      </w:r>
      <w:r>
        <w:t xml:space="preserve">ata de </w:t>
      </w:r>
      <w:r w:rsidR="00D634D4">
        <w:t>i</w:t>
      </w:r>
      <w:r>
        <w:t>ntegralização ou a Data de Pagamento</w:t>
      </w:r>
      <w:del w:id="142" w:author="Vinicius Machado" w:date="2022-07-18T16:35:00Z">
        <w:r w:rsidDel="0062246A">
          <w:delText xml:space="preserve"> da Remuneração</w:delText>
        </w:r>
      </w:del>
      <w:r>
        <w:t xml:space="preserve"> imediatamente anterior até a </w:t>
      </w:r>
      <w:r w:rsidRPr="00D236D4">
        <w:t>Data do Resgate Antecipado Facultativo</w:t>
      </w:r>
      <w:r>
        <w:t xml:space="preserve">, acrescido de Encargo Moratórios, se aplicável, devidos e não pagos até a Data do Resgate Antecipado Facultativo; </w:t>
      </w:r>
    </w:p>
    <w:p w14:paraId="2F92900B" w14:textId="6139C51C" w:rsidR="006840C6" w:rsidRDefault="006840C6" w:rsidP="006840C6">
      <w:pPr>
        <w:pStyle w:val="Body"/>
        <w:ind w:left="2041"/>
        <w:rPr>
          <w:b/>
        </w:rPr>
      </w:pPr>
      <w:r w:rsidRPr="00D236D4">
        <w:rPr>
          <w:i/>
          <w:iCs/>
        </w:rPr>
        <w:t>Prêmio</w:t>
      </w:r>
      <w:r>
        <w:t xml:space="preserve"> = </w:t>
      </w:r>
      <w:bookmarkStart w:id="143" w:name="_Hlk536546228"/>
      <w:r w:rsidR="00D634D4">
        <w:t>2</w:t>
      </w:r>
      <w:r>
        <w:t>,</w:t>
      </w:r>
      <w:r w:rsidR="00D634D4">
        <w:t>00</w:t>
      </w:r>
      <w:r>
        <w:t>%; e</w:t>
      </w:r>
      <w:bookmarkEnd w:id="143"/>
    </w:p>
    <w:p w14:paraId="345EA92B" w14:textId="24ACCB57" w:rsidR="006840C6" w:rsidRPr="00F6090E" w:rsidRDefault="006840C6" w:rsidP="00D634D4">
      <w:pPr>
        <w:pStyle w:val="Level3"/>
        <w:numPr>
          <w:ilvl w:val="0"/>
          <w:numId w:val="0"/>
        </w:numPr>
        <w:ind w:left="1985"/>
      </w:pPr>
      <w:r w:rsidRPr="00D236D4">
        <w:rPr>
          <w:i/>
          <w:iCs/>
        </w:rPr>
        <w:t>Prazo Remanescente</w:t>
      </w:r>
      <w:r>
        <w:t xml:space="preserve"> = </w:t>
      </w:r>
      <w:bookmarkStart w:id="144" w:name="_Hlk536546246"/>
      <w:r>
        <w:t>quantidade de Dias Úteis, contados da Data do Resgate Antecipado Facultativo (inclusive) até a Data de Vencimento das Debêntures</w:t>
      </w:r>
      <w:bookmarkEnd w:id="144"/>
      <w:r>
        <w:t xml:space="preserve"> (exclusive).</w:t>
      </w:r>
    </w:p>
    <w:p w14:paraId="77EF7FB2" w14:textId="5DEEDB32" w:rsidR="000B754B" w:rsidRPr="00F94C12" w:rsidRDefault="000B754B" w:rsidP="00D56BC6">
      <w:pPr>
        <w:pStyle w:val="Level3"/>
        <w:rPr>
          <w:rFonts w:eastAsia="Arial Unicode MS"/>
        </w:rPr>
      </w:pPr>
      <w:bookmarkStart w:id="145" w:name="_Hlk85037686"/>
      <w:r w:rsidRPr="000B754B">
        <w:rPr>
          <w:rFonts w:eastAsia="Arial Unicode MS"/>
        </w:rPr>
        <w:lastRenderedPageBreak/>
        <w:t>A realização de qualquer Resgate Antecipado Facultativo Total deverá ocorrer em uma Data de Pagamento.</w:t>
      </w:r>
    </w:p>
    <w:p w14:paraId="1478EA56" w14:textId="2C4036E2" w:rsidR="00580456" w:rsidRPr="00580456" w:rsidRDefault="00984CCB" w:rsidP="00580456">
      <w:pPr>
        <w:pStyle w:val="Level3"/>
      </w:pPr>
      <w:r w:rsidRPr="00F6090E">
        <w:t>As Debêntures objetos do Resgate Antecipado Facultativo deverão ser obrigatoriamente canceladas.</w:t>
      </w:r>
    </w:p>
    <w:p w14:paraId="7C60533B" w14:textId="2D55254A" w:rsidR="00A52056" w:rsidRPr="00F6090E" w:rsidRDefault="00A52056" w:rsidP="00A52056">
      <w:pPr>
        <w:pStyle w:val="Level2"/>
      </w:pPr>
      <w:bookmarkStart w:id="146" w:name="_Ref84237991"/>
      <w:bookmarkStart w:id="147" w:name="_Hlk85037983"/>
      <w:bookmarkEnd w:id="145"/>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46"/>
      <w:r w:rsidR="002C173F">
        <w:t xml:space="preserve"> </w:t>
      </w:r>
    </w:p>
    <w:p w14:paraId="79F8147D" w14:textId="12537685" w:rsidR="00A52056" w:rsidRPr="00F6090E" w:rsidRDefault="00A52056" w:rsidP="00A52056">
      <w:pPr>
        <w:pStyle w:val="Level2"/>
      </w:pPr>
      <w:bookmarkStart w:id="148"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 </w:t>
      </w:r>
      <w:r w:rsidR="00C93A69" w:rsidRPr="00F6090E">
        <w:fldChar w:fldCharType="begin"/>
      </w:r>
      <w:r w:rsidR="00C93A69" w:rsidRPr="00F6090E">
        <w:instrText xml:space="preserve"> REF _Ref84237991 \r \h </w:instrText>
      </w:r>
      <w:r w:rsidR="00C93A69" w:rsidRPr="00F6090E">
        <w:fldChar w:fldCharType="separate"/>
      </w:r>
      <w:r w:rsidR="00E6119B">
        <w:t>5.29</w:t>
      </w:r>
      <w:r w:rsidR="00C93A69" w:rsidRPr="00F6090E">
        <w:fldChar w:fldCharType="end"/>
      </w:r>
      <w:r w:rsidR="00C93A69" w:rsidRPr="00F6090E">
        <w:t xml:space="preserve"> acima.</w:t>
      </w:r>
      <w:bookmarkEnd w:id="148"/>
      <w:r w:rsidR="005B6DA4">
        <w:t xml:space="preserve"> </w:t>
      </w:r>
    </w:p>
    <w:bookmarkEnd w:id="147"/>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w:t>
      </w:r>
      <w:proofErr w:type="gramStart"/>
      <w:r w:rsidRPr="00F6090E">
        <w:t>forem Debenturistas</w:t>
      </w:r>
      <w:proofErr w:type="gramEnd"/>
      <w:r w:rsidRPr="00F6090E">
        <w:t xml:space="preserve"> no encerramento do Dia Útil imediatamente anterior à respectiva data de pagamento.</w:t>
      </w:r>
    </w:p>
    <w:p w14:paraId="2F5B448F" w14:textId="545E4DC8" w:rsidR="00973E47" w:rsidRPr="00F6090E" w:rsidRDefault="007B0CF2" w:rsidP="009C2CDB">
      <w:pPr>
        <w:pStyle w:val="Level2"/>
      </w:pPr>
      <w:bookmarkStart w:id="149"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6C64CD" w:rsidRPr="002B3FAF">
        <w:rPr>
          <w:highlight w:val="yellow"/>
        </w:rPr>
        <w:t>[</w:t>
      </w:r>
      <w:r w:rsidR="006C64CD" w:rsidRPr="002B3FAF">
        <w:rPr>
          <w:highlight w:val="yellow"/>
        </w:rPr>
        <w:sym w:font="Symbol" w:char="F0B7"/>
      </w:r>
      <w:r w:rsidR="006C64CD" w:rsidRPr="002B3FAF">
        <w:rPr>
          <w:highlight w:val="yellow"/>
        </w:rPr>
        <w:t>]</w:t>
      </w:r>
      <w:r w:rsidR="00206D7F" w:rsidRPr="00F6090E">
        <w:t xml:space="preserve">,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49"/>
    </w:p>
    <w:p w14:paraId="5533F206" w14:textId="34EC9749" w:rsidR="00881601" w:rsidRPr="00F6090E" w:rsidRDefault="00973E47" w:rsidP="009C2CDB">
      <w:pPr>
        <w:pStyle w:val="Level2"/>
      </w:pPr>
      <w:bookmarkStart w:id="150"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51" w:name="_Ref279851957"/>
      <w:bookmarkEnd w:id="150"/>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 xml:space="preserve">pro rata </w:t>
      </w:r>
      <w:proofErr w:type="spellStart"/>
      <w:r w:rsidRPr="00F6090E">
        <w:rPr>
          <w:i/>
        </w:rPr>
        <w:t>temporis</w:t>
      </w:r>
      <w:proofErr w:type="spellEnd"/>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w:t>
      </w:r>
      <w:r w:rsidRPr="00F6090E">
        <w:lastRenderedPageBreak/>
        <w:t xml:space="preserve">calculados </w:t>
      </w:r>
      <w:r w:rsidRPr="00F6090E">
        <w:rPr>
          <w:i/>
        </w:rPr>
        <w:t xml:space="preserve">pro rata </w:t>
      </w:r>
      <w:proofErr w:type="spellStart"/>
      <w:r w:rsidRPr="00F6090E">
        <w:rPr>
          <w:i/>
        </w:rPr>
        <w:t>temporis</w:t>
      </w:r>
      <w:proofErr w:type="spellEnd"/>
      <w:r w:rsidR="0066368A" w:rsidRPr="00F6090E">
        <w:rPr>
          <w:iCs/>
        </w:rPr>
        <w:t>,</w:t>
      </w:r>
      <w:r w:rsidRPr="00F6090E">
        <w:t xml:space="preserve"> desde a data de inadimplemento até a data do efetivo pagamento; e (</w:t>
      </w:r>
      <w:proofErr w:type="spellStart"/>
      <w:r w:rsidRPr="00F6090E">
        <w:t>ii</w:t>
      </w:r>
      <w:proofErr w:type="spellEnd"/>
      <w:r w:rsidRPr="00F6090E">
        <w:t xml:space="preserve">)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51"/>
    </w:p>
    <w:p w14:paraId="31758AD3" w14:textId="0C9119AA" w:rsidR="00A63B80" w:rsidRPr="00F6090E" w:rsidRDefault="00973E47" w:rsidP="009C2CDB">
      <w:pPr>
        <w:pStyle w:val="Level2"/>
      </w:pPr>
      <w:bookmarkStart w:id="152"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29"/>
    </w:p>
    <w:p w14:paraId="23DB8120" w14:textId="33601783" w:rsidR="00103955" w:rsidRPr="00F6090E" w:rsidRDefault="00716B5E" w:rsidP="00647865">
      <w:pPr>
        <w:pStyle w:val="Level2"/>
      </w:pPr>
      <w:bookmarkStart w:id="153" w:name="_Ref457475238"/>
      <w:bookmarkStart w:id="154"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w:t>
      </w:r>
      <w:proofErr w:type="gramStart"/>
      <w:r w:rsidRPr="00F6090E">
        <w:t>os mesmos</w:t>
      </w:r>
      <w:proofErr w:type="gramEnd"/>
      <w:r w:rsidRPr="00F6090E">
        <w:t xml:space="preserve">,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52"/>
    </w:p>
    <w:p w14:paraId="3591A648" w14:textId="3A395AA5" w:rsidR="00EB76D8" w:rsidRPr="00F6090E" w:rsidRDefault="00EB76D8" w:rsidP="00CC3DEE">
      <w:pPr>
        <w:pStyle w:val="Level3"/>
      </w:pPr>
      <w:bookmarkStart w:id="155" w:name="_Ref64478153"/>
      <w:bookmarkStart w:id="156"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 xml:space="preserve">pro rata </w:t>
      </w:r>
      <w:proofErr w:type="spellStart"/>
      <w:r w:rsidRPr="00F6090E">
        <w:rPr>
          <w:i/>
        </w:rPr>
        <w:t>temporis</w:t>
      </w:r>
      <w:proofErr w:type="spellEnd"/>
      <w:r w:rsidRPr="00F6090E">
        <w:t xml:space="preserve">, desde a primeira Data de Integralização das Debêntures, ou a última </w:t>
      </w:r>
      <w:r w:rsidR="008E52E5" w:rsidRPr="00F6090E">
        <w:t>Data de Pagamento</w:t>
      </w:r>
      <w:r w:rsidRPr="00F6090E">
        <w:t xml:space="preserve">, até a data do seu efetivo pagamento, acrescido de eventuais Encargos Moratórios devidos e de quaisquer outros valores eventualmente devidos pela Emissora, sem que haja a incidência de </w:t>
      </w:r>
      <w:r w:rsidRPr="00F6090E">
        <w:lastRenderedPageBreak/>
        <w:t>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w:t>
      </w:r>
      <w:proofErr w:type="spellStart"/>
      <w:r w:rsidRPr="00F6090E">
        <w:t>ii</w:t>
      </w:r>
      <w:proofErr w:type="spellEnd"/>
      <w:r w:rsidRPr="00F6090E">
        <w:t>) o valor do Resgate Antecipado Facultativo por Mudança de Tributo; e (</w:t>
      </w:r>
      <w:proofErr w:type="spellStart"/>
      <w:r w:rsidRPr="00F6090E">
        <w:t>iii</w:t>
      </w:r>
      <w:proofErr w:type="spellEnd"/>
      <w:r w:rsidRPr="00F6090E">
        <w:t>)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52256FAB" w14:textId="24F39D3A" w:rsidR="00AA2CF7" w:rsidRPr="00AA2CF7" w:rsidRDefault="006C64CD" w:rsidP="00BC6573">
      <w:pPr>
        <w:pStyle w:val="Level2"/>
        <w:rPr>
          <w:b/>
        </w:rPr>
      </w:pPr>
      <w:bookmarkStart w:id="157" w:name="_Ref80864086"/>
      <w:bookmarkStart w:id="158" w:name="_Ref244087124"/>
      <w:bookmarkStart w:id="159" w:name="_Ref32256871"/>
      <w:bookmarkStart w:id="160" w:name="_Ref31847991"/>
      <w:bookmarkStart w:id="161" w:name="_Ref66996171"/>
      <w:bookmarkEnd w:id="153"/>
      <w:bookmarkEnd w:id="154"/>
      <w:bookmarkEnd w:id="155"/>
      <w:bookmarkEnd w:id="156"/>
      <w:r w:rsidRPr="00672A2A">
        <w:rPr>
          <w:u w:val="single"/>
        </w:rPr>
        <w:t>Fiança Bancária</w:t>
      </w:r>
      <w:r w:rsidRPr="00672A2A">
        <w:t xml:space="preserve">. </w:t>
      </w:r>
      <w:r w:rsidR="00C10E9C" w:rsidRPr="00672A2A">
        <w:t xml:space="preserve">Com o objetivo de assegurar o fiel, pontual e integral cumprimento das obrigações principais e acessórias, presentes e futuras assumidas nesta Escritura de Emissão, </w:t>
      </w:r>
      <w:r w:rsidR="00F41FE5" w:rsidRPr="00672A2A">
        <w:t xml:space="preserve">incluindo: </w:t>
      </w:r>
      <w:r w:rsidR="00F41FE5" w:rsidRPr="00672A2A">
        <w:rPr>
          <w:b/>
        </w:rPr>
        <w:t>(i)</w:t>
      </w:r>
      <w:r w:rsidR="00F41FE5" w:rsidRPr="00672A2A">
        <w:t xml:space="preserve"> o pagamento do Valor Nominal Unitário Atualizado ou o saldo do Valor Nominal Unitário Atualizado, conforme o caso, acrescido da Remuneração e dos Encargos Moratórios, se for o caso, devidos pela Emissora nos termos desta Escritura;</w:t>
      </w:r>
      <w:r w:rsidR="00F41FE5" w:rsidRPr="00672A2A">
        <w:rPr>
          <w:noProof/>
          <w:lang w:eastAsia="en-US"/>
        </w:rPr>
        <w:t xml:space="preserve"> </w:t>
      </w:r>
      <w:r w:rsidR="00F41FE5" w:rsidRPr="00672A2A">
        <w:rPr>
          <w:b/>
        </w:rPr>
        <w:t>(</w:t>
      </w:r>
      <w:proofErr w:type="spellStart"/>
      <w:r w:rsidR="00F41FE5" w:rsidRPr="00672A2A">
        <w:rPr>
          <w:b/>
        </w:rPr>
        <w:t>ii</w:t>
      </w:r>
      <w:proofErr w:type="spellEnd"/>
      <w:r w:rsidR="00F41FE5" w:rsidRPr="00672A2A">
        <w:rPr>
          <w:b/>
        </w:rPr>
        <w:t>)</w:t>
      </w:r>
      <w:r w:rsidR="00F41FE5" w:rsidRPr="00672A2A">
        <w:t xml:space="preserve">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00F41FE5" w:rsidRPr="00672A2A">
        <w:rPr>
          <w:b/>
        </w:rPr>
        <w:t xml:space="preserve"> </w:t>
      </w:r>
      <w:r w:rsidR="00F41FE5" w:rsidRPr="00672A2A">
        <w:rPr>
          <w:bCs/>
        </w:rPr>
        <w:t>e</w:t>
      </w:r>
      <w:r w:rsidR="00F41FE5" w:rsidRPr="00672A2A">
        <w:rPr>
          <w:b/>
        </w:rPr>
        <w:t xml:space="preserve"> (</w:t>
      </w:r>
      <w:proofErr w:type="spellStart"/>
      <w:r w:rsidR="00F41FE5" w:rsidRPr="00672A2A">
        <w:rPr>
          <w:b/>
        </w:rPr>
        <w:t>iii</w:t>
      </w:r>
      <w:proofErr w:type="spellEnd"/>
      <w:r w:rsidR="00F41FE5" w:rsidRPr="00672A2A">
        <w:rPr>
          <w:b/>
        </w:rPr>
        <w:t xml:space="preserve">) </w:t>
      </w:r>
      <w:r w:rsidR="00F41FE5" w:rsidRPr="00672A2A">
        <w:t>os custos em geral e para registro, despesas judiciais para fins da excussão das garantias, tributos e encargos, taxas decorrentes e demais encargos dos Documentos da Operação (“</w:t>
      </w:r>
      <w:r w:rsidR="00F41FE5" w:rsidRPr="00672A2A">
        <w:rPr>
          <w:b/>
          <w:bCs/>
        </w:rPr>
        <w:t>Obrigações Garantidas</w:t>
      </w:r>
      <w:r w:rsidR="00F41FE5" w:rsidRPr="00672A2A">
        <w:t>”)</w:t>
      </w:r>
      <w:r w:rsidR="00BC6573" w:rsidRPr="00672A2A">
        <w:t xml:space="preserve">, </w:t>
      </w:r>
      <w:r w:rsidR="00C74395" w:rsidRPr="00672A2A">
        <w:t xml:space="preserve">as Debêntures [serão/são] garantidas, em caráter irrevogável e irretratável, por fiança bancária </w:t>
      </w:r>
      <w:r w:rsidR="00BC6573" w:rsidRPr="00672A2A">
        <w:t>contratada junto ao "</w:t>
      </w:r>
      <w:r w:rsidR="00BC6573" w:rsidRPr="00C605C5">
        <w:t>[</w:t>
      </w:r>
      <w:r w:rsidR="00BC6573" w:rsidRPr="00C605C5">
        <w:sym w:font="Symbol" w:char="F0B7"/>
      </w:r>
      <w:r w:rsidR="00BC6573" w:rsidRPr="00C605C5">
        <w:t>]</w:t>
      </w:r>
      <w:r w:rsidR="00BC6573" w:rsidRPr="00672A2A">
        <w:t>", nos termos do “</w:t>
      </w:r>
      <w:r w:rsidR="00BC6573" w:rsidRPr="00C605C5">
        <w:t>[</w:t>
      </w:r>
      <w:r w:rsidR="00BC6573" w:rsidRPr="00C605C5">
        <w:sym w:font="Symbol" w:char="F0B7"/>
      </w:r>
      <w:r w:rsidR="00BC6573" w:rsidRPr="00C605C5">
        <w:t>]</w:t>
      </w:r>
      <w:r w:rsidR="00BC6573" w:rsidRPr="00672A2A">
        <w:t>” (“</w:t>
      </w:r>
      <w:r w:rsidR="00BC6573" w:rsidRPr="00672A2A">
        <w:rPr>
          <w:b/>
          <w:bCs/>
        </w:rPr>
        <w:t>Carta Fiança</w:t>
      </w:r>
      <w:r w:rsidR="00BC6573" w:rsidRPr="00672A2A">
        <w:t xml:space="preserve">”) [celebrado em </w:t>
      </w:r>
      <w:r w:rsidR="00BC6573" w:rsidRPr="00C605C5">
        <w:t>[</w:t>
      </w:r>
      <w:r w:rsidR="00BC6573" w:rsidRPr="00C605C5">
        <w:sym w:font="Symbol" w:char="F0B7"/>
      </w:r>
      <w:r w:rsidR="00BC6573" w:rsidRPr="00C605C5">
        <w:t>]</w:t>
      </w:r>
      <w:r w:rsidR="00BC6573" w:rsidRPr="00672A2A">
        <w:t xml:space="preserve"> de </w:t>
      </w:r>
      <w:r w:rsidR="00BC6573" w:rsidRPr="00C605C5">
        <w:t>[</w:t>
      </w:r>
      <w:r w:rsidR="00BC6573" w:rsidRPr="00C605C5">
        <w:sym w:font="Symbol" w:char="F0B7"/>
      </w:r>
      <w:r w:rsidR="00BC6573" w:rsidRPr="00C605C5">
        <w:t>]</w:t>
      </w:r>
      <w:r w:rsidR="00BC6573" w:rsidRPr="00672A2A">
        <w:t xml:space="preserve"> de 2022 / a ser celebrado], entre a Emissora e o </w:t>
      </w:r>
      <w:r w:rsidR="00BC6573" w:rsidRPr="00C605C5">
        <w:t>[</w:t>
      </w:r>
      <w:r w:rsidR="00BC6573" w:rsidRPr="00C605C5">
        <w:sym w:font="Symbol" w:char="F0B7"/>
      </w:r>
      <w:r w:rsidR="00BC6573" w:rsidRPr="00C605C5">
        <w:t>]</w:t>
      </w:r>
      <w:r w:rsidR="00BC6573" w:rsidRPr="00672A2A">
        <w:t xml:space="preserve"> (“</w:t>
      </w:r>
      <w:r w:rsidR="00BC6573" w:rsidRPr="00672A2A">
        <w:rPr>
          <w:b/>
          <w:bCs/>
        </w:rPr>
        <w:t>Fiança Bancária</w:t>
      </w:r>
      <w:r w:rsidR="00BC6573" w:rsidRPr="00672A2A">
        <w:t>”)</w:t>
      </w:r>
      <w:r w:rsidR="00F41FE5" w:rsidRPr="00672A2A">
        <w:t>.</w:t>
      </w:r>
      <w:r w:rsidR="00BC6573" w:rsidRPr="00672A2A">
        <w:t xml:space="preserve"> Os demais </w:t>
      </w:r>
      <w:r w:rsidR="00BC6573" w:rsidRPr="00AA2CF7">
        <w:t>termos e condições da Fiança Bancária seguem descritos na Carta Fiança.</w:t>
      </w:r>
      <w:r w:rsidR="00EB528A">
        <w:t xml:space="preserve"> </w:t>
      </w:r>
      <w:r w:rsidR="00EB528A" w:rsidRPr="00223D0F">
        <w:rPr>
          <w:b/>
          <w:bCs/>
          <w:highlight w:val="yellow"/>
        </w:rPr>
        <w:t xml:space="preserve">[Nota </w:t>
      </w:r>
      <w:proofErr w:type="spellStart"/>
      <w:r w:rsidR="00EB528A" w:rsidRPr="00223D0F">
        <w:rPr>
          <w:b/>
          <w:bCs/>
          <w:highlight w:val="yellow"/>
        </w:rPr>
        <w:t>Lefosse</w:t>
      </w:r>
      <w:proofErr w:type="spellEnd"/>
      <w:r w:rsidR="00EB528A" w:rsidRPr="00223D0F">
        <w:rPr>
          <w:b/>
          <w:bCs/>
          <w:highlight w:val="yellow"/>
        </w:rPr>
        <w:t xml:space="preserve">: IBBA, por gentileza confirmar se estão de acordo com </w:t>
      </w:r>
      <w:r w:rsidR="00EB528A">
        <w:rPr>
          <w:b/>
          <w:bCs/>
          <w:highlight w:val="yellow"/>
        </w:rPr>
        <w:t>os ajustes propostos</w:t>
      </w:r>
      <w:r w:rsidR="00EB528A" w:rsidRPr="00223D0F">
        <w:rPr>
          <w:b/>
          <w:bCs/>
          <w:highlight w:val="yellow"/>
        </w:rPr>
        <w:t>.]</w:t>
      </w:r>
    </w:p>
    <w:p w14:paraId="6E66DB38" w14:textId="59E1DCCC" w:rsidR="00AA2CF7" w:rsidRPr="00E44DFF" w:rsidRDefault="00AA2CF7" w:rsidP="00AA2CF7">
      <w:pPr>
        <w:pStyle w:val="Level3"/>
      </w:pPr>
      <w:r w:rsidRPr="00E44DFF">
        <w:t xml:space="preserve">A Fiança Bancária vigorará exclusivamente até </w:t>
      </w:r>
      <w:r w:rsidR="00A161FD">
        <w:t>a</w:t>
      </w:r>
      <w:r w:rsidR="00A161FD" w:rsidRPr="00E44DFF">
        <w:t xml:space="preserve"> </w:t>
      </w:r>
      <w:r w:rsidR="00A161FD">
        <w:t>Energização de todos os Empreendimentos Alvo</w:t>
      </w:r>
      <w:r w:rsidRPr="00E44DFF">
        <w:t xml:space="preserve">, observado que, uma vez verificado </w:t>
      </w:r>
      <w:r w:rsidR="00A161FD">
        <w:t>a</w:t>
      </w:r>
      <w:r w:rsidR="00A161FD" w:rsidRPr="00E44DFF">
        <w:t xml:space="preserve"> </w:t>
      </w:r>
      <w:r w:rsidR="00A161FD">
        <w:t>Energização de todos os Empreendimentos Alvo</w:t>
      </w:r>
      <w:r w:rsidRPr="00E44DFF">
        <w:t xml:space="preserve">, evidenciado por meio da comunicação prevista na Cláusula </w:t>
      </w:r>
      <w:r w:rsidR="005E431B" w:rsidRPr="00E44DFF">
        <w:fldChar w:fldCharType="begin"/>
      </w:r>
      <w:r w:rsidR="005E431B" w:rsidRPr="00E44DFF">
        <w:instrText xml:space="preserve"> REF _Ref106212022 \r \h </w:instrText>
      </w:r>
      <w:r w:rsidR="00C25CD9" w:rsidRPr="00E44DFF">
        <w:instrText xml:space="preserve"> \* MERGEFORMAT </w:instrText>
      </w:r>
      <w:r w:rsidR="005E431B" w:rsidRPr="00E44DFF">
        <w:fldChar w:fldCharType="separate"/>
      </w:r>
      <w:r w:rsidR="00E6119B">
        <w:t>5.37.2</w:t>
      </w:r>
      <w:r w:rsidR="005E431B" w:rsidRPr="00E44DFF">
        <w:fldChar w:fldCharType="end"/>
      </w:r>
      <w:r w:rsidR="005E431B" w:rsidRPr="00E44DFF">
        <w:t xml:space="preserve"> </w:t>
      </w:r>
      <w:r w:rsidRPr="00E44DFF">
        <w:t>abaixo, a Fiança Bancária outorgada será resolvida de pleno direito</w:t>
      </w:r>
      <w:r w:rsidR="00C11B00">
        <w:t xml:space="preserve">, ficando com exoneração da fiadora, independentemente de confirmação ou manifestação adicional por parte do </w:t>
      </w:r>
      <w:r w:rsidR="00C11B00" w:rsidRPr="001D1190">
        <w:t>Agente Fiduciário</w:t>
      </w:r>
      <w:r w:rsidR="00C11B00" w:rsidRPr="00E44DFF">
        <w:t>.</w:t>
      </w:r>
    </w:p>
    <w:p w14:paraId="45746D22" w14:textId="65D1F031" w:rsidR="00AA2CF7" w:rsidRPr="00E44DFF" w:rsidRDefault="00411264" w:rsidP="00AA2CF7">
      <w:pPr>
        <w:pStyle w:val="Level3"/>
      </w:pPr>
      <w:bookmarkStart w:id="162" w:name="_Ref106212022"/>
      <w:bookmarkStart w:id="163" w:name="_Ref35958331"/>
      <w:bookmarkStart w:id="164" w:name="_Hlk85623066"/>
      <w:r w:rsidRPr="00E44DFF">
        <w:t xml:space="preserve">O </w:t>
      </w:r>
      <w:proofErr w:type="spellStart"/>
      <w:r w:rsidRPr="00E44DFF">
        <w:rPr>
          <w:i/>
          <w:iCs/>
        </w:rPr>
        <w:t>Completion</w:t>
      </w:r>
      <w:proofErr w:type="spellEnd"/>
      <w:r w:rsidRPr="00E44DFF">
        <w:t xml:space="preserve"> Financeiro </w:t>
      </w:r>
      <w:r w:rsidRPr="001D1190">
        <w:t xml:space="preserve">deverá ser comunicado pela Emissora ao Agente Fiduciário, por meio de notificação atestando o atendimento aos itens aqui </w:t>
      </w:r>
      <w:r w:rsidRPr="001D1190">
        <w:lastRenderedPageBreak/>
        <w:t>previstos. Sendo certo que o Agente Fiduciário não realizará qualquer verificação ou juízo de valor acerca da declaração prestada pela Emissora para fins de comunicação d</w:t>
      </w:r>
      <w:r>
        <w:t>e atingimento do</w:t>
      </w:r>
      <w:r w:rsidRPr="00AC5782">
        <w:rPr>
          <w:i/>
          <w:iCs/>
        </w:rPr>
        <w:t xml:space="preserve"> </w:t>
      </w:r>
      <w:proofErr w:type="spellStart"/>
      <w:r w:rsidRPr="00E44DFF">
        <w:rPr>
          <w:i/>
          <w:iCs/>
        </w:rPr>
        <w:t>Completion</w:t>
      </w:r>
      <w:proofErr w:type="spellEnd"/>
      <w:r w:rsidRPr="00E44DFF">
        <w:t xml:space="preserve"> Financeiro</w:t>
      </w:r>
      <w:r w:rsidR="00AA2CF7" w:rsidRPr="00E44DFF">
        <w:t>:</w:t>
      </w:r>
      <w:bookmarkEnd w:id="162"/>
    </w:p>
    <w:p w14:paraId="69F1CDC6" w14:textId="752D08C1" w:rsidR="00AA2CF7" w:rsidRPr="00E44DFF" w:rsidRDefault="00AA2CF7" w:rsidP="00AA2CF7">
      <w:pPr>
        <w:pStyle w:val="Level4"/>
      </w:pPr>
      <w:r w:rsidRPr="00E44DFF">
        <w:t>o ICSD, a ser apurado com base nas demonstrações financeiras auditadas da Emissora, ser igual ou superior 1,20x</w:t>
      </w:r>
      <w:r w:rsidR="0051488E">
        <w:t xml:space="preserve"> </w:t>
      </w:r>
      <w:r w:rsidR="0051488E" w:rsidRPr="00F20D9C">
        <w:t xml:space="preserve">pelo período de </w:t>
      </w:r>
      <w:r w:rsidR="0051488E">
        <w:t>3</w:t>
      </w:r>
      <w:r w:rsidR="0051488E" w:rsidRPr="00F20D9C">
        <w:t xml:space="preserve"> (</w:t>
      </w:r>
      <w:r w:rsidR="0051488E">
        <w:t>três</w:t>
      </w:r>
      <w:r w:rsidR="0051488E" w:rsidRPr="00F20D9C">
        <w:t xml:space="preserve">) meses </w:t>
      </w:r>
      <w:r w:rsidR="0051488E">
        <w:t>após a Energização</w:t>
      </w:r>
      <w:r w:rsidRPr="00E44DFF">
        <w:t>;</w:t>
      </w:r>
    </w:p>
    <w:p w14:paraId="12B3F627" w14:textId="77777777" w:rsidR="00AA2CF7" w:rsidRPr="00E44DFF" w:rsidRDefault="00AA2CF7" w:rsidP="00AA2CF7">
      <w:pPr>
        <w:pStyle w:val="Level4"/>
      </w:pPr>
      <w:r w:rsidRPr="00E44DFF">
        <w:t xml:space="preserve">Emissora estar adimplente com todas as Obrigações Garantidas; </w:t>
      </w:r>
    </w:p>
    <w:p w14:paraId="1CF6F376" w14:textId="617E183E" w:rsidR="00AA2CF7" w:rsidRPr="00E44DFF"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E6119B">
        <w:t>5.10.1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p>
    <w:bookmarkEnd w:id="157"/>
    <w:bookmarkEnd w:id="158"/>
    <w:bookmarkEnd w:id="159"/>
    <w:bookmarkEnd w:id="163"/>
    <w:bookmarkEnd w:id="164"/>
    <w:p w14:paraId="202D6863" w14:textId="38959691" w:rsidR="00FB5360" w:rsidRDefault="00430D75" w:rsidP="008F120D">
      <w:pPr>
        <w:pStyle w:val="Level2"/>
      </w:pPr>
      <w:r w:rsidRPr="00F6090E">
        <w:rPr>
          <w:u w:val="single"/>
        </w:rPr>
        <w:t>Garantia Rea</w:t>
      </w:r>
      <w:bookmarkStart w:id="165" w:name="_Ref521440061"/>
      <w:bookmarkEnd w:id="160"/>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166" w:name="_Ref34693743"/>
      <w:bookmarkEnd w:id="165"/>
    </w:p>
    <w:p w14:paraId="41F14A1A" w14:textId="174A778A" w:rsidR="00485377" w:rsidRPr="005C0D9B" w:rsidRDefault="00FB5360" w:rsidP="005C0D9B">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w:t>
      </w:r>
      <w:proofErr w:type="spellStart"/>
      <w:r w:rsidR="00485377" w:rsidRPr="00F6090E">
        <w:t>ii</w:t>
      </w:r>
      <w:proofErr w:type="spellEnd"/>
      <w:r w:rsidR="00485377" w:rsidRPr="00F6090E">
        <w:t>)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inclusive eventuais ganhos e rendimentos oriundos de investimentos realizados com os valores decorrentes 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 e</w:t>
      </w:r>
      <w:r w:rsidR="00EB528A">
        <w:rPr>
          <w:szCs w:val="20"/>
        </w:rPr>
        <w:t xml:space="preserve"> </w:t>
      </w:r>
      <w:r w:rsidR="00EB528A" w:rsidRPr="00E6119B">
        <w:rPr>
          <w:b/>
          <w:bCs/>
          <w:szCs w:val="20"/>
          <w:highlight w:val="yellow"/>
        </w:rPr>
        <w:t xml:space="preserve">[Nota </w:t>
      </w:r>
      <w:proofErr w:type="spellStart"/>
      <w:r w:rsidR="00EB528A" w:rsidRPr="00E6119B">
        <w:rPr>
          <w:b/>
          <w:bCs/>
          <w:szCs w:val="20"/>
          <w:highlight w:val="yellow"/>
        </w:rPr>
        <w:t>Lefosse</w:t>
      </w:r>
      <w:proofErr w:type="spellEnd"/>
      <w:r w:rsidR="00EB528A" w:rsidRPr="00E6119B">
        <w:rPr>
          <w:b/>
          <w:bCs/>
          <w:szCs w:val="20"/>
          <w:highlight w:val="yellow"/>
        </w:rPr>
        <w:t>: A ser ajustado conforme definição em Contrato de Cessão Fiduciária.]</w:t>
      </w:r>
    </w:p>
    <w:p w14:paraId="4F259301" w14:textId="219393C8" w:rsidR="00FB5360" w:rsidRPr="00F42DD0" w:rsidRDefault="00FB5360" w:rsidP="005C0D9B">
      <w:pPr>
        <w:pStyle w:val="Level4"/>
        <w:tabs>
          <w:tab w:val="clear" w:pos="2041"/>
          <w:tab w:val="num" w:pos="1361"/>
        </w:tabs>
        <w:ind w:left="1361"/>
      </w:pPr>
      <w:bookmarkStart w:id="167" w:name="_Ref535169016"/>
      <w:bookmarkStart w:id="168" w:name="_Ref522017889"/>
      <w:r>
        <w:t>a</w:t>
      </w:r>
      <w:r w:rsidRPr="00F42DD0">
        <w:t xml:space="preserve">lienação fiduciária, em caráter irrevogável e irretratável, pela </w:t>
      </w:r>
      <w:r>
        <w:t>RZK Energia</w:t>
      </w:r>
      <w:r w:rsidRPr="00F42DD0">
        <w:t>, em favor d</w:t>
      </w:r>
      <w:r>
        <w:t>a</w:t>
      </w:r>
      <w:r w:rsidRPr="00F42DD0">
        <w:t xml:space="preserve"> Debenturista, de 100% (cem por cento) das ações de emissão da Emissora (“</w:t>
      </w:r>
      <w:r w:rsidRPr="00F42DD0">
        <w:rPr>
          <w:b/>
          <w:bCs/>
        </w:rPr>
        <w:t>Alienação Fiduciária de Ações</w:t>
      </w:r>
      <w:r w:rsidRPr="00F42DD0">
        <w:t>”), conforme os termos e condições previstos no “</w:t>
      </w:r>
      <w:r w:rsidRPr="00F42DD0">
        <w:rPr>
          <w:i/>
          <w:iCs/>
        </w:rPr>
        <w:t>Instrumento Particular de Alienação Fiduciária de Ações e Outras Avenças</w:t>
      </w:r>
      <w:r w:rsidRPr="00F42DD0">
        <w:t xml:space="preserve">”, a ser celebrado entre a </w:t>
      </w:r>
      <w:r>
        <w:t>RZK Energia</w:t>
      </w:r>
      <w:r w:rsidRPr="00F42DD0">
        <w:t xml:space="preserve">, </w:t>
      </w:r>
      <w:r>
        <w:t>a Debenturista</w:t>
      </w:r>
      <w:r w:rsidRPr="00F42DD0">
        <w:t>, e a Emissora (“</w:t>
      </w:r>
      <w:r w:rsidRPr="00F42DD0">
        <w:rPr>
          <w:b/>
        </w:rPr>
        <w:t>Contrato de Alienação Fiduciária de Ações</w:t>
      </w:r>
      <w:r w:rsidRPr="00F42DD0">
        <w:t xml:space="preserve">”). Os demais termos e condições </w:t>
      </w:r>
      <w:r w:rsidRPr="00F42DD0">
        <w:lastRenderedPageBreak/>
        <w:t>da Alienação Fiduciária de Ações seguem descritos no Contrato de Alienação Fiduciária de Ações</w:t>
      </w:r>
      <w:bookmarkEnd w:id="167"/>
      <w:bookmarkEnd w:id="168"/>
      <w:r w:rsidR="003B6086">
        <w:t>.</w:t>
      </w:r>
    </w:p>
    <w:p w14:paraId="3681FA01" w14:textId="76FC09EA" w:rsidR="006F5B20" w:rsidRPr="00F6090E" w:rsidRDefault="009161C7" w:rsidP="00402FC5">
      <w:pPr>
        <w:pStyle w:val="Level2"/>
      </w:pPr>
      <w:bookmarkStart w:id="169" w:name="_Ref82534597"/>
      <w:bookmarkEnd w:id="161"/>
      <w:bookmarkEnd w:id="166"/>
      <w:r>
        <w:rPr>
          <w:u w:val="single"/>
        </w:rPr>
        <w:t>[</w:t>
      </w:r>
      <w:r w:rsidR="00EF5E66" w:rsidRPr="00F6090E">
        <w:rPr>
          <w:u w:val="single"/>
        </w:rPr>
        <w:t>Fundo de Reserva do CRI</w:t>
      </w:r>
      <w:r w:rsidR="00EF5E66" w:rsidRPr="00F6090E">
        <w:t xml:space="preserve">. </w:t>
      </w:r>
      <w:r w:rsidR="00700867" w:rsidRPr="00260772">
        <w:t>A Securitizadora está autorizada a constituir um fundo de reserva do CRI, na Conta Centralizadora, no montante correspondente a R$</w:t>
      </w:r>
      <w:r w:rsidR="00260772">
        <w:t>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reais), observado que, após o pagamento da primeira parcela de amortização, o fundo de reserva deverá observar um saldo mínimo correspondente a R$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reais)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169"/>
    </w:p>
    <w:p w14:paraId="5726109E" w14:textId="7347B8D0"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w:t>
      </w:r>
      <w:proofErr w:type="spellStart"/>
      <w:r w:rsidRPr="00F6090E">
        <w:rPr>
          <w:b/>
        </w:rPr>
        <w:t>ii</w:t>
      </w:r>
      <w:proofErr w:type="spellEnd"/>
      <w:r w:rsidRPr="00F6090E">
        <w:rPr>
          <w:b/>
        </w:rPr>
        <w:t>)</w:t>
      </w:r>
      <w:r w:rsidRPr="00F6090E">
        <w:t xml:space="preserve"> o pagamento de 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w:t>
      </w:r>
      <w:proofErr w:type="spellStart"/>
      <w:r w:rsidRPr="00F6090E">
        <w:rPr>
          <w:b/>
        </w:rPr>
        <w:t>iii</w:t>
      </w:r>
      <w:proofErr w:type="spellEnd"/>
      <w:r w:rsidRPr="00F6090E">
        <w:rPr>
          <w:b/>
        </w:rPr>
        <w:t>)</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w:t>
      </w:r>
      <w:proofErr w:type="spellStart"/>
      <w:r w:rsidRPr="00F6090E">
        <w:rPr>
          <w:b/>
        </w:rPr>
        <w:t>iv</w:t>
      </w:r>
      <w:proofErr w:type="spellEnd"/>
      <w:r w:rsidRPr="00F6090E">
        <w:rPr>
          <w:b/>
        </w:rPr>
        <w:t>)</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00895849"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9448A23"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303C9D91"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56D1D0DA" w:rsidR="00924015" w:rsidRPr="00F6090E" w:rsidRDefault="005A08AE" w:rsidP="004A6561">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r w:rsidR="009161C7">
        <w:t xml:space="preserve">] </w:t>
      </w:r>
      <w:r w:rsidR="009161C7" w:rsidRPr="00665E50">
        <w:rPr>
          <w:b/>
          <w:bCs/>
          <w:highlight w:val="yellow"/>
        </w:rPr>
        <w:t xml:space="preserve">[Nota </w:t>
      </w:r>
      <w:proofErr w:type="spellStart"/>
      <w:r w:rsidR="009161C7" w:rsidRPr="00665E50">
        <w:rPr>
          <w:b/>
          <w:bCs/>
          <w:highlight w:val="yellow"/>
        </w:rPr>
        <w:t>Lefosse</w:t>
      </w:r>
      <w:proofErr w:type="spellEnd"/>
      <w:r w:rsidR="009161C7" w:rsidRPr="00665E50">
        <w:rPr>
          <w:b/>
          <w:bCs/>
          <w:highlight w:val="yellow"/>
        </w:rPr>
        <w:t xml:space="preserve">: a ser discutido </w:t>
      </w:r>
      <w:r w:rsidR="00665E50" w:rsidRPr="00665E50">
        <w:rPr>
          <w:b/>
          <w:bCs/>
          <w:highlight w:val="yellow"/>
        </w:rPr>
        <w:t xml:space="preserve">a constituição do </w:t>
      </w:r>
      <w:r w:rsidR="009161C7" w:rsidRPr="00665E50">
        <w:rPr>
          <w:b/>
          <w:bCs/>
          <w:highlight w:val="yellow"/>
        </w:rPr>
        <w:t>Fundo de Reserva</w:t>
      </w:r>
      <w:r w:rsidR="00665E50" w:rsidRPr="00665E50">
        <w:rPr>
          <w:b/>
          <w:bCs/>
          <w:highlight w:val="yellow"/>
        </w:rPr>
        <w:t xml:space="preserve">, pois, de acordo com a Companhia </w:t>
      </w:r>
      <w:r w:rsidR="009161C7" w:rsidRPr="00665E50">
        <w:rPr>
          <w:b/>
          <w:bCs/>
          <w:highlight w:val="yellow"/>
        </w:rPr>
        <w:t>não está na proposta original da operação.</w:t>
      </w:r>
      <w:r w:rsidR="00665E50" w:rsidRPr="00665E50">
        <w:rPr>
          <w:b/>
          <w:bCs/>
          <w:highlight w:val="yellow"/>
        </w:rPr>
        <w:t>]</w:t>
      </w:r>
    </w:p>
    <w:p w14:paraId="7584ACD6" w14:textId="1F3C584F" w:rsidR="00D8162D" w:rsidRPr="00F6090E" w:rsidRDefault="00D8162D">
      <w:pPr>
        <w:pStyle w:val="Level1"/>
        <w:rPr>
          <w:caps/>
          <w:color w:val="auto"/>
          <w:sz w:val="20"/>
        </w:rPr>
      </w:pPr>
      <w:r w:rsidRPr="00F6090E">
        <w:rPr>
          <w:caps/>
          <w:color w:val="auto"/>
        </w:rPr>
        <w:lastRenderedPageBreak/>
        <w:t>Vencimento Antecipado</w:t>
      </w:r>
      <w:bookmarkStart w:id="170" w:name="_Ref66121734"/>
    </w:p>
    <w:p w14:paraId="380C455A" w14:textId="224FEDF3" w:rsidR="00973E47" w:rsidRPr="00F6090E" w:rsidRDefault="009155AE" w:rsidP="00EF5E66">
      <w:pPr>
        <w:pStyle w:val="Level2"/>
      </w:pPr>
      <w:bookmarkStart w:id="171" w:name="_Ref23543361"/>
      <w:bookmarkStart w:id="172" w:name="_Ref392008548"/>
      <w:bookmarkStart w:id="173" w:name="_Ref534176672"/>
      <w:bookmarkStart w:id="174"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E6119B">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E6119B">
        <w:t>6.1.2</w:t>
      </w:r>
      <w:r w:rsidR="0033210E" w:rsidRPr="00F6090E">
        <w:fldChar w:fldCharType="end"/>
      </w:r>
      <w:r w:rsidRPr="00F6090E">
        <w:t xml:space="preserve"> abaixo (cada uma, um “</w:t>
      </w:r>
      <w:r w:rsidRPr="00F6090E">
        <w:rPr>
          <w:b/>
        </w:rPr>
        <w:t>Evento de Vencimento Antecipado</w:t>
      </w:r>
      <w:bookmarkEnd w:id="171"/>
      <w:bookmarkEnd w:id="172"/>
      <w:r w:rsidRPr="00F6090E">
        <w:t>”)</w:t>
      </w:r>
      <w:bookmarkEnd w:id="173"/>
      <w:r w:rsidR="00973E47" w:rsidRPr="00F6090E">
        <w:t>.</w:t>
      </w:r>
      <w:bookmarkEnd w:id="174"/>
      <w:r w:rsidR="006742D2">
        <w:t xml:space="preserve"> </w:t>
      </w:r>
    </w:p>
    <w:p w14:paraId="64CDE9AF" w14:textId="69FC9192" w:rsidR="00973E47" w:rsidRPr="00F6090E" w:rsidRDefault="00D8162D">
      <w:pPr>
        <w:pStyle w:val="Level3"/>
      </w:pPr>
      <w:bookmarkStart w:id="175" w:name="_Ref356481657"/>
      <w:r w:rsidRPr="00F6090E">
        <w:rPr>
          <w:u w:val="single"/>
        </w:rPr>
        <w:t>Vencimento Antecipado Automático</w:t>
      </w:r>
      <w:r w:rsidRPr="00F6090E">
        <w:t xml:space="preserve">. </w:t>
      </w:r>
      <w:bookmarkStart w:id="176" w:name="_Ref416256173"/>
      <w:bookmarkStart w:id="177" w:name="_Ref398913061"/>
      <w:r w:rsidR="009155AE" w:rsidRPr="00F6090E">
        <w:t xml:space="preserve">Constituem Eventos de Vencimento Antecipado que acarretarão o vencimento automático das obrigações decorrentes desta Escritura de Emissão, aplicando-se o disposto na Cláusula </w:t>
      </w:r>
      <w:r w:rsidR="0033210E" w:rsidRPr="00F6090E">
        <w:fldChar w:fldCharType="begin"/>
      </w:r>
      <w:r w:rsidR="0033210E" w:rsidRPr="00F6090E">
        <w:instrText xml:space="preserve"> REF _Ref23529309 \r \h </w:instrText>
      </w:r>
      <w:r w:rsidR="0033210E" w:rsidRPr="00F6090E">
        <w:fldChar w:fldCharType="separate"/>
      </w:r>
      <w:r w:rsidR="00E6119B">
        <w:t>6.1.3</w:t>
      </w:r>
      <w:r w:rsidR="0033210E" w:rsidRPr="00F6090E">
        <w:fldChar w:fldCharType="end"/>
      </w:r>
      <w:r w:rsidR="0033210E" w:rsidRPr="00F6090E">
        <w:t xml:space="preserve"> </w:t>
      </w:r>
      <w:r w:rsidR="009155AE" w:rsidRPr="00F6090E">
        <w:t>abaixo</w:t>
      </w:r>
      <w:bookmarkEnd w:id="176"/>
      <w:bookmarkEnd w:id="177"/>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175"/>
    </w:p>
    <w:p w14:paraId="054BA095" w14:textId="4E58A28A" w:rsidR="00A9585D" w:rsidRPr="00F6090E" w:rsidRDefault="00A9585D" w:rsidP="0000177A">
      <w:pPr>
        <w:pStyle w:val="Level4"/>
      </w:pPr>
      <w:bookmarkStart w:id="178" w:name="_Hlk35950458"/>
      <w:r w:rsidRPr="00F6090E">
        <w:t>inadimplemento, pela Emissora, de qualquer obrigação pecuniária relativa às Debêntures prevista 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na respectiva data de pagamento</w:t>
      </w:r>
      <w:r w:rsidR="0079345F">
        <w:t xml:space="preserve"> ou prazo para pagamento</w:t>
      </w:r>
      <w:r w:rsidRPr="00F6090E">
        <w:t xml:space="preserve"> </w:t>
      </w:r>
      <w:r w:rsidR="0079345F" w:rsidRPr="00F6090E">
        <w:t>previst</w:t>
      </w:r>
      <w:r w:rsidR="0079345F">
        <w:t>os</w:t>
      </w:r>
      <w:r w:rsidR="0079345F" w:rsidRPr="00F6090E">
        <w:t xml:space="preserve"> </w:t>
      </w:r>
      <w:r w:rsidRPr="00F6090E">
        <w:t>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xml:space="preserve">, conforme aplicável, 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p>
    <w:p w14:paraId="05CA499B" w14:textId="0CCFB2DD"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E6119B">
        <w:t>4</w:t>
      </w:r>
      <w:r w:rsidR="002701BF" w:rsidRPr="00F6090E">
        <w:fldChar w:fldCharType="end"/>
      </w:r>
      <w:r w:rsidR="003A7A19" w:rsidRPr="00F6090E">
        <w:t xml:space="preserve"> desta Escritura</w:t>
      </w:r>
      <w:r w:rsidR="005C4C68" w:rsidRPr="00F6090E">
        <w:t>;</w:t>
      </w:r>
      <w:r w:rsidRPr="00F6090E">
        <w:t xml:space="preserve"> </w:t>
      </w:r>
    </w:p>
    <w:p w14:paraId="29BEFC6E" w14:textId="1F40331F"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w:t>
      </w:r>
      <w:r w:rsidR="00F81B0E">
        <w:t xml:space="preserve">Bancária </w:t>
      </w:r>
      <w:r w:rsidRPr="00F6090E">
        <w:t>(e/ou de qualquer de suas disposições)</w:t>
      </w:r>
      <w:r w:rsidR="00A073A4">
        <w:t>,</w:t>
      </w:r>
      <w:r w:rsidRPr="00F6090E">
        <w:t xml:space="preserve"> do</w:t>
      </w:r>
      <w:r w:rsidR="002701BF" w:rsidRPr="00F6090E">
        <w:t xml:space="preserve"> Contrato de Cessão Fiduciária de Recebíveis </w:t>
      </w:r>
      <w:r w:rsidRPr="00F6090E">
        <w:t>(e/ou de qualquer de suas disposições)</w:t>
      </w:r>
      <w:r w:rsidR="00A073A4">
        <w:t xml:space="preserve"> e/ou do Contrato de Alienação Fiduciária de Ações (</w:t>
      </w:r>
      <w:r w:rsidR="00A073A4" w:rsidRPr="00F6090E">
        <w:t>e/ou de qualquer de suas disposições)</w:t>
      </w:r>
      <w:r w:rsidR="003A7A19" w:rsidRPr="00F6090E">
        <w:t>, incluindo seus eventuais aditamentos;</w:t>
      </w:r>
      <w:r w:rsidR="001439DD" w:rsidRPr="00F6090E">
        <w:t xml:space="preserve"> </w:t>
      </w:r>
    </w:p>
    <w:p w14:paraId="1996D0FA" w14:textId="59D00550" w:rsidR="00A9585D" w:rsidRPr="00F6090E" w:rsidRDefault="00A9585D" w:rsidP="0000177A">
      <w:pPr>
        <w:pStyle w:val="Level4"/>
      </w:pPr>
      <w:bookmarkStart w:id="179"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Pr="00F6090E">
        <w:t xml:space="preserve">, </w:t>
      </w:r>
      <w:r w:rsidR="00A073A4">
        <w:t xml:space="preserve">do Contrato de Alienação Fiduciária de Ações e/ou da Alienação Fiduciária de Ações, </w:t>
      </w:r>
      <w:r w:rsidRPr="00F6090E">
        <w:t xml:space="preserve">pelas pessoas a seguir, de forma individual ou combinada: (a) Emissora; (b) </w:t>
      </w:r>
      <w:r w:rsidR="00F81B0E">
        <w:t>Fiduciantes</w:t>
      </w:r>
      <w:r w:rsidRPr="00F6090E">
        <w:t xml:space="preserve">; (c) </w:t>
      </w:r>
      <w:r w:rsidR="00131C86" w:rsidRPr="00F6090E">
        <w:t xml:space="preserve">qualquer controladora </w:t>
      </w:r>
      <w:r w:rsidR="00665E50" w:rsidRPr="00665E50">
        <w:rPr>
          <w:highlight w:val="yellow"/>
        </w:rPr>
        <w:t>[</w:t>
      </w:r>
      <w:r w:rsidR="002E6C5C" w:rsidRPr="00665E50">
        <w:rPr>
          <w:highlight w:val="yellow"/>
        </w:rPr>
        <w:t>direta</w:t>
      </w:r>
      <w:r w:rsidR="00665E50" w:rsidRPr="00665E50">
        <w:rPr>
          <w:highlight w:val="yellow"/>
        </w:rPr>
        <w:t>]</w:t>
      </w:r>
      <w:r w:rsidR="002E6C5C">
        <w:t xml:space="preserve"> </w:t>
      </w:r>
      <w:r w:rsidR="00465084">
        <w:t>da Emissora (“</w:t>
      </w:r>
      <w:r w:rsidR="00465084" w:rsidRPr="006867A5">
        <w:rPr>
          <w:b/>
          <w:bCs/>
        </w:rPr>
        <w:t>Controladora</w:t>
      </w:r>
      <w:r w:rsidR="00465084">
        <w:t>”)</w:t>
      </w:r>
      <w:r w:rsidRPr="00F6090E">
        <w:t>; (d) qualquer controlada da Emissora e/ou da</w:t>
      </w:r>
      <w:r w:rsidR="00C372C0">
        <w:t>s</w:t>
      </w:r>
      <w:r w:rsidR="00622820" w:rsidRPr="00F6090E">
        <w:t xml:space="preserve"> Fiduciante</w:t>
      </w:r>
      <w:r w:rsidR="00C372C0">
        <w:t>s</w:t>
      </w:r>
      <w:r w:rsidRPr="00F6090E">
        <w:t>; (e) qualquer sociedade ou veículo de investimento coligado da Emissora e/ou da</w:t>
      </w:r>
      <w:r w:rsidR="00C372C0">
        <w:t>s</w:t>
      </w:r>
      <w:r w:rsidRPr="00F6090E">
        <w:t xml:space="preserve"> </w:t>
      </w:r>
      <w:proofErr w:type="spellStart"/>
      <w:r w:rsidR="00A06BA7">
        <w:t>SPEs</w:t>
      </w:r>
      <w:proofErr w:type="spellEnd"/>
      <w:r w:rsidRPr="00F6090E">
        <w:t xml:space="preserve">; (f) qualquer sociedade ou veículo de investimento sob </w:t>
      </w:r>
      <w:r w:rsidR="002701BF" w:rsidRPr="00F6090E">
        <w:t>c</w:t>
      </w:r>
      <w:r w:rsidRPr="00F6090E">
        <w:t>ontrole direto comum da Emissora e/ou da</w:t>
      </w:r>
      <w:r w:rsidR="00465084">
        <w:t>s</w:t>
      </w:r>
      <w:r w:rsidR="002701BF" w:rsidRPr="00F6090E">
        <w:t xml:space="preserve"> </w:t>
      </w:r>
      <w:proofErr w:type="spellStart"/>
      <w:r w:rsidR="00A06BA7">
        <w:t>SPEs</w:t>
      </w:r>
      <w:proofErr w:type="spellEnd"/>
      <w:r w:rsidRPr="00F6090E">
        <w:t xml:space="preserve">; e (g) </w:t>
      </w:r>
      <w:r w:rsidR="00C1186F" w:rsidRPr="00F6090E">
        <w:t>qualquer administrador ou representante das seguintes pessoas: (i) Emissora; (</w:t>
      </w:r>
      <w:proofErr w:type="spellStart"/>
      <w:r w:rsidR="00C1186F" w:rsidRPr="00F6090E">
        <w:t>ii</w:t>
      </w:r>
      <w:proofErr w:type="spellEnd"/>
      <w:r w:rsidR="00C1186F" w:rsidRPr="00F6090E">
        <w:t>)</w:t>
      </w:r>
      <w:r w:rsidR="008A61F5" w:rsidRPr="00F6090E">
        <w:t xml:space="preserve"> </w:t>
      </w:r>
      <w:proofErr w:type="spellStart"/>
      <w:r w:rsidR="00A06BA7">
        <w:t>SPEs</w:t>
      </w:r>
      <w:proofErr w:type="spellEnd"/>
      <w:r w:rsidR="00C1186F" w:rsidRPr="00F6090E">
        <w:t>; (</w:t>
      </w:r>
      <w:proofErr w:type="spellStart"/>
      <w:r w:rsidR="00C1186F" w:rsidRPr="00F6090E">
        <w:t>i</w:t>
      </w:r>
      <w:r w:rsidR="00F81B0E">
        <w:t>ii</w:t>
      </w:r>
      <w:proofErr w:type="spellEnd"/>
      <w:r w:rsidR="00C1186F" w:rsidRPr="00F6090E">
        <w:t>) qualquer Controlada; (</w:t>
      </w:r>
      <w:proofErr w:type="spellStart"/>
      <w:r w:rsidR="00E90FF5">
        <w:t>i</w:t>
      </w:r>
      <w:r w:rsidR="00C1186F" w:rsidRPr="00F6090E">
        <w:t>v</w:t>
      </w:r>
      <w:proofErr w:type="spellEnd"/>
      <w:r w:rsidR="00C1186F" w:rsidRPr="00F6090E">
        <w:t>) qualquer sociedade ou veículo de investimento coligado da Emissora</w:t>
      </w:r>
      <w:r w:rsidR="00DE0656">
        <w:t xml:space="preserve"> e</w:t>
      </w:r>
      <w:r w:rsidR="00DE0656" w:rsidRPr="00F6090E">
        <w:t>/ou da</w:t>
      </w:r>
      <w:r w:rsidR="00DE0656">
        <w:t>s</w:t>
      </w:r>
      <w:r w:rsidR="00DE0656" w:rsidRPr="00F6090E">
        <w:t xml:space="preserve"> Fiduciante</w:t>
      </w:r>
      <w:r w:rsidR="00DE0656">
        <w:t>s</w:t>
      </w:r>
      <w:r w:rsidR="00C1186F" w:rsidRPr="00F6090E">
        <w:t xml:space="preserve">; e (v) qualquer sociedade ou veículo de investimento sob controle comum da Emissora </w:t>
      </w:r>
      <w:r w:rsidR="00DE0656">
        <w:t>e</w:t>
      </w:r>
      <w:r w:rsidR="00DE0656" w:rsidRPr="00F6090E">
        <w:t>/ou da</w:t>
      </w:r>
      <w:r w:rsidR="00DE0656">
        <w:t>s</w:t>
      </w:r>
      <w:r w:rsidR="00DE0656" w:rsidRPr="00F6090E">
        <w:t xml:space="preserve"> </w:t>
      </w:r>
      <w:proofErr w:type="spellStart"/>
      <w:r w:rsidR="00CE20C7">
        <w:t>SPEs</w:t>
      </w:r>
      <w:proofErr w:type="spellEnd"/>
      <w:r w:rsidR="00CE20C7" w:rsidRPr="00F6090E" w:rsidDel="00C372C0">
        <w:t xml:space="preserve"> </w:t>
      </w:r>
      <w:r w:rsidR="00C1186F" w:rsidRPr="00F6090E">
        <w:t>(“</w:t>
      </w:r>
      <w:r w:rsidR="00C1186F" w:rsidRPr="00F6090E">
        <w:rPr>
          <w:b/>
          <w:bCs/>
        </w:rPr>
        <w:t>P</w:t>
      </w:r>
      <w:r w:rsidRPr="00F6090E">
        <w:rPr>
          <w:b/>
          <w:bCs/>
        </w:rPr>
        <w:t>artes Relacionadas</w:t>
      </w:r>
      <w:r w:rsidR="00C1186F" w:rsidRPr="00F6090E">
        <w:t>”)</w:t>
      </w:r>
      <w:r w:rsidR="00665E50">
        <w:t xml:space="preserve"> e </w:t>
      </w:r>
      <w:r w:rsidR="00665E50" w:rsidRPr="00665E50">
        <w:rPr>
          <w:highlight w:val="yellow"/>
        </w:rPr>
        <w:t>[respectivos sócios]</w:t>
      </w:r>
      <w:r w:rsidRPr="00F6090E">
        <w:t>;</w:t>
      </w:r>
      <w:bookmarkEnd w:id="179"/>
      <w:r w:rsidR="00465084" w:rsidRPr="006867A5">
        <w:rPr>
          <w:b/>
          <w:bCs/>
        </w:rPr>
        <w:t xml:space="preserve"> </w:t>
      </w:r>
      <w:r w:rsidR="00665E50" w:rsidRPr="00665E50">
        <w:rPr>
          <w:b/>
          <w:bCs/>
          <w:highlight w:val="yellow"/>
        </w:rPr>
        <w:t xml:space="preserve">[Nota </w:t>
      </w:r>
      <w:proofErr w:type="spellStart"/>
      <w:r w:rsidR="00665E50" w:rsidRPr="00665E50">
        <w:rPr>
          <w:b/>
          <w:bCs/>
          <w:highlight w:val="yellow"/>
        </w:rPr>
        <w:t>Lefosse</w:t>
      </w:r>
      <w:proofErr w:type="spellEnd"/>
      <w:r w:rsidR="00665E50" w:rsidRPr="00665E50">
        <w:rPr>
          <w:b/>
          <w:bCs/>
          <w:highlight w:val="yellow"/>
        </w:rPr>
        <w:t xml:space="preserve">: IBBA, favor confirmar se estão de acordo </w:t>
      </w:r>
      <w:r w:rsidR="00665E50">
        <w:rPr>
          <w:b/>
          <w:bCs/>
          <w:highlight w:val="yellow"/>
        </w:rPr>
        <w:t>(a) com a inclusão de controlada direta e (b) exclusão de “respectivos sócios”.]</w:t>
      </w:r>
    </w:p>
    <w:p w14:paraId="0E66FD32" w14:textId="37246646" w:rsidR="00A9585D" w:rsidRPr="00F6090E" w:rsidRDefault="00A9585D" w:rsidP="0000177A">
      <w:pPr>
        <w:pStyle w:val="Level4"/>
      </w:pPr>
      <w:bookmarkStart w:id="180" w:name="_Ref328666560"/>
      <w:r w:rsidRPr="00F6090E">
        <w:lastRenderedPageBreak/>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A7A19" w:rsidRPr="00F6090E">
        <w:t xml:space="preserve"> Fiduciante</w:t>
      </w:r>
      <w:r w:rsidR="00C372C0">
        <w:t>s</w:t>
      </w:r>
      <w:r w:rsidRPr="00F6090E">
        <w:t>, de qualquer de suas obrigações nos termos desta Escritura, do</w:t>
      </w:r>
      <w:r w:rsidR="006422D5" w:rsidRPr="00F6090E">
        <w:t xml:space="preserve"> Contrato de Cessão Fiduciária de Recebíveis</w:t>
      </w:r>
      <w:r w:rsidR="002A5D08">
        <w:t>, do Contrato de Alienação Fiduciária de Ações</w:t>
      </w:r>
      <w:r w:rsidR="006422D5" w:rsidRPr="00F6090E">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180"/>
      <w:r w:rsidRPr="00F6090E">
        <w:t xml:space="preserve"> </w:t>
      </w:r>
    </w:p>
    <w:p w14:paraId="0EE7AEE7" w14:textId="7EA4933A"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2A5D08">
        <w:t xml:space="preserve">, do Contrato de Alienação Fiduciária de Ações </w:t>
      </w:r>
      <w:r w:rsidRPr="00F6090E">
        <w:t xml:space="preserve">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6C4C18">
        <w:t>;</w:t>
      </w:r>
      <w:r w:rsidR="006C4C18" w:rsidRPr="00F6090E">
        <w:t xml:space="preserve"> </w:t>
      </w:r>
      <w:r w:rsidRPr="00F6090E">
        <w:t xml:space="preserve">(b) </w:t>
      </w:r>
      <w:r w:rsidR="002A5D08">
        <w:t>pela Alienação Fiduciária de Ações; (c)</w:t>
      </w:r>
      <w:r w:rsidR="002A5D08" w:rsidRPr="00F6090E">
        <w:t xml:space="preserve"> </w:t>
      </w:r>
      <w:r w:rsidRPr="00F6090E">
        <w:t xml:space="preserve">pelas Alterações Permitidas (conforme definido no inciso </w:t>
      </w:r>
      <w:r w:rsidRPr="00F6090E">
        <w:fldChar w:fldCharType="begin"/>
      </w:r>
      <w:r w:rsidRPr="00F6090E">
        <w:instrText xml:space="preserve"> REF _Ref72768730 \r \h  \* MERGEFORMAT </w:instrText>
      </w:r>
      <w:r w:rsidRPr="00F6090E">
        <w:fldChar w:fldCharType="separate"/>
      </w:r>
      <w:r w:rsidR="00E6119B">
        <w:t>7.1(</w:t>
      </w:r>
      <w:proofErr w:type="spellStart"/>
      <w:r w:rsidR="00E6119B">
        <w:t>xxiii</w:t>
      </w:r>
      <w:proofErr w:type="spellEnd"/>
      <w:r w:rsidR="00E6119B">
        <w:t>)</w:t>
      </w:r>
      <w:r w:rsidRPr="00F6090E">
        <w:fldChar w:fldCharType="end"/>
      </w:r>
      <w:r w:rsidRPr="00F6090E">
        <w:t xml:space="preserve"> da Cláusula </w:t>
      </w:r>
      <w:r w:rsidR="005C4C68" w:rsidRPr="00F6090E">
        <w:t>7.1.1</w:t>
      </w:r>
      <w:r w:rsidRPr="00F6090E">
        <w:t xml:space="preserve"> abaixo); ou (</w:t>
      </w:r>
      <w:r w:rsidR="002A5D08">
        <w:t>d</w:t>
      </w:r>
      <w:r w:rsidRPr="00F6090E">
        <w:t>) conforme permitido por outras disposições desta Escritura ou demais Documentos da Operação;</w:t>
      </w:r>
    </w:p>
    <w:p w14:paraId="570FA60A" w14:textId="4CB7F14B" w:rsidR="00E717F0" w:rsidRPr="00F6090E" w:rsidRDefault="00E717F0" w:rsidP="00E717F0">
      <w:pPr>
        <w:pStyle w:val="Level4"/>
      </w:pPr>
      <w:r w:rsidRPr="00F6090E">
        <w:t xml:space="preserve">não atendimento, após decorridos eventuais prazos de cura, às obrigações de reforço </w:t>
      </w:r>
      <w:r w:rsidR="00C20291">
        <w:t xml:space="preserve">de garantia </w:t>
      </w:r>
      <w:r w:rsidRPr="00F6090E">
        <w:t>e/ou aditamento</w:t>
      </w:r>
      <w:r w:rsidR="00C20291">
        <w:t xml:space="preserve"> previstas</w:t>
      </w:r>
      <w:r w:rsidR="00433E16" w:rsidRPr="00F6090E">
        <w:t xml:space="preserve"> </w:t>
      </w:r>
      <w:r w:rsidR="00433E16">
        <w:t xml:space="preserve">no </w:t>
      </w:r>
      <w:r w:rsidR="00433E16" w:rsidRPr="00F6090E">
        <w:t>Contrato de Cessão Fiduciária de Recebíveis</w:t>
      </w:r>
      <w:r w:rsidR="002A5D08">
        <w:t xml:space="preserve"> e/ou no do Contrato de Alienação Fiduciária de Ações</w:t>
      </w:r>
      <w:r w:rsidRPr="00F6090E">
        <w:t xml:space="preserve">, conforme aplicável; </w:t>
      </w:r>
      <w:r w:rsidR="002A5D08" w:rsidRPr="00B856B3">
        <w:rPr>
          <w:b/>
          <w:bCs/>
          <w:highlight w:val="yellow"/>
        </w:rPr>
        <w:t xml:space="preserve">[Nota </w:t>
      </w:r>
      <w:proofErr w:type="spellStart"/>
      <w:r w:rsidR="002A5D08" w:rsidRPr="00B856B3">
        <w:rPr>
          <w:b/>
          <w:bCs/>
          <w:highlight w:val="yellow"/>
        </w:rPr>
        <w:t>Lefosse</w:t>
      </w:r>
      <w:proofErr w:type="spellEnd"/>
      <w:r w:rsidR="002A5D08" w:rsidRPr="00B856B3">
        <w:rPr>
          <w:b/>
          <w:bCs/>
          <w:highlight w:val="yellow"/>
        </w:rPr>
        <w:t>: Item a ser confirmado quando da elaboração dos respectivos contratos.]</w:t>
      </w:r>
    </w:p>
    <w:p w14:paraId="1567A012" w14:textId="1D50634A" w:rsidR="00A9585D" w:rsidRPr="00F6090E" w:rsidRDefault="00A9585D" w:rsidP="0000177A">
      <w:pPr>
        <w:pStyle w:val="Level4"/>
      </w:pPr>
      <w:r w:rsidRPr="00F6090E">
        <w:t xml:space="preserve">em relação à Emissora, </w:t>
      </w:r>
      <w:r w:rsidR="003A7A19" w:rsidRPr="00F6090E">
        <w:t>à</w:t>
      </w:r>
      <w:r w:rsidR="00C372C0">
        <w:t>s</w:t>
      </w:r>
      <w:r w:rsidR="003A7A19" w:rsidRPr="00F6090E">
        <w:t xml:space="preserve"> </w:t>
      </w:r>
      <w:proofErr w:type="spellStart"/>
      <w:r w:rsidR="00A32A69">
        <w:t>SPEs</w:t>
      </w:r>
      <w:proofErr w:type="spellEnd"/>
      <w:r w:rsidR="00A32A69" w:rsidRPr="00F6090E">
        <w:t xml:space="preserve"> </w:t>
      </w:r>
      <w:r w:rsidRPr="00F6090E">
        <w:t xml:space="preserve">e/ou a qualquer de suas </w:t>
      </w:r>
      <w:r w:rsidR="008F371C">
        <w:t>C</w:t>
      </w:r>
      <w:r w:rsidRPr="00F6090E">
        <w:t xml:space="preserve">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181" w:name="_Hlk77262135"/>
      <w:r w:rsidRPr="00F6090E">
        <w:t>transformação da forma societária da Emissora, de modo que ela deixe de ser uma sociedade por ações, nos termos dos artigos 220 a 222 da Lei das Sociedades por Ações;</w:t>
      </w:r>
      <w:bookmarkEnd w:id="181"/>
      <w:r w:rsidRPr="00F6090E">
        <w:t xml:space="preserve"> </w:t>
      </w:r>
    </w:p>
    <w:p w14:paraId="5BC5EB15" w14:textId="53696E3F" w:rsidR="00A9585D" w:rsidRPr="00F6090E" w:rsidRDefault="00A9585D" w:rsidP="0000177A">
      <w:pPr>
        <w:pStyle w:val="Level4"/>
      </w:pPr>
      <w:bookmarkStart w:id="182" w:name="_Ref328666873"/>
      <w:bookmarkStart w:id="183" w:name="_Hlk72787197"/>
      <w:bookmarkStart w:id="184"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182"/>
      <w:r w:rsidRPr="00F6090E">
        <w:t xml:space="preserve"> e/ou</w:t>
      </w:r>
      <w:r w:rsidRPr="00F6090E" w:rsidDel="00781E6A">
        <w:t xml:space="preserve"> (b) liquidação das obrigações assumidas no âmbito desta Escritura</w:t>
      </w:r>
      <w:r w:rsidRPr="00F6090E">
        <w:t xml:space="preserve">; </w:t>
      </w:r>
      <w:bookmarkEnd w:id="183"/>
      <w:bookmarkEnd w:id="184"/>
    </w:p>
    <w:p w14:paraId="519BB40A" w14:textId="09CF9E6A" w:rsidR="00A9585D" w:rsidRPr="00F6090E" w:rsidRDefault="00A9585D" w:rsidP="0000177A">
      <w:pPr>
        <w:pStyle w:val="Level4"/>
      </w:pPr>
      <w:bookmarkStart w:id="185" w:name="_Ref73999283"/>
      <w:bookmarkStart w:id="186" w:name="_Ref279344707"/>
      <w:bookmarkStart w:id="187"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1D4EAB">
        <w:t xml:space="preserve"> e/ou </w:t>
      </w:r>
      <w:proofErr w:type="spellStart"/>
      <w:r w:rsidR="001D4EAB">
        <w:t>SPE</w:t>
      </w:r>
      <w:r w:rsidR="004F22B5">
        <w:t>s</w:t>
      </w:r>
      <w:proofErr w:type="spellEnd"/>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ou (</w:t>
      </w:r>
      <w:r w:rsidR="009B5AC8">
        <w:t>c</w:t>
      </w:r>
      <w:r w:rsidRPr="008B2DCD">
        <w:t xml:space="preserve">) em caso de oferta </w:t>
      </w:r>
      <w:r w:rsidRPr="008B2DCD">
        <w:lastRenderedPageBreak/>
        <w:t>pública de ações;</w:t>
      </w:r>
      <w:bookmarkStart w:id="188" w:name="_Ref272931224"/>
      <w:bookmarkEnd w:id="185"/>
      <w:bookmarkEnd w:id="186"/>
      <w:bookmarkEnd w:id="187"/>
      <w:r w:rsidR="006C4C18">
        <w:t xml:space="preserve"> </w:t>
      </w:r>
      <w:r w:rsidR="009B5AC8" w:rsidRPr="008B2DCD">
        <w:rPr>
          <w:b/>
          <w:bCs/>
          <w:highlight w:val="yellow"/>
        </w:rPr>
        <w:t xml:space="preserve">[Nota </w:t>
      </w:r>
      <w:proofErr w:type="spellStart"/>
      <w:r w:rsidR="009B5AC8" w:rsidRPr="008B2DCD">
        <w:rPr>
          <w:b/>
          <w:bCs/>
          <w:highlight w:val="yellow"/>
        </w:rPr>
        <w:t>Lefosse</w:t>
      </w:r>
      <w:proofErr w:type="spellEnd"/>
      <w:r w:rsidR="009B5AC8" w:rsidRPr="008B2DCD">
        <w:rPr>
          <w:b/>
          <w:bCs/>
          <w:highlight w:val="yellow"/>
        </w:rPr>
        <w:t xml:space="preserve">: </w:t>
      </w:r>
      <w:r w:rsidR="009B5AC8">
        <w:rPr>
          <w:b/>
          <w:bCs/>
          <w:highlight w:val="yellow"/>
        </w:rPr>
        <w:t>Organograma a</w:t>
      </w:r>
      <w:r w:rsidR="009B5AC8" w:rsidRPr="008B2DCD">
        <w:rPr>
          <w:b/>
          <w:bCs/>
          <w:highlight w:val="yellow"/>
        </w:rPr>
        <w:t xml:space="preserve"> ser confirmado no âmbito da </w:t>
      </w:r>
      <w:proofErr w:type="spellStart"/>
      <w:r w:rsidR="009B5AC8" w:rsidRPr="0069090D">
        <w:rPr>
          <w:b/>
          <w:bCs/>
          <w:i/>
          <w:iCs/>
          <w:highlight w:val="yellow"/>
        </w:rPr>
        <w:t>due</w:t>
      </w:r>
      <w:proofErr w:type="spellEnd"/>
      <w:r w:rsidR="009B5AC8" w:rsidRPr="0069090D">
        <w:rPr>
          <w:b/>
          <w:bCs/>
          <w:i/>
          <w:iCs/>
          <w:highlight w:val="yellow"/>
        </w:rPr>
        <w:t xml:space="preserve"> </w:t>
      </w:r>
      <w:proofErr w:type="spellStart"/>
      <w:r w:rsidR="009B5AC8" w:rsidRPr="0069090D">
        <w:rPr>
          <w:b/>
          <w:bCs/>
          <w:i/>
          <w:iCs/>
          <w:highlight w:val="yellow"/>
        </w:rPr>
        <w:t>diligence</w:t>
      </w:r>
      <w:proofErr w:type="spellEnd"/>
      <w:r w:rsidR="009B5AC8" w:rsidRPr="008B2DCD">
        <w:rPr>
          <w:b/>
          <w:bCs/>
          <w:highlight w:val="yellow"/>
        </w:rPr>
        <w:t>.]</w:t>
      </w:r>
    </w:p>
    <w:p w14:paraId="6752F2BA" w14:textId="7D9EAEA4"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de reais) ou o seu equivalente em outras moedas; (b) assumida por qualquer Controladora</w:t>
      </w:r>
      <w:r w:rsidR="00F228A5" w:rsidRPr="00F6090E">
        <w:t>,</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em outras moedas; e/ou (</w:t>
      </w:r>
      <w:r w:rsidR="00AD7010">
        <w:t>c</w:t>
      </w:r>
      <w:r w:rsidRPr="00F6090E">
        <w:t xml:space="preserve">) assumida </w:t>
      </w:r>
      <w:r w:rsidR="00622820" w:rsidRPr="00F6090E">
        <w:t>pela</w:t>
      </w:r>
      <w:r w:rsidR="006C4C18">
        <w:t>s</w:t>
      </w:r>
      <w:r w:rsidRPr="00F6090E">
        <w:t xml:space="preserve"> </w:t>
      </w:r>
      <w:proofErr w:type="spellStart"/>
      <w:r w:rsidR="004F22B5">
        <w:t>SPEs</w:t>
      </w:r>
      <w:proofErr w:type="spellEnd"/>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88"/>
      <w:r w:rsidRPr="00F6090E">
        <w:t xml:space="preserve"> </w:t>
      </w:r>
    </w:p>
    <w:p w14:paraId="68762954" w14:textId="59D9030C" w:rsidR="00954354" w:rsidRPr="00F6090E" w:rsidRDefault="00A9585D" w:rsidP="0000177A">
      <w:pPr>
        <w:pStyle w:val="Level4"/>
      </w:pPr>
      <w:bookmarkStart w:id="189" w:name="_Ref71743467"/>
      <w:r w:rsidRPr="00F6090E">
        <w:t>distribuição e/ou pagamento</w:t>
      </w:r>
      <w:r w:rsidR="00A8682C" w:rsidRPr="00F6090E">
        <w:t>,</w:t>
      </w:r>
      <w:r w:rsidRPr="00F6090E">
        <w:t xml:space="preserve"> pela Emissora,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8931A4">
        <w:t xml:space="preserve"> </w:t>
      </w:r>
      <w:r w:rsidR="0087771A" w:rsidRPr="00F6090E">
        <w:t>esteja em inadimplemento com qualquer de suas obrigações estabelecidas nesta Escritura</w:t>
      </w:r>
      <w:r w:rsidR="002A5D08">
        <w:t>,</w:t>
      </w:r>
      <w:r w:rsidR="0087771A" w:rsidRPr="00F6090E">
        <w:t xml:space="preserve"> no Contrato de Cessão Fiduciária de Recebíveis</w:t>
      </w:r>
      <w:r w:rsidR="002A5D08">
        <w:t xml:space="preserve"> e/ou no do Contrato de Alienação Fiduciária de Ações</w:t>
      </w:r>
      <w:r w:rsidRPr="00F6090E">
        <w:t>;</w:t>
      </w:r>
      <w:bookmarkEnd w:id="189"/>
    </w:p>
    <w:p w14:paraId="5223544F" w14:textId="6C5144BD" w:rsidR="00A9585D" w:rsidRPr="00F6090E" w:rsidRDefault="00A9585D" w:rsidP="0000177A">
      <w:pPr>
        <w:pStyle w:val="Level4"/>
      </w:pPr>
      <w:bookmarkStart w:id="190"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190"/>
      <w:r w:rsidRPr="00F6090E">
        <w:t>;</w:t>
      </w:r>
      <w:r w:rsidR="00CF2F37" w:rsidRPr="00F6090E">
        <w:t xml:space="preserve"> </w:t>
      </w:r>
      <w:bookmarkStart w:id="191" w:name="_Ref74042853"/>
      <w:r w:rsidRPr="00F6090E">
        <w:t>destruição ou deterioração total ou parcial dos Empreendimentos Alvo que torne inviável sua implementação ou sua continuidade;</w:t>
      </w:r>
      <w:bookmarkEnd w:id="191"/>
    </w:p>
    <w:p w14:paraId="5ABB5229" w14:textId="516AA734"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proofErr w:type="spellStart"/>
      <w:r w:rsidR="003B711C">
        <w:t>SPEs</w:t>
      </w:r>
      <w:proofErr w:type="spellEnd"/>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p>
    <w:p w14:paraId="78DF4BC9" w14:textId="61C882BA"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proofErr w:type="spellStart"/>
      <w:r w:rsidR="00FC0497">
        <w:t>SPEs</w:t>
      </w:r>
      <w:proofErr w:type="spellEnd"/>
      <w:r w:rsidRPr="00F6090E">
        <w:t xml:space="preserve">, na qualidade de credora, em favor de outras entidades legais ou pessoas físicas consideradas como partes a ela relacionadas exceto: para os fins (a) do previsto </w:t>
      </w:r>
      <w:r w:rsidR="002C79B6" w:rsidRPr="00F6090E">
        <w:t xml:space="preserve">na Cláusula 4.10 acima; (b) do previsto </w:t>
      </w:r>
      <w:r w:rsidRPr="00F6090E">
        <w:t>no inciso</w:t>
      </w:r>
      <w:r w:rsidR="008931A4">
        <w:t xml:space="preserve"> </w:t>
      </w:r>
      <w:r w:rsidR="008931A4">
        <w:fldChar w:fldCharType="begin"/>
      </w:r>
      <w:r w:rsidR="008931A4">
        <w:instrText xml:space="preserve"> REF _Ref71743467 \r \h </w:instrText>
      </w:r>
      <w:r w:rsidR="008931A4">
        <w:fldChar w:fldCharType="separate"/>
      </w:r>
      <w:r w:rsidR="00E6119B">
        <w:t>(</w:t>
      </w:r>
      <w:proofErr w:type="spellStart"/>
      <w:r w:rsidR="00E6119B">
        <w:t>xiii</w:t>
      </w:r>
      <w:proofErr w:type="spellEnd"/>
      <w:r w:rsidR="00E6119B">
        <w:t>)</w:t>
      </w:r>
      <w:r w:rsidR="008931A4">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E6119B">
        <w:t>6.1.1</w:t>
      </w:r>
      <w:r w:rsidRPr="00F6090E">
        <w:fldChar w:fldCharType="end"/>
      </w:r>
      <w:r w:rsidRPr="00F6090E">
        <w:t>;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pelas Controladoras; (</w:t>
      </w:r>
      <w:r w:rsidR="00F87057" w:rsidRPr="00F6090E">
        <w:t>d</w:t>
      </w:r>
      <w:r w:rsidRPr="00F6090E">
        <w:t>) de aquisição e/ou importação de ativos destinados aos Empreendimentos Alvo pela Emissora;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32FF2522" w:rsidR="00C16715" w:rsidRPr="00F6090E" w:rsidRDefault="00C16715" w:rsidP="00C16715">
      <w:pPr>
        <w:pStyle w:val="Level4"/>
      </w:pPr>
      <w:bookmarkStart w:id="192" w:name="_Ref272253621"/>
      <w:r w:rsidRPr="00F6090E">
        <w:lastRenderedPageBreak/>
        <w:t xml:space="preserve">comprovação de que qualquer das declarações prestadas pela Emissora </w:t>
      </w:r>
      <w:r>
        <w:t>e/ou</w:t>
      </w:r>
      <w:r w:rsidR="00E84867">
        <w:t xml:space="preserve"> pelos</w:t>
      </w:r>
      <w:r>
        <w:t xml:space="preserve"> Fiduciantes, conforme o caso, </w:t>
      </w:r>
      <w:r w:rsidRPr="00F6090E">
        <w:t>nesta Escritura</w:t>
      </w:r>
      <w:r w:rsidR="002A5D08">
        <w:t>,</w:t>
      </w:r>
      <w:r w:rsidRPr="00F6090E">
        <w:t xml:space="preserve"> no Contrato de Cessão Fiduciária de Recebíveis</w:t>
      </w:r>
      <w:r w:rsidR="002A5D08">
        <w:t>, no Contrato de Alienação Fiduciária de Ações</w:t>
      </w:r>
      <w:r w:rsidRPr="00F6090E">
        <w:t xml:space="preserve"> e/ou nos demais Documentos da Operação é falsa;</w:t>
      </w:r>
      <w:bookmarkEnd w:id="192"/>
    </w:p>
    <w:p w14:paraId="10BCA325" w14:textId="77777777"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e</w:t>
      </w:r>
    </w:p>
    <w:p w14:paraId="328A0497" w14:textId="547D4A02" w:rsidR="00A61887" w:rsidRPr="00F6090E"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E6119B">
        <w:t>5.30</w:t>
      </w:r>
      <w:r w:rsidR="00F4369F" w:rsidRPr="00F6090E">
        <w:fldChar w:fldCharType="end"/>
      </w:r>
      <w:r w:rsidR="00F4369F" w:rsidRPr="00F6090E">
        <w:t xml:space="preserve"> acima.</w:t>
      </w:r>
      <w:r w:rsidR="000122E0">
        <w:t xml:space="preserve"> </w:t>
      </w:r>
      <w:r w:rsidR="000122E0" w:rsidRPr="008B2DCD">
        <w:rPr>
          <w:b/>
          <w:bCs/>
          <w:highlight w:val="yellow"/>
        </w:rPr>
        <w:t xml:space="preserve">[Nota </w:t>
      </w:r>
      <w:proofErr w:type="spellStart"/>
      <w:r w:rsidR="000122E0" w:rsidRPr="008B2DCD">
        <w:rPr>
          <w:b/>
          <w:bCs/>
          <w:highlight w:val="yellow"/>
        </w:rPr>
        <w:t>Lefosse</w:t>
      </w:r>
      <w:proofErr w:type="spellEnd"/>
      <w:r w:rsidR="000122E0" w:rsidRPr="008B2DCD">
        <w:rPr>
          <w:b/>
          <w:bCs/>
          <w:highlight w:val="yellow"/>
        </w:rPr>
        <w:t>: Manutenção deste item dependerá da deliberação sobre a Cláusula 5.29.]</w:t>
      </w:r>
    </w:p>
    <w:p w14:paraId="02AAA639" w14:textId="7923CDB7" w:rsidR="00973E47" w:rsidRPr="00F6090E" w:rsidRDefault="00873761" w:rsidP="009D06A1">
      <w:pPr>
        <w:pStyle w:val="Level3"/>
      </w:pPr>
      <w:bookmarkStart w:id="193" w:name="_DV_M45"/>
      <w:bookmarkStart w:id="194" w:name="_Ref356481704"/>
      <w:bookmarkStart w:id="195" w:name="_Ref359943338"/>
      <w:bookmarkStart w:id="196" w:name="_Ref72928605"/>
      <w:bookmarkStart w:id="197" w:name="_Ref66121768"/>
      <w:bookmarkStart w:id="198" w:name="_Ref130283254"/>
      <w:bookmarkEnd w:id="170"/>
      <w:bookmarkEnd w:id="178"/>
      <w:bookmarkEnd w:id="193"/>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194"/>
      <w:bookmarkEnd w:id="195"/>
      <w:r w:rsidR="00C03477" w:rsidRPr="00F6090E">
        <w:t>:</w:t>
      </w:r>
      <w:bookmarkEnd w:id="196"/>
      <w:r w:rsidR="00B3446C" w:rsidRPr="00F6090E">
        <w:t xml:space="preserve"> </w:t>
      </w:r>
    </w:p>
    <w:p w14:paraId="22EC5CF2" w14:textId="4A1B3DF9" w:rsidR="00EB5DB7" w:rsidRPr="00F6090E" w:rsidRDefault="00EB5DB7" w:rsidP="0000177A">
      <w:pPr>
        <w:pStyle w:val="Level4"/>
      </w:pPr>
      <w:bookmarkStart w:id="199" w:name="_Hlk71820799"/>
      <w:bookmarkStart w:id="200" w:name="_Hlk26219835"/>
      <w:bookmarkStart w:id="201" w:name="_Hlk35950504"/>
      <w:bookmarkStart w:id="202" w:name="_Hlk23678874"/>
      <w:r w:rsidRPr="00F6090E">
        <w:t>inadimplemento, pela Emissora</w:t>
      </w:r>
      <w:r w:rsidR="00A61887" w:rsidRPr="00F6090E">
        <w:t xml:space="preserve"> e/ou pela</w:t>
      </w:r>
      <w:r w:rsidR="008931A4">
        <w:t>s</w:t>
      </w:r>
      <w:r w:rsidR="00A61887" w:rsidRPr="00F6090E">
        <w:t xml:space="preserve"> Fiduciante</w:t>
      </w:r>
      <w:r w:rsidR="008931A4">
        <w:t>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2A5D08" w:rsidRPr="002A5D08">
        <w:t xml:space="preserve"> </w:t>
      </w:r>
      <w:r w:rsidR="002A5D08">
        <w:t>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3A53CA8B" w:rsidR="00EB5DB7" w:rsidRPr="00C16715" w:rsidRDefault="00EB5DB7" w:rsidP="0000177A">
      <w:pPr>
        <w:pStyle w:val="Level4"/>
      </w:pPr>
      <w:bookmarkStart w:id="203"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 </w:t>
      </w:r>
      <w:r w:rsidR="006F6D53" w:rsidRPr="00F6090E">
        <w:t xml:space="preserve"> </w:t>
      </w:r>
      <w:r w:rsidR="00622820" w:rsidRPr="00F6090E">
        <w:t>da</w:t>
      </w:r>
      <w:r w:rsidR="008931A4">
        <w:t>s</w:t>
      </w:r>
      <w:r w:rsidR="006F6D53" w:rsidRPr="00F6090E">
        <w:t xml:space="preserve"> </w:t>
      </w:r>
      <w:proofErr w:type="spellStart"/>
      <w:r w:rsidR="004B29CD">
        <w:t>SPEs</w:t>
      </w:r>
      <w:proofErr w:type="spellEnd"/>
      <w:r w:rsidR="006F6D53" w:rsidRPr="00F6090E">
        <w:t>; e/ou (</w:t>
      </w:r>
      <w:proofErr w:type="spellStart"/>
      <w:r w:rsidR="006F6D53" w:rsidRPr="00F6090E">
        <w:t>ii</w:t>
      </w:r>
      <w:proofErr w:type="spellEnd"/>
      <w:r w:rsidR="006F6D53" w:rsidRPr="00F6090E">
        <w:t>) qualquer efeito adverso na capacidade da Emissora e/ou da</w:t>
      </w:r>
      <w:r w:rsidR="008931A4">
        <w:t xml:space="preserve">s </w:t>
      </w:r>
      <w:proofErr w:type="spellStart"/>
      <w:r w:rsidR="00287FEF">
        <w:t>SPEs</w:t>
      </w:r>
      <w:proofErr w:type="spellEnd"/>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 (b)</w:t>
      </w:r>
      <w:r w:rsidR="008931A4">
        <w:t xml:space="preserve"> Fiduciantes</w:t>
      </w:r>
      <w:r w:rsidRPr="00F6090E">
        <w:t>; (c) qualquer controladora das Controladoras; (d) qualquer controlada da Emissora e/ou da</w:t>
      </w:r>
      <w:r w:rsidR="00C15E04">
        <w:t>s</w:t>
      </w:r>
      <w:r w:rsidRPr="00F6090E">
        <w:t xml:space="preserve"> </w:t>
      </w:r>
      <w:r w:rsidR="00600C80" w:rsidRPr="00F6090E">
        <w:t>Fiduciante</w:t>
      </w:r>
      <w:r w:rsidR="00C15E04">
        <w:t>s</w:t>
      </w:r>
      <w:r w:rsidRPr="00F6090E">
        <w:t>; (e) qualquer sociedade ou veículo de investimento coligado da Emissora e/ou d</w:t>
      </w:r>
      <w:r w:rsidR="002A6C37" w:rsidRPr="00F6090E">
        <w:t>a</w:t>
      </w:r>
      <w:r w:rsidR="008931A4">
        <w:t>s</w:t>
      </w:r>
      <w:r w:rsidRPr="00F6090E">
        <w:t xml:space="preserve"> </w:t>
      </w:r>
      <w:proofErr w:type="spellStart"/>
      <w:r w:rsidR="00287FEF">
        <w:t>SPEs</w:t>
      </w:r>
      <w:proofErr w:type="spellEnd"/>
      <w:r w:rsidRPr="00F6090E">
        <w:t>; (f) qualquer sociedade ou veículo de investimento sob Controle direto comum da Emissora e/ou da</w:t>
      </w:r>
      <w:r w:rsidR="008931A4">
        <w:t>s</w:t>
      </w:r>
      <w:r w:rsidRPr="00F6090E">
        <w:t xml:space="preserve"> </w:t>
      </w:r>
      <w:r w:rsidR="00600C80" w:rsidRPr="00F6090E">
        <w:t>Fiduciante</w:t>
      </w:r>
      <w:r w:rsidR="008931A4">
        <w:t>s</w:t>
      </w:r>
      <w:r w:rsidRPr="00F6090E">
        <w:t>; e (g) quaisquer Partes Relacionadas e respectivos sócios;</w:t>
      </w:r>
      <w:bookmarkEnd w:id="203"/>
      <w:r w:rsidR="00C15E04" w:rsidRPr="008B2DCD">
        <w:rPr>
          <w:b/>
          <w:bCs/>
        </w:rPr>
        <w:t xml:space="preserve"> </w:t>
      </w:r>
      <w:r w:rsidR="00C15E04" w:rsidRPr="008B2DCD">
        <w:rPr>
          <w:b/>
          <w:bCs/>
          <w:highlight w:val="yellow"/>
        </w:rPr>
        <w:t xml:space="preserve">[Nota </w:t>
      </w:r>
      <w:proofErr w:type="spellStart"/>
      <w:r w:rsidR="00C15E04" w:rsidRPr="008B2DCD">
        <w:rPr>
          <w:b/>
          <w:bCs/>
          <w:highlight w:val="yellow"/>
        </w:rPr>
        <w:t>Lefosse</w:t>
      </w:r>
      <w:proofErr w:type="spellEnd"/>
      <w:r w:rsidR="00C15E04" w:rsidRPr="008B2DCD">
        <w:rPr>
          <w:b/>
          <w:bCs/>
          <w:highlight w:val="yellow"/>
        </w:rPr>
        <w:t xml:space="preserve">: Organograma a ser confirmado no âmbito da </w:t>
      </w:r>
      <w:proofErr w:type="spellStart"/>
      <w:r w:rsidR="00C15E04" w:rsidRPr="008B2DCD">
        <w:rPr>
          <w:b/>
          <w:bCs/>
          <w:highlight w:val="yellow"/>
        </w:rPr>
        <w:t>due</w:t>
      </w:r>
      <w:proofErr w:type="spellEnd"/>
      <w:r w:rsidR="00C15E04" w:rsidRPr="008B2DCD">
        <w:rPr>
          <w:b/>
          <w:bCs/>
          <w:highlight w:val="yellow"/>
        </w:rPr>
        <w:t xml:space="preserve"> </w:t>
      </w:r>
      <w:proofErr w:type="spellStart"/>
      <w:r w:rsidR="00C15E04" w:rsidRPr="008B2DCD">
        <w:rPr>
          <w:b/>
          <w:bCs/>
          <w:highlight w:val="yellow"/>
        </w:rPr>
        <w:t>diligence</w:t>
      </w:r>
      <w:proofErr w:type="spellEnd"/>
      <w:r w:rsidR="00C15E04" w:rsidRPr="008B2DCD">
        <w:rPr>
          <w:b/>
          <w:bCs/>
          <w:highlight w:val="yellow"/>
        </w:rPr>
        <w:t>.]</w:t>
      </w:r>
    </w:p>
    <w:p w14:paraId="1F5CC738" w14:textId="7109B7C4" w:rsidR="00C16715" w:rsidRPr="00F6090E" w:rsidRDefault="00C16715" w:rsidP="0000177A">
      <w:pPr>
        <w:pStyle w:val="Level4"/>
      </w:pPr>
      <w:bookmarkStart w:id="204"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E6119B">
        <w:t>6.1.1(xi)</w:t>
      </w:r>
      <w:r w:rsidRPr="004F22B5">
        <w:fldChar w:fldCharType="end"/>
      </w:r>
      <w:r w:rsidRPr="004F22B5">
        <w:t xml:space="preserve"> abaixo</w:t>
      </w:r>
      <w:r w:rsidRPr="004F22B5">
        <w:rPr>
          <w:rFonts w:eastAsia="Arial Unicode MS"/>
          <w:w w:val="0"/>
        </w:rPr>
        <w:t xml:space="preserve">, </w:t>
      </w:r>
      <w:r w:rsidRPr="004F22B5">
        <w:t>qualquer dos eventos a seguir em relação à Emissora</w:t>
      </w:r>
      <w:r w:rsidR="00A51ABB" w:rsidRPr="004F22B5">
        <w:t xml:space="preserve"> e/ou</w:t>
      </w:r>
      <w:r w:rsidR="00E84867" w:rsidRPr="004F22B5">
        <w:t xml:space="preserve"> às</w:t>
      </w:r>
      <w:r w:rsidR="00A51ABB" w:rsidRPr="004F22B5">
        <w:t xml:space="preserve"> </w:t>
      </w:r>
      <w:proofErr w:type="spellStart"/>
      <w:r w:rsidR="00E84867" w:rsidRPr="004F22B5">
        <w:t>SPE</w:t>
      </w:r>
      <w:r w:rsidR="00DE7771" w:rsidRPr="004F22B5">
        <w:t>s</w:t>
      </w:r>
      <w:proofErr w:type="spellEnd"/>
      <w:r w:rsidRPr="004F22B5">
        <w:t xml:space="preserve">: </w:t>
      </w:r>
      <w:bookmarkStart w:id="205"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xml:space="preserve">) esteja(m) sob controle direto </w:t>
      </w:r>
      <w:r w:rsidRPr="00C12BBC">
        <w:lastRenderedPageBreak/>
        <w:t>ou indireto de qualquer Controladora; e (</w:t>
      </w:r>
      <w:r w:rsidRPr="0067580C">
        <w:t xml:space="preserve">b) tenham como sócios ou acionistas apenas sociedades pertencentes a </w:t>
      </w:r>
      <w:r w:rsidRPr="00B976A5">
        <w:t>Controladora</w:t>
      </w:r>
      <w:bookmarkEnd w:id="205"/>
      <w:r w:rsidRPr="00B976A5">
        <w:t xml:space="preserve">; ou (2) </w:t>
      </w:r>
      <w:r w:rsidRPr="00D3420D">
        <w:rPr>
          <w:szCs w:val="20"/>
        </w:rPr>
        <w:t xml:space="preserve">se realizadas entre sociedades </w:t>
      </w:r>
      <w:r w:rsidRPr="000024E1">
        <w:rPr>
          <w:szCs w:val="20"/>
        </w:rPr>
        <w:t xml:space="preserve">integrantes do mesmo grupo </w:t>
      </w:r>
      <w:r w:rsidRPr="00731A99">
        <w:rPr>
          <w:szCs w:val="20"/>
        </w:rPr>
        <w:t xml:space="preserve">econômico da Emissora </w:t>
      </w:r>
      <w:r w:rsidRPr="00E84867">
        <w:rPr>
          <w:szCs w:val="20"/>
        </w:rPr>
        <w:t xml:space="preserve">e das </w:t>
      </w:r>
      <w:r w:rsidR="00E84867" w:rsidRPr="00E84867">
        <w:rPr>
          <w:szCs w:val="20"/>
        </w:rPr>
        <w:t>SPE</w:t>
      </w:r>
      <w:r w:rsidRPr="00E84867">
        <w:rPr>
          <w:szCs w:val="20"/>
        </w:rPr>
        <w:t>;</w:t>
      </w:r>
      <w:bookmarkEnd w:id="204"/>
      <w:r>
        <w:rPr>
          <w:szCs w:val="20"/>
        </w:rPr>
        <w:t xml:space="preserve"> ou (3) </w:t>
      </w:r>
      <w:r w:rsidRPr="00F6090E">
        <w:t xml:space="preserve">se previamente autorizado pela Debenturista, </w:t>
      </w:r>
      <w:r w:rsidRPr="00F6090E">
        <w:rPr>
          <w:rFonts w:eastAsia="Arial Unicode MS"/>
          <w:w w:val="0"/>
        </w:rPr>
        <w:t>conforme orientação deliberada pelos Titulares de CRI, após a realização de uma assembleia geral de Titulares de CRI</w:t>
      </w:r>
      <w:r>
        <w:rPr>
          <w:rFonts w:eastAsia="Arial Unicode MS"/>
          <w:w w:val="0"/>
        </w:rPr>
        <w:t>;</w:t>
      </w:r>
    </w:p>
    <w:p w14:paraId="4CD6E40E" w14:textId="7399F558" w:rsidR="00EB5DB7" w:rsidRPr="00F6090E" w:rsidRDefault="00EB5DB7" w:rsidP="0000177A">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2A5D08">
        <w:t>, do Contrato de Alienação Fiduciária de Ações, da Alienação Fiduciária de Ações</w:t>
      </w:r>
      <w:r w:rsidRPr="00F6090E">
        <w:t xml:space="preserve"> 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E6119B">
        <w:t>(</w:t>
      </w:r>
      <w:proofErr w:type="spellStart"/>
      <w:r w:rsidR="00E6119B">
        <w:t>ii</w:t>
      </w:r>
      <w:proofErr w:type="spellEnd"/>
      <w:r w:rsidR="00E6119B">
        <w:t>)</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E6119B">
        <w:t>6.1.1(</w:t>
      </w:r>
      <w:proofErr w:type="spellStart"/>
      <w:r w:rsidR="00E6119B">
        <w:t>iv</w:t>
      </w:r>
      <w:proofErr w:type="spellEnd"/>
      <w:r w:rsidR="00E6119B">
        <w:t>)</w:t>
      </w:r>
      <w:r w:rsidRPr="00F6090E">
        <w:fldChar w:fldCharType="end"/>
      </w:r>
      <w:r w:rsidRPr="00F6090E">
        <w:t xml:space="preserve"> </w:t>
      </w:r>
      <w:r w:rsidR="00701829">
        <w:t>acima</w:t>
      </w:r>
      <w:r w:rsidRPr="00F6090E">
        <w:t>, desde que tenha legitimidade ativa para tanto e tal questionamento não seja afastado, de forma definitiva, no prazo de até 15 (quinze) dias contados da data em que a Emissora e/ou</w:t>
      </w:r>
      <w:r w:rsidR="00701829">
        <w:t xml:space="preserve"> as Fiduciantes</w:t>
      </w:r>
      <w:r w:rsidRPr="00F6090E">
        <w:t xml:space="preserve"> tomarem ciência do ajuizamento de tal questionamento judicial;</w:t>
      </w:r>
    </w:p>
    <w:p w14:paraId="07D1EBC0" w14:textId="6A4A5FDF" w:rsidR="00EB5DB7" w:rsidRPr="00F6090E" w:rsidRDefault="00EB5DB7" w:rsidP="0000177A">
      <w:pPr>
        <w:pStyle w:val="Level4"/>
      </w:pPr>
      <w:bookmarkStart w:id="206" w:name="_Ref272931218"/>
      <w:bookmarkStart w:id="207" w:name="_Ref130283570"/>
      <w:bookmarkStart w:id="208" w:name="_Ref130301134"/>
      <w:bookmarkStart w:id="209" w:name="_Ref137104995"/>
      <w:bookmarkStart w:id="210" w:name="_Ref137475230"/>
      <w:r w:rsidRPr="00F6090E">
        <w:t xml:space="preserve">comprovação de que qualquer das declarações prestadas pela Emissora </w:t>
      </w:r>
      <w:r w:rsidR="00701829">
        <w:t xml:space="preserve">e/ou Fiduciantes, conforme o caso, </w:t>
      </w:r>
      <w:r w:rsidRPr="00F6090E">
        <w:t>nesta Escritura</w:t>
      </w:r>
      <w:r w:rsidR="002A5D08">
        <w:t xml:space="preserve">, </w:t>
      </w:r>
      <w:r w:rsidRPr="00F6090E">
        <w:t xml:space="preserve">no </w:t>
      </w:r>
      <w:r w:rsidR="00600C80" w:rsidRPr="00F6090E">
        <w:t>Contrato de Cessão Fiduciária de Recebíveis</w:t>
      </w:r>
      <w:r w:rsidR="002A5D08">
        <w:t>, no Contrato de Alienação Fiduciária de Ações</w:t>
      </w:r>
      <w:r w:rsidRPr="00F6090E">
        <w:t xml:space="preserve"> 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422CADB6"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por qualquer Controladoras,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proofErr w:type="spellStart"/>
      <w:r w:rsidR="004F22B5">
        <w:t>SPEs</w:t>
      </w:r>
      <w:proofErr w:type="spellEnd"/>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06"/>
      <w:r w:rsidR="0072714E">
        <w:t xml:space="preserve"> </w:t>
      </w:r>
    </w:p>
    <w:p w14:paraId="3DA70D00" w14:textId="20298FEB"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qualquer Controladora</w:t>
      </w:r>
      <w:r w:rsidR="00FD28EA" w:rsidRPr="00F6090E">
        <w:t>s</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proofErr w:type="spellStart"/>
      <w:r w:rsidR="004F22B5">
        <w:t>SPEs</w:t>
      </w:r>
      <w:proofErr w:type="spellEnd"/>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F6090E">
        <w:t>ram</w:t>
      </w:r>
      <w:proofErr w:type="spellEnd"/>
      <w:r w:rsidRPr="00F6090E">
        <w:t>) cancelado(s) ou suspenso(s);</w:t>
      </w:r>
    </w:p>
    <w:p w14:paraId="20E5A067" w14:textId="38BBAA3B"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w:t>
      </w:r>
      <w:proofErr w:type="spellStart"/>
      <w:r w:rsidR="004F22B5">
        <w:t>SPEs</w:t>
      </w:r>
      <w:proofErr w:type="spellEnd"/>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 xml:space="preserve">de </w:t>
      </w:r>
      <w:r w:rsidR="009772EE" w:rsidRPr="00F6090E">
        <w:lastRenderedPageBreak/>
        <w:t>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r>
        <w:t>]</w:t>
      </w:r>
      <w:r w:rsidR="0072714E">
        <w:t xml:space="preserve"> </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proofErr w:type="spellStart"/>
      <w:r w:rsidR="00783672">
        <w:t>SPEs</w:t>
      </w:r>
      <w:proofErr w:type="spellEnd"/>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79633C2A" w:rsidR="00EB5DB7" w:rsidRPr="00F6090E" w:rsidRDefault="00EB5DB7" w:rsidP="00E915E0">
      <w:pPr>
        <w:pStyle w:val="Level4"/>
      </w:pPr>
      <w:r w:rsidRPr="00F6090E">
        <w:t>constituição de qualquer Ônus sobre ativo(s) da Emissora e/</w:t>
      </w:r>
      <w:r w:rsidR="00701829">
        <w:t xml:space="preserve">ou ativos das </w:t>
      </w:r>
      <w:proofErr w:type="spellStart"/>
      <w:r w:rsidR="008E582F">
        <w:t>SPEs</w:t>
      </w:r>
      <w:proofErr w:type="spellEnd"/>
      <w:r w:rsidRPr="00F6090E">
        <w:t>, exceto pela</w:t>
      </w:r>
      <w:r w:rsidR="00D32789" w:rsidRPr="00F6090E">
        <w:t xml:space="preserve"> Cessão Fiduciária de Recebíveis</w:t>
      </w:r>
      <w:r w:rsidR="002A5D08">
        <w:t xml:space="preserve"> e pela Alienação Fiduciária de Ações</w:t>
      </w:r>
      <w:r w:rsidRPr="00F6090E">
        <w:t>;</w:t>
      </w:r>
    </w:p>
    <w:p w14:paraId="49E631E3" w14:textId="45EE5F6C" w:rsidR="00EB5DB7" w:rsidRPr="00F6090E" w:rsidRDefault="00EB5DB7" w:rsidP="00E915E0">
      <w:pPr>
        <w:pStyle w:val="Level4"/>
      </w:pPr>
      <w:bookmarkStart w:id="211"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proofErr w:type="spellStart"/>
      <w:r w:rsidR="007053EF">
        <w:t>SPEs</w:t>
      </w:r>
      <w:proofErr w:type="spellEnd"/>
      <w:r w:rsidRPr="00F6090E">
        <w:t xml:space="preserve">, </w:t>
      </w:r>
      <w:r w:rsidRPr="00B176FF">
        <w:t>exceto: (a) cuja contrapartida seja imediata e integralmente utilizada para o Resgate Antecipado Facultativo, conforme permitido nos termos da presente Escritura; (b) pela Emissora à</w:t>
      </w:r>
      <w:r w:rsidR="00580456" w:rsidRPr="00B176FF">
        <w:t>s</w:t>
      </w:r>
      <w:r w:rsidRPr="00B176FF">
        <w:t xml:space="preserve"> </w:t>
      </w:r>
      <w:r w:rsidR="00600C80" w:rsidRPr="00B176FF">
        <w:t>Fiduciante</w:t>
      </w:r>
      <w:r w:rsidR="00580456" w:rsidRPr="00B176FF">
        <w:t>s</w:t>
      </w:r>
      <w:r w:rsidRPr="00B176FF">
        <w:t>, a preço de custo, de ativos imobilizados destinados aos Empreendimentos Alvo que tenham sido adquiridos e/ou importados pela Emissora; e/ou (c) se previamente aprovada pela Debenturista</w:t>
      </w:r>
      <w:bookmarkEnd w:id="211"/>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 xml:space="preserve">Lei nº 12.846, de 1º de agosto de 2013, conforme alterada; Decreto nº 8.420, de 18 de março de 2015, conforme alterado, a U.S. </w:t>
      </w:r>
      <w:proofErr w:type="spellStart"/>
      <w:r w:rsidR="00C13EC7" w:rsidRPr="00E84867">
        <w:t>Foreign</w:t>
      </w:r>
      <w:proofErr w:type="spellEnd"/>
      <w:r w:rsidR="00C13EC7" w:rsidRPr="00E84867">
        <w:t xml:space="preserve"> </w:t>
      </w:r>
      <w:proofErr w:type="spellStart"/>
      <w:r w:rsidR="00C13EC7" w:rsidRPr="00E84867">
        <w:t>Corrupt</w:t>
      </w:r>
      <w:proofErr w:type="spellEnd"/>
      <w:r w:rsidR="00C13EC7" w:rsidRPr="00E84867">
        <w:t xml:space="preserve"> </w:t>
      </w:r>
      <w:proofErr w:type="spellStart"/>
      <w:r w:rsidR="00C13EC7" w:rsidRPr="00E84867">
        <w:t>Practices</w:t>
      </w:r>
      <w:proofErr w:type="spellEnd"/>
      <w:r w:rsidR="00C13EC7" w:rsidRPr="00E84867">
        <w:t xml:space="preserve"> </w:t>
      </w:r>
      <w:proofErr w:type="spellStart"/>
      <w:r w:rsidR="00C13EC7" w:rsidRPr="00E84867">
        <w:t>Act</w:t>
      </w:r>
      <w:proofErr w:type="spellEnd"/>
      <w:r w:rsidR="00C13EC7" w:rsidRPr="00E84867">
        <w:t xml:space="preserve"> de 1977 e a UK </w:t>
      </w:r>
      <w:proofErr w:type="spellStart"/>
      <w:r w:rsidR="00C13EC7" w:rsidRPr="00E84867">
        <w:t>Bribery</w:t>
      </w:r>
      <w:proofErr w:type="spellEnd"/>
      <w:r w:rsidR="00C13EC7" w:rsidRPr="00E84867">
        <w:t xml:space="preserve"> </w:t>
      </w:r>
      <w:proofErr w:type="spellStart"/>
      <w:r w:rsidR="00C13EC7" w:rsidRPr="00E84867">
        <w:t>Act</w:t>
      </w:r>
      <w:proofErr w:type="spellEnd"/>
      <w:r w:rsidR="00C13EC7" w:rsidRPr="00E84867">
        <w:t xml:space="preserve"> de 2010 (“</w:t>
      </w:r>
      <w:r w:rsidRPr="00E84867">
        <w:rPr>
          <w:b/>
          <w:bCs/>
        </w:rPr>
        <w:t>Leis Anticorrupção</w:t>
      </w:r>
      <w:r w:rsidR="00C13EC7" w:rsidRPr="00E84867">
        <w:t>”)</w:t>
      </w:r>
      <w:r w:rsidR="00C430B9" w:rsidRPr="001537D8">
        <w:t xml:space="preserve"> </w:t>
      </w:r>
      <w:bookmarkStart w:id="212"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213" w:name="_Ref279344869"/>
      <w:bookmarkEnd w:id="207"/>
      <w:bookmarkEnd w:id="208"/>
      <w:bookmarkEnd w:id="209"/>
      <w:bookmarkEnd w:id="210"/>
      <w:bookmarkEnd w:id="212"/>
    </w:p>
    <w:p w14:paraId="47F51EF0" w14:textId="08809755" w:rsidR="009716BA" w:rsidRPr="00F6090E" w:rsidRDefault="009716BA" w:rsidP="009716BA">
      <w:pPr>
        <w:pStyle w:val="Level4"/>
      </w:pPr>
      <w:bookmarkStart w:id="214"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214"/>
      <w:r w:rsidR="006D5976" w:rsidRPr="00F6090E">
        <w:t>;</w:t>
      </w:r>
    </w:p>
    <w:bookmarkEnd w:id="213"/>
    <w:p w14:paraId="6F145BD1" w14:textId="618E975B" w:rsidR="00C430B9" w:rsidRPr="00F6090E" w:rsidRDefault="00B91130" w:rsidP="00C430B9">
      <w:pPr>
        <w:pStyle w:val="Level4"/>
      </w:pPr>
      <w:r w:rsidRPr="00F6090E">
        <w:lastRenderedPageBreak/>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5CBB6C02"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p>
    <w:p w14:paraId="633EE82A" w14:textId="77777777" w:rsidR="00EB528A" w:rsidRPr="00E6119B" w:rsidRDefault="002D0CBE" w:rsidP="001F4CBE">
      <w:pPr>
        <w:pStyle w:val="Level4"/>
        <w:rPr>
          <w:rFonts w:eastAsia="MS Mincho"/>
        </w:rPr>
      </w:pPr>
      <w:bookmarkStart w:id="215" w:name="_Ref72921857"/>
      <w:r w:rsidRPr="00F6090E">
        <w:t>caso os recursos do Fundo de Despesas venham a ser inferiores ao Valor Mínimo do Fundo de Despesas e a Emissora não recomponha, no prazo de 5 (cinco) Dias Úteis, o Valor Mínimo do Fundo de Despesas, por meio da utilização de recursos próprios</w:t>
      </w:r>
      <w:bookmarkEnd w:id="215"/>
      <w:r w:rsidR="00EB528A">
        <w:t>; e</w:t>
      </w:r>
    </w:p>
    <w:p w14:paraId="18B1B3F7" w14:textId="098052C6" w:rsidR="00970005" w:rsidRPr="00E6119B" w:rsidRDefault="00EB528A" w:rsidP="00EB528A">
      <w:pPr>
        <w:pStyle w:val="Level4"/>
      </w:pPr>
      <w:r w:rsidRPr="00E6119B">
        <w:t>caso, no prazo de até 30 (trinta) dias anteriores à data de Energização dos Empreendimentos Alvo, não haja abertura das Contas Vinculadas (conforme definido no Contrato de Cessão Fiduciária de Recebíveis).</w:t>
      </w:r>
    </w:p>
    <w:p w14:paraId="2EC3CF12" w14:textId="1A938FB2" w:rsidR="00003BB9" w:rsidRPr="00F6090E" w:rsidRDefault="00003BB9" w:rsidP="00944C9A">
      <w:pPr>
        <w:pStyle w:val="Level3"/>
      </w:pPr>
      <w:bookmarkStart w:id="216" w:name="_Ref4876044"/>
      <w:bookmarkStart w:id="217" w:name="_Hlk24451196"/>
      <w:bookmarkStart w:id="218" w:name="_Ref23529309"/>
      <w:bookmarkStart w:id="219" w:name="_Ref35829296"/>
      <w:bookmarkStart w:id="220" w:name="_Ref391996829"/>
      <w:bookmarkStart w:id="221" w:name="_Ref490825376"/>
      <w:bookmarkStart w:id="222" w:name="_Ref534176562"/>
      <w:bookmarkStart w:id="223" w:name="_Ref130283218"/>
      <w:bookmarkEnd w:id="197"/>
      <w:bookmarkEnd w:id="198"/>
      <w:bookmarkEnd w:id="199"/>
      <w:bookmarkEnd w:id="200"/>
      <w:bookmarkEnd w:id="201"/>
      <w:bookmarkEnd w:id="202"/>
      <w:r w:rsidRPr="00F6090E">
        <w:t xml:space="preserve">Na ocorrência de um Evento de Vencimento Antecipado Não Automático, a Debenturista deverá seguir o que vier a ser decidido pelos Titulares de CRI, em </w:t>
      </w:r>
      <w:bookmarkStart w:id="224"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216"/>
      <w:bookmarkEnd w:id="224"/>
      <w:r w:rsidR="005C7DD5" w:rsidRPr="00F6090E">
        <w:t xml:space="preserve"> </w:t>
      </w:r>
    </w:p>
    <w:p w14:paraId="748D3B44" w14:textId="055EA01D" w:rsidR="00003BB9" w:rsidRPr="00F6090E" w:rsidRDefault="00003BB9" w:rsidP="00944C9A">
      <w:pPr>
        <w:pStyle w:val="Level3"/>
      </w:pPr>
      <w:bookmarkStart w:id="225" w:name="_Ref10023738"/>
      <w:r w:rsidRPr="00F6090E">
        <w:t xml:space="preserve">Caso a </w:t>
      </w:r>
      <w:r w:rsidR="00B41BE8" w:rsidRPr="00F6090E">
        <w:t>a</w:t>
      </w:r>
      <w:r w:rsidRPr="00F6090E">
        <w:t xml:space="preserve">ssembleia </w:t>
      </w:r>
      <w:r w:rsidR="00B41BE8" w:rsidRPr="00F6090E">
        <w:t>g</w:t>
      </w:r>
      <w:r w:rsidRPr="00F6090E">
        <w:t xml:space="preserve">eral de Titulares de CRI mencionada na Cláusula </w:t>
      </w:r>
      <w:r w:rsidRPr="00F6090E">
        <w:fldChar w:fldCharType="begin"/>
      </w:r>
      <w:r w:rsidRPr="00F6090E">
        <w:instrText xml:space="preserve"> REF _Ref4876044 \r \h </w:instrText>
      </w:r>
      <w:r w:rsidR="00305FC0" w:rsidRPr="00F6090E">
        <w:instrText xml:space="preserve"> \* MERGEFORMAT </w:instrText>
      </w:r>
      <w:r w:rsidRPr="00F6090E">
        <w:fldChar w:fldCharType="separate"/>
      </w:r>
      <w:r w:rsidR="00E6119B">
        <w:t>6.1.3</w:t>
      </w:r>
      <w:r w:rsidRPr="00F6090E">
        <w:fldChar w:fldCharType="end"/>
      </w:r>
      <w:r w:rsidRPr="00F6090E">
        <w:t xml:space="preserve"> acima </w:t>
      </w:r>
      <w:r w:rsidRPr="00F6090E">
        <w:rPr>
          <w:b/>
        </w:rPr>
        <w:t>(i)</w:t>
      </w:r>
      <w:r w:rsidRPr="00F6090E">
        <w:t xml:space="preserve"> não seja instalada em segunda convocação, ou </w:t>
      </w:r>
      <w:r w:rsidRPr="00F6090E">
        <w:rPr>
          <w:b/>
        </w:rPr>
        <w:t>(</w:t>
      </w:r>
      <w:proofErr w:type="spellStart"/>
      <w:r w:rsidRPr="00F6090E">
        <w:rPr>
          <w:b/>
        </w:rPr>
        <w:t>ii</w:t>
      </w:r>
      <w:proofErr w:type="spellEnd"/>
      <w:r w:rsidRPr="00F6090E">
        <w:rPr>
          <w:b/>
        </w:rPr>
        <w:t>)</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vencimento antecipado das Debêntures, e consequentemente o resgate antecipado dos CRI. </w:t>
      </w:r>
      <w:bookmarkEnd w:id="225"/>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0F7376FE"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E6119B">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w:t>
      </w:r>
      <w:r w:rsidRPr="00F6090E">
        <w:lastRenderedPageBreak/>
        <w:t xml:space="preserve">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226"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 xml:space="preserve">pro rata </w:t>
      </w:r>
      <w:proofErr w:type="spellStart"/>
      <w:r w:rsidRPr="00F6090E">
        <w:rPr>
          <w:i/>
        </w:rPr>
        <w:t>temporis</w:t>
      </w:r>
      <w:proofErr w:type="spellEnd"/>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26"/>
    </w:p>
    <w:p w14:paraId="382D4A13" w14:textId="5268F0E3" w:rsidR="00003BB9" w:rsidRDefault="00003BB9" w:rsidP="00944C9A">
      <w:pPr>
        <w:pStyle w:val="Level3"/>
      </w:pPr>
      <w:bookmarkStart w:id="227"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27"/>
    </w:p>
    <w:p w14:paraId="1BB71126" w14:textId="718B3AD0" w:rsidR="00B431EF" w:rsidRDefault="00B431EF" w:rsidP="00B431EF">
      <w:pPr>
        <w:pStyle w:val="Level3"/>
      </w:pPr>
      <w:r>
        <w:t xml:space="preserve">Ficando certo e ajustado que, na ocorrência de qualquer uma das operações de que trata a Cláusula </w:t>
      </w:r>
      <w:r>
        <w:fldChar w:fldCharType="begin"/>
      </w:r>
      <w:r>
        <w:instrText xml:space="preserve"> REF _Ref105005627 \r \h </w:instrText>
      </w:r>
      <w:r>
        <w:fldChar w:fldCharType="separate"/>
      </w:r>
      <w:r w:rsidR="00E6119B">
        <w:t>6.1.2(</w:t>
      </w:r>
      <w:proofErr w:type="spellStart"/>
      <w:r w:rsidR="00E6119B">
        <w:t>iii</w:t>
      </w:r>
      <w:proofErr w:type="spellEnd"/>
      <w:r w:rsidR="00E6119B">
        <w:t>)</w:t>
      </w:r>
      <w:r>
        <w:fldChar w:fldCharType="end"/>
      </w:r>
      <w:r>
        <w:t xml:space="preserve"> acima que acarrete na substituição ou extinção das Fiduciantes, as Partes irão formalizar um aditamento aos Documentos da Operação aplicáveis, em até [</w:t>
      </w:r>
      <w:r w:rsidRPr="006C77CA">
        <w:rPr>
          <w:highlight w:val="yellow"/>
        </w:rPr>
        <w:t>10 (dez) Dias Úteis</w:t>
      </w:r>
      <w:r>
        <w:t>] contados da efetiva conclusão da operação, exclusivamente, para</w:t>
      </w:r>
      <w:r w:rsidR="00820A6B">
        <w:t xml:space="preserve"> fazer os ajustes necessários decorrentes</w:t>
      </w:r>
      <w:r>
        <w:t xml:space="preserve"> </w:t>
      </w:r>
      <w:r w:rsidR="00820A6B">
        <w:t xml:space="preserve">da </w:t>
      </w:r>
      <w:r w:rsidR="00DD28C5">
        <w:t>inclusão</w:t>
      </w:r>
      <w:r w:rsidR="00820A6B">
        <w:t xml:space="preserve"> </w:t>
      </w:r>
      <w:r w:rsidR="00DD28C5">
        <w:t>d</w:t>
      </w:r>
      <w:r w:rsidR="00820A6B">
        <w:t>a nova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p>
    <w:bookmarkEnd w:id="217"/>
    <w:bookmarkEnd w:id="218"/>
    <w:bookmarkEnd w:id="219"/>
    <w:bookmarkEnd w:id="220"/>
    <w:bookmarkEnd w:id="221"/>
    <w:bookmarkEnd w:id="222"/>
    <w:bookmarkEnd w:id="223"/>
    <w:p w14:paraId="34463D95" w14:textId="2FA4929A"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p>
    <w:p w14:paraId="12D64A94" w14:textId="0D715869" w:rsidR="009F476F" w:rsidRPr="00F6090E" w:rsidRDefault="009F476F" w:rsidP="009F476F">
      <w:pPr>
        <w:pStyle w:val="Level2"/>
        <w:rPr>
          <w:szCs w:val="20"/>
        </w:rPr>
      </w:pPr>
      <w:r w:rsidRPr="00F6090E">
        <w:rPr>
          <w:szCs w:val="20"/>
        </w:rPr>
        <w:t>Sem prejuízo das demais obrigações assumidas nesta Escritura</w:t>
      </w:r>
      <w:bookmarkStart w:id="228" w:name="_DV_C376"/>
      <w:r w:rsidRPr="00F6090E">
        <w:rPr>
          <w:szCs w:val="20"/>
        </w:rPr>
        <w:t xml:space="preserve"> de Emissão e nos demais Documentos da Operação, </w:t>
      </w:r>
      <w:bookmarkEnd w:id="228"/>
      <w:r w:rsidRPr="00F6090E">
        <w:rPr>
          <w:szCs w:val="20"/>
        </w:rPr>
        <w:t xml:space="preserve">a </w:t>
      </w:r>
      <w:r w:rsidR="00D10D0E" w:rsidRPr="00F6090E">
        <w:rPr>
          <w:szCs w:val="20"/>
        </w:rPr>
        <w:t>Emissora</w:t>
      </w:r>
      <w:r w:rsidR="00530979" w:rsidRPr="00F6090E">
        <w:rPr>
          <w:szCs w:val="20"/>
        </w:rPr>
        <w:t xml:space="preserve"> </w:t>
      </w:r>
      <w:r w:rsidR="0072714E" w:rsidRPr="00F6090E">
        <w:rPr>
          <w:szCs w:val="20"/>
        </w:rPr>
        <w:t>est</w:t>
      </w:r>
      <w:r w:rsidR="0072714E">
        <w:rPr>
          <w:szCs w:val="20"/>
        </w:rPr>
        <w:t>á</w:t>
      </w:r>
      <w:r w:rsidR="0072714E" w:rsidRPr="00F6090E">
        <w:rPr>
          <w:szCs w:val="20"/>
        </w:rPr>
        <w:t xml:space="preserve"> </w:t>
      </w:r>
      <w:r w:rsidRPr="00F6090E">
        <w:rPr>
          <w:szCs w:val="20"/>
        </w:rPr>
        <w:t>adicionalmente obrigad</w:t>
      </w:r>
      <w:r w:rsidR="00E74DE4" w:rsidRPr="00F6090E">
        <w:rPr>
          <w:szCs w:val="20"/>
        </w:rPr>
        <w:t>a</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29" w:name="_Ref67956094"/>
      <w:r w:rsidRPr="00F6090E">
        <w:t xml:space="preserve">Fornecer </w:t>
      </w:r>
      <w:r w:rsidR="00F82654" w:rsidRPr="00F6090E">
        <w:t>à Securitizadora:</w:t>
      </w:r>
      <w:bookmarkEnd w:id="229"/>
    </w:p>
    <w:p w14:paraId="509E3B0F" w14:textId="001B4E10" w:rsidR="00F82654" w:rsidRPr="00F6090E" w:rsidRDefault="00F82654" w:rsidP="007F62DB">
      <w:pPr>
        <w:pStyle w:val="Level5"/>
        <w:tabs>
          <w:tab w:val="clear" w:pos="2721"/>
          <w:tab w:val="num" w:pos="2041"/>
        </w:tabs>
        <w:ind w:left="2040"/>
      </w:pPr>
      <w:bookmarkStart w:id="230" w:name="_Ref285571943"/>
      <w:r w:rsidRPr="00F6090E">
        <w:t>no prazo de até 90 (noventa) dias contados do encerramento do exercício social,</w:t>
      </w:r>
      <w:r w:rsidR="000024E1">
        <w:t xml:space="preserve"> </w:t>
      </w:r>
      <w:r w:rsidRPr="00F6090E">
        <w:t xml:space="preserve">cópia das demonstrações financeiras anuais consolidadas da Emissora auditadas por auditor independente acompanhada </w:t>
      </w:r>
      <w:r w:rsidRPr="002B3FAF">
        <w:rPr>
          <w:bCs/>
          <w:iCs/>
        </w:rPr>
        <w:t>(1)</w:t>
      </w:r>
      <w:r w:rsidRPr="001F4CBE">
        <w:rPr>
          <w:bCs/>
          <w:iCs/>
        </w:rPr>
        <w:t xml:space="preserve"> da </w:t>
      </w:r>
      <w:r w:rsidRPr="001F4CBE">
        <w:rPr>
          <w:bCs/>
          <w:iCs/>
        </w:rPr>
        <w:lastRenderedPageBreak/>
        <w:t xml:space="preserve">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e </w:t>
      </w:r>
      <w:r w:rsidRPr="002B3FAF">
        <w:rPr>
          <w:bCs/>
          <w:iCs/>
        </w:rPr>
        <w:t>(2)</w:t>
      </w:r>
      <w:r w:rsidRPr="001F4CBE" w:rsidDel="00360958">
        <w:rPr>
          <w:bCs/>
          <w:iCs/>
        </w:rPr>
        <w:t xml:space="preserve"> </w:t>
      </w:r>
      <w:r w:rsidRPr="001F4CBE">
        <w:rPr>
          <w:bCs/>
          <w:iCs/>
        </w:rPr>
        <w:t xml:space="preserve">da declaração firmada pelos representantes legais da Emissora </w:t>
      </w:r>
      <w:r w:rsidRPr="002B3FAF">
        <w:rPr>
          <w:bCs/>
          <w:iCs/>
        </w:rPr>
        <w:t>(2.i)</w:t>
      </w:r>
      <w:r w:rsidRPr="001F4CBE">
        <w:rPr>
          <w:bCs/>
          <w:iCs/>
        </w:rPr>
        <w:t xml:space="preserve"> acerca da veracidade e ausência de vícios do ICSD,</w:t>
      </w:r>
      <w:r w:rsidR="00FB04A4">
        <w:rPr>
          <w:bCs/>
          <w:iCs/>
        </w:rPr>
        <w:t xml:space="preserve"> </w:t>
      </w:r>
      <w:r w:rsidR="00FB04A4">
        <w:rPr>
          <w:iCs/>
        </w:rPr>
        <w:t>(aplicável somente após a ocorrência</w:t>
      </w:r>
      <w:r w:rsidR="00FB04A4">
        <w:t xml:space="preserve"> da Energização),</w:t>
      </w:r>
      <w:r w:rsidRPr="001F4CBE">
        <w:rPr>
          <w:bCs/>
          <w:iCs/>
        </w:rPr>
        <w:t xml:space="preserve"> </w:t>
      </w:r>
      <w:r w:rsidRPr="002B3FAF">
        <w:rPr>
          <w:bCs/>
          <w:iCs/>
        </w:rPr>
        <w:t>(2.ii)</w:t>
      </w:r>
      <w:r w:rsidRPr="001F4CBE">
        <w:rPr>
          <w:bCs/>
          <w:iCs/>
        </w:rPr>
        <w:t xml:space="preserve"> que permanecem válidas as disposições contidas nesta Escritura de Emissão, </w:t>
      </w:r>
      <w:r w:rsidRPr="002B3FAF">
        <w:rPr>
          <w:bCs/>
          <w:iCs/>
        </w:rPr>
        <w:t>(2.iii)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31" w:name="_Ref168844063"/>
      <w:bookmarkStart w:id="232" w:name="_Ref278277903"/>
      <w:bookmarkStart w:id="233" w:name="_Ref168844180"/>
      <w:bookmarkEnd w:id="230"/>
    </w:p>
    <w:p w14:paraId="58399F14" w14:textId="3F708C61" w:rsidR="00F82654" w:rsidRPr="00F6090E" w:rsidRDefault="00F82654" w:rsidP="007F62DB">
      <w:pPr>
        <w:pStyle w:val="Level5"/>
        <w:tabs>
          <w:tab w:val="clear" w:pos="2721"/>
          <w:tab w:val="num" w:pos="2041"/>
        </w:tabs>
        <w:ind w:left="2040"/>
        <w:rPr>
          <w:rFonts w:cstheme="minorHAnsi"/>
          <w:color w:val="000000"/>
        </w:rPr>
      </w:pPr>
      <w:r w:rsidRPr="00F6090E">
        <w:t>no prazo de até 45 (quarenta e cinco) dias contados do encerramento do mês antecedente, cópia das informações financeiras mensais da Emissora, preparadas pela Emissora, acompanhadas da memória de cálculo do ICSD elaborada pela Emissora,</w:t>
      </w:r>
      <w:r w:rsidR="00DD28C5" w:rsidRPr="00DD28C5">
        <w:t xml:space="preserve"> </w:t>
      </w:r>
      <w:r w:rsidR="00DD28C5">
        <w:t>e desde que tenha ocorrido a Energização</w:t>
      </w:r>
      <w:r w:rsidRPr="00F6090E">
        <w:t xml:space="preserve"> </w:t>
      </w:r>
      <w:r w:rsidR="002369EC">
        <w:t>de todos os Empreendimentos Alvo,</w:t>
      </w:r>
      <w:r w:rsidR="002369EC" w:rsidRPr="00F6090E">
        <w:t xml:space="preserve"> </w:t>
      </w:r>
      <w:r w:rsidRPr="00F6090E">
        <w:t>contendo as rubricas necessárias à verificação, conferência e validação do ICSD pela Securitizadora, podendo esta solicitar à Emissora todos os eventuais esclarecimentos adicionais que se façam necessários;</w:t>
      </w:r>
      <w:bookmarkEnd w:id="231"/>
      <w:bookmarkEnd w:id="232"/>
    </w:p>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34"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34"/>
      <w:r w:rsidRPr="00F6090E">
        <w:t xml:space="preserve"> </w:t>
      </w:r>
    </w:p>
    <w:p w14:paraId="5F2DEF75" w14:textId="61456EE9"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p>
    <w:bookmarkEnd w:id="233"/>
    <w:p w14:paraId="254B9FF6" w14:textId="18423DD6" w:rsidR="00F82654" w:rsidRPr="00F6090E" w:rsidRDefault="00F82654" w:rsidP="007F62DB">
      <w:pPr>
        <w:pStyle w:val="Level5"/>
        <w:tabs>
          <w:tab w:val="clear" w:pos="2721"/>
          <w:tab w:val="num" w:pos="2041"/>
        </w:tabs>
        <w:ind w:left="2040"/>
      </w:pPr>
      <w:r w:rsidRPr="00F6090E">
        <w:t>na data em que ocorrer o decurso de 03 (três) meses contados da data de término de cada exercício social;</w:t>
      </w:r>
      <w:r w:rsidR="006A2DE4">
        <w:t xml:space="preserve"> </w:t>
      </w:r>
      <w:r w:rsidR="001F4CBE">
        <w:t>e</w:t>
      </w:r>
    </w:p>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235" w:name="_Hlk80787634"/>
      <w:r w:rsidRPr="00F6090E">
        <w:t>não realizar operações fora do seu objeto social;</w:t>
      </w:r>
    </w:p>
    <w:p w14:paraId="591C652D" w14:textId="2F6DD6EC" w:rsidR="00B976A5" w:rsidRPr="00F6090E" w:rsidRDefault="00B976A5" w:rsidP="007F62DB">
      <w:pPr>
        <w:pStyle w:val="Level4"/>
        <w:tabs>
          <w:tab w:val="clear" w:pos="2041"/>
          <w:tab w:val="num" w:pos="1361"/>
        </w:tabs>
        <w:ind w:left="1360"/>
      </w:pPr>
      <w:r>
        <w:lastRenderedPageBreak/>
        <w:t xml:space="preserve">renovar a Fiança Bancária </w:t>
      </w:r>
      <w:r>
        <w:rPr>
          <w:rFonts w:eastAsia="MS Mincho"/>
        </w:rPr>
        <w:t xml:space="preserve">em até </w:t>
      </w:r>
      <w:r w:rsidR="00B319E2">
        <w:rPr>
          <w:rFonts w:eastAsia="MS Mincho"/>
        </w:rPr>
        <w:t>4</w:t>
      </w:r>
      <w:r w:rsidR="00557ED6">
        <w:rPr>
          <w:rFonts w:eastAsia="MS Mincho"/>
        </w:rPr>
        <w:t>5 (</w:t>
      </w:r>
      <w:r w:rsidR="009D1207">
        <w:rPr>
          <w:rFonts w:eastAsia="MS Mincho"/>
        </w:rPr>
        <w:t xml:space="preserve">quarenta e </w:t>
      </w:r>
      <w:r w:rsidR="00557ED6">
        <w:rPr>
          <w:rFonts w:eastAsia="MS Mincho"/>
        </w:rPr>
        <w:t>cinco)</w:t>
      </w:r>
      <w:r>
        <w:rPr>
          <w:rFonts w:eastAsia="MS Mincho"/>
        </w:rPr>
        <w:t xml:space="preserve"> dias de antecedência da data de vencimento da Fiança Bancária</w:t>
      </w:r>
      <w:r w:rsidR="00E0072E">
        <w:rPr>
          <w:rFonts w:eastAsia="MS Mincho"/>
        </w:rPr>
        <w:t>,</w:t>
      </w:r>
      <w:r w:rsidR="00E0072E" w:rsidRPr="00E0072E">
        <w:rPr>
          <w:rFonts w:eastAsia="MS Mincho"/>
        </w:rPr>
        <w:t xml:space="preserve"> </w:t>
      </w:r>
      <w:r w:rsidR="00E0072E">
        <w:rPr>
          <w:rFonts w:eastAsia="MS Mincho"/>
        </w:rPr>
        <w:t xml:space="preserve">salvo se já tiver ocorrido a Energização </w:t>
      </w:r>
      <w:r w:rsidR="0053438D">
        <w:rPr>
          <w:rFonts w:eastAsia="MS Mincho"/>
        </w:rPr>
        <w:t>de todos</w:t>
      </w:r>
      <w:r w:rsidR="009D1207">
        <w:rPr>
          <w:rFonts w:eastAsia="MS Mincho"/>
        </w:rPr>
        <w:t xml:space="preserve"> os</w:t>
      </w:r>
      <w:r w:rsidR="0053438D">
        <w:rPr>
          <w:rFonts w:eastAsia="MS Mincho"/>
        </w:rPr>
        <w:t xml:space="preserve"> Empreendimentos Alvo</w:t>
      </w:r>
      <w:r w:rsidR="009205B9">
        <w:rPr>
          <w:rFonts w:eastAsia="MS Mincho"/>
        </w:rPr>
        <w:t xml:space="preserve"> ou a Emissora tenha informações de que a Energização ocorrerá nesse período.</w:t>
      </w:r>
      <w:r w:rsidR="009D1207">
        <w:rPr>
          <w:rFonts w:eastAsia="MS Mincho"/>
        </w:rPr>
        <w:t xml:space="preserve"> </w:t>
      </w:r>
      <w:r w:rsidR="009D1207" w:rsidRPr="009D1207">
        <w:rPr>
          <w:rFonts w:eastAsia="MS Mincho"/>
          <w:b/>
          <w:bCs/>
          <w:highlight w:val="yellow"/>
        </w:rPr>
        <w:t xml:space="preserve">[Nota </w:t>
      </w:r>
      <w:proofErr w:type="spellStart"/>
      <w:r w:rsidR="009D1207" w:rsidRPr="009D1207">
        <w:rPr>
          <w:rFonts w:eastAsia="MS Mincho"/>
          <w:b/>
          <w:bCs/>
          <w:highlight w:val="yellow"/>
        </w:rPr>
        <w:t>Lefosse</w:t>
      </w:r>
      <w:proofErr w:type="spellEnd"/>
      <w:r w:rsidR="009D1207" w:rsidRPr="009D1207">
        <w:rPr>
          <w:rFonts w:eastAsia="MS Mincho"/>
          <w:b/>
          <w:bCs/>
          <w:highlight w:val="yellow"/>
        </w:rPr>
        <w:t>: IBBA, favor confirmar se estão de acordo com prazo indicado.]</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753DA561" w:rsidR="00F82654" w:rsidRPr="00F6090E" w:rsidRDefault="00F82654" w:rsidP="007F62DB">
      <w:pPr>
        <w:pStyle w:val="Level4"/>
        <w:tabs>
          <w:tab w:val="clear" w:pos="2041"/>
          <w:tab w:val="num" w:pos="1361"/>
        </w:tabs>
        <w:ind w:left="1360"/>
      </w:pPr>
      <w:bookmarkStart w:id="236" w:name="_Ref168844078"/>
      <w:r w:rsidRPr="00F6090E">
        <w:t>manter e fazer com que a</w:t>
      </w:r>
      <w:r w:rsidR="001F4CBE">
        <w:t>s</w:t>
      </w:r>
      <w:r w:rsidRPr="00F6090E">
        <w:t xml:space="preserve"> </w:t>
      </w:r>
      <w:proofErr w:type="spellStart"/>
      <w:r w:rsidR="00213F99">
        <w:t>SPEs</w:t>
      </w:r>
      <w:proofErr w:type="spellEnd"/>
      <w:r w:rsidR="00213F99" w:rsidRPr="00F6090E">
        <w:t xml:space="preserve"> </w:t>
      </w:r>
      <w:r w:rsidRPr="00F6090E">
        <w:t>mantenha</w:t>
      </w:r>
      <w:r w:rsidR="001F4CBE">
        <w:t>m</w:t>
      </w:r>
      <w:r w:rsidRPr="00F6090E">
        <w:t xml:space="preserve">,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w:t>
      </w:r>
      <w:proofErr w:type="gramStart"/>
      <w:r w:rsidRPr="00F6090E">
        <w:t>judicial</w:t>
      </w:r>
      <w:r w:rsidR="000B23B4">
        <w:t>[</w:t>
      </w:r>
      <w:proofErr w:type="gramEnd"/>
      <w:r w:rsidR="00BC00A8">
        <w:t>, desde que obtido respectivo efeito suspensivo</w:t>
      </w:r>
      <w:r w:rsidR="00731A99">
        <w:t xml:space="preserve"> ou </w:t>
      </w:r>
      <w:r w:rsidR="00731A99" w:rsidRPr="00F6090E">
        <w:t>desde que não causem um Efeito Adverso Relevante</w:t>
      </w:r>
      <w:r w:rsidRPr="00F6090E">
        <w:t>;</w:t>
      </w:r>
      <w:bookmarkEnd w:id="236"/>
    </w:p>
    <w:p w14:paraId="263A89B6" w14:textId="77777777" w:rsidR="00F82654" w:rsidRPr="00F6090E" w:rsidRDefault="00F82654" w:rsidP="007F62DB">
      <w:pPr>
        <w:pStyle w:val="Level4"/>
        <w:tabs>
          <w:tab w:val="clear" w:pos="2041"/>
          <w:tab w:val="num" w:pos="1361"/>
        </w:tabs>
        <w:ind w:left="1360"/>
      </w:pPr>
      <w:bookmarkStart w:id="237"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237"/>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38" w:name="_Ref130390977"/>
      <w:bookmarkStart w:id="239" w:name="_Ref260239075"/>
      <w:bookmarkStart w:id="240" w:name="_Ref286438579"/>
    </w:p>
    <w:bookmarkEnd w:id="238"/>
    <w:bookmarkEnd w:id="239"/>
    <w:bookmarkEnd w:id="240"/>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74D0364A"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Pr="00F6090E">
        <w:t xml:space="preserve"> </w:t>
      </w:r>
      <w:r w:rsidR="004C12E0" w:rsidRPr="00F6090E">
        <w:t>Fiduciante</w:t>
      </w:r>
      <w:r w:rsidR="001F4CBE">
        <w:t>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w:t>
      </w:r>
      <w:r w:rsidRPr="00F6090E">
        <w:lastRenderedPageBreak/>
        <w:t xml:space="preserve">(d)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757574C5"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002A5D08">
        <w:t xml:space="preserve"> e/ou Alienação Fiduciária de Ações</w:t>
      </w:r>
      <w:r w:rsidRPr="00F6090E">
        <w:t xml:space="preserve">, de forma tempestiva e eficaz; </w:t>
      </w:r>
    </w:p>
    <w:p w14:paraId="612FF751" w14:textId="685D57DF"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002A5D08">
        <w:t xml:space="preserve"> e </w:t>
      </w:r>
      <w:r w:rsidR="005F787E">
        <w:t>da</w:t>
      </w:r>
      <w:r w:rsidR="002A5D08">
        <w:t xml:space="preserve"> Alienação Fiduciária de Ações</w:t>
      </w:r>
      <w:r w:rsidRPr="00F6090E">
        <w:t>, nos termos e prazos estabelecidos no</w:t>
      </w:r>
      <w:r w:rsidR="002A5D08">
        <w:t>s</w:t>
      </w:r>
      <w:r w:rsidRPr="00F6090E">
        <w:t xml:space="preserve"> seu</w:t>
      </w:r>
      <w:r w:rsidR="002A5D08">
        <w:t>s</w:t>
      </w:r>
      <w:r w:rsidRPr="00F6090E">
        <w:t xml:space="preserve"> </w:t>
      </w:r>
      <w:r w:rsidRPr="009D1207">
        <w:t>respectivo</w:t>
      </w:r>
      <w:r w:rsidR="002A5D08" w:rsidRPr="009D1207">
        <w:t>s</w:t>
      </w:r>
      <w:r w:rsidRPr="009D1207">
        <w:t xml:space="preserve"> instrumento</w:t>
      </w:r>
      <w:r w:rsidR="002A5D08" w:rsidRPr="009D1207">
        <w:t>s</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01E0128A" w:rsidR="00F82654" w:rsidRPr="00F6090E" w:rsidRDefault="00F82654" w:rsidP="007F62DB">
      <w:pPr>
        <w:pStyle w:val="Level4"/>
        <w:tabs>
          <w:tab w:val="clear" w:pos="2041"/>
          <w:tab w:val="num" w:pos="1361"/>
        </w:tabs>
        <w:ind w:left="1360"/>
      </w:pPr>
      <w:bookmarkStart w:id="241" w:name="_Ref72768730"/>
      <w:r w:rsidRPr="00F6090E">
        <w:t xml:space="preserve">informar a Securitizadora, dentro de até 10 (dez) Dias Úteis contados da assinatura do respectivo instrumento, a respeito de qualquer aditamento ou </w:t>
      </w:r>
      <w:r w:rsidRPr="00F6090E">
        <w:lastRenderedPageBreak/>
        <w:t>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e/ou solicitar a sua aprovação prévia,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41"/>
    </w:p>
    <w:p w14:paraId="62BD5B4D" w14:textId="6AED48F1"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2A5D08">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58FC201C" w:rsidR="00F82654" w:rsidRPr="00F6090E" w:rsidRDefault="00F82654" w:rsidP="007F62DB">
      <w:pPr>
        <w:pStyle w:val="Level4"/>
        <w:tabs>
          <w:tab w:val="clear" w:pos="2041"/>
          <w:tab w:val="num" w:pos="1361"/>
        </w:tabs>
        <w:ind w:left="1360"/>
      </w:pPr>
      <w:r w:rsidRPr="00F6090E">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lastRenderedPageBreak/>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60CFC2C7"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E6119B">
        <w:t>5.10.3</w:t>
      </w:r>
      <w:r w:rsidR="00492069" w:rsidRPr="00F6090E">
        <w:fldChar w:fldCharType="end"/>
      </w:r>
      <w:r w:rsidR="009F56FC" w:rsidRPr="00F6090E">
        <w:t xml:space="preserve"> acima</w:t>
      </w:r>
      <w:r w:rsidR="00C546D0" w:rsidRPr="00F6090E">
        <w:t>;</w:t>
      </w:r>
    </w:p>
    <w:p w14:paraId="0086D582" w14:textId="77777777" w:rsidR="00F82654" w:rsidRPr="00F6090E" w:rsidRDefault="00F82654" w:rsidP="007F62DB">
      <w:pPr>
        <w:pStyle w:val="Level4"/>
        <w:tabs>
          <w:tab w:val="clear" w:pos="2041"/>
          <w:tab w:val="num" w:pos="1361"/>
        </w:tabs>
        <w:ind w:left="1360"/>
      </w:pPr>
      <w:r w:rsidRPr="00F6090E">
        <w:t xml:space="preserve">enviar o comprovante de pagamento dos prêmios dos Seguros à Securitizadora, no prazo de 5 (cinco) Dias Úteis a contar da data de solicitação; </w:t>
      </w:r>
    </w:p>
    <w:p w14:paraId="1C8E60C8" w14:textId="77927D0C"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 xml:space="preserve">eguradoras quanto a renovação dos Seguros, em qualquer caso observada a manutenção da Securitizadora como </w:t>
      </w:r>
      <w:proofErr w:type="spellStart"/>
      <w:r w:rsidRPr="00F6090E">
        <w:t>co-</w:t>
      </w:r>
      <w:r w:rsidRPr="00F6090E">
        <w:rPr>
          <w:szCs w:val="20"/>
        </w:rPr>
        <w:t>beneficiária</w:t>
      </w:r>
      <w:proofErr w:type="spellEnd"/>
      <w:r w:rsidRPr="00F6090E">
        <w:rPr>
          <w:szCs w:val="20"/>
        </w:rPr>
        <w:t xml:space="preserve">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E6119B">
        <w:rPr>
          <w:szCs w:val="20"/>
        </w:rPr>
        <w:t>5.10</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r w:rsidR="008904EE" w:rsidRPr="00F6090E">
        <w:t xml:space="preserve">e </w:t>
      </w:r>
    </w:p>
    <w:p w14:paraId="1C02C96C" w14:textId="29113AAD" w:rsidR="003912C1"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3912C1" w:rsidRPr="00F6090E">
        <w:t>.</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4E9D4179" w14:textId="1585068A" w:rsidR="00A770DD" w:rsidRPr="00F6090E" w:rsidRDefault="00A770DD" w:rsidP="00A770DD">
      <w:pPr>
        <w:pStyle w:val="Level4"/>
        <w:tabs>
          <w:tab w:val="clear" w:pos="2041"/>
          <w:tab w:val="num" w:pos="1361"/>
        </w:tabs>
        <w:ind w:left="1360"/>
      </w:pPr>
      <w:r w:rsidRPr="00F6090E">
        <w:t xml:space="preserve">a Emissora (a) reconhece que a gestão operacional e financeira da Emissora e </w:t>
      </w:r>
      <w:proofErr w:type="spellStart"/>
      <w:r w:rsidR="002A6C37" w:rsidRPr="00F6090E">
        <w:t>SPEs</w:t>
      </w:r>
      <w:proofErr w:type="spellEnd"/>
      <w:r w:rsidRPr="00F6090E">
        <w:t>, inclusive de seus principais ativos, representados pelos parques que compõem as usinas solares, está sujeita a determinadas restrições e limitações previstas nesta Escritura; (b) obriga-se a cumprir todas essas restrições ou limitações, em estrita conformidade com o disposto em tais instrumentos; (c) submeter</w:t>
      </w:r>
      <w:r w:rsidR="001F4CBE">
        <w:t xml:space="preserve">á </w:t>
      </w:r>
      <w:r w:rsidRPr="00F6090E">
        <w:t>à aprovação da Debenturista qualquer solicitação que implique ou possa implicar, por parte da Debenturista, qualquer renúncia de direitos, compromisso de inação e/ou qualquer outro evento de caráter similar em relação às disposições de tais instrumentos; e (d) não acatar</w:t>
      </w:r>
      <w:r w:rsidR="001F4CBE">
        <w:t>á</w:t>
      </w:r>
      <w:r w:rsidRPr="00F6090E">
        <w:t xml:space="preserve"> instruções de voto, em reuniões de seus órgãos, em violação às restrições previstas nos Documentos da Operação</w:t>
      </w:r>
      <w:r w:rsidR="001F4CBE">
        <w:t>.</w:t>
      </w:r>
    </w:p>
    <w:p w14:paraId="0A2B804B" w14:textId="5E9C6BC4" w:rsidR="00A0156F" w:rsidRPr="00F6090E" w:rsidRDefault="006E09A3" w:rsidP="00EF5E66">
      <w:pPr>
        <w:pStyle w:val="Level1"/>
        <w:rPr>
          <w:b w:val="0"/>
          <w:smallCaps/>
          <w:color w:val="auto"/>
          <w:sz w:val="20"/>
        </w:rPr>
      </w:pPr>
      <w:bookmarkStart w:id="242" w:name="_Ref272246430"/>
      <w:bookmarkEnd w:id="235"/>
      <w:r w:rsidRPr="00F6090E">
        <w:rPr>
          <w:caps/>
          <w:color w:val="auto"/>
        </w:rPr>
        <w:t>A</w:t>
      </w:r>
      <w:r w:rsidR="00973E47" w:rsidRPr="00F6090E">
        <w:rPr>
          <w:caps/>
          <w:color w:val="auto"/>
        </w:rPr>
        <w:t>ssembleia Geral de Debenturistas</w:t>
      </w:r>
      <w:bookmarkEnd w:id="242"/>
      <w:r w:rsidR="000726A7" w:rsidRPr="00F6090E">
        <w:rPr>
          <w:caps/>
          <w:color w:val="auto"/>
        </w:rPr>
        <w:t xml:space="preserve"> </w:t>
      </w:r>
    </w:p>
    <w:p w14:paraId="7E9B26A1" w14:textId="2E63D2F9" w:rsidR="001A62BA" w:rsidRPr="00F6090E" w:rsidRDefault="001A62BA" w:rsidP="001F0EE8">
      <w:pPr>
        <w:pStyle w:val="Level2"/>
      </w:pPr>
      <w:bookmarkStart w:id="243"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44" w:name="_DV_M259"/>
      <w:bookmarkEnd w:id="244"/>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w:t>
      </w:r>
      <w:proofErr w:type="spellStart"/>
      <w:r w:rsidRPr="00F6090E">
        <w:rPr>
          <w:b/>
        </w:rPr>
        <w:t>ii</w:t>
      </w:r>
      <w:proofErr w:type="spellEnd"/>
      <w:r w:rsidRPr="00F6090E">
        <w:rPr>
          <w:b/>
        </w:rPr>
        <w:t>)</w:t>
      </w:r>
      <w:r w:rsidRPr="00F6090E">
        <w:t xml:space="preserve"> pelos titulares das Debêntures que representem 10% (dez por cento), no mínimo, das Debêntures em Circulação; e/ou </w:t>
      </w:r>
      <w:r w:rsidRPr="00F6090E">
        <w:rPr>
          <w:b/>
        </w:rPr>
        <w:t>(</w:t>
      </w:r>
      <w:proofErr w:type="spellStart"/>
      <w:r w:rsidRPr="00F6090E">
        <w:rPr>
          <w:b/>
        </w:rPr>
        <w:t>iii</w:t>
      </w:r>
      <w:proofErr w:type="spellEnd"/>
      <w:r w:rsidRPr="00F6090E">
        <w:rPr>
          <w:b/>
        </w:rPr>
        <w:t>)</w:t>
      </w:r>
      <w:r w:rsidRPr="00F6090E">
        <w:t xml:space="preserve"> pela CVM.</w:t>
      </w:r>
    </w:p>
    <w:p w14:paraId="2DAEE6C2" w14:textId="50509D49" w:rsidR="00DB672F" w:rsidRPr="00F6090E" w:rsidRDefault="00DB672F" w:rsidP="00CB5276">
      <w:pPr>
        <w:pStyle w:val="Level2"/>
      </w:pPr>
      <w:r w:rsidRPr="00F6090E">
        <w:t xml:space="preserve">A Assembleia Geral de Titulares de Debêntures se instalará, nos termos do parágrafo 3º do artigo 71 da Lei das Sociedades por Ações, em primeira convocação, com a presença </w:t>
      </w:r>
      <w:r w:rsidRPr="00F6090E">
        <w:lastRenderedPageBreak/>
        <w:t>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w:t>
      </w:r>
      <w:proofErr w:type="spellStart"/>
      <w:r w:rsidRPr="00F6090E">
        <w:rPr>
          <w:b/>
        </w:rPr>
        <w:t>ii</w:t>
      </w:r>
      <w:proofErr w:type="spellEnd"/>
      <w:r w:rsidRPr="00F6090E">
        <w:rPr>
          <w:b/>
        </w:rPr>
        <w:t>)</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6FBCEFE7" w:rsidR="00973E47" w:rsidRPr="00F6090E" w:rsidRDefault="00973E47" w:rsidP="001F0EE8">
      <w:pPr>
        <w:pStyle w:val="Level1"/>
        <w:rPr>
          <w:b w:val="0"/>
          <w:caps/>
          <w:color w:val="auto"/>
          <w:sz w:val="20"/>
        </w:rPr>
      </w:pPr>
      <w:bookmarkStart w:id="245" w:name="_Ref147910921"/>
      <w:bookmarkStart w:id="246" w:name="_Ref534176609"/>
      <w:bookmarkEnd w:id="243"/>
      <w:r w:rsidRPr="00F6090E">
        <w:rPr>
          <w:caps/>
          <w:color w:val="auto"/>
          <w:sz w:val="20"/>
        </w:rPr>
        <w:t xml:space="preserve">Declarações </w:t>
      </w:r>
      <w:bookmarkEnd w:id="245"/>
      <w:r w:rsidR="00A40428" w:rsidRPr="00F6090E">
        <w:rPr>
          <w:caps/>
          <w:color w:val="auto"/>
          <w:sz w:val="20"/>
        </w:rPr>
        <w:t>e Garantias</w:t>
      </w:r>
      <w:r w:rsidR="00DB45BA" w:rsidRPr="00F6090E">
        <w:rPr>
          <w:caps/>
          <w:color w:val="auto"/>
          <w:sz w:val="20"/>
        </w:rPr>
        <w:t xml:space="preserve"> DA EMISSORA </w:t>
      </w:r>
    </w:p>
    <w:p w14:paraId="387AA109" w14:textId="2067EF69" w:rsidR="00DB45BA" w:rsidRPr="00F6090E" w:rsidRDefault="00DB45BA" w:rsidP="001B6D60">
      <w:pPr>
        <w:pStyle w:val="Level2"/>
      </w:pPr>
      <w:bookmarkStart w:id="247" w:name="_Ref71792343"/>
      <w:bookmarkStart w:id="248" w:name="_Hlk80778923"/>
      <w:bookmarkStart w:id="249" w:name="_Ref130286814"/>
      <w:r w:rsidRPr="00F6090E">
        <w:rPr>
          <w:rFonts w:eastAsia="Arial Unicode MS"/>
          <w:w w:val="0"/>
        </w:rPr>
        <w:t>A Emissora declara e garante</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Debenturista, na Data de Emissão, que:</w:t>
      </w:r>
      <w:bookmarkStart w:id="250" w:name="_DV_M398"/>
      <w:bookmarkStart w:id="251" w:name="_DV_M400"/>
      <w:bookmarkStart w:id="252" w:name="_DV_M401"/>
      <w:bookmarkStart w:id="253" w:name="_DV_M402"/>
      <w:bookmarkStart w:id="254" w:name="_DV_M403"/>
      <w:bookmarkStart w:id="255" w:name="_DV_M404"/>
      <w:bookmarkStart w:id="256" w:name="_DV_M405"/>
      <w:bookmarkStart w:id="257" w:name="_DV_M409"/>
      <w:bookmarkEnd w:id="247"/>
      <w:bookmarkEnd w:id="250"/>
      <w:bookmarkEnd w:id="251"/>
      <w:bookmarkEnd w:id="252"/>
      <w:bookmarkEnd w:id="253"/>
      <w:bookmarkEnd w:id="254"/>
      <w:bookmarkEnd w:id="255"/>
      <w:bookmarkEnd w:id="256"/>
      <w:bookmarkEnd w:id="257"/>
    </w:p>
    <w:p w14:paraId="0BF68814" w14:textId="58C86173" w:rsidR="00DB45BA" w:rsidRPr="00F6090E" w:rsidRDefault="005D6306" w:rsidP="00FC72C7">
      <w:pPr>
        <w:pStyle w:val="Level4"/>
        <w:tabs>
          <w:tab w:val="clear" w:pos="2041"/>
        </w:tabs>
        <w:ind w:left="1418" w:hanging="709"/>
        <w:rPr>
          <w:rStyle w:val="DeltaViewInsertion"/>
          <w:color w:val="auto"/>
          <w:u w:val="none"/>
        </w:rPr>
      </w:pPr>
      <w:proofErr w:type="spellStart"/>
      <w:r>
        <w:rPr>
          <w:rStyle w:val="DeltaViewInsertion"/>
          <w:color w:val="auto"/>
          <w:u w:val="none"/>
        </w:rPr>
        <w:t>é</w:t>
      </w:r>
      <w:proofErr w:type="spellEnd"/>
      <w:r w:rsidRPr="00F6090E">
        <w:rPr>
          <w:rStyle w:val="DeltaViewInsertion"/>
          <w:color w:val="auto"/>
          <w:u w:val="none"/>
        </w:rPr>
        <w:t xml:space="preserve"> </w:t>
      </w:r>
      <w:r w:rsidR="00B157AD">
        <w:rPr>
          <w:rStyle w:val="DeltaViewInsertion"/>
          <w:color w:val="auto"/>
          <w:u w:val="none"/>
        </w:rPr>
        <w:t xml:space="preserve">uma </w:t>
      </w:r>
      <w:r w:rsidR="00DB45BA" w:rsidRPr="00F6090E">
        <w:rPr>
          <w:rStyle w:val="DeltaViewInsertion"/>
          <w:color w:val="auto"/>
          <w:u w:val="none"/>
        </w:rPr>
        <w:t>sociedade devidamente organizada, constituída e existente sob a forma de sociedade por ações sem registro de emissor de valores mobiliários perante a CVM, de acordo com as leis brasileiras e est</w:t>
      </w:r>
      <w:r w:rsidR="00B157AD">
        <w:rPr>
          <w:rStyle w:val="DeltaViewInsertion"/>
          <w:color w:val="auto"/>
          <w:u w:val="none"/>
        </w:rPr>
        <w:t>á</w:t>
      </w:r>
      <w:r w:rsidR="00DB45BA" w:rsidRPr="00F6090E">
        <w:rPr>
          <w:rStyle w:val="DeltaViewInsertion"/>
          <w:color w:val="auto"/>
          <w:u w:val="none"/>
        </w:rPr>
        <w:t xml:space="preserve"> devidamente autorizada a conduzir os seus negócios, com plenos poderes para deter, possuir e operar seus bens;</w:t>
      </w:r>
    </w:p>
    <w:p w14:paraId="247B0E9A" w14:textId="52AEF833" w:rsidR="00DB45BA" w:rsidRPr="00F6090E" w:rsidRDefault="00EE7D46" w:rsidP="00FC72C7">
      <w:pPr>
        <w:pStyle w:val="Level4"/>
        <w:tabs>
          <w:tab w:val="clear" w:pos="2041"/>
        </w:tabs>
        <w:ind w:left="1418" w:hanging="709"/>
        <w:rPr>
          <w:rStyle w:val="DeltaViewInsertion"/>
          <w:color w:val="auto"/>
          <w:u w:val="none"/>
        </w:rPr>
      </w:pPr>
      <w:bookmarkStart w:id="258" w:name="_Ref71791636"/>
      <w:r w:rsidRPr="00F6090E">
        <w:rPr>
          <w:rStyle w:val="DeltaViewInsertion"/>
          <w:color w:val="auto"/>
          <w:u w:val="none"/>
        </w:rPr>
        <w:lastRenderedPageBreak/>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DB45BA" w:rsidRPr="00F6090E">
        <w:rPr>
          <w:rStyle w:val="DeltaViewInsertion"/>
          <w:color w:val="auto"/>
          <w:u w:val="none"/>
        </w:rPr>
        <w:t xml:space="preserve">, </w:t>
      </w:r>
      <w:r w:rsidR="002A5D08">
        <w:t xml:space="preserve">do Contrato de Alienação Fiduciária de Ações, </w:t>
      </w:r>
      <w:r w:rsidR="00DB45BA" w:rsidRPr="00F6090E">
        <w:rPr>
          <w:rStyle w:val="DeltaViewInsertion"/>
          <w:color w:val="auto"/>
          <w:u w:val="none"/>
        </w:rPr>
        <w:t>dos Contratos dos Empreendimentos Alvo e dos demais Documentos da Operação, quanto à Emissão e ao cumprimento das obrigações previstas nestes documentos, no seu melhor conhecimento: (a) não infringem qualquer obrigação anteriormente assumida por ela, ou a que esteja sujeita</w:t>
      </w:r>
      <w:r w:rsidR="001C4965">
        <w:rPr>
          <w:rStyle w:val="DeltaViewInsertion"/>
          <w:color w:val="auto"/>
          <w:u w:val="none"/>
        </w:rPr>
        <w:t>[</w:t>
      </w:r>
      <w:r w:rsidR="00DB45BA" w:rsidRPr="00F6090E">
        <w:rPr>
          <w:rStyle w:val="DeltaViewInsertion"/>
          <w:color w:val="auto"/>
          <w:u w:val="none"/>
        </w:rPr>
        <w:t xml:space="preserve">, </w:t>
      </w:r>
      <w:bookmarkStart w:id="259" w:name="_Hlk74061021"/>
      <w:r w:rsidR="00DB45BA" w:rsidRPr="00F6090E">
        <w:rPr>
          <w:rStyle w:val="DeltaViewInsertion"/>
          <w:color w:val="auto"/>
          <w:u w:val="none"/>
        </w:rPr>
        <w:t>considerando que as autorizações necessárias serão tempestivamente obtidas, nos termos desta Escritura</w:t>
      </w:r>
      <w:bookmarkEnd w:id="259"/>
      <w:r w:rsidR="001C4965">
        <w:rPr>
          <w:rStyle w:val="DeltaViewInsertion"/>
          <w:color w:val="auto"/>
          <w:u w:val="none"/>
        </w:rPr>
        <w:t>]</w:t>
      </w:r>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 (c) não implicam a antecipação da exigibilidade de qualquer obrigação, pecuniária ou não-pecuniária, nem seu vencimento antecipado, sob qualquer forma ou título; (d) não implicam a rescisão ou extinção de qualquer contrato ou instrumento do qual a Emissora seja parte, ou a que esteja sujeita</w:t>
      </w:r>
      <w:r w:rsidR="001C4965">
        <w:rPr>
          <w:rStyle w:val="DeltaViewInsertion"/>
          <w:color w:val="auto"/>
          <w:u w:val="none"/>
        </w:rPr>
        <w:t>[</w:t>
      </w:r>
      <w:r w:rsidR="00DB45BA" w:rsidRPr="00F6090E">
        <w:rPr>
          <w:rStyle w:val="DeltaViewInsertion"/>
          <w:color w:val="auto"/>
          <w:u w:val="none"/>
        </w:rPr>
        <w:t>, considerando que as autorizações necessárias serão tempestivamente obtidas, nos termos desta Escritura</w:t>
      </w:r>
      <w:r w:rsidR="001C4965">
        <w:rPr>
          <w:rStyle w:val="DeltaViewInsertion"/>
          <w:color w:val="auto"/>
          <w:u w:val="none"/>
        </w:rPr>
        <w:t>]</w:t>
      </w:r>
      <w:r w:rsidR="00DB45BA" w:rsidRPr="00F6090E">
        <w:rPr>
          <w:rStyle w:val="DeltaViewInsertion"/>
          <w:color w:val="auto"/>
          <w:u w:val="none"/>
        </w:rPr>
        <w:t xml:space="preserve">; e/ou (e) não implicam criação de qualquer Ônus sobre qualquer ativo ou bem da Emissora;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ins w:id="260" w:author="Lefosse Advogados" w:date="2022-07-05T19:38:00Z">
        <w:r w:rsidR="00E6119B" w:rsidRPr="003C2C58">
          <w:rPr>
            <w:rStyle w:val="DeltaViewInsertion"/>
            <w:color w:val="auto"/>
            <w:szCs w:val="20"/>
            <w:u w:val="none"/>
          </w:rPr>
          <w:t>(</w:t>
        </w:r>
        <w:proofErr w:type="spellStart"/>
        <w:r w:rsidR="00E6119B" w:rsidRPr="003C2C58">
          <w:rPr>
            <w:rStyle w:val="DeltaViewInsertion"/>
            <w:color w:val="auto"/>
            <w:szCs w:val="20"/>
            <w:u w:val="none"/>
          </w:rPr>
          <w:t>ii</w:t>
        </w:r>
        <w:proofErr w:type="spellEnd"/>
        <w:r w:rsidR="00E6119B" w:rsidRPr="003C2C58">
          <w:rPr>
            <w:rStyle w:val="DeltaViewInsertion"/>
            <w:color w:val="auto"/>
            <w:szCs w:val="20"/>
            <w:u w:val="none"/>
          </w:rPr>
          <w:t>)</w:t>
        </w:r>
      </w:ins>
      <w:del w:id="261" w:author="Lefosse Advogados" w:date="2022-07-05T19:38:00Z">
        <w:r w:rsidR="00E6119B" w:rsidRPr="00E6119B" w:rsidDel="00E6119B">
          <w:rPr>
            <w:rStyle w:val="DeltaViewInsertion"/>
            <w:color w:val="auto"/>
            <w:szCs w:val="20"/>
            <w:u w:val="none"/>
          </w:rPr>
          <w:delText>(ii)</w:delText>
        </w:r>
      </w:del>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 e/ou da</w:t>
      </w:r>
      <w:r w:rsidR="00B157AD">
        <w:rPr>
          <w:rStyle w:val="DeltaViewInsertion"/>
          <w:color w:val="auto"/>
          <w:u w:val="none"/>
        </w:rPr>
        <w:t>s</w:t>
      </w:r>
      <w:r w:rsidR="00DB45BA" w:rsidRPr="00F6090E">
        <w:rPr>
          <w:rStyle w:val="DeltaViewInsertion"/>
          <w:color w:val="auto"/>
          <w:u w:val="none"/>
        </w:rPr>
        <w:t xml:space="preserve"> </w:t>
      </w:r>
      <w:proofErr w:type="spellStart"/>
      <w:r w:rsidR="00C1130E">
        <w:rPr>
          <w:rStyle w:val="DeltaViewInsertion"/>
          <w:color w:val="auto"/>
          <w:u w:val="none"/>
        </w:rPr>
        <w:t>SPEs</w:t>
      </w:r>
      <w:proofErr w:type="spellEnd"/>
      <w:r w:rsidR="00DB45BA" w:rsidRPr="00F6090E">
        <w:rPr>
          <w:rStyle w:val="DeltaViewInsertion"/>
          <w:color w:val="auto"/>
          <w:u w:val="none"/>
        </w:rPr>
        <w:t>, sociedades ou veículos de investimento sob Controle comum da Emissora e/ou da</w:t>
      </w:r>
      <w:r w:rsidR="00575C13">
        <w:rPr>
          <w:rStyle w:val="DeltaViewInsertion"/>
          <w:color w:val="auto"/>
          <w:u w:val="none"/>
        </w:rPr>
        <w:t>s</w:t>
      </w:r>
      <w:r w:rsidR="00DB45BA" w:rsidRPr="00F6090E">
        <w:rPr>
          <w:rStyle w:val="DeltaViewInsertion"/>
          <w:color w:val="auto"/>
          <w:u w:val="none"/>
        </w:rPr>
        <w:t xml:space="preserve"> </w:t>
      </w:r>
      <w:proofErr w:type="spellStart"/>
      <w:r w:rsidR="009B4E39">
        <w:rPr>
          <w:rStyle w:val="DeltaViewInsertion"/>
          <w:color w:val="auto"/>
          <w:u w:val="none"/>
        </w:rPr>
        <w:t>SPEs</w:t>
      </w:r>
      <w:proofErr w:type="spellEnd"/>
      <w:r w:rsidR="00DB45BA" w:rsidRPr="00F6090E">
        <w:rPr>
          <w:rStyle w:val="DeltaViewInsertion"/>
          <w:color w:val="auto"/>
          <w:u w:val="none"/>
        </w:rPr>
        <w:t>, e/ou Partes Relacionadas;</w:t>
      </w:r>
      <w:bookmarkEnd w:id="258"/>
      <w:r w:rsidR="00DB45BA" w:rsidRPr="00F6090E">
        <w:rPr>
          <w:rStyle w:val="DeltaViewInsertion"/>
          <w:color w:val="auto"/>
          <w:u w:val="none"/>
        </w:rPr>
        <w:t xml:space="preserve"> </w:t>
      </w:r>
      <w:bookmarkStart w:id="262" w:name="_DV_M222"/>
      <w:bookmarkEnd w:id="262"/>
      <w:r w:rsidR="001C4965" w:rsidRPr="00B176FF">
        <w:rPr>
          <w:rStyle w:val="DeltaViewInsertion"/>
          <w:b/>
          <w:bCs/>
          <w:color w:val="auto"/>
          <w:highlight w:val="yellow"/>
          <w:u w:val="none"/>
        </w:rPr>
        <w:t xml:space="preserve">[Nota </w:t>
      </w:r>
      <w:proofErr w:type="spellStart"/>
      <w:r w:rsidR="001C4965" w:rsidRPr="00B176FF">
        <w:rPr>
          <w:rStyle w:val="DeltaViewInsertion"/>
          <w:b/>
          <w:bCs/>
          <w:color w:val="auto"/>
          <w:highlight w:val="yellow"/>
          <w:u w:val="none"/>
        </w:rPr>
        <w:t>Lefosse</w:t>
      </w:r>
      <w:proofErr w:type="spellEnd"/>
      <w:r w:rsidR="001C4965" w:rsidRPr="00B176FF">
        <w:rPr>
          <w:rStyle w:val="DeltaViewInsertion"/>
          <w:b/>
          <w:bCs/>
          <w:color w:val="auto"/>
          <w:highlight w:val="yellow"/>
          <w:u w:val="none"/>
        </w:rPr>
        <w:t xml:space="preserve">: Necessidade de solicitação de </w:t>
      </w:r>
      <w:proofErr w:type="spellStart"/>
      <w:r w:rsidR="001C4965" w:rsidRPr="00B176FF">
        <w:rPr>
          <w:rStyle w:val="DeltaViewInsertion"/>
          <w:b/>
          <w:bCs/>
          <w:color w:val="auto"/>
          <w:highlight w:val="yellow"/>
          <w:u w:val="none"/>
        </w:rPr>
        <w:t>waiver</w:t>
      </w:r>
      <w:proofErr w:type="spellEnd"/>
      <w:r w:rsidR="001C4965" w:rsidRPr="00B176FF">
        <w:rPr>
          <w:rStyle w:val="DeltaViewInsertion"/>
          <w:b/>
          <w:bCs/>
          <w:color w:val="auto"/>
          <w:highlight w:val="yellow"/>
          <w:u w:val="none"/>
        </w:rPr>
        <w:t xml:space="preserve"> a ser confirmada no âmbito da </w:t>
      </w:r>
      <w:proofErr w:type="spellStart"/>
      <w:r w:rsidR="001C4965" w:rsidRPr="00B176FF">
        <w:rPr>
          <w:rStyle w:val="DeltaViewInsertion"/>
          <w:b/>
          <w:bCs/>
          <w:color w:val="auto"/>
          <w:highlight w:val="yellow"/>
          <w:u w:val="none"/>
        </w:rPr>
        <w:t>due</w:t>
      </w:r>
      <w:proofErr w:type="spellEnd"/>
      <w:r w:rsidR="001C4965" w:rsidRPr="00B176FF">
        <w:rPr>
          <w:rStyle w:val="DeltaViewInsertion"/>
          <w:b/>
          <w:bCs/>
          <w:color w:val="auto"/>
          <w:highlight w:val="yellow"/>
          <w:u w:val="none"/>
        </w:rPr>
        <w:t xml:space="preserve"> </w:t>
      </w:r>
      <w:proofErr w:type="spellStart"/>
      <w:r w:rsidR="001C4965" w:rsidRPr="00B176FF">
        <w:rPr>
          <w:rStyle w:val="DeltaViewInsertion"/>
          <w:b/>
          <w:bCs/>
          <w:color w:val="auto"/>
          <w:highlight w:val="yellow"/>
          <w:u w:val="none"/>
        </w:rPr>
        <w:t>diligence</w:t>
      </w:r>
      <w:proofErr w:type="spellEnd"/>
      <w:r w:rsidR="001C4965" w:rsidRPr="00B176FF">
        <w:rPr>
          <w:rStyle w:val="DeltaViewInsertion"/>
          <w:b/>
          <w:bCs/>
          <w:color w:val="auto"/>
          <w:highlight w:val="yellow"/>
          <w:u w:val="none"/>
        </w:rPr>
        <w:t>.]</w:t>
      </w:r>
    </w:p>
    <w:p w14:paraId="3835576A" w14:textId="51C274BC"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os Contratos dos Empreendimentos Alvo, e os demais Documentos da Operação constituem obrigações legais, válidas, eficazes e vinculantes da Emissora, exequíveis de acordo com os seus termos e condições;</w:t>
      </w:r>
    </w:p>
    <w:p w14:paraId="2269BBB5" w14:textId="2C8146AF" w:rsidR="00DB45BA" w:rsidRPr="00F6090E" w:rsidRDefault="00DB45BA" w:rsidP="00FC72C7">
      <w:pPr>
        <w:pStyle w:val="Level4"/>
        <w:tabs>
          <w:tab w:val="clear" w:pos="2041"/>
        </w:tabs>
        <w:ind w:left="1418" w:hanging="709"/>
        <w:rPr>
          <w:rStyle w:val="DeltaViewInsertion"/>
          <w:color w:val="auto"/>
          <w:u w:val="none"/>
        </w:rPr>
      </w:pPr>
      <w:bookmarkStart w:id="263" w:name="_Hlk32265449"/>
      <w:r w:rsidRPr="00F6090E">
        <w:rPr>
          <w:rStyle w:val="DeltaViewInsertion"/>
          <w:color w:val="auto"/>
          <w:u w:val="none"/>
        </w:rPr>
        <w:t>cumpre</w:t>
      </w:r>
      <w:r w:rsidR="00DB7B42">
        <w:rPr>
          <w:rStyle w:val="DeltaViewInsertion"/>
          <w:color w:val="auto"/>
          <w:u w:val="none"/>
        </w:rPr>
        <w:t xml:space="preserve"> e faz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263"/>
      <w:r w:rsidRPr="00F6090E">
        <w:rPr>
          <w:rStyle w:val="DeltaViewInsertion"/>
          <w:color w:val="auto"/>
          <w:u w:val="none"/>
        </w:rPr>
        <w:t>;</w:t>
      </w:r>
      <w:r w:rsidR="00784D34">
        <w:rPr>
          <w:rStyle w:val="DeltaViewInsertion"/>
          <w:color w:val="auto"/>
          <w:u w:val="none"/>
        </w:rPr>
        <w:t xml:space="preserve"> </w:t>
      </w:r>
      <w:r w:rsidR="00784D34" w:rsidRPr="00304565">
        <w:rPr>
          <w:b/>
          <w:bCs/>
          <w:highlight w:val="yellow"/>
        </w:rPr>
        <w:t xml:space="preserve">[Nota </w:t>
      </w:r>
      <w:proofErr w:type="spellStart"/>
      <w:r w:rsidR="00784D34" w:rsidRPr="00304565">
        <w:rPr>
          <w:b/>
          <w:bCs/>
          <w:highlight w:val="yellow"/>
        </w:rPr>
        <w:t>Lefosse</w:t>
      </w:r>
      <w:proofErr w:type="spellEnd"/>
      <w:r w:rsidR="00784D34" w:rsidRPr="00304565">
        <w:rPr>
          <w:b/>
          <w:bCs/>
          <w:highlight w:val="yellow"/>
        </w:rPr>
        <w:t>: A definição de “Controladora” já está abarcada como parte relacionada, razão pela qual não incluímos neste item.]</w:t>
      </w:r>
    </w:p>
    <w:p w14:paraId="7DDD817A" w14:textId="265F9077" w:rsidR="00DB45BA" w:rsidRPr="00F6090E" w:rsidRDefault="00DB45BA" w:rsidP="00FC72C7">
      <w:pPr>
        <w:pStyle w:val="Level4"/>
        <w:tabs>
          <w:tab w:val="clear" w:pos="2041"/>
        </w:tabs>
        <w:ind w:left="1418" w:hanging="709"/>
        <w:rPr>
          <w:rStyle w:val="DeltaViewInsertion"/>
          <w:color w:val="auto"/>
          <w:u w:val="none"/>
        </w:rPr>
      </w:pPr>
      <w:bookmarkStart w:id="264"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bookmarkEnd w:id="264"/>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devidamente autorizada a celebrar 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 xml:space="preserve">e os demais Documentos da Operação, bem como a cumprir com </w:t>
      </w:r>
      <w:bookmarkStart w:id="265"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265"/>
      <w:r w:rsidRPr="00F6090E">
        <w:rPr>
          <w:rStyle w:val="DeltaViewInsertion"/>
          <w:color w:val="auto"/>
          <w:u w:val="none"/>
        </w:rPr>
        <w:t xml:space="preserve"> tendo sido plenamente satisfeitos todos os requisitos legais e estatutários necessários para tanto;</w:t>
      </w:r>
    </w:p>
    <w:p w14:paraId="1CB612B6" w14:textId="4746CD99"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não omiti</w:t>
      </w:r>
      <w:r w:rsidR="00575C13">
        <w:rPr>
          <w:rStyle w:val="DeltaViewInsertion"/>
          <w:color w:val="auto"/>
          <w:u w:val="none"/>
        </w:rPr>
        <w:t>u</w:t>
      </w:r>
      <w:r w:rsidRPr="00F6090E">
        <w:rPr>
          <w:rStyle w:val="DeltaViewInsertion"/>
          <w:color w:val="auto"/>
          <w:u w:val="none"/>
        </w:rPr>
        <w:t xml:space="preserve"> 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58996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as informações prestadas pela Emissora 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C00406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Pr="00F6090E">
        <w:rPr>
          <w:rStyle w:val="DeltaViewInsertion"/>
          <w:color w:val="auto"/>
          <w:u w:val="none"/>
        </w:rPr>
        <w:t>;</w:t>
      </w:r>
    </w:p>
    <w:p w14:paraId="7F98323D" w14:textId="36EAADF8"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575C13" w:rsidRPr="00F6090E">
        <w:rPr>
          <w:rStyle w:val="DeltaViewInsertion"/>
          <w:color w:val="auto"/>
          <w:u w:val="none"/>
        </w:rPr>
        <w:t>t</w:t>
      </w:r>
      <w:r w:rsidR="00575C13">
        <w:rPr>
          <w:rStyle w:val="DeltaViewInsertion"/>
          <w:color w:val="auto"/>
          <w:u w:val="none"/>
        </w:rPr>
        <w:t>e</w:t>
      </w:r>
      <w:r w:rsidR="00575C13"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p>
    <w:p w14:paraId="14B639CF" w14:textId="4CFFD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em dia com o pagamento de todas as obrigações de natureza tributária (municipal, estadual e federal), trabalhista, previdenciária e de quaisquer outras obrigações impostas por lei, </w:t>
      </w:r>
      <w:bookmarkStart w:id="266" w:name="_Hlk72790832"/>
      <w:r w:rsidRPr="00F6090E">
        <w:rPr>
          <w:rStyle w:val="DeltaViewInsertion"/>
          <w:color w:val="auto"/>
          <w:u w:val="none"/>
        </w:rPr>
        <w:t>exceto por aqueles questionados de boa-fé nas esferas administrativas e/ou judicial</w:t>
      </w:r>
      <w:bookmarkEnd w:id="266"/>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45300C9F"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390BFF55"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exceto caso referidas leis, regulamentos, normas administrativas e determinações dos órgãos governamentais, autarquias ou tribunais relevantes e indispensáveis à condução de suas atividades principais estejam sendo contestadas de boa-fé pela Emissora na esfera judicial e/ou administrativa dentro do prazo legal;</w:t>
      </w:r>
    </w:p>
    <w:p w14:paraId="5EBA0A6E" w14:textId="3AAFE941" w:rsidR="00DB45BA" w:rsidRPr="00F6090E" w:rsidRDefault="00DB45BA" w:rsidP="00FC72C7">
      <w:pPr>
        <w:pStyle w:val="Level4"/>
        <w:tabs>
          <w:tab w:val="clear" w:pos="2041"/>
        </w:tabs>
        <w:ind w:left="1418" w:hanging="709"/>
        <w:rPr>
          <w:rStyle w:val="DeltaViewInsertion"/>
          <w:color w:val="auto"/>
          <w:u w:val="none"/>
        </w:rPr>
      </w:pPr>
      <w:r w:rsidRPr="00396AE5">
        <w:rPr>
          <w:rStyle w:val="DeltaViewInsertion"/>
          <w:color w:val="auto"/>
          <w:u w:val="none"/>
        </w:rPr>
        <w:lastRenderedPageBreak/>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t>]</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2A5D08">
        <w:rPr>
          <w:rStyle w:val="DeltaViewInsertion"/>
          <w:color w:val="auto"/>
          <w:u w:val="none"/>
        </w:rPr>
        <w:t xml:space="preserve"> e/ou </w:t>
      </w:r>
      <w:r w:rsidR="002A5D08">
        <w:t>o Contrato de Alienação Fiduciária de Ações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26D11FC3"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todas as demais declarações e garantias relacionadas à Emissora 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324A7E4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w:t>
      </w:r>
      <w:r w:rsidR="000855F4">
        <w:rPr>
          <w:rStyle w:val="DeltaViewInsertion"/>
          <w:color w:val="auto"/>
          <w:u w:val="none"/>
        </w:rPr>
        <w:t xml:space="preserve"> </w:t>
      </w:r>
      <w:r w:rsidRPr="00F6090E">
        <w:rPr>
          <w:rStyle w:val="DeltaViewInsertion"/>
          <w:color w:val="auto"/>
          <w:u w:val="none"/>
        </w:rPr>
        <w:t xml:space="preserve">por </w:t>
      </w:r>
      <w:r w:rsidR="001C4965">
        <w:rPr>
          <w:rStyle w:val="DeltaViewInsertion"/>
          <w:color w:val="auto"/>
          <w:u w:val="none"/>
        </w:rPr>
        <w:t xml:space="preserve">sua </w:t>
      </w:r>
      <w:r w:rsidRPr="00F6090E">
        <w:rPr>
          <w:rStyle w:val="DeltaViewInsertion"/>
          <w:color w:val="auto"/>
          <w:u w:val="none"/>
        </w:rPr>
        <w:t>livre vontade, em observância ao princípio da boa-fé; e</w:t>
      </w:r>
    </w:p>
    <w:p w14:paraId="48204B53" w14:textId="603C3F97"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248"/>
      <w:r w:rsidRPr="00F6090E">
        <w:rPr>
          <w:rStyle w:val="DeltaViewInsertion"/>
          <w:color w:val="auto"/>
          <w:u w:val="none"/>
        </w:rPr>
        <w:t>.</w:t>
      </w:r>
    </w:p>
    <w:p w14:paraId="21EC8A35" w14:textId="1F76C644" w:rsidR="00DB45BA" w:rsidRPr="00F6090E" w:rsidRDefault="00DB45BA" w:rsidP="00637393">
      <w:pPr>
        <w:pStyle w:val="Level2"/>
      </w:pPr>
      <w:r w:rsidRPr="00F6090E">
        <w:t xml:space="preserve">A Emissora, em caráter irrevogável e irretratável, se obriga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E6119B">
        <w:t>9.1</w:t>
      </w:r>
      <w:r w:rsidRPr="00F6090E">
        <w:fldChar w:fldCharType="end"/>
      </w:r>
      <w:r w:rsidRPr="00F6090E">
        <w:t xml:space="preserve"> acima. </w:t>
      </w:r>
    </w:p>
    <w:p w14:paraId="0A7ECE87" w14:textId="7B240CE8" w:rsidR="00DB45BA" w:rsidRPr="00F6090E" w:rsidRDefault="00DB45BA" w:rsidP="00637393">
      <w:pPr>
        <w:pStyle w:val="Level2"/>
        <w:rPr>
          <w:kern w:val="16"/>
        </w:rPr>
      </w:pPr>
      <w:r w:rsidRPr="00F6090E">
        <w:t xml:space="preserve">A Emissora obriga-se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E6119B">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267" w:name="_Ref130286824"/>
      <w:bookmarkEnd w:id="246"/>
      <w:bookmarkEnd w:id="249"/>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proofErr w:type="spellStart"/>
      <w:r w:rsidRPr="00F6090E">
        <w:t>é</w:t>
      </w:r>
      <w:proofErr w:type="spellEnd"/>
      <w:r w:rsidRPr="00F6090E">
        <w:t xml:space="preserve"> uma </w:t>
      </w:r>
      <w:proofErr w:type="spellStart"/>
      <w:r w:rsidRPr="00F6090E">
        <w:t>securitizadora</w:t>
      </w:r>
      <w:proofErr w:type="spellEnd"/>
      <w:r w:rsidRPr="00F6090E">
        <w:t xml:space="preserve">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lastRenderedPageBreak/>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w:t>
      </w:r>
      <w:proofErr w:type="spellStart"/>
      <w:r w:rsidRPr="00F6090E">
        <w:t>ii</w:t>
      </w:r>
      <w:proofErr w:type="spellEnd"/>
      <w:r w:rsidRPr="00F6090E">
        <w:t>) não violam qualquer lei, regulamento, decisão judicial, administrativa ou arbitral, a que esteja vinculado; e (</w:t>
      </w:r>
      <w:proofErr w:type="spellStart"/>
      <w:r w:rsidRPr="00F6090E">
        <w:t>iii</w:t>
      </w:r>
      <w:proofErr w:type="spellEnd"/>
      <w:r w:rsidRPr="00F6090E">
        <w:t>)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268"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267"/>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269" w:name="_Ref71051090"/>
      <w:bookmarkStart w:id="270" w:name="_Ref384312323"/>
      <w:r w:rsidRPr="00F6090E">
        <w:rPr>
          <w:bCs/>
          <w:caps/>
          <w:color w:val="auto"/>
        </w:rPr>
        <w:t>Despesas</w:t>
      </w:r>
      <w:bookmarkStart w:id="271" w:name="_Ref65096680"/>
      <w:bookmarkEnd w:id="269"/>
    </w:p>
    <w:p w14:paraId="72057BF2" w14:textId="73C534C7" w:rsidR="00A873F0" w:rsidRPr="00F6090E" w:rsidRDefault="00A873F0" w:rsidP="00AD68E8">
      <w:pPr>
        <w:pStyle w:val="Level2"/>
      </w:pPr>
      <w:bookmarkStart w:id="272" w:name="_Ref83821893"/>
      <w:bookmarkEnd w:id="271"/>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5F787E">
        <w:t>da</w:t>
      </w:r>
      <w:r w:rsidR="002A5D08">
        <w:t xml:space="preserve"> Alienação Fiduciária de Ações, </w:t>
      </w:r>
      <w:r w:rsidRPr="00F6090E">
        <w:t>incluindo publicações, inscrições, registros, contratação do Agente Fiduciário dos CRI, do escriturador,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5F787E">
        <w:t xml:space="preserve"> ou à Alienação Fiduciária de Ações </w:t>
      </w:r>
      <w:r w:rsidRPr="00F6090E">
        <w:t>(“</w:t>
      </w:r>
      <w:r w:rsidRPr="00F6090E">
        <w:rPr>
          <w:b/>
          <w:bCs/>
        </w:rPr>
        <w:t>Despesas</w:t>
      </w:r>
      <w:r w:rsidRPr="00F6090E">
        <w:t>”).</w:t>
      </w:r>
      <w:bookmarkEnd w:id="272"/>
      <w:r w:rsidRPr="00F6090E">
        <w:t xml:space="preserve"> </w:t>
      </w:r>
    </w:p>
    <w:p w14:paraId="20967564" w14:textId="2F736803"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w:t>
      </w:r>
      <w:r w:rsidRPr="00F6090E">
        <w:lastRenderedPageBreak/>
        <w:t xml:space="preserve">mencionadas </w:t>
      </w:r>
      <w:proofErr w:type="spellStart"/>
      <w:r w:rsidRPr="00F6090E">
        <w:t>nesta</w:t>
      </w:r>
      <w:proofErr w:type="spellEnd"/>
      <w:r w:rsidRPr="00F6090E">
        <w:t xml:space="preserve">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 xml:space="preserve">a Cessão Fiduciária de Recebíveis </w:t>
      </w:r>
      <w:r w:rsidR="005F787E">
        <w:t xml:space="preserve">e/ou da Alienação Fiduciária de Ações, </w:t>
      </w:r>
      <w:r w:rsidRPr="00F6090E">
        <w:t>para pagamento destas Despesas prioritariamente ao pagamento de amortização e remuneração dos CRI.</w:t>
      </w:r>
    </w:p>
    <w:p w14:paraId="0289D87A" w14:textId="2FC970F5" w:rsidR="00C643EC" w:rsidRPr="00F6090E" w:rsidRDefault="00C643EC" w:rsidP="00C643EC">
      <w:pPr>
        <w:pStyle w:val="Level2"/>
      </w:pPr>
      <w:bookmarkStart w:id="273"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274" w:name="_Hlk78391938"/>
      <w:r w:rsidRPr="00F6090E">
        <w:t xml:space="preserve">R$ </w:t>
      </w:r>
      <w:bookmarkStart w:id="275" w:name="_Hlk71233488"/>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mil reais</w:t>
      </w:r>
      <w:r w:rsidRPr="00F6090E">
        <w:t xml:space="preserve">) </w:t>
      </w:r>
      <w:bookmarkEnd w:id="274"/>
      <w:bookmarkEnd w:id="275"/>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273"/>
    </w:p>
    <w:p w14:paraId="484FDF8D" w14:textId="245BF0A9" w:rsidR="00700867" w:rsidRPr="005316D1" w:rsidRDefault="00700867" w:rsidP="00700867">
      <w:pPr>
        <w:pStyle w:val="Level2"/>
      </w:pPr>
      <w:bookmarkStart w:id="276" w:name="_Ref71578721"/>
      <w:r w:rsidRPr="005316D1">
        <w:t>Os valores correspondentes ao Fundo de Despesas serão mantidos em depósito na Conta Centralizadora, sendo que a todo e qualquer momento, a Emissora deverá manter um montante de</w:t>
      </w:r>
      <w:r w:rsidRPr="00260772">
        <w:t>, no mínimo, R$ </w:t>
      </w:r>
      <w:r w:rsidR="005D6306" w:rsidRPr="002B3FAF">
        <w:rPr>
          <w:highlight w:val="yellow"/>
        </w:rPr>
        <w:t>[</w:t>
      </w:r>
      <w:r w:rsidR="005D6306" w:rsidRPr="002B3FAF">
        <w:rPr>
          <w:highlight w:val="yellow"/>
        </w:rPr>
        <w:sym w:font="Symbol" w:char="F0B7"/>
      </w:r>
      <w:r w:rsidR="005D6306" w:rsidRPr="002B3FAF">
        <w:rPr>
          <w:highlight w:val="yellow"/>
        </w:rPr>
        <w:t>]</w:t>
      </w:r>
      <w:r w:rsidRPr="00260772">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mil </w:t>
      </w:r>
      <w:r w:rsidRPr="00260772">
        <w:t xml:space="preserve">reais) </w:t>
      </w:r>
      <w:r w:rsidRPr="005316D1">
        <w:t>(“</w:t>
      </w:r>
      <w:r w:rsidRPr="005316D1">
        <w:rPr>
          <w:b/>
        </w:rPr>
        <w:t>Valor Mínimo do Fundo de Despesas</w:t>
      </w:r>
      <w:r w:rsidRPr="005316D1">
        <w:t>”).</w:t>
      </w:r>
    </w:p>
    <w:bookmarkEnd w:id="276"/>
    <w:p w14:paraId="7A557FCA" w14:textId="5413F746"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3365D8">
        <w:t>Inicial</w:t>
      </w:r>
      <w:r w:rsidR="003365D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E6119B">
        <w:t>6.1.2(</w:t>
      </w:r>
      <w:proofErr w:type="spellStart"/>
      <w:r w:rsidR="00E6119B">
        <w:t>xvii</w:t>
      </w:r>
      <w:proofErr w:type="spellEnd"/>
      <w:r w:rsidR="00E6119B">
        <w:t>)</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w:t>
      </w:r>
      <w:proofErr w:type="spellStart"/>
      <w:r w:rsidRPr="00F6090E">
        <w:rPr>
          <w:i/>
        </w:rPr>
        <w:t>temporis</w:t>
      </w:r>
      <w:proofErr w:type="spellEnd"/>
      <w:r w:rsidRPr="00F6090E">
        <w:rPr>
          <w:i/>
        </w:rPr>
        <w:t xml:space="preserve"> </w:t>
      </w:r>
      <w:r w:rsidRPr="00F6090E">
        <w:t>desde a data de inadimplemento até a data do efetivo pagamento; (</w:t>
      </w:r>
      <w:proofErr w:type="spellStart"/>
      <w:r w:rsidRPr="00F6090E">
        <w:t>ii</w:t>
      </w:r>
      <w:proofErr w:type="spellEnd"/>
      <w:r w:rsidRPr="00F6090E">
        <w:t>) multa moratória de natureza não compensatória de 2% (dois por cento); e (</w:t>
      </w:r>
      <w:proofErr w:type="spellStart"/>
      <w:r w:rsidRPr="00F6090E">
        <w:t>iii</w:t>
      </w:r>
      <w:proofErr w:type="spellEnd"/>
      <w:r w:rsidRPr="00F6090E">
        <w:t xml:space="preserve">) atualização monetária pelo IPCA, calculada </w:t>
      </w:r>
      <w:r w:rsidRPr="00F6090E">
        <w:rPr>
          <w:i/>
        </w:rPr>
        <w:t xml:space="preserve">pro rata </w:t>
      </w:r>
      <w:proofErr w:type="spellStart"/>
      <w:r w:rsidRPr="00F6090E">
        <w:rPr>
          <w:i/>
        </w:rPr>
        <w:t>temporis</w:t>
      </w:r>
      <w:proofErr w:type="spellEnd"/>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 xml:space="preserve">Se, após o pagamento da totalidade dos CRI e dos custos do Fundo de Despesas, sobejarem Créditos Imobiliários, seja na forma de recursos ou de créditos, tais recursos e/ou créditos devem ser restituídos pela Debenturista à Emissora ou a quem </w:t>
      </w:r>
      <w:proofErr w:type="spellStart"/>
      <w:r w:rsidRPr="00F6090E">
        <w:t>esta</w:t>
      </w:r>
      <w:proofErr w:type="spellEnd"/>
      <w:r w:rsidRPr="00F6090E">
        <w:t xml:space="preserve"> indicar, sendo que os créditos na forma de recursos líquidos de tributos deverão ser depositados (incluindo seus rendimentos líquidos de tributos) pela Debenturista em conta corrente de </w:t>
      </w:r>
      <w:r w:rsidRPr="00F6090E">
        <w:lastRenderedPageBreak/>
        <w:t xml:space="preserve">titularidade da Emissora ou de quem </w:t>
      </w:r>
      <w:proofErr w:type="spellStart"/>
      <w:r w:rsidRPr="00F6090E">
        <w:t>esta</w:t>
      </w:r>
      <w:proofErr w:type="spellEnd"/>
      <w:r w:rsidRPr="00F6090E">
        <w:t xml:space="preserve">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Pr="00F6090E">
        <w:rPr>
          <w:i/>
        </w:rPr>
        <w:t>conference</w:t>
      </w:r>
      <w:proofErr w:type="spellEnd"/>
      <w:r w:rsidRPr="00F6090E">
        <w:rPr>
          <w:i/>
        </w:rPr>
        <w:t xml:space="preserve"> </w:t>
      </w:r>
      <w:proofErr w:type="spellStart"/>
      <w:r w:rsidRPr="00F6090E">
        <w:rPr>
          <w:i/>
        </w:rPr>
        <w:t>call</w:t>
      </w:r>
      <w:proofErr w:type="spellEnd"/>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270"/>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39E608DA" w:rsidR="002D36AB" w:rsidRDefault="00A86AA3" w:rsidP="002D36AB">
      <w:pPr>
        <w:pStyle w:val="Body"/>
        <w:tabs>
          <w:tab w:val="left" w:pos="680"/>
        </w:tabs>
        <w:ind w:left="680"/>
        <w:jc w:val="left"/>
        <w:rPr>
          <w:b/>
        </w:rPr>
      </w:pPr>
      <w:bookmarkStart w:id="277" w:name="_Hlk70671417"/>
      <w:r w:rsidRPr="00F6090E">
        <w:t xml:space="preserve">RZK </w:t>
      </w:r>
      <w:r w:rsidR="005D6306" w:rsidRPr="00F6090E">
        <w:t>SOLAR 0</w:t>
      </w:r>
      <w:r w:rsidR="005D6306">
        <w:t>2</w:t>
      </w:r>
      <w:r w:rsidR="005D6306"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 xml:space="preserve">1º andar – Conjunto 12 – </w:t>
      </w:r>
      <w:proofErr w:type="spellStart"/>
      <w:r w:rsidR="00D23F76">
        <w:t>Icon</w:t>
      </w:r>
      <w:proofErr w:type="spellEnd"/>
      <w:r w:rsidR="00D23F76">
        <w:t xml:space="preserve"> Faria Lima, Itaim Bibi</w:t>
      </w:r>
      <w:r w:rsidR="00B856B3">
        <w:br/>
      </w:r>
      <w:bookmarkStart w:id="278" w:name="_Hlk99975921"/>
      <w:r w:rsidR="00DD28C5" w:rsidRPr="00EA134B">
        <w:t>São Paulo</w:t>
      </w:r>
      <w:r w:rsidR="00802D2E">
        <w:t xml:space="preserve">, </w:t>
      </w:r>
      <w:r w:rsidR="00DD28C5" w:rsidRPr="00EA134B">
        <w:t xml:space="preserve">SP, </w:t>
      </w:r>
      <w:bookmarkEnd w:id="278"/>
      <w:r w:rsidR="00DD28C5" w:rsidRPr="00EA134B">
        <w:t xml:space="preserve">CEP </w:t>
      </w:r>
      <w:r w:rsidR="00EB7C8E">
        <w:t>04538-133</w:t>
      </w:r>
      <w:r w:rsidR="00DD28C5" w:rsidRPr="00297AE5">
        <w:br/>
      </w:r>
      <w:r w:rsidRPr="00F6090E">
        <w:t>At.:</w:t>
      </w:r>
      <w:r w:rsidRPr="00F6090E">
        <w:rPr>
          <w:smallCaps/>
        </w:rPr>
        <w:t xml:space="preserve"> </w:t>
      </w:r>
      <w:r w:rsidR="00665D5E" w:rsidRPr="00F6090E">
        <w:t xml:space="preserve">Luiz Fernando </w:t>
      </w:r>
      <w:proofErr w:type="spellStart"/>
      <w:r w:rsidR="00665D5E" w:rsidRPr="00F6090E">
        <w:t>Marchesi</w:t>
      </w:r>
      <w:proofErr w:type="spellEnd"/>
      <w:r w:rsidR="00665D5E" w:rsidRPr="00F6090E">
        <w:t xml:space="preserve"> Serrano</w:t>
      </w:r>
      <w:r w:rsidRPr="00F6090E">
        <w:br/>
        <w:t xml:space="preserve">Tel.: </w:t>
      </w:r>
      <w:r w:rsidR="00665D5E" w:rsidRPr="00F6090E">
        <w:t>(11) 3750-2910</w:t>
      </w:r>
      <w:r w:rsidRPr="00F6090E">
        <w:br/>
        <w:t>E-mail:</w:t>
      </w:r>
      <w:r w:rsidRPr="00F6090E">
        <w:rPr>
          <w:smallCaps/>
        </w:rPr>
        <w:t xml:space="preserve"> </w:t>
      </w:r>
      <w:hyperlink r:id="rId17" w:history="1">
        <w:r w:rsidR="00665D5E" w:rsidRPr="00F6090E">
          <w:t>luiz.serrano@rzkenergia.com.br</w:t>
        </w:r>
      </w:hyperlink>
      <w:bookmarkStart w:id="279" w:name="_Hlk70671536"/>
      <w:bookmarkEnd w:id="277"/>
    </w:p>
    <w:p w14:paraId="10AFECE5" w14:textId="72A948E0" w:rsidR="00803CA8" w:rsidRPr="002D36AB" w:rsidRDefault="005D6306" w:rsidP="002D36AB">
      <w:pPr>
        <w:pStyle w:val="Level4"/>
        <w:tabs>
          <w:tab w:val="clear" w:pos="2041"/>
          <w:tab w:val="left" w:pos="680"/>
        </w:tabs>
        <w:ind w:left="680"/>
        <w:rPr>
          <w:b/>
          <w:bCs/>
        </w:rPr>
      </w:pPr>
      <w:r w:rsidRPr="002D36AB">
        <w:rPr>
          <w:b/>
          <w:bCs/>
        </w:rPr>
        <w:t>Para 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48EE6923" w:rsidR="00803CA8" w:rsidRPr="00F6090E" w:rsidRDefault="005D6306" w:rsidP="00AD68E8">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w:t>
      </w:r>
      <w:proofErr w:type="spellStart"/>
      <w:r w:rsidR="0056696E">
        <w:t>Dep</w:t>
      </w:r>
      <w:proofErr w:type="spellEnd"/>
      <w:r w:rsidR="0056696E">
        <w:t xml:space="preserve"> Monitoramento</w:t>
      </w:r>
      <w:r w:rsidR="00AD68E8" w:rsidRPr="00F6090E">
        <w:br/>
      </w:r>
      <w:r w:rsidR="00803CA8" w:rsidRPr="00F6090E">
        <w:t>Telefone: (11) 3320-7474</w:t>
      </w:r>
      <w:r w:rsidR="00AD68E8" w:rsidRPr="00F6090E">
        <w:br/>
      </w:r>
      <w:r w:rsidR="00803CA8" w:rsidRPr="00F6090E">
        <w:t xml:space="preserve">E-mail: </w:t>
      </w:r>
      <w:hyperlink r:id="rId18" w:history="1">
        <w:r w:rsidR="00803CA8" w:rsidRPr="00F6090E">
          <w:t>gestao@virgo.inc</w:t>
        </w:r>
      </w:hyperlink>
      <w:r w:rsidR="00803CA8" w:rsidRPr="00F6090E">
        <w:t xml:space="preserve"> / juridico@virgo.inc</w:t>
      </w:r>
      <w:r w:rsidR="00803CA8" w:rsidRPr="00F6090E" w:rsidDel="00296904">
        <w:t xml:space="preserve"> </w:t>
      </w:r>
      <w:r w:rsidR="00AB573C">
        <w:t>/ monitoramento@</w:t>
      </w:r>
      <w:r w:rsidR="0056696E">
        <w:t>virgo.inc</w:t>
      </w:r>
    </w:p>
    <w:bookmarkEnd w:id="279"/>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t>DISPOSIÇÕES GERAIS</w:t>
      </w:r>
      <w:bookmarkEnd w:id="268"/>
    </w:p>
    <w:p w14:paraId="408F9424" w14:textId="11A185F3" w:rsidR="00420289" w:rsidRPr="00F6090E" w:rsidRDefault="00420289" w:rsidP="00EA14D4">
      <w:pPr>
        <w:pStyle w:val="Level2"/>
        <w:rPr>
          <w:rFonts w:eastAsia="Arial Unicode MS"/>
          <w:w w:val="0"/>
        </w:rPr>
      </w:pPr>
      <w:r w:rsidRPr="00F6090E">
        <w:rPr>
          <w:rFonts w:eastAsia="Arial Unicode MS"/>
          <w:w w:val="0"/>
        </w:rPr>
        <w:t>Não se presume a renúncia a qualquer dos direitos decorrentes da presente Escritura</w:t>
      </w:r>
      <w:r w:rsidR="00EA14D4" w:rsidRPr="00F6090E">
        <w:rPr>
          <w:rFonts w:eastAsia="Arial Unicode MS"/>
          <w:w w:val="0"/>
        </w:rPr>
        <w:t xml:space="preserve"> de Emissão</w:t>
      </w:r>
      <w:r w:rsidRPr="00F6090E">
        <w:rPr>
          <w:rFonts w:eastAsia="Arial Unicode MS"/>
          <w:w w:val="0"/>
        </w:rPr>
        <w:t xml:space="preserve">. Desta forma, nenhum atraso, omissão ou liberalidade no exercício de qualquer </w:t>
      </w:r>
      <w:r w:rsidRPr="00F6090E">
        <w:rPr>
          <w:rFonts w:eastAsia="Arial Unicode MS"/>
          <w:w w:val="0"/>
        </w:rPr>
        <w:lastRenderedPageBreak/>
        <w:t>direito ou faculdade que caiba à D</w:t>
      </w:r>
      <w:r w:rsidRPr="00F6090E">
        <w:t>ebenturista</w:t>
      </w:r>
      <w:r w:rsidRPr="00F6090E">
        <w:rPr>
          <w:rFonts w:eastAsia="Arial Unicode MS"/>
          <w:w w:val="0"/>
        </w:rPr>
        <w:t xml:space="preserve"> em razão de qualquer inadimplemento da Emissora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280"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280"/>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281" w:name="_Hlk32266664"/>
      <w:r w:rsidRPr="00F6090E">
        <w:rPr>
          <w:rFonts w:eastAsia="Arial Unicode MS"/>
          <w:w w:val="0"/>
        </w:rPr>
        <w:t>, sem prejuízo do direito de declarar o vencimento antecipado das Debêntures, nos termos desta Escritura</w:t>
      </w:r>
      <w:bookmarkEnd w:id="281"/>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7BC9E8EB" w:rsidR="00420289" w:rsidRPr="00F6090E" w:rsidRDefault="00420289" w:rsidP="00EA14D4">
      <w:pPr>
        <w:pStyle w:val="Level2"/>
      </w:pPr>
      <w:r w:rsidRPr="00F6090E">
        <w:lastRenderedPageBreak/>
        <w:t>Esta Escritura, os demais Documentos da Operação e eventuais contratos a serem celebrados com terceiros, relacionados com as Debêntures, a</w:t>
      </w:r>
      <w:r w:rsidR="00EA14D4" w:rsidRPr="00F6090E">
        <w:t xml:space="preserve"> Cessão Fiduciária de Recebíveis</w:t>
      </w:r>
      <w:r w:rsidR="005D6306">
        <w:t xml:space="preserve">, </w:t>
      </w:r>
      <w:r w:rsidR="005F787E">
        <w:t xml:space="preserve">a Alienação Fiduciária de Ações, </w:t>
      </w:r>
      <w:r w:rsidR="005D6306">
        <w:t xml:space="preserve">a </w:t>
      </w:r>
      <w:r w:rsidR="005260B5">
        <w:t xml:space="preserve">Fiança </w:t>
      </w:r>
      <w:r w:rsidR="005D6306">
        <w:t>Bancária</w:t>
      </w:r>
      <w:r w:rsidRPr="00F6090E">
        <w:t xml:space="preserve"> e/ou os CRI, constituem o integral entendimento entre as Partes com relação à Emissão.</w:t>
      </w:r>
    </w:p>
    <w:p w14:paraId="07F85800" w14:textId="4B54AB67" w:rsidR="00420289" w:rsidRPr="00F6090E" w:rsidRDefault="00420289" w:rsidP="00EA14D4">
      <w:pPr>
        <w:pStyle w:val="Level2"/>
      </w:pPr>
      <w:bookmarkStart w:id="282"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w:t>
      </w:r>
      <w:proofErr w:type="spellStart"/>
      <w:r w:rsidRPr="00F6090E">
        <w:rPr>
          <w:b/>
        </w:rPr>
        <w:t>ii</w:t>
      </w:r>
      <w:proofErr w:type="spellEnd"/>
      <w:r w:rsidRPr="00F6090E">
        <w:rPr>
          <w:b/>
        </w:rPr>
        <w:t>)</w:t>
      </w:r>
      <w:r w:rsidRPr="00F6090E">
        <w:t xml:space="preserve"> verificado erro material, seja ele um erro grosseiro ou de digitação; </w:t>
      </w:r>
      <w:r w:rsidRPr="00B176FF">
        <w:rPr>
          <w:b/>
          <w:bCs/>
        </w:rPr>
        <w:t>(</w:t>
      </w:r>
      <w:proofErr w:type="spellStart"/>
      <w:r w:rsidRPr="00B176FF">
        <w:rPr>
          <w:b/>
          <w:bCs/>
        </w:rPr>
        <w:t>iii</w:t>
      </w:r>
      <w:proofErr w:type="spellEnd"/>
      <w:r w:rsidRPr="00B176FF">
        <w:rPr>
          <w:b/>
          <w:bCs/>
        </w:rPr>
        <w:t>)</w:t>
      </w:r>
      <w:r w:rsidRPr="00F6090E">
        <w:t xml:space="preserve"> em razão de alterações a quaisquer Documentos da Operação já expressamente permitidas nos termos do respectivo Documento da Operação; e </w:t>
      </w:r>
      <w:r w:rsidRPr="00F6090E">
        <w:rPr>
          <w:b/>
        </w:rPr>
        <w:t>(</w:t>
      </w:r>
      <w:proofErr w:type="spellStart"/>
      <w:r w:rsidRPr="00F6090E">
        <w:rPr>
          <w:b/>
        </w:rPr>
        <w:t>iv</w:t>
      </w:r>
      <w:proofErr w:type="spellEnd"/>
      <w:r w:rsidRPr="00F6090E">
        <w:rPr>
          <w:b/>
        </w:rPr>
        <w:t>)</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282"/>
      <w:r w:rsidRPr="00F6090E">
        <w:t>.</w:t>
      </w:r>
    </w:p>
    <w:p w14:paraId="15C187CB" w14:textId="2D263CDC" w:rsidR="00420289" w:rsidRPr="00F6090E" w:rsidRDefault="00420289" w:rsidP="00EA14D4">
      <w:pPr>
        <w:pStyle w:val="Level2"/>
      </w:pPr>
      <w:bookmarkStart w:id="283"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w:t>
      </w:r>
      <w:proofErr w:type="spellStart"/>
      <w:r w:rsidRPr="00F6090E">
        <w:rPr>
          <w:b/>
        </w:rPr>
        <w:t>ii</w:t>
      </w:r>
      <w:proofErr w:type="spellEnd"/>
      <w:r w:rsidRPr="00F6090E">
        <w:rPr>
          <w:b/>
        </w:rPr>
        <w:t>)</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283"/>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27BFEB1A"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5D6306" w:rsidRPr="002B3FAF">
        <w:rPr>
          <w:highlight w:val="yellow"/>
        </w:rPr>
        <w:t>[</w:t>
      </w:r>
      <w:r w:rsidR="005D6306" w:rsidRPr="002B3FAF">
        <w:rPr>
          <w:highlight w:val="yellow"/>
        </w:rPr>
        <w:sym w:font="Symbol" w:char="F0B7"/>
      </w:r>
      <w:r w:rsidR="005D6306" w:rsidRPr="002B3FAF">
        <w:rPr>
          <w:highlight w:val="yellow"/>
        </w:rPr>
        <w:t>]</w:t>
      </w:r>
      <w:r w:rsidR="005D6306"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19"/>
          <w:footerReference w:type="even" r:id="rId20"/>
          <w:footerReference w:type="default" r:id="rId21"/>
          <w:headerReference w:type="first" r:id="rId22"/>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00F3FA9B"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 e Garantia Adicional Fidejussória</w:t>
      </w:r>
      <w:r w:rsidR="00A833C6" w:rsidRPr="00F6090E">
        <w:rPr>
          <w:i/>
        </w:rPr>
        <w:t xml:space="preserve">, para Colocação Privada da </w:t>
      </w:r>
      <w:r w:rsidR="00EE14DB" w:rsidRPr="00F6090E">
        <w:rPr>
          <w:i/>
        </w:rPr>
        <w:t xml:space="preserve">RZK Solar </w:t>
      </w:r>
      <w:r w:rsidR="005D6306" w:rsidRPr="00F6090E">
        <w:rPr>
          <w:i/>
        </w:rPr>
        <w:t>0</w:t>
      </w:r>
      <w:r w:rsidR="005D6306">
        <w:rPr>
          <w:i/>
        </w:rPr>
        <w:t>2</w:t>
      </w:r>
      <w:r w:rsidR="005D6306"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0EC73497" w14:textId="77777777" w:rsidR="00B41AC3" w:rsidRPr="00F6090E" w:rsidRDefault="00B41AC3" w:rsidP="00B41AC3">
      <w:pPr>
        <w:spacing w:after="0" w:line="320" w:lineRule="exact"/>
        <w:rPr>
          <w:rFonts w:ascii="Arial" w:hAnsi="Arial"/>
          <w:sz w:val="20"/>
        </w:rPr>
      </w:pPr>
    </w:p>
    <w:p w14:paraId="2D66A439" w14:textId="249C4BE3"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5D6306" w:rsidRPr="00F6090E">
        <w:rPr>
          <w:rFonts w:ascii="Arial" w:hAnsi="Arial" w:cs="Arial"/>
          <w:b/>
          <w:bCs/>
          <w:sz w:val="20"/>
        </w:rPr>
        <w:t>0</w:t>
      </w:r>
      <w:r w:rsidR="005D6306">
        <w:rPr>
          <w:rFonts w:ascii="Arial" w:hAnsi="Arial" w:cs="Arial"/>
          <w:b/>
          <w:bCs/>
          <w:sz w:val="20"/>
        </w:rPr>
        <w:t>2</w:t>
      </w:r>
      <w:r w:rsidR="005D6306"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2DDED07D" w14:textId="77777777" w:rsidR="00EA14D4" w:rsidRPr="00F6090E" w:rsidRDefault="00EA14D4" w:rsidP="00EA14D4">
      <w:pPr>
        <w:pStyle w:val="Body"/>
        <w:widowControl w:val="0"/>
      </w:pPr>
    </w:p>
    <w:p w14:paraId="48BDAC3A" w14:textId="312B57D5" w:rsidR="00EA14D4" w:rsidRPr="00F6090E" w:rsidRDefault="00EA14D4" w:rsidP="00EA14D4">
      <w:pPr>
        <w:pStyle w:val="Body"/>
        <w:widowControl w:val="0"/>
      </w:pPr>
      <w:r w:rsidRPr="00F6090E">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 e Garantia Adicional Fidejussória, para Colocação Privada da RZK Solar 0</w:t>
      </w:r>
      <w:r w:rsidR="005D6306">
        <w:rPr>
          <w:i/>
        </w:rPr>
        <w:t>2</w:t>
      </w:r>
      <w:r w:rsidR="005D6306" w:rsidRPr="00F6090E">
        <w:rPr>
          <w:i/>
        </w:rPr>
        <w:t xml:space="preserve"> 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72530C8D"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5967D1" w:rsidRPr="005967D1">
              <w:rPr>
                <w:rFonts w:ascii="Arial" w:hAnsi="Arial" w:cs="Arial"/>
                <w:sz w:val="20"/>
              </w:rPr>
              <w:t>Pedro Paulo Oliveira de Moraes</w:t>
            </w:r>
            <w:r w:rsidRPr="00F6090E">
              <w:rPr>
                <w:rFonts w:ascii="Arial" w:hAnsi="Arial" w:cs="Arial"/>
                <w:sz w:val="20"/>
              </w:rPr>
              <w:br/>
              <w:t xml:space="preserve">Cargo: </w:t>
            </w:r>
            <w:r w:rsidR="00176917" w:rsidRPr="00176917">
              <w:rPr>
                <w:rFonts w:ascii="Arial" w:hAnsi="Arial" w:cs="Arial"/>
                <w:sz w:val="20"/>
              </w:rPr>
              <w:t>Diretor de Operações</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369D8C6"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EC4404" w:rsidRPr="00EC4404">
              <w:rPr>
                <w:rFonts w:ascii="Arial" w:hAnsi="Arial" w:cs="Arial"/>
                <w:sz w:val="20"/>
              </w:rPr>
              <w:t>Luisa Herkenhoff Mis</w:t>
            </w:r>
            <w:r w:rsidRPr="00F6090E">
              <w:rPr>
                <w:rFonts w:ascii="Arial" w:hAnsi="Arial" w:cs="Arial"/>
                <w:sz w:val="20"/>
              </w:rPr>
              <w:br/>
              <w:t xml:space="preserve">Cargo: </w:t>
            </w:r>
            <w:r w:rsidR="00EC4404">
              <w:rPr>
                <w:rFonts w:ascii="Arial" w:hAnsi="Arial" w:cs="Arial"/>
                <w:sz w:val="20"/>
              </w:rPr>
              <w:t>Procuradora</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2AD39D1A" w14:textId="21453830"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 e Garantia Adicional Fidejussória, para Colocação Privada da RZK Solar 0</w:t>
      </w:r>
      <w:r w:rsidR="005D6306">
        <w:rPr>
          <w:i/>
        </w:rPr>
        <w:t>2</w:t>
      </w:r>
      <w:r w:rsidR="005D6306" w:rsidRPr="00F6090E">
        <w:rPr>
          <w:i/>
        </w:rPr>
        <w:t xml:space="preserve"> 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0BE0D527" w14:textId="7B22AB86" w:rsidR="00A833C6" w:rsidRPr="00F6090E" w:rsidRDefault="00A833C6" w:rsidP="00900718">
            <w:pPr>
              <w:spacing w:after="0" w:line="320" w:lineRule="exact"/>
              <w:jc w:val="left"/>
              <w:rPr>
                <w:rFonts w:ascii="Arial" w:hAnsi="Arial" w:cs="Arial"/>
                <w:sz w:val="20"/>
              </w:rPr>
            </w:pPr>
            <w:r w:rsidRPr="00F6090E">
              <w:rPr>
                <w:rFonts w:ascii="Arial" w:hAnsi="Arial" w:cs="Arial"/>
                <w:sz w:val="20"/>
              </w:rPr>
              <w:t xml:space="preserve">Nome: </w:t>
            </w:r>
            <w:r w:rsidR="00C9573D" w:rsidRPr="00C9573D">
              <w:rPr>
                <w:rFonts w:ascii="Arial" w:hAnsi="Arial" w:cs="Arial"/>
                <w:sz w:val="20"/>
              </w:rPr>
              <w:t>Vinicius Aguiar Machado</w:t>
            </w:r>
            <w:r w:rsidRPr="00F6090E">
              <w:rPr>
                <w:rFonts w:ascii="Arial" w:hAnsi="Arial" w:cs="Arial"/>
                <w:sz w:val="20"/>
              </w:rPr>
              <w:br/>
              <w:t xml:space="preserve">CPF: </w:t>
            </w:r>
            <w:r w:rsidR="005C0317" w:rsidRPr="005C0317">
              <w:rPr>
                <w:rFonts w:ascii="Arial" w:hAnsi="Arial" w:cs="Arial"/>
                <w:sz w:val="20"/>
              </w:rPr>
              <w:t>222.043.388-93</w:t>
            </w:r>
          </w:p>
          <w:p w14:paraId="52019EA0" w14:textId="77777777" w:rsidR="00A833C6" w:rsidRPr="00F6090E" w:rsidRDefault="00A833C6" w:rsidP="00900718">
            <w:pPr>
              <w:spacing w:after="0" w:line="320" w:lineRule="exact"/>
              <w:jc w:val="left"/>
              <w:rPr>
                <w:rFonts w:ascii="Arial" w:hAnsi="Arial" w:cs="Arial"/>
                <w:sz w:val="20"/>
              </w:rPr>
            </w:pP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0A6F94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Sophia Cesar de Almeida Ribeiro</w:t>
            </w:r>
          </w:p>
          <w:p w14:paraId="4F5BFEF7" w14:textId="3437AD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r w:rsidR="005C0317">
              <w:rPr>
                <w:rFonts w:ascii="Arial" w:hAnsi="Arial" w:cs="Arial"/>
                <w:sz w:val="20"/>
              </w:rPr>
              <w:t>071.626.656-32</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3"/>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4E6667EC" w:rsidR="00CA186A" w:rsidRDefault="000442FD" w:rsidP="00EA2977">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 xml:space="preserve">[Nota </w:t>
      </w:r>
      <w:proofErr w:type="spellStart"/>
      <w:r w:rsidRPr="00085E41">
        <w:rPr>
          <w:b/>
          <w:bCs/>
          <w:color w:val="000000"/>
          <w:sz w:val="20"/>
          <w:szCs w:val="20"/>
          <w:highlight w:val="yellow"/>
          <w:lang w:val="pt-BR"/>
        </w:rPr>
        <w:t>Lefosse</w:t>
      </w:r>
      <w:proofErr w:type="spellEnd"/>
      <w:r w:rsidRPr="00085E41">
        <w:rPr>
          <w:b/>
          <w:bCs/>
          <w:color w:val="000000"/>
          <w:sz w:val="20"/>
          <w:szCs w:val="20"/>
          <w:highlight w:val="yellow"/>
          <w:lang w:val="pt-BR"/>
        </w:rPr>
        <w:t>: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F6090E">
        <w:rPr>
          <w:highlight w:val="lightGray"/>
        </w:rPr>
        <w:t>●</w:t>
      </w:r>
      <w:r w:rsidRPr="00F6090E">
        <w:t>] ([</w:t>
      </w:r>
      <w:r w:rsidRPr="00F6090E">
        <w:rPr>
          <w:highlight w:val="lightGray"/>
        </w:rPr>
        <w:t>●</w:t>
      </w:r>
      <w:r w:rsidRPr="00F6090E">
        <w:t>]</w:t>
      </w:r>
      <w:r w:rsidRPr="00F6090E" w:rsidDel="007018C5">
        <w:t xml:space="preserve"> </w:t>
      </w:r>
      <w:r w:rsidRPr="00F6090E">
        <w:t>reais), e referente ao período semestral de [</w:t>
      </w:r>
      <w:r w:rsidRPr="00F6090E">
        <w:rPr>
          <w:highlight w:val="lightGray"/>
        </w:rPr>
        <w:t>●</w:t>
      </w:r>
      <w:r w:rsidRPr="00F6090E">
        <w:t>] a [</w:t>
      </w:r>
      <w:r w:rsidRPr="00F6090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elacomgrade"/>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 xml:space="preserve">Destinação dos recursos/etapa do projeto: Construção – Incorporação, Infraestrutura, </w:t>
            </w:r>
            <w:proofErr w:type="gramStart"/>
            <w:r w:rsidRPr="00F6090E">
              <w:rPr>
                <w:sz w:val="18"/>
                <w:szCs w:val="18"/>
              </w:rPr>
              <w:t>e Outros</w:t>
            </w:r>
            <w:proofErr w:type="gramEnd"/>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77777777" w:rsidR="007D1EC9" w:rsidRPr="00F6090E" w:rsidRDefault="007D1EC9" w:rsidP="00E25C78">
            <w:pPr>
              <w:spacing w:line="290" w:lineRule="auto"/>
              <w:jc w:val="center"/>
              <w:rPr>
                <w:sz w:val="18"/>
                <w:szCs w:val="18"/>
              </w:rPr>
            </w:pPr>
            <w:r w:rsidRPr="00F6090E">
              <w:rPr>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63BFF9E7"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p w14:paraId="56E30E06" w14:textId="2BA1749D" w:rsidR="000442FD" w:rsidRPr="000442FD" w:rsidRDefault="000442FD" w:rsidP="00EA2977">
      <w:pPr>
        <w:pStyle w:val="DeltaViewTableBody"/>
        <w:tabs>
          <w:tab w:val="left" w:pos="851"/>
        </w:tabs>
        <w:spacing w:line="360" w:lineRule="auto"/>
        <w:jc w:val="center"/>
        <w:rPr>
          <w:b/>
          <w:bCs/>
          <w:color w:val="000000"/>
          <w:sz w:val="20"/>
          <w:szCs w:val="20"/>
          <w:lang w:val="pt-BR"/>
        </w:rPr>
      </w:pPr>
      <w:r w:rsidRPr="002B3FAF">
        <w:rPr>
          <w:b/>
          <w:bCs/>
          <w:color w:val="000000"/>
          <w:sz w:val="20"/>
          <w:szCs w:val="20"/>
          <w:highlight w:val="yellow"/>
          <w:lang w:val="pt-BR"/>
        </w:rPr>
        <w:t xml:space="preserve">[Nota </w:t>
      </w:r>
      <w:proofErr w:type="spellStart"/>
      <w:r w:rsidRPr="002B3FAF">
        <w:rPr>
          <w:b/>
          <w:bCs/>
          <w:color w:val="000000"/>
          <w:sz w:val="20"/>
          <w:szCs w:val="20"/>
          <w:highlight w:val="yellow"/>
          <w:lang w:val="pt-BR"/>
        </w:rPr>
        <w:t>Lefosse</w:t>
      </w:r>
      <w:proofErr w:type="spellEnd"/>
      <w:r w:rsidRPr="002B3FAF">
        <w:rPr>
          <w:b/>
          <w:bCs/>
          <w:color w:val="000000"/>
          <w:sz w:val="20"/>
          <w:szCs w:val="20"/>
          <w:highlight w:val="yellow"/>
          <w:lang w:val="pt-BR"/>
        </w:rPr>
        <w:t>: A ser oportunamente preenchido.]</w:t>
      </w:r>
    </w:p>
    <w:p w14:paraId="4373A9E2" w14:textId="2BCD1ABB" w:rsidR="003B0E1D" w:rsidRPr="00F6090E" w:rsidRDefault="003B0E1D" w:rsidP="00D31471">
      <w:pPr>
        <w:pStyle w:val="DeltaViewTableBody"/>
        <w:tabs>
          <w:tab w:val="left" w:pos="851"/>
        </w:tabs>
        <w:spacing w:line="360" w:lineRule="auto"/>
        <w:jc w:val="center"/>
        <w:rPr>
          <w:b/>
          <w:color w:val="000000"/>
          <w:sz w:val="16"/>
          <w:szCs w:val="20"/>
          <w:lang w:val="pt-BR"/>
        </w:rPr>
      </w:pPr>
      <w:bookmarkStart w:id="284" w:name="_Hlk80764406"/>
    </w:p>
    <w:p w14:paraId="1086FED3" w14:textId="77777777" w:rsidR="009144DC" w:rsidRDefault="009144DC">
      <w:pPr>
        <w:spacing w:after="200" w:line="276" w:lineRule="auto"/>
        <w:jc w:val="left"/>
        <w:rPr>
          <w:rFonts w:ascii="Arial" w:hAnsi="Arial" w:cs="Arial"/>
          <w:b/>
          <w:color w:val="000000"/>
          <w:sz w:val="20"/>
          <w:szCs w:val="24"/>
          <w:highlight w:val="yellow"/>
        </w:rPr>
        <w:sectPr w:rsidR="009144DC"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EB55B9A" w14:textId="124A4AE9" w:rsidR="000442FD" w:rsidRP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0442FD" w:rsidRPr="00085E41">
        <w:rPr>
          <w:b/>
          <w:bCs/>
          <w:color w:val="000000"/>
          <w:sz w:val="20"/>
          <w:szCs w:val="20"/>
          <w:highlight w:val="yellow"/>
          <w:lang w:val="pt-BR"/>
        </w:rPr>
        <w:t xml:space="preserve">[Nota </w:t>
      </w:r>
      <w:proofErr w:type="spellStart"/>
      <w:r w:rsidR="000442FD" w:rsidRPr="00085E41">
        <w:rPr>
          <w:b/>
          <w:bCs/>
          <w:color w:val="000000"/>
          <w:sz w:val="20"/>
          <w:szCs w:val="20"/>
          <w:highlight w:val="yellow"/>
          <w:lang w:val="pt-BR"/>
        </w:rPr>
        <w:t>Lefosse</w:t>
      </w:r>
      <w:proofErr w:type="spellEnd"/>
      <w:r w:rsidR="000442FD" w:rsidRPr="00085E41">
        <w:rPr>
          <w:b/>
          <w:bCs/>
          <w:color w:val="000000"/>
          <w:sz w:val="20"/>
          <w:szCs w:val="20"/>
          <w:highlight w:val="yellow"/>
          <w:lang w:val="pt-BR"/>
        </w:rPr>
        <w:t>: A ser oportunamente preenchido</w:t>
      </w:r>
      <w:r w:rsidR="000442FD">
        <w:rPr>
          <w:b/>
          <w:bCs/>
          <w:color w:val="000000"/>
          <w:sz w:val="20"/>
          <w:szCs w:val="20"/>
          <w:highlight w:val="yellow"/>
          <w:lang w:val="pt-BR"/>
        </w:rPr>
        <w:t xml:space="preserve"> pela Companhia</w:t>
      </w:r>
      <w:r w:rsidR="000442FD" w:rsidRPr="00085E41">
        <w:rPr>
          <w:b/>
          <w:bCs/>
          <w:color w:val="000000"/>
          <w:sz w:val="20"/>
          <w:szCs w:val="20"/>
          <w:highlight w:val="yellow"/>
          <w:lang w:val="pt-BR"/>
        </w:rPr>
        <w:t>.]</w:t>
      </w:r>
    </w:p>
    <w:p w14:paraId="02908EBE" w14:textId="6E880972" w:rsidR="00333B47" w:rsidRPr="00F6090E" w:rsidRDefault="00333B47" w:rsidP="00333B47">
      <w:pPr>
        <w:pStyle w:val="DeltaViewTableBody"/>
        <w:tabs>
          <w:tab w:val="left" w:pos="851"/>
        </w:tabs>
        <w:spacing w:line="360" w:lineRule="auto"/>
        <w:jc w:val="center"/>
        <w:rPr>
          <w:b/>
          <w:bCs/>
          <w:color w:val="000000"/>
          <w:sz w:val="20"/>
          <w:szCs w:val="20"/>
          <w:lang w:val="pt-BR"/>
        </w:rPr>
      </w:pPr>
    </w:p>
    <w:tbl>
      <w:tblPr>
        <w:tblW w:w="13565" w:type="dxa"/>
        <w:tblCellMar>
          <w:left w:w="70" w:type="dxa"/>
          <w:right w:w="70" w:type="dxa"/>
        </w:tblCellMar>
        <w:tblLook w:val="04A0" w:firstRow="1" w:lastRow="0" w:firstColumn="1" w:lastColumn="0" w:noHBand="0" w:noVBand="1"/>
      </w:tblPr>
      <w:tblGrid>
        <w:gridCol w:w="1236"/>
        <w:gridCol w:w="1648"/>
        <w:gridCol w:w="1737"/>
        <w:gridCol w:w="1023"/>
        <w:gridCol w:w="1378"/>
        <w:gridCol w:w="1452"/>
        <w:gridCol w:w="1318"/>
        <w:gridCol w:w="1339"/>
        <w:gridCol w:w="1310"/>
        <w:gridCol w:w="1124"/>
      </w:tblGrid>
      <w:tr w:rsidR="00B34A8B" w:rsidRPr="00F6090E" w14:paraId="60783114" w14:textId="77777777" w:rsidTr="009144DC">
        <w:trPr>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por Período</w:t>
            </w:r>
          </w:p>
        </w:tc>
        <w:tc>
          <w:tcPr>
            <w:tcW w:w="1339" w:type="dxa"/>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no referido Período, com relação ao valor total captado da série</w:t>
            </w:r>
          </w:p>
        </w:tc>
        <w:tc>
          <w:tcPr>
            <w:tcW w:w="1310" w:type="dxa"/>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com relação ao valor total captado na série</w:t>
            </w:r>
          </w:p>
        </w:tc>
      </w:tr>
      <w:tr w:rsidR="00B34A8B" w:rsidRPr="00F6090E" w14:paraId="00766752" w14:textId="77777777" w:rsidTr="009144DC">
        <w:trPr>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bookmarkEnd w:id="284"/>
    </w:tbl>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9144DC">
          <w:pgSz w:w="15842" w:h="12242" w:orient="landscape" w:code="121"/>
          <w:pgMar w:top="1701" w:right="1418" w:bottom="1701" w:left="1418" w:header="720" w:footer="720" w:gutter="0"/>
          <w:cols w:space="720"/>
          <w:docGrid w:linePitch="354"/>
        </w:sectPr>
      </w:pPr>
    </w:p>
    <w:p w14:paraId="1F578AFA" w14:textId="211C71EE"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795261CA" w14:textId="77777777" w:rsidR="009E3F54" w:rsidRDefault="009E3F54" w:rsidP="009E3F54">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p>
    <w:p w14:paraId="77B3E901" w14:textId="108C05A0" w:rsidR="009E3F54" w:rsidRDefault="009E3F54" w:rsidP="002A58AD">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 xml:space="preserve">[Nota </w:t>
      </w:r>
      <w:proofErr w:type="spellStart"/>
      <w:r w:rsidRPr="00085E41">
        <w:rPr>
          <w:b/>
          <w:bCs/>
          <w:color w:val="000000"/>
          <w:sz w:val="20"/>
          <w:szCs w:val="20"/>
          <w:highlight w:val="yellow"/>
          <w:lang w:val="pt-BR"/>
        </w:rPr>
        <w:t>Lefosse</w:t>
      </w:r>
      <w:proofErr w:type="spellEnd"/>
      <w:r w:rsidRPr="00085E41">
        <w:rPr>
          <w:b/>
          <w:bCs/>
          <w:color w:val="000000"/>
          <w:sz w:val="20"/>
          <w:szCs w:val="20"/>
          <w:highlight w:val="yellow"/>
          <w:lang w:val="pt-BR"/>
        </w:rPr>
        <w:t>: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66C0845E" w14:textId="1F73EDAA" w:rsidR="009E3F54" w:rsidRDefault="009E3F54" w:rsidP="002A58AD">
      <w:pPr>
        <w:pStyle w:val="DeltaViewTableBody"/>
        <w:tabs>
          <w:tab w:val="left" w:pos="851"/>
        </w:tabs>
        <w:spacing w:line="360" w:lineRule="auto"/>
        <w:jc w:val="center"/>
        <w:rPr>
          <w:b/>
          <w:bCs/>
          <w:color w:val="000000"/>
          <w:sz w:val="20"/>
          <w:szCs w:val="20"/>
          <w:lang w:val="pt-BR"/>
        </w:rPr>
      </w:pPr>
      <w:r>
        <w:rPr>
          <w:b/>
          <w:bCs/>
          <w:color w:val="000000"/>
          <w:sz w:val="20"/>
          <w:szCs w:val="20"/>
          <w:lang w:val="pt-BR"/>
        </w:rPr>
        <w:br w:type="page"/>
      </w: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7113AA3B"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 xml:space="preserve">NÃO CONVERSÍVEIS EM AÇÕES, EM SÉRIE ÚNICA, DA ESPÉCIE COM GARANTIA REAL E GARANTIA ADICIONAL FIDEJUSSÓRIA, PARA COLOCAÇÃO PRIVADA DA RZK SOLAR </w:t>
            </w:r>
            <w:r w:rsidR="000442FD" w:rsidRPr="00F6090E">
              <w:rPr>
                <w:rFonts w:ascii="Arial" w:hAnsi="Arial" w:cs="Arial"/>
                <w:b/>
                <w:smallCaps/>
                <w:sz w:val="20"/>
                <w:lang w:eastAsia="en-US"/>
              </w:rPr>
              <w:t>0</w:t>
            </w:r>
            <w:r w:rsidR="000442FD">
              <w:rPr>
                <w:rFonts w:ascii="Arial" w:hAnsi="Arial" w:cs="Arial"/>
                <w:b/>
                <w:smallCaps/>
                <w:sz w:val="20"/>
                <w:lang w:eastAsia="en-US"/>
              </w:rPr>
              <w:t>2</w:t>
            </w:r>
            <w:r w:rsidR="000442F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1A76996A" w:rsidR="009D6C53" w:rsidRPr="00F6090E" w:rsidRDefault="009D6C53" w:rsidP="009D6C53">
            <w:pPr>
              <w:spacing w:after="0"/>
              <w:ind w:right="-6"/>
              <w:jc w:val="center"/>
              <w:rPr>
                <w:rFonts w:ascii="Arial" w:hAnsi="Arial" w:cs="Arial"/>
                <w:bCs/>
                <w:sz w:val="20"/>
              </w:rPr>
            </w:pPr>
            <w:r w:rsidRPr="00F6090E">
              <w:rPr>
                <w:rFonts w:ascii="Arial" w:hAnsi="Arial" w:cs="Arial"/>
                <w:bCs/>
                <w:smallCaps/>
                <w:sz w:val="20"/>
                <w:lang w:eastAsia="en-US"/>
              </w:rPr>
              <w:t xml:space="preserve">RZK SOLAR </w:t>
            </w:r>
            <w:r w:rsidR="000442FD" w:rsidRPr="00F6090E">
              <w:rPr>
                <w:rFonts w:ascii="Arial" w:hAnsi="Arial" w:cs="Arial"/>
                <w:bCs/>
                <w:smallCaps/>
                <w:sz w:val="20"/>
                <w:lang w:eastAsia="en-US"/>
              </w:rPr>
              <w:t>0</w:t>
            </w:r>
            <w:r w:rsidR="000442FD">
              <w:rPr>
                <w:rFonts w:ascii="Arial" w:hAnsi="Arial" w:cs="Arial"/>
                <w:bCs/>
                <w:smallCaps/>
                <w:sz w:val="20"/>
                <w:lang w:eastAsia="en-US"/>
              </w:rPr>
              <w:t>2</w:t>
            </w:r>
            <w:r w:rsidR="000442F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52E83446" w:rsidR="009D6C53" w:rsidRPr="00F6090E" w:rsidRDefault="000442FD" w:rsidP="009D6C53">
            <w:pPr>
              <w:spacing w:after="0"/>
              <w:ind w:right="-6"/>
              <w:jc w:val="center"/>
              <w:rPr>
                <w:rFonts w:ascii="Arial" w:hAnsi="Arial" w:cs="Arial"/>
                <w:bCs/>
                <w:sz w:val="20"/>
              </w:rPr>
            </w:pPr>
            <w:r w:rsidRPr="000442FD">
              <w:rPr>
                <w:rFonts w:ascii="Arial" w:hAnsi="Arial" w:cs="Arial"/>
                <w:bCs/>
                <w:smallCaps/>
                <w:sz w:val="20"/>
                <w:lang w:eastAsia="en-US"/>
              </w:rPr>
              <w:t>35.235.917/0001-50</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43637E7D"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 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0442FD" w:rsidRPr="00F6090E">
              <w:rPr>
                <w:rFonts w:ascii="Arial" w:hAnsi="Arial" w:cs="Arial"/>
                <w:sz w:val="20"/>
              </w:rPr>
              <w:t>0</w:t>
            </w:r>
            <w:r w:rsidR="000442FD">
              <w:rPr>
                <w:rFonts w:ascii="Arial" w:hAnsi="Arial" w:cs="Arial"/>
                <w:sz w:val="20"/>
              </w:rPr>
              <w:t>2</w:t>
            </w:r>
            <w:r w:rsidR="000442F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 xml:space="preserve">“Instrumento Particular de Escritura da 1ª (Primeira) Emissão de Debêntures Simples, Não Conversíveis em Ações, em Série Única, da Espécie com Garantia Real e Garantia Adicional Fidejussória, para Colocação Privada da RZK Solar </w:t>
            </w:r>
            <w:r w:rsidR="000442FD" w:rsidRPr="00F6090E">
              <w:rPr>
                <w:rFonts w:ascii="Arial" w:hAnsi="Arial" w:cs="Arial"/>
                <w:i/>
                <w:iCs/>
                <w:sz w:val="20"/>
              </w:rPr>
              <w:t>0</w:t>
            </w:r>
            <w:r w:rsidR="000442FD">
              <w:rPr>
                <w:rFonts w:ascii="Arial" w:hAnsi="Arial" w:cs="Arial"/>
                <w:i/>
                <w:iCs/>
                <w:sz w:val="20"/>
              </w:rPr>
              <w:t>2</w:t>
            </w:r>
            <w:r w:rsidR="000442F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0A83E3AA"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 e 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w:t>
            </w:r>
            <w:proofErr w:type="spellStart"/>
            <w:r w:rsidRPr="00F6090E">
              <w:rPr>
                <w:rFonts w:ascii="Arial" w:hAnsi="Arial" w:cs="Arial"/>
                <w:b/>
                <w:bCs/>
                <w:sz w:val="20"/>
              </w:rPr>
              <w:t>ii</w:t>
            </w:r>
            <w:proofErr w:type="spellEnd"/>
            <w:r w:rsidRPr="00F6090E">
              <w:rPr>
                <w:rFonts w:ascii="Arial" w:hAnsi="Arial" w:cs="Arial"/>
                <w:b/>
                <w:bCs/>
                <w:sz w:val="20"/>
              </w:rPr>
              <w:t>)</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385B366C" w:rsidR="009D6C53" w:rsidRPr="00F6090E" w:rsidRDefault="003D0C19" w:rsidP="009D6C53">
            <w:pPr>
              <w:spacing w:after="0"/>
              <w:ind w:right="-6"/>
              <w:jc w:val="center"/>
              <w:rPr>
                <w:rFonts w:ascii="Arial" w:hAnsi="Arial" w:cs="Arial"/>
                <w:sz w:val="20"/>
                <w:highlight w:val="yellow"/>
              </w:rPr>
            </w:pPr>
            <w:r w:rsidRPr="003D0C19">
              <w:rPr>
                <w:rFonts w:ascii="Arial" w:hAnsi="Arial" w:cs="Arial"/>
                <w:sz w:val="20"/>
                <w:highlight w:val="yellow"/>
              </w:rPr>
              <w:t>[</w:t>
            </w:r>
            <w:r w:rsidRPr="003D0C19">
              <w:rPr>
                <w:rFonts w:ascii="Arial" w:hAnsi="Arial" w:cs="Arial"/>
                <w:sz w:val="20"/>
                <w:highlight w:val="yellow"/>
              </w:rPr>
              <w:sym w:font="Symbol" w:char="F0B7"/>
            </w:r>
            <w:r w:rsidRPr="003D0C19">
              <w:rPr>
                <w:rFonts w:ascii="Arial" w:hAnsi="Arial" w:cs="Arial"/>
                <w:sz w:val="20"/>
                <w:highlight w:val="yellow"/>
              </w:rPr>
              <w:t>]</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C3DA5BC"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bookmarkStart w:id="285" w:name="_Hlk71291574"/>
          <w:p w14:paraId="264A94F3" w14:textId="3ECF1A6E"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0"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">
                      <v:textbox>
                        <w:txbxContent>
                          <w:p w14:paraId="1DA8A9B0" w14:textId="77777777" w:rsidR="00F06813" w:rsidRDefault="00F06813" w:rsidP="009D6C53"/>
                        </w:txbxContent>
                      </v:textbox>
                    </v:shape>
                  </w:pict>
                </mc:Fallback>
              </mc:AlternateContent>
            </w:r>
            <w:r w:rsidRPr="00F6090E">
              <w:rPr>
                <w:rFonts w:ascii="Arial" w:hAnsi="Arial" w:cs="Arial"/>
                <w:b/>
                <w:sz w:val="20"/>
              </w:rPr>
              <w:t xml:space="preserve">Em conta corrente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Banco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Agência 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1640FE74" w14:textId="1F7B8FF2"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1"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">
                      <v:textbox>
                        <w:txbxContent>
                          <w:p w14:paraId="6A8277A9" w14:textId="77777777" w:rsidR="00F06813" w:rsidRDefault="00F06813" w:rsidP="009D6C53"/>
                        </w:txbxContent>
                      </v:textbox>
                    </v:shape>
                  </w:pict>
                </mc:Fallback>
              </mc:AlternateContent>
            </w:r>
            <w:r w:rsidRPr="00F6090E">
              <w:rPr>
                <w:rFonts w:ascii="Arial" w:hAnsi="Arial" w:cs="Arial"/>
                <w:b/>
                <w:sz w:val="20"/>
              </w:rPr>
              <w:t>Moeda corrente nacional.</w:t>
            </w:r>
            <w:r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7AA0C777" w:rsidR="00E732D1" w:rsidRPr="00F6090E"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r w:rsidR="00377971">
              <w:rPr>
                <w:rFonts w:ascii="Arial" w:hAnsi="Arial" w:cs="Arial"/>
                <w:sz w:val="20"/>
              </w:rPr>
              <w:t xml:space="preserve"> </w:t>
            </w:r>
            <w:r w:rsidR="00377971" w:rsidRPr="002B3FAF">
              <w:rPr>
                <w:rFonts w:ascii="Arial" w:hAnsi="Arial" w:cs="Arial"/>
                <w:sz w:val="20"/>
                <w:highlight w:val="yellow"/>
              </w:rPr>
              <w:t>[</w:t>
            </w:r>
            <w:r w:rsidR="00377971" w:rsidRPr="002B3FAF">
              <w:rPr>
                <w:rFonts w:ascii="Arial" w:hAnsi="Arial" w:cs="Arial"/>
                <w:sz w:val="20"/>
                <w:highlight w:val="yellow"/>
              </w:rPr>
              <w:sym w:font="Symbol" w:char="F0B7"/>
            </w:r>
            <w:r w:rsidR="00377971" w:rsidRPr="002B3FAF">
              <w:rPr>
                <w:rFonts w:ascii="Arial" w:hAnsi="Arial" w:cs="Arial"/>
                <w:sz w:val="20"/>
                <w:highlight w:val="yellow"/>
              </w:rPr>
              <w:t>]</w:t>
            </w:r>
            <w:r w:rsidR="00377971">
              <w:rPr>
                <w:rFonts w:ascii="Arial" w:hAnsi="Arial" w:cs="Arial"/>
                <w:sz w:val="20"/>
              </w:rPr>
              <w:t xml:space="preserve"> </w:t>
            </w:r>
            <w:r w:rsidR="00377971" w:rsidRPr="002B3FAF">
              <w:rPr>
                <w:rFonts w:ascii="Arial" w:hAnsi="Arial" w:cs="Arial"/>
                <w:b/>
                <w:bCs/>
                <w:sz w:val="20"/>
                <w:highlight w:val="yellow"/>
              </w:rPr>
              <w:t xml:space="preserve">[Nota </w:t>
            </w:r>
            <w:proofErr w:type="spellStart"/>
            <w:r w:rsidR="00377971" w:rsidRPr="002B3FAF">
              <w:rPr>
                <w:rFonts w:ascii="Arial" w:hAnsi="Arial" w:cs="Arial"/>
                <w:b/>
                <w:bCs/>
                <w:sz w:val="20"/>
                <w:highlight w:val="yellow"/>
              </w:rPr>
              <w:t>Lefosse</w:t>
            </w:r>
            <w:proofErr w:type="spellEnd"/>
            <w:r w:rsidR="00377971" w:rsidRPr="002B3FAF">
              <w:rPr>
                <w:rFonts w:ascii="Arial" w:hAnsi="Arial" w:cs="Arial"/>
                <w:b/>
                <w:bCs/>
                <w:sz w:val="20"/>
                <w:highlight w:val="yellow"/>
              </w:rPr>
              <w:t>: A ser oportunamente refletida de acordo com as redações finais discutidas na Escritura de Emissão.</w:t>
            </w:r>
            <w:proofErr w:type="gramStart"/>
            <w:r w:rsidR="00377971" w:rsidRPr="002B3FAF">
              <w:rPr>
                <w:rFonts w:ascii="Arial" w:hAnsi="Arial" w:cs="Arial"/>
                <w:b/>
                <w:bCs/>
                <w:sz w:val="20"/>
                <w:highlight w:val="yellow"/>
              </w:rPr>
              <w:t>]</w:t>
            </w:r>
            <w:r w:rsidR="00377971">
              <w:rPr>
                <w:rFonts w:ascii="Arial" w:hAnsi="Arial" w:cs="Arial"/>
                <w:sz w:val="20"/>
              </w:rPr>
              <w:t xml:space="preserve"> </w:t>
            </w:r>
            <w:r w:rsidR="00E732D1" w:rsidRPr="00F6090E">
              <w:rPr>
                <w:rFonts w:ascii="Arial" w:hAnsi="Arial" w:cs="Arial"/>
                <w:sz w:val="20"/>
              </w:rPr>
              <w:t>.</w:t>
            </w:r>
            <w:proofErr w:type="gramEnd"/>
          </w:p>
          <w:p w14:paraId="3DEC1804" w14:textId="2924BCBA" w:rsidR="009D6C53" w:rsidRPr="00F6090E" w:rsidRDefault="009D6C53" w:rsidP="00E732D1">
            <w:pPr>
              <w:contextualSpacing/>
              <w:rPr>
                <w:rFonts w:ascii="Arial" w:hAnsi="Arial" w:cs="Arial"/>
                <w:b/>
                <w:sz w:val="20"/>
              </w:rPr>
            </w:pPr>
          </w:p>
        </w:tc>
      </w:tr>
      <w:bookmarkEnd w:id="285"/>
      <w:tr w:rsidR="009D6C53" w:rsidRPr="00F6090E" w14:paraId="5BDC1970" w14:textId="77777777" w:rsidTr="001459FB">
        <w:trPr>
          <w:cantSplit/>
          <w:trHeight w:val="1102"/>
          <w:jc w:val="center"/>
        </w:trPr>
        <w:tc>
          <w:tcPr>
            <w:tcW w:w="9568" w:type="dxa"/>
            <w:vAlign w:val="center"/>
            <w:hideMark/>
          </w:tcPr>
          <w:p w14:paraId="439C3CFA" w14:textId="77777777" w:rsidR="009D6C53" w:rsidRPr="00F6090E" w:rsidRDefault="009D6C53" w:rsidP="009D6C53">
            <w:pPr>
              <w:spacing w:after="0"/>
              <w:ind w:left="1195"/>
              <w:rPr>
                <w:rFonts w:ascii="Arial" w:hAnsi="Arial" w:cs="Arial"/>
                <w:sz w:val="20"/>
              </w:rPr>
            </w:pP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79E89898" w:rsidR="009D6C53" w:rsidRPr="00F6090E" w:rsidRDefault="000442FD" w:rsidP="009D6C53">
            <w:pPr>
              <w:spacing w:after="0"/>
              <w:jc w:val="center"/>
              <w:rPr>
                <w:rFonts w:ascii="Arial" w:hAnsi="Arial" w:cs="Arial"/>
                <w:b/>
                <w:bCs/>
                <w:sz w:val="20"/>
              </w:rPr>
            </w:pPr>
            <w:r w:rsidRPr="00F6090E">
              <w:rPr>
                <w:rFonts w:ascii="Arial" w:hAnsi="Arial" w:cs="Arial"/>
                <w:b/>
                <w:bCs/>
                <w:sz w:val="20"/>
              </w:rPr>
              <w:t>RZK SOLAR 0</w:t>
            </w:r>
            <w:r>
              <w:rPr>
                <w:rFonts w:ascii="Arial" w:hAnsi="Arial" w:cs="Arial"/>
                <w:b/>
                <w:bCs/>
                <w:sz w:val="20"/>
              </w:rPr>
              <w:t>2</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6DD03859" w:rsidR="00B943C4" w:rsidRDefault="00B943C4" w:rsidP="00F6090E">
      <w:pPr>
        <w:pStyle w:val="Level2"/>
        <w:numPr>
          <w:ilvl w:val="0"/>
          <w:numId w:val="0"/>
        </w:numPr>
        <w:tabs>
          <w:tab w:val="left" w:pos="851"/>
        </w:tabs>
        <w:spacing w:line="360" w:lineRule="auto"/>
        <w:rPr>
          <w:b/>
        </w:rPr>
      </w:pPr>
    </w:p>
    <w:tbl>
      <w:tblPr>
        <w:tblW w:w="5582" w:type="pct"/>
        <w:tblInd w:w="-998" w:type="dxa"/>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137"/>
        <w:gridCol w:w="1549"/>
        <w:gridCol w:w="720"/>
        <w:gridCol w:w="923"/>
        <w:gridCol w:w="617"/>
        <w:gridCol w:w="1132"/>
        <w:gridCol w:w="1132"/>
        <w:gridCol w:w="923"/>
        <w:gridCol w:w="1147"/>
        <w:gridCol w:w="578"/>
      </w:tblGrid>
      <w:tr w:rsidR="00377971" w:rsidRPr="00F6090E" w14:paraId="078423C6" w14:textId="06D30C1D" w:rsidTr="00377971">
        <w:trPr>
          <w:trHeight w:val="316"/>
        </w:trPr>
        <w:tc>
          <w:tcPr>
            <w:tcW w:w="57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78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Vinicius Machado" w:date="2022-07-18T16:26:00Z" w:initials="VM">
    <w:p w14:paraId="5A100A46" w14:textId="3F39EC4D" w:rsidR="003C2C58" w:rsidRDefault="003C2C58">
      <w:pPr>
        <w:pStyle w:val="Textodecomentrio"/>
      </w:pPr>
      <w:r>
        <w:rPr>
          <w:rStyle w:val="Refdecomentrio"/>
        </w:rPr>
        <w:annotationRef/>
      </w:r>
      <w:r>
        <w:t>Qual o motivo da troca do termo indenização para reembolso? Não é o termo mais adequado</w:t>
      </w:r>
    </w:p>
  </w:comment>
  <w:comment w:id="50" w:author="Vinicius Machado" w:date="2022-07-18T16:27:00Z" w:initials="VM">
    <w:p w14:paraId="2D17AD40" w14:textId="15F563AE" w:rsidR="00377611" w:rsidRDefault="00377611">
      <w:pPr>
        <w:pStyle w:val="Textodecomentrio"/>
      </w:pPr>
      <w:r>
        <w:rPr>
          <w:rStyle w:val="Refdecomentrio"/>
        </w:rPr>
        <w:annotationRef/>
      </w:r>
      <w:r>
        <w:t xml:space="preserve">Qual a situação que a virgo viria a assumir o polo ativo do processo? Não parece aplicável, visto que </w:t>
      </w:r>
      <w:r w:rsidR="00153CB0">
        <w:t>entramos na defesa em pontos específicos da estrutura da operação</w:t>
      </w:r>
    </w:p>
  </w:comment>
  <w:comment w:id="51" w:author="Vinicius Machado" w:date="2022-07-18T16:28:00Z" w:initials="VM">
    <w:p w14:paraId="4BEDC9ED" w14:textId="3AF0A389" w:rsidR="00153CB0" w:rsidRDefault="00153CB0">
      <w:pPr>
        <w:pStyle w:val="Textodecomentrio"/>
      </w:pPr>
      <w:r>
        <w:rPr>
          <w:rStyle w:val="Refdecomentrio"/>
        </w:rPr>
        <w:annotationRef/>
      </w:r>
      <w:r>
        <w:t>Qual o motivo da exclusão da 4.18 anterior? Redação evita discussões acerca de honorários</w:t>
      </w:r>
    </w:p>
  </w:comment>
  <w:comment w:id="96" w:author="Vinicius Machado" w:date="2022-07-18T16:33:00Z" w:initials="VM">
    <w:p w14:paraId="127B9854" w14:textId="1EA17CAA" w:rsidR="00DF70A3" w:rsidRDefault="00DF70A3">
      <w:pPr>
        <w:pStyle w:val="Textodecomentrio"/>
      </w:pPr>
      <w:r>
        <w:rPr>
          <w:rStyle w:val="Refdecomentrio"/>
        </w:rPr>
        <w:annotationRef/>
      </w:r>
      <w:r>
        <w:t>Favor checar todos os termos definidos, o que está é “Data de Pagamento”</w:t>
      </w:r>
    </w:p>
  </w:comment>
  <w:comment w:id="124" w:author="Vinicius Machado" w:date="2022-07-18T16:36:00Z" w:initials="VM">
    <w:p w14:paraId="0385CBA7" w14:textId="1FEC396B" w:rsidR="00876103" w:rsidRDefault="00876103">
      <w:pPr>
        <w:pStyle w:val="Textodecomentrio"/>
      </w:pPr>
      <w:r>
        <w:rPr>
          <w:rStyle w:val="Refdecomentrio"/>
        </w:rPr>
        <w:annotationRef/>
      </w:r>
      <w:r>
        <w:t>Não existe carência de juros, será pago ou incorporado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100A46" w15:done="0"/>
  <w15:commentEx w15:paraId="2D17AD40" w15:done="0"/>
  <w15:commentEx w15:paraId="4BEDC9ED" w15:done="0"/>
  <w15:commentEx w15:paraId="127B9854" w15:done="0"/>
  <w15:commentEx w15:paraId="0385CB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00844" w16cex:dateUtc="2022-07-18T19:26:00Z"/>
  <w16cex:commentExtensible w16cex:durableId="26800883" w16cex:dateUtc="2022-07-18T19:27:00Z"/>
  <w16cex:commentExtensible w16cex:durableId="268008BC" w16cex:dateUtc="2022-07-18T19:28:00Z"/>
  <w16cex:commentExtensible w16cex:durableId="268009F3" w16cex:dateUtc="2022-07-18T19:33:00Z"/>
  <w16cex:commentExtensible w16cex:durableId="26800A76" w16cex:dateUtc="2022-07-18T1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100A46" w16cid:durableId="26800844"/>
  <w16cid:commentId w16cid:paraId="2D17AD40" w16cid:durableId="26800883"/>
  <w16cid:commentId w16cid:paraId="4BEDC9ED" w16cid:durableId="268008BC"/>
  <w16cid:commentId w16cid:paraId="127B9854" w16cid:durableId="268009F3"/>
  <w16cid:commentId w16cid:paraId="0385CBA7" w16cid:durableId="26800A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C468E" w14:textId="77777777" w:rsidR="008E1F9E" w:rsidRDefault="008E1F9E" w:rsidP="00647865">
      <w:pPr>
        <w:spacing w:after="0"/>
      </w:pPr>
      <w:r>
        <w:separator/>
      </w:r>
    </w:p>
  </w:endnote>
  <w:endnote w:type="continuationSeparator" w:id="0">
    <w:p w14:paraId="622AF2DE" w14:textId="77777777" w:rsidR="008E1F9E" w:rsidRDefault="008E1F9E" w:rsidP="00647865">
      <w:pPr>
        <w:spacing w:after="0"/>
      </w:pPr>
      <w:r>
        <w:continuationSeparator/>
      </w:r>
    </w:p>
  </w:endnote>
  <w:endnote w:type="continuationNotice" w:id="1">
    <w:p w14:paraId="2D56EB50" w14:textId="77777777" w:rsidR="008E1F9E" w:rsidRDefault="008E1F9E"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Swiss">
    <w:panose1 w:val="00000000000000000000"/>
    <w:charset w:val="00"/>
    <w:family w:val="auto"/>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76BDD" w14:textId="77777777" w:rsidR="008E1F9E" w:rsidRDefault="008E1F9E" w:rsidP="001A1E4D">
      <w:pPr>
        <w:spacing w:after="0"/>
      </w:pPr>
      <w:r>
        <w:separator/>
      </w:r>
    </w:p>
  </w:footnote>
  <w:footnote w:type="continuationSeparator" w:id="0">
    <w:p w14:paraId="045201DF" w14:textId="77777777" w:rsidR="008E1F9E" w:rsidRDefault="008E1F9E" w:rsidP="00647865">
      <w:pPr>
        <w:spacing w:after="0"/>
      </w:pPr>
      <w:r>
        <w:continuationSeparator/>
      </w:r>
    </w:p>
  </w:footnote>
  <w:footnote w:type="continuationNotice" w:id="1">
    <w:p w14:paraId="01184039" w14:textId="77777777" w:rsidR="008E1F9E" w:rsidRDefault="008E1F9E"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18C7EAFC" w:rsidR="00760165" w:rsidRPr="00402D55" w:rsidRDefault="00760165" w:rsidP="00760165">
    <w:pPr>
      <w:pStyle w:val="Body"/>
      <w:jc w:val="right"/>
      <w:rPr>
        <w:b/>
        <w:bCs/>
        <w:i/>
        <w:iCs/>
      </w:rPr>
    </w:pPr>
    <w:r w:rsidRPr="00402D55">
      <w:rPr>
        <w:b/>
        <w:bCs/>
        <w:i/>
        <w:iCs/>
      </w:rPr>
      <w:t xml:space="preserve">Minuta </w:t>
    </w:r>
    <w:proofErr w:type="spellStart"/>
    <w:r w:rsidRPr="00402D55">
      <w:rPr>
        <w:b/>
        <w:bCs/>
        <w:i/>
        <w:iCs/>
      </w:rPr>
      <w:t>Lefosse</w:t>
    </w:r>
    <w:proofErr w:type="spellEnd"/>
    <w:r w:rsidRPr="00402D55">
      <w:rPr>
        <w:b/>
        <w:bCs/>
        <w:i/>
        <w:iCs/>
      </w:rPr>
      <w:br/>
      <w:t>Confidencial</w:t>
    </w:r>
    <w:r w:rsidRPr="00402D55">
      <w:rPr>
        <w:b/>
        <w:bCs/>
        <w:i/>
        <w:iCs/>
      </w:rPr>
      <w:br/>
    </w:r>
    <w:r w:rsidR="00564348">
      <w:rPr>
        <w:b/>
        <w:bCs/>
        <w:i/>
        <w:iCs/>
      </w:rPr>
      <w:t>05</w:t>
    </w:r>
    <w:r w:rsidR="00533EAE">
      <w:rPr>
        <w:b/>
        <w:bCs/>
        <w:i/>
        <w:iCs/>
      </w:rPr>
      <w:t>.0</w:t>
    </w:r>
    <w:r w:rsidR="00564348">
      <w:rPr>
        <w:b/>
        <w:bCs/>
        <w:i/>
        <w:iCs/>
      </w:rPr>
      <w:t>7</w:t>
    </w:r>
    <w:r w:rsidR="00533EAE">
      <w:rPr>
        <w:b/>
        <w:bCs/>
        <w:i/>
        <w:iCs/>
      </w:rPr>
      <w:t>.</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5"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B01C92"/>
    <w:multiLevelType w:val="multilevel"/>
    <w:tmpl w:val="E9108A7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8" w15:restartNumberingAfterBreak="0">
    <w:nsid w:val="1A9C1B98"/>
    <w:multiLevelType w:val="multilevel"/>
    <w:tmpl w:val="336CFD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9"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4"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7"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31"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2"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0"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5"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7"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6654082"/>
    <w:multiLevelType w:val="multilevel"/>
    <w:tmpl w:val="3B080EC6"/>
    <w:lvl w:ilvl="0">
      <w:start w:val="1"/>
      <w:numFmt w:val="decimal"/>
      <w:lvlText w:val="%1."/>
      <w:lvlJc w:val="left"/>
      <w:pPr>
        <w:ind w:left="900" w:hanging="900"/>
      </w:pPr>
      <w:rPr>
        <w:rFonts w:hint="default"/>
        <w:b/>
        <w:strike w:val="0"/>
        <w:sz w:val="20"/>
        <w:szCs w:val="20"/>
      </w:rPr>
    </w:lvl>
    <w:lvl w:ilvl="1">
      <w:start w:val="1"/>
      <w:numFmt w:val="decimal"/>
      <w:lvlText w:val="%1.%2."/>
      <w:lvlJc w:val="left"/>
      <w:pPr>
        <w:ind w:left="900" w:hanging="900"/>
      </w:pPr>
      <w:rPr>
        <w:rFonts w:ascii="Tahoma" w:hAnsi="Tahoma" w:cs="Tahoma" w:hint="default"/>
        <w:b/>
        <w:color w:val="auto"/>
        <w:sz w:val="20"/>
        <w:szCs w:val="20"/>
      </w:rPr>
    </w:lvl>
    <w:lvl w:ilvl="2">
      <w:start w:val="1"/>
      <w:numFmt w:val="decimal"/>
      <w:lvlText w:val="%1.%2.%3."/>
      <w:lvlJc w:val="left"/>
      <w:pPr>
        <w:ind w:left="1893" w:hanging="900"/>
      </w:pPr>
      <w:rPr>
        <w:rFonts w:ascii="Tahoma" w:hAnsi="Tahoma" w:cs="Tahoma" w:hint="default"/>
        <w:b/>
        <w:i w:val="0"/>
        <w:sz w:val="20"/>
        <w:szCs w:val="20"/>
      </w:rPr>
    </w:lvl>
    <w:lvl w:ilvl="3">
      <w:start w:val="1"/>
      <w:numFmt w:val="decimal"/>
      <w:lvlText w:val="%1.%2.%3.%4."/>
      <w:lvlJc w:val="left"/>
      <w:pPr>
        <w:ind w:left="900" w:hanging="900"/>
      </w:pPr>
      <w:rPr>
        <w:rFonts w:hint="default"/>
        <w:b/>
        <w:sz w:val="20"/>
        <w:szCs w:val="20"/>
      </w:rPr>
    </w:lvl>
    <w:lvl w:ilvl="4">
      <w:start w:val="1"/>
      <w:numFmt w:val="decimal"/>
      <w:lvlText w:val="%1.%2.%3.%4.%5."/>
      <w:lvlJc w:val="left"/>
      <w:pPr>
        <w:ind w:left="1080" w:hanging="1080"/>
      </w:pPr>
      <w:rPr>
        <w:rFonts w:hint="default"/>
        <w:b/>
      </w:rPr>
    </w:lvl>
    <w:lvl w:ilvl="5">
      <w:start w:val="1"/>
      <w:numFmt w:val="decimal"/>
      <w:lvlText w:val="%1.%2.%3.%4.%5.%6."/>
      <w:lvlJc w:val="left"/>
      <w:pPr>
        <w:ind w:left="4058"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0"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A333CF0"/>
    <w:multiLevelType w:val="multilevel"/>
    <w:tmpl w:val="0A804BF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5"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30748901">
    <w:abstractNumId w:val="4"/>
  </w:num>
  <w:num w:numId="2" w16cid:durableId="2019767597">
    <w:abstractNumId w:val="6"/>
  </w:num>
  <w:num w:numId="3" w16cid:durableId="1933925424">
    <w:abstractNumId w:val="26"/>
  </w:num>
  <w:num w:numId="4" w16cid:durableId="295720522">
    <w:abstractNumId w:val="46"/>
  </w:num>
  <w:num w:numId="5" w16cid:durableId="2041467893">
    <w:abstractNumId w:val="7"/>
  </w:num>
  <w:num w:numId="6" w16cid:durableId="1208834209">
    <w:abstractNumId w:val="23"/>
  </w:num>
  <w:num w:numId="7" w16cid:durableId="1922831800">
    <w:abstractNumId w:val="18"/>
  </w:num>
  <w:num w:numId="8" w16cid:durableId="1511916778">
    <w:abstractNumId w:val="50"/>
  </w:num>
  <w:num w:numId="9" w16cid:durableId="2106535428">
    <w:abstractNumId w:val="10"/>
  </w:num>
  <w:num w:numId="10" w16cid:durableId="271783655">
    <w:abstractNumId w:val="22"/>
  </w:num>
  <w:num w:numId="11" w16cid:durableId="1576085260">
    <w:abstractNumId w:val="28"/>
  </w:num>
  <w:num w:numId="12" w16cid:durableId="379092050">
    <w:abstractNumId w:val="24"/>
  </w:num>
  <w:num w:numId="13" w16cid:durableId="73554857">
    <w:abstractNumId w:val="48"/>
  </w:num>
  <w:num w:numId="14" w16cid:durableId="979533548">
    <w:abstractNumId w:val="55"/>
  </w:num>
  <w:num w:numId="15" w16cid:durableId="1100177071">
    <w:abstractNumId w:val="33"/>
  </w:num>
  <w:num w:numId="16" w16cid:durableId="2135294552">
    <w:abstractNumId w:val="20"/>
  </w:num>
  <w:num w:numId="17" w16cid:durableId="1956595712">
    <w:abstractNumId w:val="56"/>
  </w:num>
  <w:num w:numId="18" w16cid:durableId="488374313">
    <w:abstractNumId w:val="45"/>
  </w:num>
  <w:num w:numId="19" w16cid:durableId="870000646">
    <w:abstractNumId w:val="42"/>
  </w:num>
  <w:num w:numId="20" w16cid:durableId="1238899686">
    <w:abstractNumId w:val="38"/>
  </w:num>
  <w:num w:numId="21" w16cid:durableId="243803957">
    <w:abstractNumId w:val="30"/>
  </w:num>
  <w:num w:numId="22" w16cid:durableId="2141069835">
    <w:abstractNumId w:val="44"/>
  </w:num>
  <w:num w:numId="23" w16cid:durableId="1060327277">
    <w:abstractNumId w:val="5"/>
  </w:num>
  <w:num w:numId="24" w16cid:durableId="1058480244">
    <w:abstractNumId w:val="13"/>
  </w:num>
  <w:num w:numId="25" w16cid:durableId="1413357116">
    <w:abstractNumId w:val="36"/>
  </w:num>
  <w:num w:numId="26" w16cid:durableId="606355505">
    <w:abstractNumId w:val="39"/>
  </w:num>
  <w:num w:numId="27" w16cid:durableId="1815415561">
    <w:abstractNumId w:val="2"/>
  </w:num>
  <w:num w:numId="28" w16cid:durableId="1353873034">
    <w:abstractNumId w:val="16"/>
  </w:num>
  <w:num w:numId="29" w16cid:durableId="656150193">
    <w:abstractNumId w:val="41"/>
  </w:num>
  <w:num w:numId="30" w16cid:durableId="1349671295">
    <w:abstractNumId w:val="12"/>
  </w:num>
  <w:num w:numId="31" w16cid:durableId="1273439898">
    <w:abstractNumId w:val="19"/>
  </w:num>
  <w:num w:numId="32" w16cid:durableId="307511622">
    <w:abstractNumId w:val="43"/>
  </w:num>
  <w:num w:numId="33" w16cid:durableId="1214852260">
    <w:abstractNumId w:val="11"/>
  </w:num>
  <w:num w:numId="34" w16cid:durableId="153839532">
    <w:abstractNumId w:val="29"/>
  </w:num>
  <w:num w:numId="35" w16cid:durableId="914438705">
    <w:abstractNumId w:val="54"/>
  </w:num>
  <w:num w:numId="36" w16cid:durableId="934094085">
    <w:abstractNumId w:val="31"/>
  </w:num>
  <w:num w:numId="37" w16cid:durableId="680939381">
    <w:abstractNumId w:val="9"/>
  </w:num>
  <w:num w:numId="38" w16cid:durableId="1467578207">
    <w:abstractNumId w:val="15"/>
  </w:num>
  <w:num w:numId="39" w16cid:durableId="160122122">
    <w:abstractNumId w:val="17"/>
  </w:num>
  <w:num w:numId="40" w16cid:durableId="515074402">
    <w:abstractNumId w:val="1"/>
  </w:num>
  <w:num w:numId="41" w16cid:durableId="337468286">
    <w:abstractNumId w:val="47"/>
  </w:num>
  <w:num w:numId="42" w16cid:durableId="1455950233">
    <w:abstractNumId w:val="25"/>
  </w:num>
  <w:num w:numId="43" w16cid:durableId="1272202107">
    <w:abstractNumId w:val="14"/>
  </w:num>
  <w:num w:numId="44" w16cid:durableId="56244372">
    <w:abstractNumId w:val="37"/>
  </w:num>
  <w:num w:numId="45" w16cid:durableId="797070764">
    <w:abstractNumId w:val="53"/>
  </w:num>
  <w:num w:numId="46" w16cid:durableId="224344108">
    <w:abstractNumId w:val="21"/>
  </w:num>
  <w:num w:numId="47" w16cid:durableId="5476487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20152448">
    <w:abstractNumId w:val="27"/>
  </w:num>
  <w:num w:numId="49" w16cid:durableId="1394309931">
    <w:abstractNumId w:val="6"/>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1102289">
    <w:abstractNumId w:val="6"/>
  </w:num>
  <w:num w:numId="51" w16cid:durableId="1192114136">
    <w:abstractNumId w:val="3"/>
  </w:num>
  <w:num w:numId="52" w16cid:durableId="1535340448">
    <w:abstractNumId w:val="8"/>
  </w:num>
  <w:num w:numId="53" w16cid:durableId="1085149773">
    <w:abstractNumId w:val="52"/>
  </w:num>
  <w:num w:numId="54" w16cid:durableId="742921082">
    <w:abstractNumId w:val="49"/>
  </w:num>
  <w:num w:numId="55" w16cid:durableId="1470644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4198512">
    <w:abstractNumId w:val="6"/>
  </w:num>
  <w:num w:numId="57" w16cid:durableId="125776346">
    <w:abstractNumId w:val="6"/>
  </w:num>
  <w:num w:numId="58" w16cid:durableId="1214394018">
    <w:abstractNumId w:val="6"/>
  </w:num>
  <w:num w:numId="59" w16cid:durableId="22705859">
    <w:abstractNumId w:val="6"/>
  </w:num>
  <w:num w:numId="60" w16cid:durableId="2037387928">
    <w:abstractNumId w:val="6"/>
  </w:num>
  <w:num w:numId="61" w16cid:durableId="276110261">
    <w:abstractNumId w:val="6"/>
  </w:num>
  <w:num w:numId="62" w16cid:durableId="967510107">
    <w:abstractNumId w:val="6"/>
  </w:num>
  <w:num w:numId="63" w16cid:durableId="1563901608">
    <w:abstractNumId w:val="6"/>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nicius Machado">
    <w15:presenceInfo w15:providerId="AD" w15:userId="S::vinicius.machado@virgo.inc::bf431d2d-5f95-4866-85b0-5474beb75868"/>
  </w15:person>
  <w15:person w15:author="Lefosse Advogados">
    <w15:presenceInfo w15:providerId="None" w15:userId="Lefoss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339"/>
    <w:rsid w:val="000024E1"/>
    <w:rsid w:val="00002577"/>
    <w:rsid w:val="00002D28"/>
    <w:rsid w:val="00002F9A"/>
    <w:rsid w:val="000032EA"/>
    <w:rsid w:val="000033D7"/>
    <w:rsid w:val="000033EA"/>
    <w:rsid w:val="00003739"/>
    <w:rsid w:val="00003A93"/>
    <w:rsid w:val="00003BB9"/>
    <w:rsid w:val="00003D4C"/>
    <w:rsid w:val="00003F82"/>
    <w:rsid w:val="0000424D"/>
    <w:rsid w:val="00004615"/>
    <w:rsid w:val="00004AEB"/>
    <w:rsid w:val="00004F4B"/>
    <w:rsid w:val="0000506E"/>
    <w:rsid w:val="00005202"/>
    <w:rsid w:val="00005F04"/>
    <w:rsid w:val="00006126"/>
    <w:rsid w:val="0000737A"/>
    <w:rsid w:val="000079AF"/>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D5D"/>
    <w:rsid w:val="0001308A"/>
    <w:rsid w:val="000131D6"/>
    <w:rsid w:val="000133B1"/>
    <w:rsid w:val="00013841"/>
    <w:rsid w:val="00013897"/>
    <w:rsid w:val="0001469C"/>
    <w:rsid w:val="00014902"/>
    <w:rsid w:val="0001492E"/>
    <w:rsid w:val="000152AC"/>
    <w:rsid w:val="000152E5"/>
    <w:rsid w:val="00015AFD"/>
    <w:rsid w:val="0001602E"/>
    <w:rsid w:val="0001611B"/>
    <w:rsid w:val="0001664D"/>
    <w:rsid w:val="00016B6E"/>
    <w:rsid w:val="00017007"/>
    <w:rsid w:val="0001714C"/>
    <w:rsid w:val="00017685"/>
    <w:rsid w:val="00017B22"/>
    <w:rsid w:val="00021995"/>
    <w:rsid w:val="00022275"/>
    <w:rsid w:val="0002247C"/>
    <w:rsid w:val="00022B4D"/>
    <w:rsid w:val="00022CB2"/>
    <w:rsid w:val="00022FDE"/>
    <w:rsid w:val="00023404"/>
    <w:rsid w:val="0002364B"/>
    <w:rsid w:val="000238C1"/>
    <w:rsid w:val="00023A35"/>
    <w:rsid w:val="0002442F"/>
    <w:rsid w:val="00024CBE"/>
    <w:rsid w:val="00024E6A"/>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5F"/>
    <w:rsid w:val="000300AE"/>
    <w:rsid w:val="000303E5"/>
    <w:rsid w:val="00030413"/>
    <w:rsid w:val="000306CD"/>
    <w:rsid w:val="0003071F"/>
    <w:rsid w:val="00030D83"/>
    <w:rsid w:val="00030DE6"/>
    <w:rsid w:val="00030E81"/>
    <w:rsid w:val="000314EE"/>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B29"/>
    <w:rsid w:val="000360F9"/>
    <w:rsid w:val="0003622C"/>
    <w:rsid w:val="00036C47"/>
    <w:rsid w:val="00037BDD"/>
    <w:rsid w:val="000404E0"/>
    <w:rsid w:val="000409D2"/>
    <w:rsid w:val="00040BB5"/>
    <w:rsid w:val="00041FC3"/>
    <w:rsid w:val="0004285D"/>
    <w:rsid w:val="000431FF"/>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1D2D"/>
    <w:rsid w:val="0006269A"/>
    <w:rsid w:val="0006278A"/>
    <w:rsid w:val="00062AEF"/>
    <w:rsid w:val="00062D73"/>
    <w:rsid w:val="000630BB"/>
    <w:rsid w:val="00063553"/>
    <w:rsid w:val="00063D52"/>
    <w:rsid w:val="00064021"/>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FC"/>
    <w:rsid w:val="000722CC"/>
    <w:rsid w:val="000726A7"/>
    <w:rsid w:val="00072BC2"/>
    <w:rsid w:val="00072C56"/>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B71"/>
    <w:rsid w:val="00080689"/>
    <w:rsid w:val="00080AC8"/>
    <w:rsid w:val="00080C2F"/>
    <w:rsid w:val="00081160"/>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55F4"/>
    <w:rsid w:val="000860D1"/>
    <w:rsid w:val="00086A04"/>
    <w:rsid w:val="000875D0"/>
    <w:rsid w:val="00087B0A"/>
    <w:rsid w:val="00087DF1"/>
    <w:rsid w:val="000901EF"/>
    <w:rsid w:val="00090952"/>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635"/>
    <w:rsid w:val="000957A8"/>
    <w:rsid w:val="00096963"/>
    <w:rsid w:val="00096B38"/>
    <w:rsid w:val="00096F9B"/>
    <w:rsid w:val="00097125"/>
    <w:rsid w:val="000974C6"/>
    <w:rsid w:val="00097AFB"/>
    <w:rsid w:val="000A0BBB"/>
    <w:rsid w:val="000A0CEF"/>
    <w:rsid w:val="000A0FB6"/>
    <w:rsid w:val="000A196B"/>
    <w:rsid w:val="000A1A4D"/>
    <w:rsid w:val="000A1FA5"/>
    <w:rsid w:val="000A208E"/>
    <w:rsid w:val="000A2651"/>
    <w:rsid w:val="000A308A"/>
    <w:rsid w:val="000A3174"/>
    <w:rsid w:val="000A34C1"/>
    <w:rsid w:val="000A3575"/>
    <w:rsid w:val="000A3731"/>
    <w:rsid w:val="000A3D8F"/>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54B"/>
    <w:rsid w:val="000B764B"/>
    <w:rsid w:val="000B775C"/>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4084"/>
    <w:rsid w:val="000C452B"/>
    <w:rsid w:val="000C4A27"/>
    <w:rsid w:val="000C4AF3"/>
    <w:rsid w:val="000C4B51"/>
    <w:rsid w:val="000C4C1C"/>
    <w:rsid w:val="000C4EE4"/>
    <w:rsid w:val="000C4F14"/>
    <w:rsid w:val="000C4FD0"/>
    <w:rsid w:val="000C50B4"/>
    <w:rsid w:val="000C51AE"/>
    <w:rsid w:val="000C586B"/>
    <w:rsid w:val="000C5ABD"/>
    <w:rsid w:val="000C5C3A"/>
    <w:rsid w:val="000C5D30"/>
    <w:rsid w:val="000C5D86"/>
    <w:rsid w:val="000C68DF"/>
    <w:rsid w:val="000C6D91"/>
    <w:rsid w:val="000C706E"/>
    <w:rsid w:val="000C72D6"/>
    <w:rsid w:val="000C739C"/>
    <w:rsid w:val="000C78C2"/>
    <w:rsid w:val="000D00CE"/>
    <w:rsid w:val="000D01F2"/>
    <w:rsid w:val="000D025B"/>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08BF"/>
    <w:rsid w:val="000E1239"/>
    <w:rsid w:val="000E1241"/>
    <w:rsid w:val="000E12F2"/>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3664"/>
    <w:rsid w:val="000F48AD"/>
    <w:rsid w:val="000F4D33"/>
    <w:rsid w:val="000F4DDE"/>
    <w:rsid w:val="000F5338"/>
    <w:rsid w:val="000F542A"/>
    <w:rsid w:val="000F5558"/>
    <w:rsid w:val="000F5761"/>
    <w:rsid w:val="000F58C2"/>
    <w:rsid w:val="000F5C07"/>
    <w:rsid w:val="000F6225"/>
    <w:rsid w:val="000F6EAD"/>
    <w:rsid w:val="000F780D"/>
    <w:rsid w:val="000F79B8"/>
    <w:rsid w:val="000F7ABB"/>
    <w:rsid w:val="000F7CA6"/>
    <w:rsid w:val="00100F87"/>
    <w:rsid w:val="001019F3"/>
    <w:rsid w:val="00101EFC"/>
    <w:rsid w:val="00102088"/>
    <w:rsid w:val="0010303C"/>
    <w:rsid w:val="00103192"/>
    <w:rsid w:val="001032DA"/>
    <w:rsid w:val="00103955"/>
    <w:rsid w:val="00103F2F"/>
    <w:rsid w:val="00104532"/>
    <w:rsid w:val="001045A8"/>
    <w:rsid w:val="00104A1B"/>
    <w:rsid w:val="00104EC0"/>
    <w:rsid w:val="00105520"/>
    <w:rsid w:val="00105692"/>
    <w:rsid w:val="00105D75"/>
    <w:rsid w:val="0010637C"/>
    <w:rsid w:val="00106ADA"/>
    <w:rsid w:val="00106C0E"/>
    <w:rsid w:val="00107285"/>
    <w:rsid w:val="0010758B"/>
    <w:rsid w:val="001075AA"/>
    <w:rsid w:val="00107902"/>
    <w:rsid w:val="001101E7"/>
    <w:rsid w:val="00110333"/>
    <w:rsid w:val="00110435"/>
    <w:rsid w:val="00110C52"/>
    <w:rsid w:val="001113E7"/>
    <w:rsid w:val="0011145B"/>
    <w:rsid w:val="001119F3"/>
    <w:rsid w:val="00111EAD"/>
    <w:rsid w:val="00111F31"/>
    <w:rsid w:val="00112149"/>
    <w:rsid w:val="00112640"/>
    <w:rsid w:val="0011270D"/>
    <w:rsid w:val="0011285D"/>
    <w:rsid w:val="001128B4"/>
    <w:rsid w:val="00112AFB"/>
    <w:rsid w:val="00113024"/>
    <w:rsid w:val="00113AED"/>
    <w:rsid w:val="00113E44"/>
    <w:rsid w:val="00113EFB"/>
    <w:rsid w:val="00113FB8"/>
    <w:rsid w:val="001152D4"/>
    <w:rsid w:val="0011586D"/>
    <w:rsid w:val="00115C07"/>
    <w:rsid w:val="001171F9"/>
    <w:rsid w:val="00117912"/>
    <w:rsid w:val="00117A54"/>
    <w:rsid w:val="00117A7F"/>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4F63"/>
    <w:rsid w:val="0012503C"/>
    <w:rsid w:val="0012512A"/>
    <w:rsid w:val="0012583D"/>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A8B"/>
    <w:rsid w:val="00147BA5"/>
    <w:rsid w:val="00147C99"/>
    <w:rsid w:val="00147EA3"/>
    <w:rsid w:val="00150026"/>
    <w:rsid w:val="0015011B"/>
    <w:rsid w:val="001506F5"/>
    <w:rsid w:val="00150840"/>
    <w:rsid w:val="00150880"/>
    <w:rsid w:val="00151FEC"/>
    <w:rsid w:val="00152429"/>
    <w:rsid w:val="00152BE7"/>
    <w:rsid w:val="00152E55"/>
    <w:rsid w:val="001535AA"/>
    <w:rsid w:val="00153624"/>
    <w:rsid w:val="001537D8"/>
    <w:rsid w:val="0015397B"/>
    <w:rsid w:val="00153B5F"/>
    <w:rsid w:val="00153CB0"/>
    <w:rsid w:val="001544FE"/>
    <w:rsid w:val="001547F5"/>
    <w:rsid w:val="00154EB7"/>
    <w:rsid w:val="00154F80"/>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1338"/>
    <w:rsid w:val="00171565"/>
    <w:rsid w:val="0017159B"/>
    <w:rsid w:val="00171CCF"/>
    <w:rsid w:val="00172127"/>
    <w:rsid w:val="001721ED"/>
    <w:rsid w:val="0017245B"/>
    <w:rsid w:val="00172B95"/>
    <w:rsid w:val="00173832"/>
    <w:rsid w:val="001738D6"/>
    <w:rsid w:val="00173A9F"/>
    <w:rsid w:val="00173C12"/>
    <w:rsid w:val="0017428C"/>
    <w:rsid w:val="00174511"/>
    <w:rsid w:val="0017513C"/>
    <w:rsid w:val="001751CD"/>
    <w:rsid w:val="00175602"/>
    <w:rsid w:val="00175680"/>
    <w:rsid w:val="001756D6"/>
    <w:rsid w:val="00175925"/>
    <w:rsid w:val="00175A37"/>
    <w:rsid w:val="00175A73"/>
    <w:rsid w:val="00175A8E"/>
    <w:rsid w:val="00175E47"/>
    <w:rsid w:val="00175F76"/>
    <w:rsid w:val="001760E0"/>
    <w:rsid w:val="001764D7"/>
    <w:rsid w:val="00176917"/>
    <w:rsid w:val="00176FA5"/>
    <w:rsid w:val="00177430"/>
    <w:rsid w:val="00177622"/>
    <w:rsid w:val="001776F4"/>
    <w:rsid w:val="00177F4A"/>
    <w:rsid w:val="0018014D"/>
    <w:rsid w:val="00180349"/>
    <w:rsid w:val="0018053A"/>
    <w:rsid w:val="0018083D"/>
    <w:rsid w:val="00180CB9"/>
    <w:rsid w:val="00180E83"/>
    <w:rsid w:val="00180F8C"/>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6766"/>
    <w:rsid w:val="00186CF8"/>
    <w:rsid w:val="001870F0"/>
    <w:rsid w:val="00187133"/>
    <w:rsid w:val="00187A32"/>
    <w:rsid w:val="00187B30"/>
    <w:rsid w:val="00187EFA"/>
    <w:rsid w:val="00191662"/>
    <w:rsid w:val="001917C8"/>
    <w:rsid w:val="00192177"/>
    <w:rsid w:val="001925BC"/>
    <w:rsid w:val="00192725"/>
    <w:rsid w:val="001928A6"/>
    <w:rsid w:val="001932C0"/>
    <w:rsid w:val="0019358B"/>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3E1E"/>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60D"/>
    <w:rsid w:val="001B4FEA"/>
    <w:rsid w:val="001B503C"/>
    <w:rsid w:val="001B567D"/>
    <w:rsid w:val="001B5955"/>
    <w:rsid w:val="001B5B1D"/>
    <w:rsid w:val="001B5B5B"/>
    <w:rsid w:val="001B5F98"/>
    <w:rsid w:val="001B6CEE"/>
    <w:rsid w:val="001B6D60"/>
    <w:rsid w:val="001B6DCB"/>
    <w:rsid w:val="001B6FDD"/>
    <w:rsid w:val="001B7004"/>
    <w:rsid w:val="001B72AB"/>
    <w:rsid w:val="001B72D4"/>
    <w:rsid w:val="001B744D"/>
    <w:rsid w:val="001B7540"/>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EC0"/>
    <w:rsid w:val="001C66DE"/>
    <w:rsid w:val="001C6758"/>
    <w:rsid w:val="001C67D8"/>
    <w:rsid w:val="001C6A77"/>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412"/>
    <w:rsid w:val="001F154F"/>
    <w:rsid w:val="001F17B7"/>
    <w:rsid w:val="001F1C9C"/>
    <w:rsid w:val="001F3419"/>
    <w:rsid w:val="001F353C"/>
    <w:rsid w:val="001F3C87"/>
    <w:rsid w:val="001F3CEB"/>
    <w:rsid w:val="001F3D8D"/>
    <w:rsid w:val="001F3FFB"/>
    <w:rsid w:val="001F47ED"/>
    <w:rsid w:val="001F4CBE"/>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79F"/>
    <w:rsid w:val="002109C9"/>
    <w:rsid w:val="00210B40"/>
    <w:rsid w:val="00210D24"/>
    <w:rsid w:val="00210D8A"/>
    <w:rsid w:val="00211034"/>
    <w:rsid w:val="00211364"/>
    <w:rsid w:val="0021160F"/>
    <w:rsid w:val="002116D6"/>
    <w:rsid w:val="00211BE4"/>
    <w:rsid w:val="00211E57"/>
    <w:rsid w:val="00212377"/>
    <w:rsid w:val="0021248C"/>
    <w:rsid w:val="0021254A"/>
    <w:rsid w:val="002128B8"/>
    <w:rsid w:val="00212D4D"/>
    <w:rsid w:val="002131C5"/>
    <w:rsid w:val="002131DA"/>
    <w:rsid w:val="0021357C"/>
    <w:rsid w:val="00213CC1"/>
    <w:rsid w:val="00213EE4"/>
    <w:rsid w:val="00213F99"/>
    <w:rsid w:val="0021450F"/>
    <w:rsid w:val="00214694"/>
    <w:rsid w:val="00214F50"/>
    <w:rsid w:val="00214F5E"/>
    <w:rsid w:val="00215397"/>
    <w:rsid w:val="0021587E"/>
    <w:rsid w:val="002158AD"/>
    <w:rsid w:val="00215A07"/>
    <w:rsid w:val="00215EC7"/>
    <w:rsid w:val="00216207"/>
    <w:rsid w:val="0021638D"/>
    <w:rsid w:val="0021642F"/>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AB"/>
    <w:rsid w:val="00226BC1"/>
    <w:rsid w:val="00226C16"/>
    <w:rsid w:val="00227AA5"/>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744"/>
    <w:rsid w:val="00233987"/>
    <w:rsid w:val="00233C97"/>
    <w:rsid w:val="0023473E"/>
    <w:rsid w:val="00234997"/>
    <w:rsid w:val="00235106"/>
    <w:rsid w:val="0023550E"/>
    <w:rsid w:val="0023571B"/>
    <w:rsid w:val="00235826"/>
    <w:rsid w:val="00235A8F"/>
    <w:rsid w:val="00235B89"/>
    <w:rsid w:val="00235DC9"/>
    <w:rsid w:val="00236382"/>
    <w:rsid w:val="002369EC"/>
    <w:rsid w:val="00236B2C"/>
    <w:rsid w:val="00236BBD"/>
    <w:rsid w:val="00236DCC"/>
    <w:rsid w:val="00236E80"/>
    <w:rsid w:val="00236F88"/>
    <w:rsid w:val="00236FEF"/>
    <w:rsid w:val="0023728C"/>
    <w:rsid w:val="00237696"/>
    <w:rsid w:val="002377DA"/>
    <w:rsid w:val="002379C3"/>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D5C"/>
    <w:rsid w:val="00250F57"/>
    <w:rsid w:val="00251172"/>
    <w:rsid w:val="00251C44"/>
    <w:rsid w:val="00252122"/>
    <w:rsid w:val="002521E3"/>
    <w:rsid w:val="002524F6"/>
    <w:rsid w:val="00252614"/>
    <w:rsid w:val="0025285A"/>
    <w:rsid w:val="00252981"/>
    <w:rsid w:val="00252AE3"/>
    <w:rsid w:val="00253564"/>
    <w:rsid w:val="00253649"/>
    <w:rsid w:val="00254155"/>
    <w:rsid w:val="00254322"/>
    <w:rsid w:val="002545C9"/>
    <w:rsid w:val="002549AD"/>
    <w:rsid w:val="00254CA0"/>
    <w:rsid w:val="00254DD9"/>
    <w:rsid w:val="0025535F"/>
    <w:rsid w:val="00255994"/>
    <w:rsid w:val="00255B87"/>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389D"/>
    <w:rsid w:val="00263EB1"/>
    <w:rsid w:val="002641F2"/>
    <w:rsid w:val="00264AC3"/>
    <w:rsid w:val="002657C4"/>
    <w:rsid w:val="00265917"/>
    <w:rsid w:val="00265A20"/>
    <w:rsid w:val="00265BB1"/>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9C"/>
    <w:rsid w:val="002772A5"/>
    <w:rsid w:val="002772D2"/>
    <w:rsid w:val="0027739A"/>
    <w:rsid w:val="00277C5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73F"/>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386"/>
    <w:rsid w:val="002E29BC"/>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2F79C8"/>
    <w:rsid w:val="0030004B"/>
    <w:rsid w:val="00300ACB"/>
    <w:rsid w:val="00300BE4"/>
    <w:rsid w:val="00300D5B"/>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707"/>
    <w:rsid w:val="00316A10"/>
    <w:rsid w:val="00316AAA"/>
    <w:rsid w:val="00316ABE"/>
    <w:rsid w:val="00316E32"/>
    <w:rsid w:val="00316EFC"/>
    <w:rsid w:val="00317258"/>
    <w:rsid w:val="00317BD2"/>
    <w:rsid w:val="003206C2"/>
    <w:rsid w:val="0032084B"/>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3F9"/>
    <w:rsid w:val="0034476A"/>
    <w:rsid w:val="003447E7"/>
    <w:rsid w:val="003448C3"/>
    <w:rsid w:val="00344B34"/>
    <w:rsid w:val="00344E75"/>
    <w:rsid w:val="0034513E"/>
    <w:rsid w:val="0034519D"/>
    <w:rsid w:val="00345865"/>
    <w:rsid w:val="003458D8"/>
    <w:rsid w:val="00345C48"/>
    <w:rsid w:val="00345C65"/>
    <w:rsid w:val="00346124"/>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64ED"/>
    <w:rsid w:val="00366821"/>
    <w:rsid w:val="0036682D"/>
    <w:rsid w:val="00366AE5"/>
    <w:rsid w:val="0036708D"/>
    <w:rsid w:val="003672A2"/>
    <w:rsid w:val="00367691"/>
    <w:rsid w:val="0037004A"/>
    <w:rsid w:val="00370486"/>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8D6"/>
    <w:rsid w:val="0037496A"/>
    <w:rsid w:val="00374CD4"/>
    <w:rsid w:val="003755EB"/>
    <w:rsid w:val="0037626C"/>
    <w:rsid w:val="003765B0"/>
    <w:rsid w:val="00376FBB"/>
    <w:rsid w:val="00377209"/>
    <w:rsid w:val="00377611"/>
    <w:rsid w:val="00377971"/>
    <w:rsid w:val="00380098"/>
    <w:rsid w:val="003800EA"/>
    <w:rsid w:val="0038020C"/>
    <w:rsid w:val="00380AAF"/>
    <w:rsid w:val="00380C34"/>
    <w:rsid w:val="00380EB7"/>
    <w:rsid w:val="0038106E"/>
    <w:rsid w:val="00382C70"/>
    <w:rsid w:val="0038314A"/>
    <w:rsid w:val="00383675"/>
    <w:rsid w:val="00383FB1"/>
    <w:rsid w:val="00384087"/>
    <w:rsid w:val="00384164"/>
    <w:rsid w:val="00384306"/>
    <w:rsid w:val="00384684"/>
    <w:rsid w:val="00384A74"/>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BA6"/>
    <w:rsid w:val="00393529"/>
    <w:rsid w:val="00393952"/>
    <w:rsid w:val="00394747"/>
    <w:rsid w:val="00395BA9"/>
    <w:rsid w:val="00395EF0"/>
    <w:rsid w:val="00395EFD"/>
    <w:rsid w:val="00396694"/>
    <w:rsid w:val="00396AE5"/>
    <w:rsid w:val="00397180"/>
    <w:rsid w:val="0039718C"/>
    <w:rsid w:val="003A088F"/>
    <w:rsid w:val="003A0B55"/>
    <w:rsid w:val="003A0C15"/>
    <w:rsid w:val="003A0FA4"/>
    <w:rsid w:val="003A11F0"/>
    <w:rsid w:val="003A16A3"/>
    <w:rsid w:val="003A1B02"/>
    <w:rsid w:val="003A20C2"/>
    <w:rsid w:val="003A2620"/>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3F2"/>
    <w:rsid w:val="003B384C"/>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086"/>
    <w:rsid w:val="003B68D4"/>
    <w:rsid w:val="003B6BA4"/>
    <w:rsid w:val="003B711C"/>
    <w:rsid w:val="003B7408"/>
    <w:rsid w:val="003B7650"/>
    <w:rsid w:val="003B7950"/>
    <w:rsid w:val="003B7952"/>
    <w:rsid w:val="003B7C4D"/>
    <w:rsid w:val="003C0154"/>
    <w:rsid w:val="003C0476"/>
    <w:rsid w:val="003C0917"/>
    <w:rsid w:val="003C121B"/>
    <w:rsid w:val="003C128D"/>
    <w:rsid w:val="003C1396"/>
    <w:rsid w:val="003C1476"/>
    <w:rsid w:val="003C16BE"/>
    <w:rsid w:val="003C2545"/>
    <w:rsid w:val="003C27E6"/>
    <w:rsid w:val="003C284D"/>
    <w:rsid w:val="003C2BA2"/>
    <w:rsid w:val="003C2C58"/>
    <w:rsid w:val="003C2F8A"/>
    <w:rsid w:val="003C305F"/>
    <w:rsid w:val="003C313E"/>
    <w:rsid w:val="003C3231"/>
    <w:rsid w:val="003C3273"/>
    <w:rsid w:val="003C37DA"/>
    <w:rsid w:val="003C3B66"/>
    <w:rsid w:val="003C4245"/>
    <w:rsid w:val="003C45F2"/>
    <w:rsid w:val="003C4A60"/>
    <w:rsid w:val="003C4D2F"/>
    <w:rsid w:val="003C4E66"/>
    <w:rsid w:val="003C564C"/>
    <w:rsid w:val="003C56C4"/>
    <w:rsid w:val="003C5BD0"/>
    <w:rsid w:val="003C6158"/>
    <w:rsid w:val="003C6952"/>
    <w:rsid w:val="003C69D0"/>
    <w:rsid w:val="003C6D5B"/>
    <w:rsid w:val="003C7883"/>
    <w:rsid w:val="003C7A56"/>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FA3"/>
    <w:rsid w:val="003D301A"/>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0B4"/>
    <w:rsid w:val="003E443D"/>
    <w:rsid w:val="003E49A4"/>
    <w:rsid w:val="003E4E1D"/>
    <w:rsid w:val="003E54FD"/>
    <w:rsid w:val="003E575E"/>
    <w:rsid w:val="003E6198"/>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D75"/>
    <w:rsid w:val="00430FC2"/>
    <w:rsid w:val="004313C4"/>
    <w:rsid w:val="004313F6"/>
    <w:rsid w:val="004314BA"/>
    <w:rsid w:val="0043158C"/>
    <w:rsid w:val="0043195D"/>
    <w:rsid w:val="00431A88"/>
    <w:rsid w:val="00432006"/>
    <w:rsid w:val="00432063"/>
    <w:rsid w:val="004335DB"/>
    <w:rsid w:val="00433E16"/>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4D"/>
    <w:rsid w:val="004438A8"/>
    <w:rsid w:val="00444215"/>
    <w:rsid w:val="004445DD"/>
    <w:rsid w:val="004450F8"/>
    <w:rsid w:val="004453E3"/>
    <w:rsid w:val="00446391"/>
    <w:rsid w:val="0044649E"/>
    <w:rsid w:val="00446972"/>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E6B"/>
    <w:rsid w:val="0045313D"/>
    <w:rsid w:val="00453482"/>
    <w:rsid w:val="00453A56"/>
    <w:rsid w:val="00453E5A"/>
    <w:rsid w:val="0045509C"/>
    <w:rsid w:val="0045511D"/>
    <w:rsid w:val="00455543"/>
    <w:rsid w:val="00455BE0"/>
    <w:rsid w:val="004560AF"/>
    <w:rsid w:val="0045642D"/>
    <w:rsid w:val="0045667F"/>
    <w:rsid w:val="00456F7D"/>
    <w:rsid w:val="0045755A"/>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3B8"/>
    <w:rsid w:val="00464C16"/>
    <w:rsid w:val="00464EE4"/>
    <w:rsid w:val="00465084"/>
    <w:rsid w:val="00465AB6"/>
    <w:rsid w:val="00465C10"/>
    <w:rsid w:val="00465DD3"/>
    <w:rsid w:val="0046617A"/>
    <w:rsid w:val="00466400"/>
    <w:rsid w:val="004666F9"/>
    <w:rsid w:val="00466CB5"/>
    <w:rsid w:val="00466EB7"/>
    <w:rsid w:val="00466F2A"/>
    <w:rsid w:val="00467004"/>
    <w:rsid w:val="00467030"/>
    <w:rsid w:val="00470160"/>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B7E"/>
    <w:rsid w:val="00474C10"/>
    <w:rsid w:val="00474D34"/>
    <w:rsid w:val="0047564A"/>
    <w:rsid w:val="00475687"/>
    <w:rsid w:val="00475E28"/>
    <w:rsid w:val="004762BF"/>
    <w:rsid w:val="00476316"/>
    <w:rsid w:val="00476912"/>
    <w:rsid w:val="00477088"/>
    <w:rsid w:val="004770DB"/>
    <w:rsid w:val="0047716B"/>
    <w:rsid w:val="00477538"/>
    <w:rsid w:val="0047768C"/>
    <w:rsid w:val="00477B0B"/>
    <w:rsid w:val="00477DEB"/>
    <w:rsid w:val="004807FF"/>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F3"/>
    <w:rsid w:val="004A251B"/>
    <w:rsid w:val="004A2622"/>
    <w:rsid w:val="004A2979"/>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888"/>
    <w:rsid w:val="004A7A0F"/>
    <w:rsid w:val="004B023B"/>
    <w:rsid w:val="004B0751"/>
    <w:rsid w:val="004B0A7A"/>
    <w:rsid w:val="004B108E"/>
    <w:rsid w:val="004B126A"/>
    <w:rsid w:val="004B1297"/>
    <w:rsid w:val="004B180B"/>
    <w:rsid w:val="004B1A18"/>
    <w:rsid w:val="004B1A33"/>
    <w:rsid w:val="004B1C0C"/>
    <w:rsid w:val="004B243E"/>
    <w:rsid w:val="004B25E2"/>
    <w:rsid w:val="004B29CD"/>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5AD"/>
    <w:rsid w:val="004C08C1"/>
    <w:rsid w:val="004C0A6C"/>
    <w:rsid w:val="004C0EF0"/>
    <w:rsid w:val="004C12E0"/>
    <w:rsid w:val="004C1348"/>
    <w:rsid w:val="004C1424"/>
    <w:rsid w:val="004C15AA"/>
    <w:rsid w:val="004C1EF9"/>
    <w:rsid w:val="004C1F6B"/>
    <w:rsid w:val="004C207D"/>
    <w:rsid w:val="004C24D1"/>
    <w:rsid w:val="004C2EE8"/>
    <w:rsid w:val="004C2F73"/>
    <w:rsid w:val="004C30D1"/>
    <w:rsid w:val="004C31DE"/>
    <w:rsid w:val="004C35D8"/>
    <w:rsid w:val="004C3967"/>
    <w:rsid w:val="004C3C0E"/>
    <w:rsid w:val="004C3D4F"/>
    <w:rsid w:val="004C3EAC"/>
    <w:rsid w:val="004C406D"/>
    <w:rsid w:val="004C4086"/>
    <w:rsid w:val="004C47E8"/>
    <w:rsid w:val="004C488E"/>
    <w:rsid w:val="004C4D09"/>
    <w:rsid w:val="004C4DA0"/>
    <w:rsid w:val="004C5313"/>
    <w:rsid w:val="004C55DA"/>
    <w:rsid w:val="004C5AB0"/>
    <w:rsid w:val="004C608F"/>
    <w:rsid w:val="004C60C3"/>
    <w:rsid w:val="004C60EA"/>
    <w:rsid w:val="004C6217"/>
    <w:rsid w:val="004C6551"/>
    <w:rsid w:val="004C65E7"/>
    <w:rsid w:val="004C6DA7"/>
    <w:rsid w:val="004C6E77"/>
    <w:rsid w:val="004C7098"/>
    <w:rsid w:val="004D039B"/>
    <w:rsid w:val="004D04FE"/>
    <w:rsid w:val="004D0747"/>
    <w:rsid w:val="004D0925"/>
    <w:rsid w:val="004D0946"/>
    <w:rsid w:val="004D0A1F"/>
    <w:rsid w:val="004D0F10"/>
    <w:rsid w:val="004D11E8"/>
    <w:rsid w:val="004D1260"/>
    <w:rsid w:val="004D135B"/>
    <w:rsid w:val="004D152A"/>
    <w:rsid w:val="004D16E2"/>
    <w:rsid w:val="004D254A"/>
    <w:rsid w:val="004D27F9"/>
    <w:rsid w:val="004D2B99"/>
    <w:rsid w:val="004D2E8C"/>
    <w:rsid w:val="004D32FE"/>
    <w:rsid w:val="004D3861"/>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F04E9"/>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946"/>
    <w:rsid w:val="004F3CD9"/>
    <w:rsid w:val="004F3D2E"/>
    <w:rsid w:val="004F3D5A"/>
    <w:rsid w:val="004F4046"/>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B6D"/>
    <w:rsid w:val="00516FA7"/>
    <w:rsid w:val="005174B8"/>
    <w:rsid w:val="00517E16"/>
    <w:rsid w:val="00517E84"/>
    <w:rsid w:val="005202B0"/>
    <w:rsid w:val="00520638"/>
    <w:rsid w:val="00520897"/>
    <w:rsid w:val="005208FB"/>
    <w:rsid w:val="00520D36"/>
    <w:rsid w:val="00520D3E"/>
    <w:rsid w:val="00521516"/>
    <w:rsid w:val="0052167D"/>
    <w:rsid w:val="00521918"/>
    <w:rsid w:val="00521B07"/>
    <w:rsid w:val="00521C36"/>
    <w:rsid w:val="0052232B"/>
    <w:rsid w:val="005224D4"/>
    <w:rsid w:val="0052269C"/>
    <w:rsid w:val="0052286D"/>
    <w:rsid w:val="00522DD8"/>
    <w:rsid w:val="00522F69"/>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16D1"/>
    <w:rsid w:val="00532070"/>
    <w:rsid w:val="005323EF"/>
    <w:rsid w:val="005323FC"/>
    <w:rsid w:val="005327EF"/>
    <w:rsid w:val="005330AD"/>
    <w:rsid w:val="005339CD"/>
    <w:rsid w:val="00533B6C"/>
    <w:rsid w:val="00533EAE"/>
    <w:rsid w:val="00533F1A"/>
    <w:rsid w:val="005341E4"/>
    <w:rsid w:val="0053436A"/>
    <w:rsid w:val="0053438D"/>
    <w:rsid w:val="0053494E"/>
    <w:rsid w:val="005349D6"/>
    <w:rsid w:val="00534A07"/>
    <w:rsid w:val="00534EE8"/>
    <w:rsid w:val="005352D8"/>
    <w:rsid w:val="005354FE"/>
    <w:rsid w:val="0053571E"/>
    <w:rsid w:val="00535C20"/>
    <w:rsid w:val="00535DB7"/>
    <w:rsid w:val="00536797"/>
    <w:rsid w:val="00536D52"/>
    <w:rsid w:val="00537AC1"/>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44D8"/>
    <w:rsid w:val="00554A54"/>
    <w:rsid w:val="00554B17"/>
    <w:rsid w:val="00554C4C"/>
    <w:rsid w:val="00554EBE"/>
    <w:rsid w:val="00555180"/>
    <w:rsid w:val="0055544A"/>
    <w:rsid w:val="0055577D"/>
    <w:rsid w:val="005558B8"/>
    <w:rsid w:val="00555A08"/>
    <w:rsid w:val="0055726D"/>
    <w:rsid w:val="005576FF"/>
    <w:rsid w:val="00557D6A"/>
    <w:rsid w:val="00557ED6"/>
    <w:rsid w:val="00560383"/>
    <w:rsid w:val="005606DD"/>
    <w:rsid w:val="005608D0"/>
    <w:rsid w:val="00561108"/>
    <w:rsid w:val="00561A99"/>
    <w:rsid w:val="00562409"/>
    <w:rsid w:val="00562413"/>
    <w:rsid w:val="00562477"/>
    <w:rsid w:val="005627F6"/>
    <w:rsid w:val="00562CE4"/>
    <w:rsid w:val="00562FD2"/>
    <w:rsid w:val="005630BD"/>
    <w:rsid w:val="0056312F"/>
    <w:rsid w:val="00563523"/>
    <w:rsid w:val="00563A21"/>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E76"/>
    <w:rsid w:val="00572E2C"/>
    <w:rsid w:val="005733D1"/>
    <w:rsid w:val="00573560"/>
    <w:rsid w:val="005736C5"/>
    <w:rsid w:val="00574005"/>
    <w:rsid w:val="005744BF"/>
    <w:rsid w:val="00574AFE"/>
    <w:rsid w:val="00574E16"/>
    <w:rsid w:val="00575C13"/>
    <w:rsid w:val="0057637C"/>
    <w:rsid w:val="00576807"/>
    <w:rsid w:val="00576A06"/>
    <w:rsid w:val="00577A56"/>
    <w:rsid w:val="00577CC9"/>
    <w:rsid w:val="00580456"/>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7D1"/>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7D2"/>
    <w:rsid w:val="005A2FC8"/>
    <w:rsid w:val="005A30F4"/>
    <w:rsid w:val="005A3562"/>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CD5"/>
    <w:rsid w:val="005B1E38"/>
    <w:rsid w:val="005B2635"/>
    <w:rsid w:val="005B2962"/>
    <w:rsid w:val="005B2B78"/>
    <w:rsid w:val="005B365D"/>
    <w:rsid w:val="005B4505"/>
    <w:rsid w:val="005B465B"/>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34A"/>
    <w:rsid w:val="005C27D8"/>
    <w:rsid w:val="005C2CB4"/>
    <w:rsid w:val="005C2DD8"/>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4F4"/>
    <w:rsid w:val="005D35A8"/>
    <w:rsid w:val="005D3816"/>
    <w:rsid w:val="005D383E"/>
    <w:rsid w:val="005D3924"/>
    <w:rsid w:val="005D3D8C"/>
    <w:rsid w:val="005D3E6E"/>
    <w:rsid w:val="005D401F"/>
    <w:rsid w:val="005D44B3"/>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3C7"/>
    <w:rsid w:val="005E2A99"/>
    <w:rsid w:val="005E317B"/>
    <w:rsid w:val="005E3181"/>
    <w:rsid w:val="005E383B"/>
    <w:rsid w:val="005E431B"/>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87E"/>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78"/>
    <w:rsid w:val="00604CAD"/>
    <w:rsid w:val="006051B2"/>
    <w:rsid w:val="00606146"/>
    <w:rsid w:val="0060659B"/>
    <w:rsid w:val="0060660E"/>
    <w:rsid w:val="00606DED"/>
    <w:rsid w:val="006077D6"/>
    <w:rsid w:val="00607950"/>
    <w:rsid w:val="00607D5E"/>
    <w:rsid w:val="00607F62"/>
    <w:rsid w:val="00607FD5"/>
    <w:rsid w:val="006113B3"/>
    <w:rsid w:val="0061157C"/>
    <w:rsid w:val="00611600"/>
    <w:rsid w:val="00611C44"/>
    <w:rsid w:val="00611F2C"/>
    <w:rsid w:val="00612100"/>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46A"/>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B7D"/>
    <w:rsid w:val="00625E43"/>
    <w:rsid w:val="00625E7D"/>
    <w:rsid w:val="00626582"/>
    <w:rsid w:val="006265D9"/>
    <w:rsid w:val="00626C67"/>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DBB"/>
    <w:rsid w:val="00632EC7"/>
    <w:rsid w:val="00633214"/>
    <w:rsid w:val="0063334F"/>
    <w:rsid w:val="00633A4E"/>
    <w:rsid w:val="00633C1A"/>
    <w:rsid w:val="00633FC3"/>
    <w:rsid w:val="006341A9"/>
    <w:rsid w:val="006344BE"/>
    <w:rsid w:val="00634D70"/>
    <w:rsid w:val="006354EC"/>
    <w:rsid w:val="006360D7"/>
    <w:rsid w:val="0063656F"/>
    <w:rsid w:val="006365FC"/>
    <w:rsid w:val="00636CFE"/>
    <w:rsid w:val="00637393"/>
    <w:rsid w:val="00637A94"/>
    <w:rsid w:val="006404EF"/>
    <w:rsid w:val="00640C7A"/>
    <w:rsid w:val="00641707"/>
    <w:rsid w:val="006422D5"/>
    <w:rsid w:val="00642300"/>
    <w:rsid w:val="00642791"/>
    <w:rsid w:val="006435B9"/>
    <w:rsid w:val="00643642"/>
    <w:rsid w:val="00643665"/>
    <w:rsid w:val="006437B3"/>
    <w:rsid w:val="006437CB"/>
    <w:rsid w:val="00644587"/>
    <w:rsid w:val="00644634"/>
    <w:rsid w:val="006449F5"/>
    <w:rsid w:val="00644E9B"/>
    <w:rsid w:val="00644ED4"/>
    <w:rsid w:val="006450F4"/>
    <w:rsid w:val="00645257"/>
    <w:rsid w:val="00645337"/>
    <w:rsid w:val="00646161"/>
    <w:rsid w:val="00646498"/>
    <w:rsid w:val="006464C0"/>
    <w:rsid w:val="0064659C"/>
    <w:rsid w:val="0064670D"/>
    <w:rsid w:val="00647865"/>
    <w:rsid w:val="00647A34"/>
    <w:rsid w:val="00647A76"/>
    <w:rsid w:val="00647CF9"/>
    <w:rsid w:val="006501EE"/>
    <w:rsid w:val="006502FD"/>
    <w:rsid w:val="0065056E"/>
    <w:rsid w:val="006506C7"/>
    <w:rsid w:val="00650F68"/>
    <w:rsid w:val="0065115F"/>
    <w:rsid w:val="006519B7"/>
    <w:rsid w:val="006519F7"/>
    <w:rsid w:val="00651A86"/>
    <w:rsid w:val="00651B6B"/>
    <w:rsid w:val="00651E3E"/>
    <w:rsid w:val="006525CF"/>
    <w:rsid w:val="00652787"/>
    <w:rsid w:val="00652956"/>
    <w:rsid w:val="00652B4C"/>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50"/>
    <w:rsid w:val="00665E76"/>
    <w:rsid w:val="00666A58"/>
    <w:rsid w:val="00666F93"/>
    <w:rsid w:val="00667564"/>
    <w:rsid w:val="00667A4A"/>
    <w:rsid w:val="00670115"/>
    <w:rsid w:val="006701C5"/>
    <w:rsid w:val="00671207"/>
    <w:rsid w:val="00671213"/>
    <w:rsid w:val="006716BD"/>
    <w:rsid w:val="00671B0B"/>
    <w:rsid w:val="0067224D"/>
    <w:rsid w:val="00672A2A"/>
    <w:rsid w:val="00672CB4"/>
    <w:rsid w:val="00673881"/>
    <w:rsid w:val="00673F9A"/>
    <w:rsid w:val="006742D2"/>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E98"/>
    <w:rsid w:val="00682AF0"/>
    <w:rsid w:val="00682D42"/>
    <w:rsid w:val="00682F50"/>
    <w:rsid w:val="00683473"/>
    <w:rsid w:val="00683A1D"/>
    <w:rsid w:val="006840C6"/>
    <w:rsid w:val="0068471E"/>
    <w:rsid w:val="00684B5E"/>
    <w:rsid w:val="00684DB5"/>
    <w:rsid w:val="00684EA3"/>
    <w:rsid w:val="0068521C"/>
    <w:rsid w:val="006854E2"/>
    <w:rsid w:val="00685CFC"/>
    <w:rsid w:val="006864DE"/>
    <w:rsid w:val="006867A5"/>
    <w:rsid w:val="00686834"/>
    <w:rsid w:val="006871E3"/>
    <w:rsid w:val="0068759F"/>
    <w:rsid w:val="006875DF"/>
    <w:rsid w:val="0068766B"/>
    <w:rsid w:val="00687840"/>
    <w:rsid w:val="006878D6"/>
    <w:rsid w:val="00687BF7"/>
    <w:rsid w:val="00687C7F"/>
    <w:rsid w:val="00687F91"/>
    <w:rsid w:val="00690446"/>
    <w:rsid w:val="0069090D"/>
    <w:rsid w:val="006911C0"/>
    <w:rsid w:val="006912F0"/>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2DE4"/>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663"/>
    <w:rsid w:val="006A5920"/>
    <w:rsid w:val="006A5DC2"/>
    <w:rsid w:val="006A5E67"/>
    <w:rsid w:val="006A5E85"/>
    <w:rsid w:val="006A70BC"/>
    <w:rsid w:val="006A71AD"/>
    <w:rsid w:val="006A72C0"/>
    <w:rsid w:val="006A749F"/>
    <w:rsid w:val="006A7591"/>
    <w:rsid w:val="006A771B"/>
    <w:rsid w:val="006B000D"/>
    <w:rsid w:val="006B0CD0"/>
    <w:rsid w:val="006B1195"/>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51F1"/>
    <w:rsid w:val="006B540E"/>
    <w:rsid w:val="006B6C34"/>
    <w:rsid w:val="006B6E54"/>
    <w:rsid w:val="006B75A5"/>
    <w:rsid w:val="006B7922"/>
    <w:rsid w:val="006B7B29"/>
    <w:rsid w:val="006B7B88"/>
    <w:rsid w:val="006C02A1"/>
    <w:rsid w:val="006C122D"/>
    <w:rsid w:val="006C1F02"/>
    <w:rsid w:val="006C239B"/>
    <w:rsid w:val="006C2501"/>
    <w:rsid w:val="006C2A1B"/>
    <w:rsid w:val="006C304E"/>
    <w:rsid w:val="006C39BF"/>
    <w:rsid w:val="006C3EEC"/>
    <w:rsid w:val="006C406F"/>
    <w:rsid w:val="006C40E0"/>
    <w:rsid w:val="006C42EA"/>
    <w:rsid w:val="006C4335"/>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37C"/>
    <w:rsid w:val="006D7D9E"/>
    <w:rsid w:val="006E0010"/>
    <w:rsid w:val="006E0439"/>
    <w:rsid w:val="006E09A3"/>
    <w:rsid w:val="006E0B2A"/>
    <w:rsid w:val="006E10A7"/>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68FE"/>
    <w:rsid w:val="006E693D"/>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E0A"/>
    <w:rsid w:val="006F50EA"/>
    <w:rsid w:val="006F586A"/>
    <w:rsid w:val="006F5B20"/>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250"/>
    <w:rsid w:val="007136F9"/>
    <w:rsid w:val="00713794"/>
    <w:rsid w:val="00714913"/>
    <w:rsid w:val="00714C7D"/>
    <w:rsid w:val="00714E03"/>
    <w:rsid w:val="007153A0"/>
    <w:rsid w:val="00715B69"/>
    <w:rsid w:val="00715B96"/>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14E"/>
    <w:rsid w:val="007275B1"/>
    <w:rsid w:val="00727C4B"/>
    <w:rsid w:val="007301D6"/>
    <w:rsid w:val="0073031C"/>
    <w:rsid w:val="00730632"/>
    <w:rsid w:val="00730B7E"/>
    <w:rsid w:val="00731087"/>
    <w:rsid w:val="0073109B"/>
    <w:rsid w:val="0073178E"/>
    <w:rsid w:val="00731A99"/>
    <w:rsid w:val="00731AB8"/>
    <w:rsid w:val="007326C6"/>
    <w:rsid w:val="00732E3D"/>
    <w:rsid w:val="00732F06"/>
    <w:rsid w:val="00733151"/>
    <w:rsid w:val="00734156"/>
    <w:rsid w:val="00734CFC"/>
    <w:rsid w:val="00734FF5"/>
    <w:rsid w:val="00735141"/>
    <w:rsid w:val="0073550D"/>
    <w:rsid w:val="007355F4"/>
    <w:rsid w:val="00735A66"/>
    <w:rsid w:val="00736232"/>
    <w:rsid w:val="00736303"/>
    <w:rsid w:val="0073702B"/>
    <w:rsid w:val="007374C9"/>
    <w:rsid w:val="00737806"/>
    <w:rsid w:val="00737C1C"/>
    <w:rsid w:val="00737C30"/>
    <w:rsid w:val="00740755"/>
    <w:rsid w:val="00740813"/>
    <w:rsid w:val="00741010"/>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879"/>
    <w:rsid w:val="00755127"/>
    <w:rsid w:val="007552EE"/>
    <w:rsid w:val="00756338"/>
    <w:rsid w:val="00756550"/>
    <w:rsid w:val="00756781"/>
    <w:rsid w:val="00756847"/>
    <w:rsid w:val="007569FC"/>
    <w:rsid w:val="00756D08"/>
    <w:rsid w:val="00756D8B"/>
    <w:rsid w:val="0075795A"/>
    <w:rsid w:val="00757D6B"/>
    <w:rsid w:val="00760165"/>
    <w:rsid w:val="007604C1"/>
    <w:rsid w:val="00760653"/>
    <w:rsid w:val="00760A44"/>
    <w:rsid w:val="0076170F"/>
    <w:rsid w:val="007623A4"/>
    <w:rsid w:val="007623F1"/>
    <w:rsid w:val="00762863"/>
    <w:rsid w:val="00763007"/>
    <w:rsid w:val="00763C13"/>
    <w:rsid w:val="007644C6"/>
    <w:rsid w:val="00764EC5"/>
    <w:rsid w:val="00765296"/>
    <w:rsid w:val="0076566A"/>
    <w:rsid w:val="00765D54"/>
    <w:rsid w:val="0076600E"/>
    <w:rsid w:val="0076612C"/>
    <w:rsid w:val="0076622E"/>
    <w:rsid w:val="00766323"/>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414"/>
    <w:rsid w:val="00773646"/>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80C72"/>
    <w:rsid w:val="007815C8"/>
    <w:rsid w:val="007815EF"/>
    <w:rsid w:val="00781688"/>
    <w:rsid w:val="0078182B"/>
    <w:rsid w:val="00781BB5"/>
    <w:rsid w:val="007822B6"/>
    <w:rsid w:val="00782570"/>
    <w:rsid w:val="00782E41"/>
    <w:rsid w:val="00783672"/>
    <w:rsid w:val="00784A81"/>
    <w:rsid w:val="00784D34"/>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886"/>
    <w:rsid w:val="007908F6"/>
    <w:rsid w:val="0079094F"/>
    <w:rsid w:val="007912A4"/>
    <w:rsid w:val="007915B9"/>
    <w:rsid w:val="00791885"/>
    <w:rsid w:val="00791A53"/>
    <w:rsid w:val="00791BE9"/>
    <w:rsid w:val="00791D5F"/>
    <w:rsid w:val="0079345F"/>
    <w:rsid w:val="007934EB"/>
    <w:rsid w:val="00793B13"/>
    <w:rsid w:val="00793E1B"/>
    <w:rsid w:val="00793F24"/>
    <w:rsid w:val="00794063"/>
    <w:rsid w:val="0079407C"/>
    <w:rsid w:val="007941C8"/>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3E58"/>
    <w:rsid w:val="007C402C"/>
    <w:rsid w:val="007C4139"/>
    <w:rsid w:val="007C4191"/>
    <w:rsid w:val="007C4C0F"/>
    <w:rsid w:val="007C4DAD"/>
    <w:rsid w:val="007C50DF"/>
    <w:rsid w:val="007C53AE"/>
    <w:rsid w:val="007C56EF"/>
    <w:rsid w:val="007C5EEE"/>
    <w:rsid w:val="007C5F12"/>
    <w:rsid w:val="007C6476"/>
    <w:rsid w:val="007C65C6"/>
    <w:rsid w:val="007C670D"/>
    <w:rsid w:val="007C6AFD"/>
    <w:rsid w:val="007C6DE0"/>
    <w:rsid w:val="007C71A5"/>
    <w:rsid w:val="007C7204"/>
    <w:rsid w:val="007C7D84"/>
    <w:rsid w:val="007D03C1"/>
    <w:rsid w:val="007D090B"/>
    <w:rsid w:val="007D0D54"/>
    <w:rsid w:val="007D0DE6"/>
    <w:rsid w:val="007D1C95"/>
    <w:rsid w:val="007D1E26"/>
    <w:rsid w:val="007D1EC9"/>
    <w:rsid w:val="007D1EDD"/>
    <w:rsid w:val="007D2071"/>
    <w:rsid w:val="007D23B0"/>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201CB"/>
    <w:rsid w:val="00820A6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1E15"/>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5E0"/>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24"/>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510"/>
    <w:rsid w:val="0087062F"/>
    <w:rsid w:val="00870A45"/>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103"/>
    <w:rsid w:val="00876252"/>
    <w:rsid w:val="008763AE"/>
    <w:rsid w:val="0087643B"/>
    <w:rsid w:val="0087660C"/>
    <w:rsid w:val="00876698"/>
    <w:rsid w:val="0087683F"/>
    <w:rsid w:val="00876FC7"/>
    <w:rsid w:val="008772A2"/>
    <w:rsid w:val="0087771A"/>
    <w:rsid w:val="0087792F"/>
    <w:rsid w:val="00877A06"/>
    <w:rsid w:val="00877A69"/>
    <w:rsid w:val="00877CB6"/>
    <w:rsid w:val="00877DBD"/>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8D0"/>
    <w:rsid w:val="008A71A5"/>
    <w:rsid w:val="008A7220"/>
    <w:rsid w:val="008A74E1"/>
    <w:rsid w:val="008A7D1D"/>
    <w:rsid w:val="008B050D"/>
    <w:rsid w:val="008B05B5"/>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453"/>
    <w:rsid w:val="008B5507"/>
    <w:rsid w:val="008B565F"/>
    <w:rsid w:val="008B58C0"/>
    <w:rsid w:val="008B5CB0"/>
    <w:rsid w:val="008B61EE"/>
    <w:rsid w:val="008B646C"/>
    <w:rsid w:val="008B6636"/>
    <w:rsid w:val="008B67AD"/>
    <w:rsid w:val="008B7AF9"/>
    <w:rsid w:val="008B7D65"/>
    <w:rsid w:val="008C0232"/>
    <w:rsid w:val="008C02A8"/>
    <w:rsid w:val="008C0379"/>
    <w:rsid w:val="008C066B"/>
    <w:rsid w:val="008C08E3"/>
    <w:rsid w:val="008C1616"/>
    <w:rsid w:val="008C1884"/>
    <w:rsid w:val="008C1AD2"/>
    <w:rsid w:val="008C1CF5"/>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FF7"/>
    <w:rsid w:val="008D027A"/>
    <w:rsid w:val="008D0622"/>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311"/>
    <w:rsid w:val="008D66C3"/>
    <w:rsid w:val="008D67AF"/>
    <w:rsid w:val="008D6BEB"/>
    <w:rsid w:val="008D6F41"/>
    <w:rsid w:val="008D6F98"/>
    <w:rsid w:val="008D7680"/>
    <w:rsid w:val="008D7FA5"/>
    <w:rsid w:val="008E0018"/>
    <w:rsid w:val="008E00D8"/>
    <w:rsid w:val="008E06F1"/>
    <w:rsid w:val="008E07A7"/>
    <w:rsid w:val="008E0AB2"/>
    <w:rsid w:val="008E0C8B"/>
    <w:rsid w:val="008E0EE9"/>
    <w:rsid w:val="008E1387"/>
    <w:rsid w:val="008E1F9E"/>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2CC8"/>
    <w:rsid w:val="008F309C"/>
    <w:rsid w:val="008F36AC"/>
    <w:rsid w:val="008F36E9"/>
    <w:rsid w:val="008F371C"/>
    <w:rsid w:val="008F3937"/>
    <w:rsid w:val="008F4392"/>
    <w:rsid w:val="008F446A"/>
    <w:rsid w:val="008F487D"/>
    <w:rsid w:val="008F5023"/>
    <w:rsid w:val="008F544F"/>
    <w:rsid w:val="008F55D7"/>
    <w:rsid w:val="008F5F7F"/>
    <w:rsid w:val="008F641F"/>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B93"/>
    <w:rsid w:val="00910EF6"/>
    <w:rsid w:val="009114F3"/>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202B6"/>
    <w:rsid w:val="0092052F"/>
    <w:rsid w:val="009205B9"/>
    <w:rsid w:val="009208C6"/>
    <w:rsid w:val="00920B07"/>
    <w:rsid w:val="00920D04"/>
    <w:rsid w:val="00921295"/>
    <w:rsid w:val="00921612"/>
    <w:rsid w:val="00921714"/>
    <w:rsid w:val="00921B68"/>
    <w:rsid w:val="00921E31"/>
    <w:rsid w:val="00922594"/>
    <w:rsid w:val="00922C38"/>
    <w:rsid w:val="009230A7"/>
    <w:rsid w:val="00923447"/>
    <w:rsid w:val="00923461"/>
    <w:rsid w:val="00923CC8"/>
    <w:rsid w:val="00923F65"/>
    <w:rsid w:val="00924015"/>
    <w:rsid w:val="0092455F"/>
    <w:rsid w:val="00924591"/>
    <w:rsid w:val="009246E8"/>
    <w:rsid w:val="00924A4F"/>
    <w:rsid w:val="00924A6A"/>
    <w:rsid w:val="00924F42"/>
    <w:rsid w:val="00924F4B"/>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EC0"/>
    <w:rsid w:val="00930F35"/>
    <w:rsid w:val="00931345"/>
    <w:rsid w:val="00931A22"/>
    <w:rsid w:val="0093223A"/>
    <w:rsid w:val="00932ABF"/>
    <w:rsid w:val="009334DE"/>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CF6"/>
    <w:rsid w:val="00947170"/>
    <w:rsid w:val="00947703"/>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F23"/>
    <w:rsid w:val="00963294"/>
    <w:rsid w:val="009635C0"/>
    <w:rsid w:val="00963C8B"/>
    <w:rsid w:val="00964059"/>
    <w:rsid w:val="00964874"/>
    <w:rsid w:val="00964A3C"/>
    <w:rsid w:val="00964AC3"/>
    <w:rsid w:val="009652C2"/>
    <w:rsid w:val="0096548C"/>
    <w:rsid w:val="00965750"/>
    <w:rsid w:val="009658A0"/>
    <w:rsid w:val="00965E83"/>
    <w:rsid w:val="00965FD8"/>
    <w:rsid w:val="0096609F"/>
    <w:rsid w:val="0096611E"/>
    <w:rsid w:val="0096678E"/>
    <w:rsid w:val="00966E6A"/>
    <w:rsid w:val="00966ED7"/>
    <w:rsid w:val="00967A2B"/>
    <w:rsid w:val="00967B82"/>
    <w:rsid w:val="00970005"/>
    <w:rsid w:val="0097032E"/>
    <w:rsid w:val="00970A2D"/>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D30"/>
    <w:rsid w:val="00973E47"/>
    <w:rsid w:val="00973E4F"/>
    <w:rsid w:val="0097409D"/>
    <w:rsid w:val="00974DD9"/>
    <w:rsid w:val="009755B3"/>
    <w:rsid w:val="009757CD"/>
    <w:rsid w:val="00975854"/>
    <w:rsid w:val="009764D6"/>
    <w:rsid w:val="009765A6"/>
    <w:rsid w:val="009767C8"/>
    <w:rsid w:val="00976DEC"/>
    <w:rsid w:val="00976ED5"/>
    <w:rsid w:val="00976F5D"/>
    <w:rsid w:val="009772EE"/>
    <w:rsid w:val="00977B16"/>
    <w:rsid w:val="00977B4E"/>
    <w:rsid w:val="00977D1F"/>
    <w:rsid w:val="00977FDB"/>
    <w:rsid w:val="00980B84"/>
    <w:rsid w:val="00981458"/>
    <w:rsid w:val="00981BF2"/>
    <w:rsid w:val="00981D2D"/>
    <w:rsid w:val="009822F6"/>
    <w:rsid w:val="009825E3"/>
    <w:rsid w:val="00983054"/>
    <w:rsid w:val="009836F1"/>
    <w:rsid w:val="00984085"/>
    <w:rsid w:val="00984212"/>
    <w:rsid w:val="009844DB"/>
    <w:rsid w:val="0098485E"/>
    <w:rsid w:val="00984869"/>
    <w:rsid w:val="009848A1"/>
    <w:rsid w:val="00984BCF"/>
    <w:rsid w:val="00984CCB"/>
    <w:rsid w:val="00986051"/>
    <w:rsid w:val="009860ED"/>
    <w:rsid w:val="009862F0"/>
    <w:rsid w:val="00986653"/>
    <w:rsid w:val="00986A82"/>
    <w:rsid w:val="00986E5B"/>
    <w:rsid w:val="0098726E"/>
    <w:rsid w:val="0098760D"/>
    <w:rsid w:val="009900B8"/>
    <w:rsid w:val="00990133"/>
    <w:rsid w:val="00990E1C"/>
    <w:rsid w:val="00990F9A"/>
    <w:rsid w:val="00991F48"/>
    <w:rsid w:val="009920B5"/>
    <w:rsid w:val="00992116"/>
    <w:rsid w:val="009923A6"/>
    <w:rsid w:val="009928FF"/>
    <w:rsid w:val="00992973"/>
    <w:rsid w:val="00992997"/>
    <w:rsid w:val="00992EB8"/>
    <w:rsid w:val="00993655"/>
    <w:rsid w:val="009936C1"/>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7D2"/>
    <w:rsid w:val="00996A79"/>
    <w:rsid w:val="00996B60"/>
    <w:rsid w:val="00996B65"/>
    <w:rsid w:val="00996D00"/>
    <w:rsid w:val="009971BB"/>
    <w:rsid w:val="009971EA"/>
    <w:rsid w:val="0099724F"/>
    <w:rsid w:val="00997254"/>
    <w:rsid w:val="00997576"/>
    <w:rsid w:val="009975D8"/>
    <w:rsid w:val="00997681"/>
    <w:rsid w:val="00997A3A"/>
    <w:rsid w:val="00997B6D"/>
    <w:rsid w:val="009A0F11"/>
    <w:rsid w:val="009A11FD"/>
    <w:rsid w:val="009A1252"/>
    <w:rsid w:val="009A18FB"/>
    <w:rsid w:val="009A245E"/>
    <w:rsid w:val="009A2538"/>
    <w:rsid w:val="009A2547"/>
    <w:rsid w:val="009A2E1D"/>
    <w:rsid w:val="009A2E91"/>
    <w:rsid w:val="009A3171"/>
    <w:rsid w:val="009A3358"/>
    <w:rsid w:val="009A3DC3"/>
    <w:rsid w:val="009A4561"/>
    <w:rsid w:val="009A4C8E"/>
    <w:rsid w:val="009A4EE2"/>
    <w:rsid w:val="009A506B"/>
    <w:rsid w:val="009A53FB"/>
    <w:rsid w:val="009A5536"/>
    <w:rsid w:val="009A5610"/>
    <w:rsid w:val="009A5B8F"/>
    <w:rsid w:val="009A6189"/>
    <w:rsid w:val="009A61F5"/>
    <w:rsid w:val="009A6553"/>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E39"/>
    <w:rsid w:val="009B4F55"/>
    <w:rsid w:val="009B51CF"/>
    <w:rsid w:val="009B54E5"/>
    <w:rsid w:val="009B5706"/>
    <w:rsid w:val="009B5AC8"/>
    <w:rsid w:val="009B60E3"/>
    <w:rsid w:val="009B6669"/>
    <w:rsid w:val="009B6AF6"/>
    <w:rsid w:val="009B6B50"/>
    <w:rsid w:val="009B6B83"/>
    <w:rsid w:val="009B72B5"/>
    <w:rsid w:val="009B778F"/>
    <w:rsid w:val="009B77BD"/>
    <w:rsid w:val="009B7983"/>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207"/>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8EA"/>
    <w:rsid w:val="009E5BB0"/>
    <w:rsid w:val="009E621A"/>
    <w:rsid w:val="009E6457"/>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23CD"/>
    <w:rsid w:val="00A02648"/>
    <w:rsid w:val="00A02968"/>
    <w:rsid w:val="00A029D3"/>
    <w:rsid w:val="00A03375"/>
    <w:rsid w:val="00A035F1"/>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555"/>
    <w:rsid w:val="00A236BF"/>
    <w:rsid w:val="00A23986"/>
    <w:rsid w:val="00A23D81"/>
    <w:rsid w:val="00A24B4F"/>
    <w:rsid w:val="00A24F3C"/>
    <w:rsid w:val="00A25390"/>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23FD"/>
    <w:rsid w:val="00A32A69"/>
    <w:rsid w:val="00A32C1B"/>
    <w:rsid w:val="00A32F86"/>
    <w:rsid w:val="00A3375A"/>
    <w:rsid w:val="00A33A37"/>
    <w:rsid w:val="00A34699"/>
    <w:rsid w:val="00A346CC"/>
    <w:rsid w:val="00A34713"/>
    <w:rsid w:val="00A35011"/>
    <w:rsid w:val="00A35188"/>
    <w:rsid w:val="00A351E2"/>
    <w:rsid w:val="00A352CF"/>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CD9"/>
    <w:rsid w:val="00A429D8"/>
    <w:rsid w:val="00A43273"/>
    <w:rsid w:val="00A432DA"/>
    <w:rsid w:val="00A433EB"/>
    <w:rsid w:val="00A438C1"/>
    <w:rsid w:val="00A43DE2"/>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782"/>
    <w:rsid w:val="00A5185C"/>
    <w:rsid w:val="00A51ABB"/>
    <w:rsid w:val="00A51EA7"/>
    <w:rsid w:val="00A51FC7"/>
    <w:rsid w:val="00A52056"/>
    <w:rsid w:val="00A52514"/>
    <w:rsid w:val="00A52F05"/>
    <w:rsid w:val="00A534E1"/>
    <w:rsid w:val="00A5369D"/>
    <w:rsid w:val="00A54075"/>
    <w:rsid w:val="00A54A9B"/>
    <w:rsid w:val="00A55826"/>
    <w:rsid w:val="00A55D28"/>
    <w:rsid w:val="00A55DBB"/>
    <w:rsid w:val="00A55E0A"/>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24"/>
    <w:rsid w:val="00A61887"/>
    <w:rsid w:val="00A62809"/>
    <w:rsid w:val="00A62832"/>
    <w:rsid w:val="00A63038"/>
    <w:rsid w:val="00A6321A"/>
    <w:rsid w:val="00A637F8"/>
    <w:rsid w:val="00A6385F"/>
    <w:rsid w:val="00A63B80"/>
    <w:rsid w:val="00A63E68"/>
    <w:rsid w:val="00A63E6E"/>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5364"/>
    <w:rsid w:val="00A7598B"/>
    <w:rsid w:val="00A75FDA"/>
    <w:rsid w:val="00A760C9"/>
    <w:rsid w:val="00A763FD"/>
    <w:rsid w:val="00A7688D"/>
    <w:rsid w:val="00A76F14"/>
    <w:rsid w:val="00A770DD"/>
    <w:rsid w:val="00A770F8"/>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F18"/>
    <w:rsid w:val="00AA2038"/>
    <w:rsid w:val="00AA2241"/>
    <w:rsid w:val="00AA294D"/>
    <w:rsid w:val="00AA2CF7"/>
    <w:rsid w:val="00AA3150"/>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64C8"/>
    <w:rsid w:val="00AA656C"/>
    <w:rsid w:val="00AA6ECD"/>
    <w:rsid w:val="00AA7707"/>
    <w:rsid w:val="00AA7789"/>
    <w:rsid w:val="00AB01A2"/>
    <w:rsid w:val="00AB0729"/>
    <w:rsid w:val="00AB0828"/>
    <w:rsid w:val="00AB09E6"/>
    <w:rsid w:val="00AB0BE4"/>
    <w:rsid w:val="00AB0CB6"/>
    <w:rsid w:val="00AB1111"/>
    <w:rsid w:val="00AB1AC1"/>
    <w:rsid w:val="00AB254A"/>
    <w:rsid w:val="00AB2912"/>
    <w:rsid w:val="00AB2FD5"/>
    <w:rsid w:val="00AB3023"/>
    <w:rsid w:val="00AB30FA"/>
    <w:rsid w:val="00AB47CA"/>
    <w:rsid w:val="00AB515F"/>
    <w:rsid w:val="00AB51D4"/>
    <w:rsid w:val="00AB56A5"/>
    <w:rsid w:val="00AB573C"/>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F63"/>
    <w:rsid w:val="00AF3FEA"/>
    <w:rsid w:val="00AF4323"/>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EB6"/>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557D"/>
    <w:rsid w:val="00B155CE"/>
    <w:rsid w:val="00B15754"/>
    <w:rsid w:val="00B157AD"/>
    <w:rsid w:val="00B164A1"/>
    <w:rsid w:val="00B17198"/>
    <w:rsid w:val="00B176FF"/>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418"/>
    <w:rsid w:val="00B36539"/>
    <w:rsid w:val="00B3657D"/>
    <w:rsid w:val="00B3688A"/>
    <w:rsid w:val="00B36928"/>
    <w:rsid w:val="00B36A23"/>
    <w:rsid w:val="00B36B7B"/>
    <w:rsid w:val="00B37348"/>
    <w:rsid w:val="00B373D4"/>
    <w:rsid w:val="00B378E3"/>
    <w:rsid w:val="00B409DE"/>
    <w:rsid w:val="00B409F0"/>
    <w:rsid w:val="00B40BE8"/>
    <w:rsid w:val="00B40CEE"/>
    <w:rsid w:val="00B40D6D"/>
    <w:rsid w:val="00B40E45"/>
    <w:rsid w:val="00B41AC3"/>
    <w:rsid w:val="00B41B34"/>
    <w:rsid w:val="00B41BE8"/>
    <w:rsid w:val="00B41F3F"/>
    <w:rsid w:val="00B42F25"/>
    <w:rsid w:val="00B431EF"/>
    <w:rsid w:val="00B435A5"/>
    <w:rsid w:val="00B43842"/>
    <w:rsid w:val="00B43C54"/>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0A"/>
    <w:rsid w:val="00B52E98"/>
    <w:rsid w:val="00B539A7"/>
    <w:rsid w:val="00B539FA"/>
    <w:rsid w:val="00B53F34"/>
    <w:rsid w:val="00B54368"/>
    <w:rsid w:val="00B5445A"/>
    <w:rsid w:val="00B545C9"/>
    <w:rsid w:val="00B5472F"/>
    <w:rsid w:val="00B54759"/>
    <w:rsid w:val="00B54787"/>
    <w:rsid w:val="00B54B66"/>
    <w:rsid w:val="00B54D9D"/>
    <w:rsid w:val="00B54DC1"/>
    <w:rsid w:val="00B553AB"/>
    <w:rsid w:val="00B55423"/>
    <w:rsid w:val="00B55758"/>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959"/>
    <w:rsid w:val="00B75F45"/>
    <w:rsid w:val="00B761F3"/>
    <w:rsid w:val="00B76699"/>
    <w:rsid w:val="00B7702E"/>
    <w:rsid w:val="00B777C5"/>
    <w:rsid w:val="00B77B16"/>
    <w:rsid w:val="00B80623"/>
    <w:rsid w:val="00B80692"/>
    <w:rsid w:val="00B80714"/>
    <w:rsid w:val="00B80864"/>
    <w:rsid w:val="00B80CAD"/>
    <w:rsid w:val="00B81270"/>
    <w:rsid w:val="00B81523"/>
    <w:rsid w:val="00B82027"/>
    <w:rsid w:val="00B82762"/>
    <w:rsid w:val="00B82959"/>
    <w:rsid w:val="00B83371"/>
    <w:rsid w:val="00B83D62"/>
    <w:rsid w:val="00B84297"/>
    <w:rsid w:val="00B84C00"/>
    <w:rsid w:val="00B84DE3"/>
    <w:rsid w:val="00B853F5"/>
    <w:rsid w:val="00B856B3"/>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D7E"/>
    <w:rsid w:val="00BA5ACB"/>
    <w:rsid w:val="00BA5E79"/>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FAE"/>
    <w:rsid w:val="00BB6082"/>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A03"/>
    <w:rsid w:val="00BC3BE0"/>
    <w:rsid w:val="00BC3FFE"/>
    <w:rsid w:val="00BC4F32"/>
    <w:rsid w:val="00BC53F4"/>
    <w:rsid w:val="00BC5894"/>
    <w:rsid w:val="00BC5C08"/>
    <w:rsid w:val="00BC61C2"/>
    <w:rsid w:val="00BC6463"/>
    <w:rsid w:val="00BC6573"/>
    <w:rsid w:val="00BC6B72"/>
    <w:rsid w:val="00BC6BA0"/>
    <w:rsid w:val="00BC70D0"/>
    <w:rsid w:val="00BC7228"/>
    <w:rsid w:val="00BC7F73"/>
    <w:rsid w:val="00BC7FEE"/>
    <w:rsid w:val="00BD0E5A"/>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D7FAC"/>
    <w:rsid w:val="00BE02D4"/>
    <w:rsid w:val="00BE0854"/>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F0305"/>
    <w:rsid w:val="00BF079A"/>
    <w:rsid w:val="00BF0D5C"/>
    <w:rsid w:val="00BF0F6B"/>
    <w:rsid w:val="00BF1A64"/>
    <w:rsid w:val="00BF1FDB"/>
    <w:rsid w:val="00BF2623"/>
    <w:rsid w:val="00BF2C66"/>
    <w:rsid w:val="00BF34BA"/>
    <w:rsid w:val="00BF34D9"/>
    <w:rsid w:val="00BF374B"/>
    <w:rsid w:val="00BF3B7D"/>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27F4"/>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EC7"/>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874"/>
    <w:rsid w:val="00C26EC0"/>
    <w:rsid w:val="00C270B8"/>
    <w:rsid w:val="00C271AA"/>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6FC9"/>
    <w:rsid w:val="00C570DC"/>
    <w:rsid w:val="00C57364"/>
    <w:rsid w:val="00C5764B"/>
    <w:rsid w:val="00C57699"/>
    <w:rsid w:val="00C577AB"/>
    <w:rsid w:val="00C57E81"/>
    <w:rsid w:val="00C6042E"/>
    <w:rsid w:val="00C60589"/>
    <w:rsid w:val="00C605C5"/>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5A0"/>
    <w:rsid w:val="00C72C6C"/>
    <w:rsid w:val="00C72DF8"/>
    <w:rsid w:val="00C73278"/>
    <w:rsid w:val="00C7375B"/>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90775"/>
    <w:rsid w:val="00C917A4"/>
    <w:rsid w:val="00C9187E"/>
    <w:rsid w:val="00C91EDC"/>
    <w:rsid w:val="00C91F48"/>
    <w:rsid w:val="00C920EE"/>
    <w:rsid w:val="00C921FF"/>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320"/>
    <w:rsid w:val="00CA4417"/>
    <w:rsid w:val="00CA506F"/>
    <w:rsid w:val="00CA5AFB"/>
    <w:rsid w:val="00CA5D64"/>
    <w:rsid w:val="00CA5EB7"/>
    <w:rsid w:val="00CA604B"/>
    <w:rsid w:val="00CA6161"/>
    <w:rsid w:val="00CA6692"/>
    <w:rsid w:val="00CA6A15"/>
    <w:rsid w:val="00CA7A1D"/>
    <w:rsid w:val="00CA7D39"/>
    <w:rsid w:val="00CB022E"/>
    <w:rsid w:val="00CB0966"/>
    <w:rsid w:val="00CB0A20"/>
    <w:rsid w:val="00CB0B49"/>
    <w:rsid w:val="00CB0F18"/>
    <w:rsid w:val="00CB0F96"/>
    <w:rsid w:val="00CB1662"/>
    <w:rsid w:val="00CB193D"/>
    <w:rsid w:val="00CB23C8"/>
    <w:rsid w:val="00CB28EC"/>
    <w:rsid w:val="00CB2943"/>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BBE"/>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339"/>
    <w:rsid w:val="00CD13AD"/>
    <w:rsid w:val="00CD14BC"/>
    <w:rsid w:val="00CD1756"/>
    <w:rsid w:val="00CD194E"/>
    <w:rsid w:val="00CD19F9"/>
    <w:rsid w:val="00CD1D06"/>
    <w:rsid w:val="00CD1E90"/>
    <w:rsid w:val="00CD270A"/>
    <w:rsid w:val="00CD2F59"/>
    <w:rsid w:val="00CD30F6"/>
    <w:rsid w:val="00CD337C"/>
    <w:rsid w:val="00CD48F9"/>
    <w:rsid w:val="00CD4E66"/>
    <w:rsid w:val="00CD536F"/>
    <w:rsid w:val="00CD5795"/>
    <w:rsid w:val="00CD5AD3"/>
    <w:rsid w:val="00CD5F98"/>
    <w:rsid w:val="00CD6D7D"/>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1B"/>
    <w:rsid w:val="00CF04B4"/>
    <w:rsid w:val="00CF1096"/>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DAF"/>
    <w:rsid w:val="00D00279"/>
    <w:rsid w:val="00D003D1"/>
    <w:rsid w:val="00D00C28"/>
    <w:rsid w:val="00D00FE5"/>
    <w:rsid w:val="00D01044"/>
    <w:rsid w:val="00D012AD"/>
    <w:rsid w:val="00D01491"/>
    <w:rsid w:val="00D01525"/>
    <w:rsid w:val="00D01795"/>
    <w:rsid w:val="00D01806"/>
    <w:rsid w:val="00D01F18"/>
    <w:rsid w:val="00D02676"/>
    <w:rsid w:val="00D03427"/>
    <w:rsid w:val="00D03A30"/>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B2B"/>
    <w:rsid w:val="00D1206B"/>
    <w:rsid w:val="00D12BC5"/>
    <w:rsid w:val="00D1313D"/>
    <w:rsid w:val="00D1315C"/>
    <w:rsid w:val="00D131A7"/>
    <w:rsid w:val="00D13F41"/>
    <w:rsid w:val="00D14830"/>
    <w:rsid w:val="00D14CAC"/>
    <w:rsid w:val="00D14EB8"/>
    <w:rsid w:val="00D152F7"/>
    <w:rsid w:val="00D152FE"/>
    <w:rsid w:val="00D156D9"/>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20D"/>
    <w:rsid w:val="00D345B7"/>
    <w:rsid w:val="00D3461B"/>
    <w:rsid w:val="00D3477F"/>
    <w:rsid w:val="00D347EA"/>
    <w:rsid w:val="00D35404"/>
    <w:rsid w:val="00D35AA8"/>
    <w:rsid w:val="00D35D2E"/>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D27"/>
    <w:rsid w:val="00D40D55"/>
    <w:rsid w:val="00D41D62"/>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9C5"/>
    <w:rsid w:val="00D65A1B"/>
    <w:rsid w:val="00D65B5C"/>
    <w:rsid w:val="00D65F6F"/>
    <w:rsid w:val="00D66151"/>
    <w:rsid w:val="00D66204"/>
    <w:rsid w:val="00D668EA"/>
    <w:rsid w:val="00D66B28"/>
    <w:rsid w:val="00D66E94"/>
    <w:rsid w:val="00D67C01"/>
    <w:rsid w:val="00D703A2"/>
    <w:rsid w:val="00D704CB"/>
    <w:rsid w:val="00D70DC9"/>
    <w:rsid w:val="00D71243"/>
    <w:rsid w:val="00D7159A"/>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6DC"/>
    <w:rsid w:val="00D86710"/>
    <w:rsid w:val="00D87141"/>
    <w:rsid w:val="00D87821"/>
    <w:rsid w:val="00D90566"/>
    <w:rsid w:val="00D9064D"/>
    <w:rsid w:val="00D9088F"/>
    <w:rsid w:val="00D90BA7"/>
    <w:rsid w:val="00D9144E"/>
    <w:rsid w:val="00D9168E"/>
    <w:rsid w:val="00D916D7"/>
    <w:rsid w:val="00D9179E"/>
    <w:rsid w:val="00D91E56"/>
    <w:rsid w:val="00D92165"/>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534D"/>
    <w:rsid w:val="00DB54B8"/>
    <w:rsid w:val="00DB56EC"/>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6F3A"/>
    <w:rsid w:val="00DC748F"/>
    <w:rsid w:val="00DC7537"/>
    <w:rsid w:val="00DC7560"/>
    <w:rsid w:val="00DC77D9"/>
    <w:rsid w:val="00DC7A52"/>
    <w:rsid w:val="00DC7BFD"/>
    <w:rsid w:val="00DD01BA"/>
    <w:rsid w:val="00DD0465"/>
    <w:rsid w:val="00DD0950"/>
    <w:rsid w:val="00DD12AA"/>
    <w:rsid w:val="00DD253E"/>
    <w:rsid w:val="00DD28C5"/>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656"/>
    <w:rsid w:val="00DE0F9E"/>
    <w:rsid w:val="00DE10C6"/>
    <w:rsid w:val="00DE1BFF"/>
    <w:rsid w:val="00DE1C63"/>
    <w:rsid w:val="00DE1D94"/>
    <w:rsid w:val="00DE1E14"/>
    <w:rsid w:val="00DE2C1F"/>
    <w:rsid w:val="00DE2EC3"/>
    <w:rsid w:val="00DE322D"/>
    <w:rsid w:val="00DE3413"/>
    <w:rsid w:val="00DE4132"/>
    <w:rsid w:val="00DE46CF"/>
    <w:rsid w:val="00DE4B6D"/>
    <w:rsid w:val="00DE52D4"/>
    <w:rsid w:val="00DE58C8"/>
    <w:rsid w:val="00DE5FEC"/>
    <w:rsid w:val="00DE6459"/>
    <w:rsid w:val="00DE6945"/>
    <w:rsid w:val="00DE6C0D"/>
    <w:rsid w:val="00DE6C0F"/>
    <w:rsid w:val="00DE7771"/>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928"/>
    <w:rsid w:val="00DF70A3"/>
    <w:rsid w:val="00E0028E"/>
    <w:rsid w:val="00E0072E"/>
    <w:rsid w:val="00E008C0"/>
    <w:rsid w:val="00E00E4B"/>
    <w:rsid w:val="00E00F72"/>
    <w:rsid w:val="00E01310"/>
    <w:rsid w:val="00E0166E"/>
    <w:rsid w:val="00E01D0B"/>
    <w:rsid w:val="00E01D63"/>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063"/>
    <w:rsid w:val="00E16216"/>
    <w:rsid w:val="00E16631"/>
    <w:rsid w:val="00E174E3"/>
    <w:rsid w:val="00E1762C"/>
    <w:rsid w:val="00E200CC"/>
    <w:rsid w:val="00E2074B"/>
    <w:rsid w:val="00E208C2"/>
    <w:rsid w:val="00E209D0"/>
    <w:rsid w:val="00E21DB4"/>
    <w:rsid w:val="00E22108"/>
    <w:rsid w:val="00E22673"/>
    <w:rsid w:val="00E23304"/>
    <w:rsid w:val="00E2331A"/>
    <w:rsid w:val="00E23AA0"/>
    <w:rsid w:val="00E23AF2"/>
    <w:rsid w:val="00E23B28"/>
    <w:rsid w:val="00E240C3"/>
    <w:rsid w:val="00E24352"/>
    <w:rsid w:val="00E24CA9"/>
    <w:rsid w:val="00E24D82"/>
    <w:rsid w:val="00E24E4C"/>
    <w:rsid w:val="00E24FFE"/>
    <w:rsid w:val="00E2552B"/>
    <w:rsid w:val="00E25C78"/>
    <w:rsid w:val="00E2617A"/>
    <w:rsid w:val="00E26798"/>
    <w:rsid w:val="00E274BC"/>
    <w:rsid w:val="00E27980"/>
    <w:rsid w:val="00E27AC6"/>
    <w:rsid w:val="00E27D4E"/>
    <w:rsid w:val="00E27E12"/>
    <w:rsid w:val="00E27E95"/>
    <w:rsid w:val="00E27F6F"/>
    <w:rsid w:val="00E30218"/>
    <w:rsid w:val="00E3031D"/>
    <w:rsid w:val="00E30F15"/>
    <w:rsid w:val="00E3128C"/>
    <w:rsid w:val="00E319CB"/>
    <w:rsid w:val="00E3205A"/>
    <w:rsid w:val="00E32351"/>
    <w:rsid w:val="00E32817"/>
    <w:rsid w:val="00E32B28"/>
    <w:rsid w:val="00E32BB8"/>
    <w:rsid w:val="00E32CB3"/>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4DFF"/>
    <w:rsid w:val="00E45668"/>
    <w:rsid w:val="00E45720"/>
    <w:rsid w:val="00E461FA"/>
    <w:rsid w:val="00E46A47"/>
    <w:rsid w:val="00E46D65"/>
    <w:rsid w:val="00E46E11"/>
    <w:rsid w:val="00E47439"/>
    <w:rsid w:val="00E47785"/>
    <w:rsid w:val="00E5007C"/>
    <w:rsid w:val="00E500F7"/>
    <w:rsid w:val="00E50129"/>
    <w:rsid w:val="00E5017D"/>
    <w:rsid w:val="00E50A64"/>
    <w:rsid w:val="00E50EED"/>
    <w:rsid w:val="00E51654"/>
    <w:rsid w:val="00E51C71"/>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57FD8"/>
    <w:rsid w:val="00E60058"/>
    <w:rsid w:val="00E600E5"/>
    <w:rsid w:val="00E60131"/>
    <w:rsid w:val="00E601A9"/>
    <w:rsid w:val="00E604DA"/>
    <w:rsid w:val="00E6090D"/>
    <w:rsid w:val="00E60971"/>
    <w:rsid w:val="00E60EE7"/>
    <w:rsid w:val="00E6119B"/>
    <w:rsid w:val="00E6194C"/>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E0E"/>
    <w:rsid w:val="00E92340"/>
    <w:rsid w:val="00E92566"/>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DC1"/>
    <w:rsid w:val="00EA11ED"/>
    <w:rsid w:val="00EA12C1"/>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528A"/>
    <w:rsid w:val="00EB54F9"/>
    <w:rsid w:val="00EB566E"/>
    <w:rsid w:val="00EB58A7"/>
    <w:rsid w:val="00EB5A5C"/>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B1A"/>
    <w:rsid w:val="00EC1D9C"/>
    <w:rsid w:val="00EC23D5"/>
    <w:rsid w:val="00EC24CA"/>
    <w:rsid w:val="00EC2991"/>
    <w:rsid w:val="00EC3577"/>
    <w:rsid w:val="00EC3926"/>
    <w:rsid w:val="00EC4404"/>
    <w:rsid w:val="00EC4511"/>
    <w:rsid w:val="00EC458E"/>
    <w:rsid w:val="00EC48F1"/>
    <w:rsid w:val="00EC4A66"/>
    <w:rsid w:val="00EC4ACF"/>
    <w:rsid w:val="00EC4C7D"/>
    <w:rsid w:val="00EC4FF9"/>
    <w:rsid w:val="00EC5657"/>
    <w:rsid w:val="00EC5C24"/>
    <w:rsid w:val="00EC6247"/>
    <w:rsid w:val="00EC631B"/>
    <w:rsid w:val="00EC681E"/>
    <w:rsid w:val="00EC6865"/>
    <w:rsid w:val="00EC6AD2"/>
    <w:rsid w:val="00EC71CF"/>
    <w:rsid w:val="00EC7ABF"/>
    <w:rsid w:val="00ED0476"/>
    <w:rsid w:val="00ED0752"/>
    <w:rsid w:val="00ED0AF5"/>
    <w:rsid w:val="00ED1425"/>
    <w:rsid w:val="00ED151D"/>
    <w:rsid w:val="00ED19D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DDD"/>
    <w:rsid w:val="00EE7F64"/>
    <w:rsid w:val="00EF0065"/>
    <w:rsid w:val="00EF0253"/>
    <w:rsid w:val="00EF03E9"/>
    <w:rsid w:val="00EF05D2"/>
    <w:rsid w:val="00EF0837"/>
    <w:rsid w:val="00EF1108"/>
    <w:rsid w:val="00EF15F6"/>
    <w:rsid w:val="00EF174F"/>
    <w:rsid w:val="00EF1BFA"/>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4C62"/>
    <w:rsid w:val="00F254AF"/>
    <w:rsid w:val="00F25BC2"/>
    <w:rsid w:val="00F25D0D"/>
    <w:rsid w:val="00F2607E"/>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59D"/>
    <w:rsid w:val="00F3366F"/>
    <w:rsid w:val="00F339DF"/>
    <w:rsid w:val="00F33F7B"/>
    <w:rsid w:val="00F3424E"/>
    <w:rsid w:val="00F34770"/>
    <w:rsid w:val="00F349C9"/>
    <w:rsid w:val="00F34C50"/>
    <w:rsid w:val="00F3577C"/>
    <w:rsid w:val="00F35EEF"/>
    <w:rsid w:val="00F365A9"/>
    <w:rsid w:val="00F366FE"/>
    <w:rsid w:val="00F36C15"/>
    <w:rsid w:val="00F36D1E"/>
    <w:rsid w:val="00F370EE"/>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2B1"/>
    <w:rsid w:val="00F45E37"/>
    <w:rsid w:val="00F45EB5"/>
    <w:rsid w:val="00F46503"/>
    <w:rsid w:val="00F46521"/>
    <w:rsid w:val="00F46829"/>
    <w:rsid w:val="00F46A03"/>
    <w:rsid w:val="00F46DC5"/>
    <w:rsid w:val="00F47042"/>
    <w:rsid w:val="00F47691"/>
    <w:rsid w:val="00F4799E"/>
    <w:rsid w:val="00F50C95"/>
    <w:rsid w:val="00F50F8C"/>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8D4"/>
    <w:rsid w:val="00F5494F"/>
    <w:rsid w:val="00F55040"/>
    <w:rsid w:val="00F55C93"/>
    <w:rsid w:val="00F5683B"/>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2171"/>
    <w:rsid w:val="00F62252"/>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9A1"/>
    <w:rsid w:val="00F70A99"/>
    <w:rsid w:val="00F70AFA"/>
    <w:rsid w:val="00F71135"/>
    <w:rsid w:val="00F712E5"/>
    <w:rsid w:val="00F715C2"/>
    <w:rsid w:val="00F71721"/>
    <w:rsid w:val="00F72218"/>
    <w:rsid w:val="00F7253B"/>
    <w:rsid w:val="00F72785"/>
    <w:rsid w:val="00F7290F"/>
    <w:rsid w:val="00F73260"/>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BB"/>
    <w:rsid w:val="00F7745F"/>
    <w:rsid w:val="00F7747F"/>
    <w:rsid w:val="00F77612"/>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CC"/>
    <w:rsid w:val="00F87FCE"/>
    <w:rsid w:val="00F90746"/>
    <w:rsid w:val="00F90AAB"/>
    <w:rsid w:val="00F90CFE"/>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BD8"/>
    <w:rsid w:val="00F95E0A"/>
    <w:rsid w:val="00F95FC1"/>
    <w:rsid w:val="00F96AC2"/>
    <w:rsid w:val="00F96B24"/>
    <w:rsid w:val="00F96EEC"/>
    <w:rsid w:val="00F974F0"/>
    <w:rsid w:val="00F9780F"/>
    <w:rsid w:val="00F97E9E"/>
    <w:rsid w:val="00FA04B1"/>
    <w:rsid w:val="00FA0A2F"/>
    <w:rsid w:val="00FA160B"/>
    <w:rsid w:val="00FA2A73"/>
    <w:rsid w:val="00FA37AA"/>
    <w:rsid w:val="00FA3CA6"/>
    <w:rsid w:val="00FA3E52"/>
    <w:rsid w:val="00FA3F70"/>
    <w:rsid w:val="00FA427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4A4"/>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46F"/>
    <w:rsid w:val="00FB4542"/>
    <w:rsid w:val="00FB4977"/>
    <w:rsid w:val="00FB4BCD"/>
    <w:rsid w:val="00FB4CAE"/>
    <w:rsid w:val="00FB5360"/>
    <w:rsid w:val="00FB587D"/>
    <w:rsid w:val="00FB5F56"/>
    <w:rsid w:val="00FB60E2"/>
    <w:rsid w:val="00FB6425"/>
    <w:rsid w:val="00FB6444"/>
    <w:rsid w:val="00FB6A1F"/>
    <w:rsid w:val="00FB6CB4"/>
    <w:rsid w:val="00FB6D9E"/>
    <w:rsid w:val="00FB6DCF"/>
    <w:rsid w:val="00FC0497"/>
    <w:rsid w:val="00FC0655"/>
    <w:rsid w:val="00FC0995"/>
    <w:rsid w:val="00FC0AF2"/>
    <w:rsid w:val="00FC11A8"/>
    <w:rsid w:val="00FC143D"/>
    <w:rsid w:val="00FC19A4"/>
    <w:rsid w:val="00FC20F6"/>
    <w:rsid w:val="00FC24B6"/>
    <w:rsid w:val="00FC2757"/>
    <w:rsid w:val="00FC3052"/>
    <w:rsid w:val="00FC3143"/>
    <w:rsid w:val="00FC31FC"/>
    <w:rsid w:val="00FC3537"/>
    <w:rsid w:val="00FC35ED"/>
    <w:rsid w:val="00FC4119"/>
    <w:rsid w:val="00FC43F2"/>
    <w:rsid w:val="00FC4BF0"/>
    <w:rsid w:val="00FC4D6E"/>
    <w:rsid w:val="00FC50FC"/>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11D2"/>
    <w:rsid w:val="00FD210E"/>
    <w:rsid w:val="00FD28EA"/>
    <w:rsid w:val="00FD2A2E"/>
    <w:rsid w:val="00FD31D1"/>
    <w:rsid w:val="00FD3824"/>
    <w:rsid w:val="00FD3CDF"/>
    <w:rsid w:val="00FD3E29"/>
    <w:rsid w:val="00FD40D2"/>
    <w:rsid w:val="00FD4220"/>
    <w:rsid w:val="00FD4DAF"/>
    <w:rsid w:val="00FD509B"/>
    <w:rsid w:val="00FD510F"/>
    <w:rsid w:val="00FD5130"/>
    <w:rsid w:val="00FD5294"/>
    <w:rsid w:val="00FD53E3"/>
    <w:rsid w:val="00FD55D5"/>
    <w:rsid w:val="00FD64CB"/>
    <w:rsid w:val="00FD6968"/>
    <w:rsid w:val="00FD6C3A"/>
    <w:rsid w:val="00FD6F59"/>
    <w:rsid w:val="00FD7346"/>
    <w:rsid w:val="00FD7DFB"/>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362"/>
    <w:rsid w:val="00FE55C2"/>
    <w:rsid w:val="00FE57CD"/>
    <w:rsid w:val="00FE602C"/>
    <w:rsid w:val="00FE637F"/>
    <w:rsid w:val="00FE6838"/>
    <w:rsid w:val="00FE6969"/>
    <w:rsid w:val="00FE6A64"/>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uiPriority w:val="99"/>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7"/>
      </w:numPr>
      <w:spacing w:after="140" w:line="290" w:lineRule="auto"/>
    </w:pPr>
    <w:rPr>
      <w:rFonts w:ascii="Arial" w:hAnsi="Arial" w:cs="Arial"/>
      <w:sz w:val="20"/>
    </w:rPr>
  </w:style>
  <w:style w:type="paragraph" w:customStyle="1" w:styleId="Recitals">
    <w:name w:val="Recitals"/>
    <w:basedOn w:val="Normal"/>
    <w:rsid w:val="00C605C5"/>
    <w:pPr>
      <w:numPr>
        <w:ilvl w:val="1"/>
        <w:numId w:val="47"/>
      </w:numPr>
      <w:spacing w:after="140" w:line="290" w:lineRule="auto"/>
    </w:pPr>
    <w:rPr>
      <w:rFonts w:ascii="Arial" w:hAnsi="Arial" w:cs="Arial"/>
      <w:sz w:val="20"/>
    </w:rPr>
  </w:style>
  <w:style w:type="paragraph" w:customStyle="1" w:styleId="Parties2">
    <w:name w:val="Parties 2"/>
    <w:basedOn w:val="Normal"/>
    <w:rsid w:val="00C605C5"/>
    <w:pPr>
      <w:numPr>
        <w:ilvl w:val="2"/>
        <w:numId w:val="47"/>
      </w:numPr>
    </w:pPr>
  </w:style>
  <w:style w:type="paragraph" w:customStyle="1" w:styleId="Recitals2">
    <w:name w:val="Recitals 2"/>
    <w:basedOn w:val="Normal"/>
    <w:rsid w:val="00C605C5"/>
    <w:pPr>
      <w:numPr>
        <w:ilvl w:val="3"/>
        <w:numId w:val="47"/>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3"/>
      </w:numPr>
      <w:tabs>
        <w:tab w:val="clear" w:pos="567"/>
        <w:tab w:val="num" w:pos="680"/>
      </w:tabs>
      <w:spacing w:after="140" w:line="290" w:lineRule="auto"/>
    </w:pPr>
    <w:rPr>
      <w:rFonts w:ascii="Tahoma" w:hAnsi="Tahoma"/>
      <w:kern w:val="20"/>
      <w:sz w:val="20"/>
      <w:lang w:eastAsia="en-US"/>
    </w:rPr>
  </w:style>
  <w:style w:type="paragraph" w:customStyle="1" w:styleId="alpha2">
    <w:name w:val="alpha 2"/>
    <w:basedOn w:val="Normal"/>
    <w:rsid w:val="00C605C5"/>
    <w:pPr>
      <w:numPr>
        <w:numId w:val="4"/>
      </w:numPr>
      <w:tabs>
        <w:tab w:val="clear" w:pos="1247"/>
        <w:tab w:val="num" w:pos="680"/>
      </w:tabs>
      <w:spacing w:after="140" w:line="290" w:lineRule="auto"/>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C605C5"/>
    <w:pPr>
      <w:numPr>
        <w:numId w:val="6"/>
      </w:numPr>
      <w:tabs>
        <w:tab w:val="clear" w:pos="3289"/>
        <w:tab w:val="num" w:pos="680"/>
      </w:tabs>
      <w:spacing w:after="140" w:line="290" w:lineRule="auto"/>
    </w:pPr>
    <w:rPr>
      <w:rFonts w:ascii="Tahoma" w:hAnsi="Tahoma"/>
      <w:kern w:val="20"/>
      <w:sz w:val="20"/>
      <w:lang w:eastAsia="en-US"/>
    </w:rPr>
  </w:style>
  <w:style w:type="paragraph" w:customStyle="1" w:styleId="alpha6">
    <w:name w:val="alpha 6"/>
    <w:basedOn w:val="Normal"/>
    <w:rsid w:val="00C605C5"/>
    <w:pPr>
      <w:numPr>
        <w:numId w:val="7"/>
      </w:numPr>
      <w:tabs>
        <w:tab w:val="clear" w:pos="3969"/>
        <w:tab w:val="num" w:pos="680"/>
      </w:tabs>
      <w:spacing w:after="140" w:line="290" w:lineRule="auto"/>
    </w:pPr>
    <w:rPr>
      <w:rFonts w:ascii="Tahoma" w:hAnsi="Tahoma"/>
      <w:kern w:val="20"/>
      <w:sz w:val="20"/>
      <w:lang w:eastAsia="en-US"/>
    </w:rPr>
  </w:style>
  <w:style w:type="paragraph" w:customStyle="1" w:styleId="bullet10">
    <w:name w:val="bullet 1"/>
    <w:basedOn w:val="Normal"/>
    <w:rsid w:val="00C605C5"/>
    <w:pPr>
      <w:numPr>
        <w:numId w:val="8"/>
      </w:numPr>
      <w:tabs>
        <w:tab w:val="clear" w:pos="567"/>
        <w:tab w:val="num" w:pos="680"/>
      </w:tabs>
      <w:spacing w:after="140" w:line="290" w:lineRule="auto"/>
    </w:pPr>
    <w:rPr>
      <w:rFonts w:ascii="Tahoma" w:hAnsi="Tahoma"/>
      <w:kern w:val="20"/>
      <w:sz w:val="20"/>
      <w:szCs w:val="24"/>
      <w:lang w:eastAsia="en-US"/>
    </w:rPr>
  </w:style>
  <w:style w:type="paragraph" w:customStyle="1" w:styleId="bullet2">
    <w:name w:val="bullet 2"/>
    <w:basedOn w:val="Normal"/>
    <w:rsid w:val="00C605C5"/>
    <w:pPr>
      <w:numPr>
        <w:numId w:val="9"/>
      </w:numPr>
      <w:tabs>
        <w:tab w:val="clear" w:pos="1247"/>
        <w:tab w:val="num" w:pos="360"/>
      </w:tabs>
      <w:spacing w:after="140" w:line="290" w:lineRule="auto"/>
    </w:pPr>
    <w:rPr>
      <w:rFonts w:ascii="Tahoma" w:hAnsi="Tahoma"/>
      <w:kern w:val="20"/>
      <w:sz w:val="20"/>
      <w:szCs w:val="24"/>
      <w:lang w:eastAsia="en-US"/>
    </w:rPr>
  </w:style>
  <w:style w:type="paragraph" w:customStyle="1" w:styleId="bullet30">
    <w:name w:val="bullet 3"/>
    <w:basedOn w:val="Normal"/>
    <w:rsid w:val="00C605C5"/>
    <w:pPr>
      <w:numPr>
        <w:numId w:val="10"/>
      </w:numPr>
      <w:tabs>
        <w:tab w:val="clear" w:pos="2041"/>
        <w:tab w:val="num" w:pos="360"/>
      </w:tabs>
      <w:spacing w:after="140" w:line="290" w:lineRule="auto"/>
    </w:pPr>
    <w:rPr>
      <w:rFonts w:ascii="Tahoma" w:hAnsi="Tahoma"/>
      <w:kern w:val="20"/>
      <w:sz w:val="20"/>
      <w:szCs w:val="24"/>
      <w:lang w:eastAsia="en-US"/>
    </w:rPr>
  </w:style>
  <w:style w:type="paragraph" w:customStyle="1" w:styleId="bullet4">
    <w:name w:val="bullet 4"/>
    <w:basedOn w:val="Normal"/>
    <w:rsid w:val="00C605C5"/>
    <w:pPr>
      <w:numPr>
        <w:numId w:val="11"/>
      </w:numPr>
      <w:tabs>
        <w:tab w:val="clear" w:pos="2722"/>
        <w:tab w:val="num" w:pos="360"/>
      </w:tabs>
      <w:spacing w:after="140" w:line="290" w:lineRule="auto"/>
    </w:pPr>
    <w:rPr>
      <w:rFonts w:ascii="Tahoma" w:hAnsi="Tahoma"/>
      <w:kern w:val="20"/>
      <w:sz w:val="20"/>
      <w:szCs w:val="24"/>
      <w:lang w:eastAsia="en-US"/>
    </w:rPr>
  </w:style>
  <w:style w:type="paragraph" w:customStyle="1" w:styleId="bullet5">
    <w:name w:val="bullet 5"/>
    <w:basedOn w:val="Normal"/>
    <w:rsid w:val="00C605C5"/>
    <w:pPr>
      <w:numPr>
        <w:numId w:val="12"/>
      </w:numPr>
      <w:tabs>
        <w:tab w:val="clear" w:pos="3289"/>
        <w:tab w:val="num" w:pos="360"/>
      </w:tabs>
      <w:spacing w:after="140" w:line="290" w:lineRule="auto"/>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C605C5"/>
    <w:pPr>
      <w:numPr>
        <w:numId w:val="20"/>
      </w:numPr>
      <w:tabs>
        <w:tab w:val="clear" w:pos="2041"/>
        <w:tab w:val="num" w:pos="360"/>
      </w:tabs>
      <w:spacing w:after="140" w:line="290" w:lineRule="auto"/>
    </w:pPr>
    <w:rPr>
      <w:rFonts w:ascii="Tahoma" w:hAnsi="Tahoma"/>
      <w:kern w:val="20"/>
      <w:sz w:val="20"/>
      <w:lang w:eastAsia="en-US"/>
    </w:rPr>
  </w:style>
  <w:style w:type="paragraph" w:customStyle="1" w:styleId="roman4">
    <w:name w:val="roman 4"/>
    <w:basedOn w:val="Normal"/>
    <w:rsid w:val="00C605C5"/>
    <w:pPr>
      <w:numPr>
        <w:numId w:val="21"/>
      </w:numPr>
      <w:tabs>
        <w:tab w:val="clear" w:pos="2722"/>
        <w:tab w:val="num" w:pos="360"/>
      </w:tabs>
      <w:spacing w:after="140" w:line="290" w:lineRule="auto"/>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C605C5"/>
    <w:pPr>
      <w:numPr>
        <w:numId w:val="22"/>
      </w:numPr>
      <w:tabs>
        <w:tab w:val="clear" w:pos="3969"/>
        <w:tab w:val="num" w:pos="360"/>
      </w:tabs>
      <w:spacing w:after="140" w:line="290" w:lineRule="auto"/>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8"/>
      </w:numPr>
      <w:tabs>
        <w:tab w:val="clear" w:pos="1247"/>
        <w:tab w:val="num" w:pos="360"/>
      </w:tabs>
      <w:spacing w:after="140" w:line="290" w:lineRule="auto"/>
    </w:pPr>
    <w:rPr>
      <w:rFonts w:ascii="Tahoma" w:hAnsi="Tahoma"/>
      <w:kern w:val="20"/>
      <w:sz w:val="20"/>
      <w:szCs w:val="24"/>
      <w:lang w:eastAsia="en-US"/>
    </w:rPr>
  </w:style>
  <w:style w:type="paragraph" w:customStyle="1" w:styleId="UCAlpha3">
    <w:name w:val="UCAlpha 3"/>
    <w:basedOn w:val="Normal"/>
    <w:rsid w:val="00C605C5"/>
    <w:pPr>
      <w:numPr>
        <w:numId w:val="29"/>
      </w:numPr>
      <w:tabs>
        <w:tab w:val="clear" w:pos="2041"/>
        <w:tab w:val="num" w:pos="360"/>
      </w:tabs>
      <w:spacing w:after="140" w:line="290" w:lineRule="auto"/>
    </w:pPr>
    <w:rPr>
      <w:rFonts w:ascii="Tahoma" w:hAnsi="Tahoma"/>
      <w:kern w:val="20"/>
      <w:sz w:val="20"/>
      <w:szCs w:val="24"/>
      <w:lang w:eastAsia="en-US"/>
    </w:rPr>
  </w:style>
  <w:style w:type="paragraph" w:customStyle="1" w:styleId="UCAlpha4">
    <w:name w:val="UCAlpha 4"/>
    <w:basedOn w:val="Normal"/>
    <w:rsid w:val="00C605C5"/>
    <w:pPr>
      <w:numPr>
        <w:numId w:val="30"/>
      </w:numPr>
      <w:tabs>
        <w:tab w:val="clear" w:pos="2722"/>
        <w:tab w:val="num" w:pos="360"/>
      </w:tabs>
      <w:spacing w:after="140" w:line="290" w:lineRule="auto"/>
    </w:pPr>
    <w:rPr>
      <w:rFonts w:ascii="Tahoma" w:hAnsi="Tahoma"/>
      <w:kern w:val="20"/>
      <w:sz w:val="20"/>
      <w:szCs w:val="24"/>
      <w:lang w:eastAsia="en-US"/>
    </w:rPr>
  </w:style>
  <w:style w:type="paragraph" w:customStyle="1" w:styleId="UCAlpha5">
    <w:name w:val="UCAlpha 5"/>
    <w:basedOn w:val="Normal"/>
    <w:rsid w:val="00C605C5"/>
    <w:pPr>
      <w:numPr>
        <w:numId w:val="31"/>
      </w:numPr>
      <w:tabs>
        <w:tab w:val="clear" w:pos="3289"/>
        <w:tab w:val="num" w:pos="360"/>
      </w:tabs>
      <w:spacing w:after="140" w:line="290" w:lineRule="auto"/>
    </w:pPr>
    <w:rPr>
      <w:rFonts w:ascii="Tahoma" w:hAnsi="Tahoma"/>
      <w:kern w:val="20"/>
      <w:sz w:val="20"/>
      <w:szCs w:val="24"/>
      <w:lang w:eastAsia="en-US"/>
    </w:rPr>
  </w:style>
  <w:style w:type="paragraph" w:customStyle="1" w:styleId="UCAlpha6">
    <w:name w:val="UCAlpha 6"/>
    <w:basedOn w:val="Normal"/>
    <w:rsid w:val="00C605C5"/>
    <w:pPr>
      <w:numPr>
        <w:numId w:val="32"/>
      </w:numPr>
      <w:tabs>
        <w:tab w:val="clear" w:pos="3969"/>
        <w:tab w:val="num" w:pos="360"/>
      </w:tabs>
      <w:spacing w:after="140" w:line="290" w:lineRule="auto"/>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C605C5"/>
    <w:pPr>
      <w:numPr>
        <w:numId w:val="34"/>
      </w:numPr>
      <w:tabs>
        <w:tab w:val="clear" w:pos="1247"/>
        <w:tab w:val="num" w:pos="360"/>
      </w:tabs>
      <w:spacing w:after="140" w:line="290" w:lineRule="auto"/>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C605C5"/>
    <w:pPr>
      <w:numPr>
        <w:numId w:val="13"/>
      </w:numPr>
      <w:tabs>
        <w:tab w:val="clear" w:pos="567"/>
        <w:tab w:val="num" w:pos="360"/>
      </w:tabs>
      <w:spacing w:after="140" w:line="290" w:lineRule="auto"/>
    </w:pPr>
    <w:rPr>
      <w:rFonts w:ascii="Tahoma" w:hAnsi="Tahoma"/>
      <w:kern w:val="20"/>
      <w:sz w:val="20"/>
      <w:szCs w:val="24"/>
      <w:lang w:eastAsia="en-US"/>
    </w:rPr>
  </w:style>
  <w:style w:type="paragraph" w:customStyle="1" w:styleId="dashbullet2">
    <w:name w:val="dash bullet 2"/>
    <w:basedOn w:val="Normal"/>
    <w:rsid w:val="00C605C5"/>
    <w:pPr>
      <w:numPr>
        <w:numId w:val="14"/>
      </w:numPr>
      <w:tabs>
        <w:tab w:val="clear" w:pos="1247"/>
        <w:tab w:val="num" w:pos="360"/>
      </w:tabs>
      <w:spacing w:after="140" w:line="290" w:lineRule="auto"/>
    </w:pPr>
    <w:rPr>
      <w:rFonts w:ascii="Tahoma" w:hAnsi="Tahoma"/>
      <w:kern w:val="20"/>
      <w:sz w:val="20"/>
      <w:szCs w:val="24"/>
      <w:lang w:eastAsia="en-US"/>
    </w:rPr>
  </w:style>
  <w:style w:type="paragraph" w:customStyle="1" w:styleId="dashbullet3">
    <w:name w:val="dash bullet 3"/>
    <w:basedOn w:val="Normal"/>
    <w:rsid w:val="00C605C5"/>
    <w:pPr>
      <w:numPr>
        <w:numId w:val="15"/>
      </w:numPr>
      <w:tabs>
        <w:tab w:val="clear" w:pos="2041"/>
        <w:tab w:val="num" w:pos="360"/>
      </w:tabs>
      <w:spacing w:after="140" w:line="290" w:lineRule="auto"/>
    </w:pPr>
    <w:rPr>
      <w:rFonts w:ascii="Tahoma" w:hAnsi="Tahoma"/>
      <w:kern w:val="20"/>
      <w:sz w:val="20"/>
      <w:szCs w:val="24"/>
      <w:lang w:eastAsia="en-US"/>
    </w:rPr>
  </w:style>
  <w:style w:type="paragraph" w:customStyle="1" w:styleId="dashbullet4">
    <w:name w:val="dash bullet 4"/>
    <w:basedOn w:val="Normal"/>
    <w:rsid w:val="00C605C5"/>
    <w:pPr>
      <w:numPr>
        <w:numId w:val="16"/>
      </w:numPr>
      <w:tabs>
        <w:tab w:val="clear" w:pos="2722"/>
        <w:tab w:val="num" w:pos="360"/>
      </w:tabs>
      <w:spacing w:after="140" w:line="290" w:lineRule="auto"/>
    </w:pPr>
    <w:rPr>
      <w:rFonts w:ascii="Tahoma" w:hAnsi="Tahoma"/>
      <w:kern w:val="20"/>
      <w:sz w:val="20"/>
      <w:szCs w:val="24"/>
      <w:lang w:eastAsia="en-US"/>
    </w:rPr>
  </w:style>
  <w:style w:type="paragraph" w:customStyle="1" w:styleId="dashbullet5">
    <w:name w:val="dash bullet 5"/>
    <w:basedOn w:val="Normal"/>
    <w:rsid w:val="00C605C5"/>
    <w:pPr>
      <w:numPr>
        <w:numId w:val="17"/>
      </w:numPr>
      <w:tabs>
        <w:tab w:val="clear" w:pos="3289"/>
        <w:tab w:val="num" w:pos="360"/>
      </w:tabs>
      <w:spacing w:after="140" w:line="290" w:lineRule="auto"/>
    </w:pPr>
    <w:rPr>
      <w:rFonts w:ascii="Tahoma" w:hAnsi="Tahoma"/>
      <w:kern w:val="20"/>
      <w:sz w:val="20"/>
      <w:szCs w:val="24"/>
      <w:lang w:eastAsia="en-US"/>
    </w:rPr>
  </w:style>
  <w:style w:type="paragraph" w:customStyle="1" w:styleId="dashbullet6">
    <w:name w:val="dash bullet 6"/>
    <w:basedOn w:val="Normal"/>
    <w:rsid w:val="00C605C5"/>
    <w:pPr>
      <w:numPr>
        <w:numId w:val="18"/>
      </w:numPr>
      <w:tabs>
        <w:tab w:val="clear" w:pos="3969"/>
        <w:tab w:val="num" w:pos="360"/>
      </w:tabs>
      <w:spacing w:after="140" w:line="290" w:lineRule="auto"/>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C605C5"/>
    <w:pPr>
      <w:numPr>
        <w:ilvl w:val="1"/>
        <w:numId w:val="35"/>
      </w:numPr>
      <w:tabs>
        <w:tab w:val="clear" w:pos="1247"/>
        <w:tab w:val="num" w:pos="360"/>
      </w:tabs>
      <w:spacing w:after="140" w:line="290" w:lineRule="auto"/>
    </w:pPr>
    <w:rPr>
      <w:rFonts w:ascii="Tahoma" w:hAnsi="Tahoma"/>
      <w:kern w:val="20"/>
      <w:sz w:val="20"/>
      <w:szCs w:val="24"/>
      <w:lang w:val="en-US" w:eastAsia="en-US"/>
    </w:rPr>
  </w:style>
  <w:style w:type="paragraph" w:customStyle="1" w:styleId="Anexo3">
    <w:name w:val="Anexo 3"/>
    <w:basedOn w:val="Normal"/>
    <w:rsid w:val="00C605C5"/>
    <w:pPr>
      <w:numPr>
        <w:ilvl w:val="2"/>
        <w:numId w:val="35"/>
      </w:numPr>
      <w:tabs>
        <w:tab w:val="clear" w:pos="2041"/>
        <w:tab w:val="num" w:pos="360"/>
      </w:tabs>
      <w:spacing w:after="140" w:line="290" w:lineRule="auto"/>
    </w:pPr>
    <w:rPr>
      <w:rFonts w:ascii="Tahoma" w:hAnsi="Tahoma"/>
      <w:kern w:val="20"/>
      <w:sz w:val="20"/>
      <w:szCs w:val="24"/>
      <w:lang w:val="en-US" w:eastAsia="en-US"/>
    </w:rPr>
  </w:style>
  <w:style w:type="paragraph" w:customStyle="1" w:styleId="Anexo4">
    <w:name w:val="Anexo 4"/>
    <w:basedOn w:val="Normal"/>
    <w:rsid w:val="00C605C5"/>
    <w:pPr>
      <w:numPr>
        <w:ilvl w:val="3"/>
        <w:numId w:val="35"/>
      </w:numPr>
      <w:tabs>
        <w:tab w:val="clear" w:pos="2722"/>
        <w:tab w:val="num" w:pos="360"/>
      </w:tabs>
      <w:spacing w:after="140" w:line="290" w:lineRule="auto"/>
    </w:pPr>
    <w:rPr>
      <w:rFonts w:ascii="Tahoma" w:hAnsi="Tahoma"/>
      <w:kern w:val="20"/>
      <w:sz w:val="20"/>
      <w:szCs w:val="24"/>
      <w:lang w:val="en-US" w:eastAsia="en-US"/>
    </w:rPr>
  </w:style>
  <w:style w:type="paragraph" w:customStyle="1" w:styleId="Anexo5">
    <w:name w:val="Anexo 5"/>
    <w:basedOn w:val="Normal"/>
    <w:rsid w:val="00C605C5"/>
    <w:pPr>
      <w:numPr>
        <w:ilvl w:val="4"/>
        <w:numId w:val="35"/>
      </w:numPr>
      <w:tabs>
        <w:tab w:val="clear" w:pos="3289"/>
        <w:tab w:val="num" w:pos="360"/>
      </w:tabs>
      <w:spacing w:after="140" w:line="290" w:lineRule="auto"/>
    </w:pPr>
    <w:rPr>
      <w:rFonts w:ascii="Tahoma" w:hAnsi="Tahoma"/>
      <w:kern w:val="20"/>
      <w:sz w:val="20"/>
      <w:szCs w:val="24"/>
      <w:lang w:val="en-US" w:eastAsia="en-US"/>
    </w:rPr>
  </w:style>
  <w:style w:type="paragraph" w:customStyle="1" w:styleId="Anexo6">
    <w:name w:val="Anexo 6"/>
    <w:basedOn w:val="Normal"/>
    <w:rsid w:val="00C605C5"/>
    <w:pPr>
      <w:numPr>
        <w:ilvl w:val="5"/>
        <w:numId w:val="35"/>
      </w:numPr>
      <w:tabs>
        <w:tab w:val="clear" w:pos="3969"/>
        <w:tab w:val="num" w:pos="360"/>
      </w:tabs>
      <w:spacing w:after="140" w:line="290" w:lineRule="auto"/>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6"/>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C605C5"/>
    <w:pPr>
      <w:keepNext/>
      <w:numPr>
        <w:ilvl w:val="3"/>
        <w:numId w:val="36"/>
      </w:numPr>
      <w:tabs>
        <w:tab w:val="clear" w:pos="491"/>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5">
    <w:name w:val="titulo 5"/>
    <w:basedOn w:val="Normal"/>
    <w:qFormat/>
    <w:rsid w:val="00C605C5"/>
    <w:pPr>
      <w:keepNext/>
      <w:numPr>
        <w:ilvl w:val="4"/>
        <w:numId w:val="36"/>
      </w:numPr>
      <w:tabs>
        <w:tab w:val="clear" w:pos="0"/>
        <w:tab w:val="num" w:pos="360"/>
      </w:tabs>
      <w:autoSpaceDE w:val="0"/>
      <w:autoSpaceDN w:val="0"/>
      <w:adjustRightInd w:val="0"/>
      <w:spacing w:after="0" w:line="280" w:lineRule="atLeast"/>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C605C5"/>
    <w:pPr>
      <w:numPr>
        <w:numId w:val="37"/>
      </w:numPr>
      <w:tabs>
        <w:tab w:val="clear" w:pos="425"/>
        <w:tab w:val="num" w:pos="360"/>
      </w:tabs>
      <w:spacing w:before="60" w:after="60" w:line="240" w:lineRule="exact"/>
    </w:pPr>
    <w:rPr>
      <w:rFonts w:ascii="Arial" w:hAnsi="Arial" w:cs="Arial"/>
      <w:sz w:val="18"/>
      <w:lang w:eastAsia="en-US"/>
    </w:rPr>
  </w:style>
  <w:style w:type="paragraph" w:customStyle="1" w:styleId="TabAlpha">
    <w:name w:val="TabAlpha"/>
    <w:basedOn w:val="Normal"/>
    <w:rsid w:val="00C605C5"/>
    <w:pPr>
      <w:numPr>
        <w:ilvl w:val="1"/>
        <w:numId w:val="37"/>
      </w:numPr>
      <w:tabs>
        <w:tab w:val="clear" w:pos="850"/>
        <w:tab w:val="num" w:pos="360"/>
      </w:tabs>
      <w:spacing w:after="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numbering" w:customStyle="1" w:styleId="NoList1">
    <w:name w:val="No List1"/>
    <w:next w:val="Semlista"/>
    <w:uiPriority w:val="99"/>
    <w:semiHidden/>
    <w:unhideWhenUsed/>
    <w:rsid w:val="00C60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mailto:gestao@virgo.in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luiz.serrano@rzkenergia.com.br"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3.xml>��< ? x m l   v e r s i o n = " 1 . 0 "   e n c o d i n g = " u t f - 1 6 " ? > < p r o p e r t i e s   x m l n s = " h t t p : / / w w w . i m a n a g e . c o m / w o r k / x m l s c h e m a " >  
     < d o c u m e n t i d > L E F O S S E ! 3 6 0 6 6 7 2 . 1 < / d o c u m e n t i d >  
     < s e n d e r i d > C A I U B < / s e n d e r i d >  
     < s e n d e r e m a i l > C L A R I C E . A I U B @ L E F O S S E . C O M < / s e n d e r e m a i l >  
     < l a s t m o d i f i e d > 2 0 2 2 - 0 7 - 0 5 T 1 9 : 3 8 : 0 0 . 0 0 0 0 0 0 0 - 0 3 : 0 0 < / l a s t m o d i f i e d >  
     < d a t a b a s e > L E F O S S E < / 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2.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3.xml><?xml version="1.0" encoding="utf-8"?>
<ds:datastoreItem xmlns:ds="http://schemas.openxmlformats.org/officeDocument/2006/customXml" ds:itemID="{C606634E-B6A0-4224-9666-7876B20D0162}">
  <ds:schemaRefs>
    <ds:schemaRef ds:uri="http://www.imanage.com/work/xmlschema"/>
  </ds:schemaRefs>
</ds:datastoreItem>
</file>

<file path=customXml/itemProps4.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5.xml><?xml version="1.0" encoding="utf-8"?>
<ds:datastoreItem xmlns:ds="http://schemas.openxmlformats.org/officeDocument/2006/customXml" ds:itemID="{694A6B5E-9753-4A85-9186-F8AA11CF202A}">
  <ds:schemaRefs>
    <ds:schemaRef ds:uri="http://www.imanage.com/work/xmlschema"/>
  </ds:schemaRefs>
</ds:datastoreItem>
</file>

<file path=customXml/itemProps6.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59</Pages>
  <Words>24601</Words>
  <Characters>132849</Characters>
  <Application>Microsoft Office Word</Application>
  <DocSecurity>0</DocSecurity>
  <Lines>1107</Lines>
  <Paragraphs>314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157136</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Vinicius Machado</cp:lastModifiedBy>
  <cp:revision>8</cp:revision>
  <cp:lastPrinted>2021-09-20T00:49:00Z</cp:lastPrinted>
  <dcterms:created xsi:type="dcterms:W3CDTF">2022-07-05T22:38:00Z</dcterms:created>
  <dcterms:modified xsi:type="dcterms:W3CDTF">2022-07-18T19:36:00Z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iManageCod">
    <vt:lpwstr>Lefosse - 3606243v1</vt:lpwstr>
  </property>
</Properties>
</file>