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AE1A7CA"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p>
    <w:p w14:paraId="560EFEAE" w14:textId="3D373174"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B43D42">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702654">
        <w:t>Fiança 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77BB9C5A"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proofErr w:type="spellStart"/>
      <w:r w:rsidR="009E13CF">
        <w:t>iv</w:t>
      </w:r>
      <w:proofErr w:type="spellEnd"/>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proofErr w:type="spellStart"/>
      <w:r w:rsidR="00EA1CF6" w:rsidRPr="00D12BC5">
        <w:rPr>
          <w:b/>
          <w:bCs/>
        </w:rPr>
        <w:t>SPEs</w:t>
      </w:r>
      <w:proofErr w:type="spellEnd"/>
      <w:r w:rsidR="00EA1CF6">
        <w:t>”</w:t>
      </w:r>
      <w:r w:rsidR="00D55621">
        <w:t>)</w:t>
      </w:r>
      <w:r w:rsidR="00C921FF">
        <w:t>; e (v</w:t>
      </w:r>
      <w:r w:rsidR="00A6385F">
        <w:t>i</w:t>
      </w:r>
      <w:r w:rsidR="00C921FF">
        <w:t xml:space="preserve">)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xml:space="preserve">” e, quando em conjunto com </w:t>
      </w:r>
      <w:proofErr w:type="spellStart"/>
      <w:r w:rsidR="00C921FF">
        <w:t>SPEs</w:t>
      </w:r>
      <w:proofErr w:type="spellEnd"/>
      <w:r w:rsidR="00C921FF">
        <w:t>,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proofErr w:type="spellStart"/>
      <w:r w:rsidR="00D12BC5">
        <w:t>SPEs</w:t>
      </w:r>
      <w:proofErr w:type="spellEnd"/>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proofErr w:type="spellStart"/>
      <w:r w:rsidR="008E48BB" w:rsidRPr="00D12BC5">
        <w:rPr>
          <w:b/>
          <w:bCs/>
          <w:szCs w:val="20"/>
        </w:rPr>
        <w:t>SPEs</w:t>
      </w:r>
      <w:proofErr w:type="spellEnd"/>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w:t>
      </w:r>
      <w:proofErr w:type="spellStart"/>
      <w:r w:rsidR="00D12BC5">
        <w:t>SPEs</w:t>
      </w:r>
      <w:proofErr w:type="spellEnd"/>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4D2244AE"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B43D42">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1F8D15E6"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w:t>
      </w:r>
      <w:proofErr w:type="spellStart"/>
      <w:r w:rsidR="00E87C89">
        <w:rPr>
          <w:iCs/>
          <w:u w:val="single"/>
        </w:rPr>
        <w:t>SPEs</w:t>
      </w:r>
      <w:proofErr w:type="spellEnd"/>
      <w:r w:rsidR="00E87C89">
        <w:rPr>
          <w:iCs/>
          <w:u w:val="single"/>
        </w:rPr>
        <w:t xml:space="preserve"> e </w:t>
      </w:r>
      <w:r w:rsidR="001E2604">
        <w:rPr>
          <w:iCs/>
          <w:u w:val="single"/>
        </w:rPr>
        <w:t xml:space="preserve">da </w:t>
      </w:r>
      <w:r w:rsidR="00E87C89">
        <w:rPr>
          <w:iCs/>
          <w:u w:val="single"/>
        </w:rPr>
        <w:t>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w:t>
      </w:r>
      <w:proofErr w:type="spellStart"/>
      <w:r w:rsidR="00E87C89">
        <w:rPr>
          <w:iCs/>
        </w:rPr>
        <w:t>SPEs</w:t>
      </w:r>
      <w:proofErr w:type="spellEnd"/>
      <w:r w:rsidR="00E87C89">
        <w:rPr>
          <w:iCs/>
        </w:rPr>
        <w:t xml:space="preserve">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proofErr w:type="spellStart"/>
      <w:r w:rsidR="008A4DE7">
        <w:t>SPEs</w:t>
      </w:r>
      <w:proofErr w:type="spellEnd"/>
      <w:r w:rsidR="008A4DE7">
        <w:t xml:space="preserve">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50EFC1A9"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ins w:id="22" w:author="Hannah  Moraes" w:date="2022-08-11T14:37:00Z">
        <w:r w:rsidR="00BD6CA9">
          <w:t>, a Instituição Custodiante</w:t>
        </w:r>
      </w:ins>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DCE4F4F" w:rsidR="00732E3D" w:rsidRPr="00F6090E" w:rsidRDefault="00732E3D" w:rsidP="00732E3D">
      <w:pPr>
        <w:pStyle w:val="Level2"/>
      </w:pPr>
      <w:bookmarkStart w:id="24" w:name="_DV_M42"/>
      <w:bookmarkStart w:id="25" w:name="_Ref71581175"/>
      <w:bookmarkStart w:id="26" w:name="_Toc499990318"/>
      <w:bookmarkEnd w:id="18"/>
      <w:bookmarkEnd w:id="19"/>
      <w:bookmarkEnd w:id="20"/>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lastRenderedPageBreak/>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5"/>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CB3A77F"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social</w:t>
      </w:r>
      <w:r w:rsidR="00111B16">
        <w:rPr>
          <w:bCs/>
          <w:szCs w:val="20"/>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w:t>
      </w:r>
      <w:proofErr w:type="spellStart"/>
      <w:r w:rsidR="00111B16" w:rsidRPr="00111B16">
        <w:rPr>
          <w:bCs/>
          <w:szCs w:val="20"/>
        </w:rPr>
        <w:t>ii</w:t>
      </w:r>
      <w:proofErr w:type="spellEnd"/>
      <w:r w:rsidR="00111B16" w:rsidRPr="00111B16">
        <w:rPr>
          <w:bCs/>
          <w:szCs w:val="20"/>
        </w:rPr>
        <w:t>) o aluguel e leasing operacional, de curta ou longa duração, de máquinas e equipamentos, elétricos ou não, sem operador (CNAE 7739-0/99) e (</w:t>
      </w:r>
      <w:proofErr w:type="spellStart"/>
      <w:r w:rsidR="00111B16" w:rsidRPr="00111B16">
        <w:rPr>
          <w:bCs/>
          <w:szCs w:val="20"/>
        </w:rPr>
        <w:t>iii</w:t>
      </w:r>
      <w:proofErr w:type="spellEnd"/>
      <w:r w:rsidR="00111B16" w:rsidRPr="00111B16">
        <w:rPr>
          <w:bCs/>
          <w:szCs w:val="20"/>
        </w:rPr>
        <w:t>)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6A52E228" w14:textId="2E9760D2" w:rsidR="00D71243" w:rsidRPr="00F6090E" w:rsidRDefault="00D71243">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2"/>
      <w:r w:rsidR="003F3A11">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Sob </w:t>
      </w:r>
      <w:r w:rsidR="001855A5">
        <w:rPr>
          <w:b/>
          <w:bCs/>
          <w:highlight w:val="yellow"/>
        </w:rPr>
        <w:t>validação interna</w:t>
      </w:r>
      <w:r w:rsidR="001855A5" w:rsidRPr="001855A5">
        <w:rPr>
          <w:b/>
          <w:bCs/>
          <w:highlight w:val="yellow"/>
        </w:rPr>
        <w:t xml:space="preserve"> da Companhia.]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6F62633"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ins w:id="44" w:author="Matheus Gomes Faria" w:date="2022-08-16T16:44:00Z">
        <w:r w:rsidR="00065715">
          <w:t>19.647.784,12 (dezenove milhões seiscentos e quarenta e sete mil setecentos e oitenta e quatro reais e doze centavos)</w:t>
        </w:r>
      </w:ins>
      <w:del w:id="45" w:author="Matheus Gomes Faria" w:date="2022-08-16T16:45:00Z">
        <w:r w:rsidRPr="00110C52" w:rsidDel="00065715">
          <w:rPr>
            <w:highlight w:val="yellow"/>
          </w:rPr>
          <w:delText>[</w:delText>
        </w:r>
        <w:r w:rsidRPr="00110C52" w:rsidDel="00065715">
          <w:rPr>
            <w:highlight w:val="yellow"/>
          </w:rPr>
          <w:sym w:font="Symbol" w:char="F0B7"/>
        </w:r>
        <w:r w:rsidRPr="00110C52" w:rsidDel="00065715">
          <w:rPr>
            <w:highlight w:val="yellow"/>
          </w:rPr>
          <w:delText>]</w:delText>
        </w:r>
        <w:r w:rsidRPr="00713250" w:rsidDel="00065715">
          <w:delText xml:space="preserve"> (</w:delText>
        </w:r>
        <w:r w:rsidRPr="00110C52" w:rsidDel="00065715">
          <w:rPr>
            <w:highlight w:val="yellow"/>
          </w:rPr>
          <w:delText>[</w:delText>
        </w:r>
        <w:r w:rsidRPr="00110C52" w:rsidDel="00065715">
          <w:rPr>
            <w:highlight w:val="yellow"/>
          </w:rPr>
          <w:sym w:font="Symbol" w:char="F0B7"/>
        </w:r>
        <w:r w:rsidRPr="00110C52" w:rsidDel="00065715">
          <w:rPr>
            <w:highlight w:val="yellow"/>
          </w:rPr>
          <w:delText>]</w:delText>
        </w:r>
        <w:r w:rsidRPr="00713250" w:rsidDel="00065715">
          <w:delText>)</w:delText>
        </w:r>
      </w:del>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6C0096A9" w:rsidR="00D71243" w:rsidRPr="00F6090E" w:rsidRDefault="00970005" w:rsidP="001C6FE8">
      <w:pPr>
        <w:pStyle w:val="Level4"/>
        <w:tabs>
          <w:tab w:val="clear" w:pos="2041"/>
          <w:tab w:val="num" w:pos="1361"/>
        </w:tabs>
        <w:ind w:left="1360"/>
      </w:pPr>
      <w:r>
        <w:lastRenderedPageBreak/>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B43D42">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B43D42">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48A20570"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B43D42">
        <w:t>10.3</w:t>
      </w:r>
      <w:r w:rsidR="00C643EC" w:rsidRPr="00F6090E">
        <w:rPr>
          <w:highlight w:val="yellow"/>
        </w:rPr>
        <w:fldChar w:fldCharType="end"/>
      </w:r>
      <w:r w:rsidR="00EE55BD" w:rsidRPr="00F6090E">
        <w:t>;</w:t>
      </w:r>
    </w:p>
    <w:p w14:paraId="6D033CCC" w14:textId="394565D2"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B43D42">
        <w:t>4.1</w:t>
      </w:r>
      <w:r w:rsidR="008B7AF9" w:rsidRPr="006867A5">
        <w:fldChar w:fldCharType="end"/>
      </w:r>
      <w:r w:rsidR="008B7AF9" w:rsidRPr="006867A5">
        <w:t xml:space="preserve"> </w:t>
      </w:r>
      <w:r w:rsidR="00D71243" w:rsidRPr="006867A5">
        <w:t>acima; e</w:t>
      </w:r>
      <w:r w:rsidR="008538C6" w:rsidRPr="006867A5">
        <w:t xml:space="preserve"> </w:t>
      </w:r>
    </w:p>
    <w:p w14:paraId="6D174169" w14:textId="1C8D18DA" w:rsidR="00567D0A" w:rsidRPr="00F6090E" w:rsidRDefault="00970005" w:rsidP="00567D0A">
      <w:pPr>
        <w:pStyle w:val="Level4"/>
        <w:tabs>
          <w:tab w:val="clear" w:pos="2041"/>
          <w:tab w:val="num" w:pos="1361"/>
        </w:tabs>
        <w:ind w:left="1360"/>
      </w:pPr>
      <w:bookmarkStart w:id="46"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B43D42">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6"/>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59228010" w14:textId="36DE7616"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2D967EFD" w:rsidR="00521516" w:rsidRDefault="00D71243" w:rsidP="00D71243">
      <w:pPr>
        <w:pStyle w:val="Level2"/>
      </w:pPr>
      <w:bookmarkStart w:id="47"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acima</w:t>
      </w:r>
      <w:r w:rsidR="006867A5">
        <w:t>,</w:t>
      </w:r>
      <w:r w:rsidRPr="00F6090E">
        <w:t xml:space="preserve"> deverão seguir, em sua integralidade, a destinação </w:t>
      </w:r>
      <w:r w:rsidRPr="00F6090E">
        <w:lastRenderedPageBreak/>
        <w:t xml:space="preserve">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7"/>
    </w:p>
    <w:p w14:paraId="695BECFE" w14:textId="6BBBB371"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3D42">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3D361376" w:rsidR="00D71243" w:rsidRPr="00F6090E" w:rsidRDefault="00D71243" w:rsidP="00D71243">
      <w:pPr>
        <w:pStyle w:val="Level2"/>
      </w:pPr>
      <w:bookmarkStart w:id="48"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B43D42">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48"/>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25F3E40A" w:rsidR="00D71243" w:rsidRPr="00F6090E" w:rsidRDefault="00D71243" w:rsidP="00D71243">
      <w:pPr>
        <w:pStyle w:val="Level2"/>
      </w:pPr>
      <w:bookmarkStart w:id="49" w:name="_Ref80864357"/>
      <w:bookmarkStart w:id="50"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B43D42">
        <w:t>4.7</w:t>
      </w:r>
      <w:r w:rsidR="008B7AF9" w:rsidRPr="00F6090E">
        <w:fldChar w:fldCharType="end"/>
      </w:r>
      <w:r w:rsidR="008922C8" w:rsidRPr="00F6090E">
        <w:t xml:space="preserve"> </w:t>
      </w:r>
      <w:r w:rsidRPr="00F6090E">
        <w:t xml:space="preserve">acima. O Agente Fiduciário dos CRI não será responsável por verificar a suficiência, validade, qualidade, veracidade ou completude das informações financeiras constantes do referido Relatório Semestral, ou ainda em </w:t>
      </w:r>
      <w:r w:rsidRPr="00F6090E">
        <w:lastRenderedPageBreak/>
        <w:t>qualquer outro documento que lhes seja enviado com o fim de complementar, esclarecer, retificar ou ratificar as informações do mencionado Relatório Semestral.</w:t>
      </w:r>
      <w:bookmarkEnd w:id="49"/>
    </w:p>
    <w:bookmarkEnd w:id="50"/>
    <w:p w14:paraId="494745C3" w14:textId="0671C2BF"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B43D42">
        <w:t>4.9</w:t>
      </w:r>
      <w:r w:rsidR="008B7AF9" w:rsidRPr="00F6090E">
        <w:fldChar w:fldCharType="end"/>
      </w:r>
      <w:r w:rsidR="008922C8" w:rsidRPr="00F6090E">
        <w:t xml:space="preserve"> </w:t>
      </w:r>
      <w:r w:rsidRPr="00F6090E">
        <w:t>acima.</w:t>
      </w:r>
    </w:p>
    <w:p w14:paraId="5CCD5BAE" w14:textId="66F6144A"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3D42">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725A3905"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B43D42">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2F81B9C6" w:rsidR="00E462FC" w:rsidRDefault="00E462FC" w:rsidP="00E462FC">
      <w:pPr>
        <w:pStyle w:val="Level2"/>
      </w:pPr>
      <w:r>
        <w:t xml:space="preserve">O pagamento da indenização a que se refere a Cláusula acima será realizado pela </w:t>
      </w:r>
      <w:r w:rsidR="00480982">
        <w:t>Emissora</w:t>
      </w:r>
      <w:r>
        <w:t xml:space="preserve"> no prazo de até 5 (cinco) Dias Úteis contados da data de recebimento de comunicação escrita enviada pela Securitizadora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w:t>
      </w:r>
      <w:proofErr w:type="gramStart"/>
      <w:r>
        <w:t>a mesma</w:t>
      </w:r>
      <w:proofErr w:type="gramEnd"/>
      <w:r>
        <w:t xml:space="preserve"> reembolsará ou pagará o montante total devido pela Securitizadora como resultado de qualquer perda, ação, dano e responsabilidade relacionada, devendo pagar inclusive as custas processuais e honorários advocatícios sucumbenciais, </w:t>
      </w:r>
      <w:r>
        <w:lastRenderedPageBreak/>
        <w:t>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1"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2"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2"/>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483BDA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B43D42">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3" w:name="_Hlk3800877"/>
      <w:r w:rsidR="00666F93" w:rsidRPr="00F6090E">
        <w:t xml:space="preserve">a qualquer momento até o </w:t>
      </w:r>
      <w:r w:rsidR="00B61090" w:rsidRPr="00F6090E">
        <w:t>encerramento</w:t>
      </w:r>
      <w:r w:rsidR="00666F93" w:rsidRPr="00F6090E">
        <w:t xml:space="preserve"> da Oferta</w:t>
      </w:r>
      <w:bookmarkEnd w:id="5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8629F3F" w:rsidR="00662B77" w:rsidRPr="00F6090E" w:rsidRDefault="00662B77" w:rsidP="00706301">
      <w:pPr>
        <w:pStyle w:val="Level2"/>
      </w:pPr>
      <w:bookmarkStart w:id="54"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B43D42">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5" w:name="_Ref457471959"/>
      <w:bookmarkStart w:id="56" w:name="_Ref491022002"/>
      <w:bookmarkEnd w:id="5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7" w:name="_Ref82534589"/>
      <w:bookmarkStart w:id="58" w:name="_Ref264481789"/>
      <w:bookmarkStart w:id="59" w:name="_Ref310606049"/>
      <w:bookmarkEnd w:id="55"/>
      <w:bookmarkEnd w:id="56"/>
      <w:r w:rsidRPr="00F6090E">
        <w:rPr>
          <w:u w:val="single"/>
        </w:rPr>
        <w:lastRenderedPageBreak/>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7"/>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60"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F314970"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132525D0" w14:textId="0D030845"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69FFACFF" w:rsidR="001C5EC0" w:rsidRPr="00914C67"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 xml:space="preserve">; </w:t>
      </w:r>
      <w:r w:rsidR="00F079E2">
        <w:t xml:space="preserve">e </w:t>
      </w:r>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1"/>
      <w:r w:rsidR="00BF7335" w:rsidRPr="00F6090E">
        <w:t xml:space="preserve"> </w:t>
      </w:r>
    </w:p>
    <w:p w14:paraId="687C1D69" w14:textId="63ED6E52"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B43D42">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2"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2"/>
    </w:p>
    <w:p w14:paraId="169AE567" w14:textId="0EDD942E" w:rsidR="009F573B" w:rsidRDefault="009F573B" w:rsidP="009F573B">
      <w:pPr>
        <w:pStyle w:val="Level3"/>
      </w:pPr>
      <w:bookmarkStart w:id="63"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3"/>
    </w:p>
    <w:p w14:paraId="6408AE9B" w14:textId="636B82FD" w:rsidR="00D33F26" w:rsidRPr="00F6090E" w:rsidRDefault="00D33F26" w:rsidP="001B6D60">
      <w:pPr>
        <w:pStyle w:val="Level3"/>
      </w:pPr>
      <w:bookmarkStart w:id="64"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w:t>
      </w:r>
      <w:r w:rsidRPr="00F6090E">
        <w:lastRenderedPageBreak/>
        <w:t xml:space="preserve">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64"/>
    </w:p>
    <w:p w14:paraId="1A326589" w14:textId="1AAA574E"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B43D42">
        <w:t>6.1.1(</w:t>
      </w:r>
      <w:proofErr w:type="spellStart"/>
      <w:r w:rsidR="00B43D42">
        <w:t>xiv</w:t>
      </w:r>
      <w:proofErr w:type="spellEnd"/>
      <w:r w:rsidR="00B43D42">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B43D42">
        <w:t>6.1.1(</w:t>
      </w:r>
      <w:proofErr w:type="spellStart"/>
      <w:r w:rsidR="00B43D42">
        <w:t>xiv</w:t>
      </w:r>
      <w:proofErr w:type="spellEnd"/>
      <w:r w:rsidR="00B43D42">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6D663050"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r w:rsidR="00B93DA8">
        <w:t xml:space="preserve"> </w:t>
      </w:r>
      <w:r w:rsidR="00B93DA8" w:rsidRPr="00B93DA8">
        <w:rPr>
          <w:b/>
          <w:bCs/>
          <w:highlight w:val="yellow"/>
        </w:rPr>
        <w:t xml:space="preserve">[Nota </w:t>
      </w:r>
      <w:proofErr w:type="spellStart"/>
      <w:r w:rsidR="00B93DA8" w:rsidRPr="00B93DA8">
        <w:rPr>
          <w:b/>
          <w:bCs/>
          <w:highlight w:val="yellow"/>
        </w:rPr>
        <w:t>Lefosse</w:t>
      </w:r>
      <w:proofErr w:type="spellEnd"/>
      <w:r w:rsidR="00B93DA8" w:rsidRPr="00B93DA8">
        <w:rPr>
          <w:b/>
          <w:bCs/>
          <w:highlight w:val="yellow"/>
        </w:rPr>
        <w:t>: Legislação a ser atualizada, caso aplicável.]</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lastRenderedPageBreak/>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8"/>
    <w:bookmarkEnd w:id="59"/>
    <w:p w14:paraId="25D92484" w14:textId="53097F7B" w:rsidR="00973E47" w:rsidRPr="00F6090E" w:rsidRDefault="00973E47" w:rsidP="00706301">
      <w:pPr>
        <w:pStyle w:val="Level2"/>
      </w:pPr>
      <w:r w:rsidRPr="00F6090E">
        <w:rPr>
          <w:u w:val="single"/>
        </w:rPr>
        <w:t>Número da Emissão</w:t>
      </w:r>
      <w:r w:rsidRPr="00F6090E">
        <w:t xml:space="preserve">. </w:t>
      </w:r>
      <w:bookmarkStart w:id="65"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0F229C4B" w:rsidR="00270338" w:rsidRDefault="00973E47" w:rsidP="00706301">
      <w:pPr>
        <w:pStyle w:val="Level2"/>
      </w:pPr>
      <w:bookmarkStart w:id="66" w:name="_Ref106207753"/>
      <w:r w:rsidRPr="00F6090E">
        <w:rPr>
          <w:u w:val="single"/>
        </w:rPr>
        <w:t>Valor Total da Emissão</w:t>
      </w:r>
      <w:bookmarkStart w:id="67" w:name="_Ref264653613"/>
      <w:bookmarkEnd w:id="65"/>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B43D42">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B43D42">
        <w:t>5.15.1</w:t>
      </w:r>
      <w:r w:rsidR="00B409F0">
        <w:fldChar w:fldCharType="end"/>
      </w:r>
      <w:r w:rsidR="00B409F0" w:rsidRPr="00B409F0">
        <w:t xml:space="preserve"> abaixo</w:t>
      </w:r>
      <w:r w:rsidR="00270338" w:rsidRPr="00F6090E">
        <w:t>.</w:t>
      </w:r>
      <w:bookmarkEnd w:id="66"/>
      <w:r w:rsidR="00270338" w:rsidRPr="00F6090E">
        <w:t xml:space="preserve"> </w:t>
      </w:r>
    </w:p>
    <w:p w14:paraId="6EF56B0C" w14:textId="51A63B07" w:rsidR="00B409F0" w:rsidRPr="00B409F0" w:rsidRDefault="00B409F0" w:rsidP="00B409F0">
      <w:pPr>
        <w:pStyle w:val="Level3"/>
      </w:pPr>
      <w:bookmarkStart w:id="68"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8"/>
    </w:p>
    <w:p w14:paraId="253DEB18" w14:textId="5576E3FF"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B43D42">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9"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9"/>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0" w:name="_Ref137548372"/>
      <w:bookmarkStart w:id="71" w:name="_Ref168458019"/>
      <w:bookmarkStart w:id="72" w:name="_Ref191891571"/>
      <w:bookmarkStart w:id="73" w:name="_Ref130363099"/>
      <w:bookmarkStart w:id="74" w:name="_Toc499990343"/>
      <w:bookmarkEnd w:id="51"/>
      <w:bookmarkEnd w:id="67"/>
      <w:r w:rsidRPr="00B409F0">
        <w:rPr>
          <w:u w:val="single"/>
        </w:rPr>
        <w:t>Séries</w:t>
      </w:r>
      <w:r w:rsidRPr="00F6090E">
        <w:t xml:space="preserve">. </w:t>
      </w:r>
      <w:bookmarkEnd w:id="70"/>
      <w:r w:rsidRPr="00F6090E">
        <w:t xml:space="preserve">A Emissão </w:t>
      </w:r>
      <w:r w:rsidR="00025C88" w:rsidRPr="00F6090E">
        <w:t>será realizada em série única</w:t>
      </w:r>
      <w:r w:rsidRPr="00F6090E">
        <w:t>.</w:t>
      </w:r>
      <w:bookmarkEnd w:id="71"/>
      <w:bookmarkEnd w:id="72"/>
      <w:r w:rsidR="00486599" w:rsidRPr="00F6090E">
        <w:t xml:space="preserve"> </w:t>
      </w:r>
    </w:p>
    <w:bookmarkEnd w:id="7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5" w:name="_Ref264653840"/>
      <w:bookmarkStart w:id="76" w:name="_Ref278297550"/>
    </w:p>
    <w:p w14:paraId="2CA4D344" w14:textId="4ACFC1C6" w:rsidR="00973E47" w:rsidRPr="00F6090E" w:rsidRDefault="00973E47" w:rsidP="00A36A89">
      <w:pPr>
        <w:pStyle w:val="Level2"/>
      </w:pPr>
      <w:bookmarkStart w:id="77"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8" w:name="_Ref535067474"/>
      <w:bookmarkEnd w:id="75"/>
      <w:bookmarkEnd w:id="76"/>
      <w:bookmarkEnd w:id="77"/>
      <w:r w:rsidR="0031086E" w:rsidRPr="00F6090E">
        <w:t xml:space="preserve"> </w:t>
      </w:r>
    </w:p>
    <w:p w14:paraId="24E3F32D" w14:textId="5766E5E5" w:rsidR="00A003E2" w:rsidRPr="00F6090E" w:rsidRDefault="00973E47" w:rsidP="00A36A89">
      <w:pPr>
        <w:pStyle w:val="Level2"/>
      </w:pPr>
      <w:bookmarkStart w:id="7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80" w:name="_Hlk77930108"/>
      <w:bookmarkStart w:id="81"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0"/>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1"/>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79"/>
    </w:p>
    <w:p w14:paraId="0EEFC0CB" w14:textId="7D073EF1" w:rsidR="00963C8B" w:rsidRPr="00F6090E" w:rsidRDefault="00973E47" w:rsidP="001F0DDF">
      <w:pPr>
        <w:pStyle w:val="Level2"/>
      </w:pPr>
      <w:bookmarkStart w:id="8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 xml:space="preserv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4FBB90D1"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B43D42">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3" w:name="_Ref260242522"/>
      <w:bookmarkStart w:id="84" w:name="_Ref67488126"/>
      <w:bookmarkStart w:id="85" w:name="_Ref130286776"/>
      <w:bookmarkStart w:id="86" w:name="_Ref130611431"/>
      <w:bookmarkStart w:id="87" w:name="_Ref168843122"/>
      <w:bookmarkStart w:id="88" w:name="_Ref130282854"/>
      <w:bookmarkEnd w:id="8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9" w:name="_Ref164156803"/>
      <w:bookmarkEnd w:id="8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4"/>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9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1"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92" w:name="_Hlk71315295"/>
      <w:r w:rsidR="00A603A6" w:rsidRPr="00F6090E">
        <w:t xml:space="preserve">(i) </w:t>
      </w:r>
      <w:bookmarkEnd w:id="92"/>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3" w:name="_Hlk71315306"/>
      <w:r w:rsidR="00656826" w:rsidRPr="00F6090E">
        <w:t>, conforme o caso</w:t>
      </w:r>
      <w:bookmarkEnd w:id="93"/>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4"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0"/>
      <w:bookmarkEnd w:id="94"/>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5" w:name="_Hlk63853532"/>
      <w:bookmarkStart w:id="9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5"/>
    <w:bookmarkEnd w:id="96"/>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7" w:name="_Ref80818551"/>
      <w:bookmarkStart w:id="9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w:t>
      </w:r>
      <w:r w:rsidR="001C0B92" w:rsidRPr="00F6090E">
        <w:lastRenderedPageBreak/>
        <w:t>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7"/>
    </w:p>
    <w:p w14:paraId="67F53B4F" w14:textId="0D7F109E"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B43D42">
        <w:t>5.24.3</w:t>
      </w:r>
      <w:r w:rsidR="00631993" w:rsidRPr="00F6090E">
        <w:fldChar w:fldCharType="end"/>
      </w:r>
      <w:r w:rsidR="00631993" w:rsidRPr="00F6090E">
        <w:t xml:space="preserve"> </w:t>
      </w:r>
      <w:r w:rsidRPr="00F6090E">
        <w:t>abaixo.</w:t>
      </w:r>
    </w:p>
    <w:p w14:paraId="529531CA" w14:textId="337E8357" w:rsidR="001C0B92" w:rsidRPr="00F6090E" w:rsidRDefault="001C0B92" w:rsidP="001C0B92">
      <w:pPr>
        <w:pStyle w:val="Level3"/>
      </w:pPr>
      <w:bookmarkStart w:id="99"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w:t>
      </w:r>
      <w:r w:rsidR="0033326D" w:rsidRPr="00F6090E">
        <w:t xml:space="preserve">Data </w:t>
      </w:r>
      <w:r w:rsidRPr="00F6090E">
        <w:t xml:space="preserve">de </w:t>
      </w:r>
      <w:r w:rsidR="0033326D" w:rsidRPr="00F6090E">
        <w:t xml:space="preserve">Pagamento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9"/>
    </w:p>
    <w:p w14:paraId="6A3FA4B0" w14:textId="6127A625" w:rsidR="006637B2" w:rsidRPr="00F6090E" w:rsidRDefault="00D4331C" w:rsidP="00037BDD">
      <w:pPr>
        <w:pStyle w:val="Level2"/>
      </w:pPr>
      <w:bookmarkStart w:id="100" w:name="_Ref67948046"/>
      <w:bookmarkStart w:id="101" w:name="_Ref67429167"/>
      <w:bookmarkStart w:id="102" w:name="_Ref64477682"/>
      <w:bookmarkStart w:id="103" w:name="_Ref328665579"/>
      <w:bookmarkStart w:id="104" w:name="_Ref279828381"/>
      <w:bookmarkStart w:id="105" w:name="_Ref289698191"/>
      <w:bookmarkStart w:id="106" w:name="_DV_C115"/>
      <w:bookmarkEnd w:id="91"/>
      <w:bookmarkEnd w:id="98"/>
      <w:r w:rsidRPr="00F6090E">
        <w:rPr>
          <w:u w:val="single"/>
        </w:rPr>
        <w:t>Remuneração</w:t>
      </w:r>
      <w:r w:rsidR="00973E47" w:rsidRPr="00F6090E">
        <w:t xml:space="preserve">: </w:t>
      </w:r>
      <w:bookmarkStart w:id="10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08"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08"/>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0"/>
      <w:bookmarkEnd w:id="101"/>
      <w:bookmarkEnd w:id="102"/>
      <w:r w:rsidR="0089627A" w:rsidRPr="00F6090E">
        <w:t xml:space="preserve"> </w:t>
      </w:r>
    </w:p>
    <w:p w14:paraId="7AD8735F" w14:textId="6E96C37D" w:rsidR="00EB77BD" w:rsidRPr="00F6090E" w:rsidRDefault="00EB77BD" w:rsidP="001A64D4">
      <w:pPr>
        <w:pStyle w:val="Level3"/>
      </w:pPr>
      <w:bookmarkStart w:id="109" w:name="_Ref286330516"/>
      <w:bookmarkStart w:id="110" w:name="_Ref286331549"/>
      <w:bookmarkStart w:id="111" w:name="_Ref286154048"/>
      <w:bookmarkEnd w:id="85"/>
      <w:bookmarkEnd w:id="86"/>
      <w:bookmarkEnd w:id="87"/>
      <w:bookmarkEnd w:id="89"/>
      <w:bookmarkEnd w:id="103"/>
      <w:bookmarkEnd w:id="104"/>
      <w:bookmarkEnd w:id="10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2" w:name="_DV_M80"/>
      <w:bookmarkStart w:id="113" w:name="_DV_M81"/>
      <w:bookmarkStart w:id="114" w:name="_DV_M195"/>
      <w:bookmarkStart w:id="115" w:name="_Toc499990356"/>
      <w:bookmarkEnd w:id="74"/>
      <w:bookmarkEnd w:id="106"/>
      <w:bookmarkEnd w:id="109"/>
      <w:bookmarkEnd w:id="110"/>
      <w:bookmarkEnd w:id="111"/>
      <w:bookmarkEnd w:id="112"/>
      <w:bookmarkEnd w:id="113"/>
      <w:bookmarkEnd w:id="114"/>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6" w:name="_Ref534176584"/>
      <w:bookmarkEnd w:id="78"/>
      <w:bookmarkEnd w:id="88"/>
    </w:p>
    <w:p w14:paraId="44C0F747" w14:textId="3704BE5B" w:rsidR="00D83475" w:rsidRPr="00F6090E" w:rsidRDefault="007E4ADA" w:rsidP="00D83475">
      <w:pPr>
        <w:pStyle w:val="Level2"/>
      </w:pPr>
      <w:bookmarkStart w:id="117" w:name="_Ref85716376"/>
      <w:bookmarkStart w:id="118" w:name="_Ref73994132"/>
      <w:bookmarkStart w:id="119" w:name="_Ref72745076"/>
      <w:bookmarkStart w:id="120" w:name="_Ref77212517"/>
      <w:bookmarkStart w:id="121"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B43D42">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7"/>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463CEA2" w:rsidR="008F544F" w:rsidRPr="00F6090E" w:rsidRDefault="00CB0F18" w:rsidP="00265917">
      <w:pPr>
        <w:pStyle w:val="Level3"/>
      </w:pPr>
      <w:bookmarkStart w:id="122"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w:t>
      </w:r>
      <w:r w:rsidR="002B2CC7" w:rsidRPr="00F6090E">
        <w:lastRenderedPageBreak/>
        <w:t xml:space="preserve">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22"/>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9161C7">
        <w:rPr>
          <w:b/>
          <w:bCs/>
          <w:highlight w:val="yellow"/>
        </w:rPr>
        <w:t xml:space="preserve"> 1</w:t>
      </w:r>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3338F8F5" w:rsidR="007355F4" w:rsidRPr="007355F4" w:rsidRDefault="009161C7" w:rsidP="00E65CAA">
      <w:pPr>
        <w:pStyle w:val="Level4"/>
        <w:numPr>
          <w:ilvl w:val="0"/>
          <w:numId w:val="0"/>
        </w:numPr>
        <w:ind w:left="2041"/>
      </w:pPr>
      <w:r>
        <w:t>[</w:t>
      </w:r>
      <w:r w:rsidR="007355F4" w:rsidRPr="007355F4">
        <w:t xml:space="preserve">Energização = a obtenção, pela Emissora, e/ou pelas </w:t>
      </w:r>
      <w:proofErr w:type="spellStart"/>
      <w:r w:rsidR="007355F4" w:rsidRPr="007355F4">
        <w:t>SPEs</w:t>
      </w:r>
      <w:proofErr w:type="spellEnd"/>
      <w:r w:rsidR="007355F4" w:rsidRPr="007355F4">
        <w:t>, das respectivas autorizações para (i) despacho de energia dos Empreendimentos Alvo; e (</w:t>
      </w:r>
      <w:proofErr w:type="spellStart"/>
      <w:r w:rsidR="007355F4" w:rsidRPr="007355F4">
        <w:t>ii</w:t>
      </w:r>
      <w:proofErr w:type="spellEnd"/>
      <w:r w:rsidR="007355F4"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8"/>
      <w:bookmarkEnd w:id="119"/>
      <w:bookmarkEnd w:id="120"/>
    </w:p>
    <w:bookmarkEnd w:id="115"/>
    <w:bookmarkEnd w:id="121"/>
    <w:p w14:paraId="79FABE24" w14:textId="2D773527" w:rsidR="00792838" w:rsidRPr="00792838" w:rsidRDefault="007F4BDC" w:rsidP="007F4BDC">
      <w:pPr>
        <w:pStyle w:val="Level2"/>
        <w:rPr>
          <w:b/>
          <w:bCs/>
        </w:rPr>
      </w:pPr>
      <w:r w:rsidRPr="00F6090E">
        <w:rPr>
          <w:u w:val="single"/>
        </w:rPr>
        <w:lastRenderedPageBreak/>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r w:rsidR="0079431B" w:rsidRPr="0079431B">
        <w:rPr>
          <w:b/>
          <w:bCs/>
          <w:highlight w:val="yellow"/>
        </w:rPr>
        <w:t xml:space="preserve">[Nota </w:t>
      </w:r>
      <w:proofErr w:type="spellStart"/>
      <w:r w:rsidR="0079431B" w:rsidRPr="0079431B">
        <w:rPr>
          <w:b/>
          <w:bCs/>
          <w:highlight w:val="yellow"/>
        </w:rPr>
        <w:t>Lefosse</w:t>
      </w:r>
      <w:proofErr w:type="spellEnd"/>
      <w:r w:rsidR="0079431B" w:rsidRPr="0079431B">
        <w:rPr>
          <w:b/>
          <w:bCs/>
          <w:highlight w:val="yellow"/>
        </w:rPr>
        <w:t>: Sugestão da Companhia a ser validada pelo IBBA.]</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w:t>
      </w:r>
      <w:r w:rsidRPr="003B70A0">
        <w:t>do Resgate Antecipado Facultativo</w:t>
      </w:r>
      <w:r w:rsidRPr="00792838">
        <w:t xml:space="preserve"> (conforme abaixo definido); e </w:t>
      </w:r>
      <w:r w:rsidRPr="003B70A0">
        <w:rPr>
          <w:b/>
        </w:rPr>
        <w:t>(</w:t>
      </w:r>
      <w:proofErr w:type="spellStart"/>
      <w:r w:rsidRPr="00BF3C23">
        <w:rPr>
          <w:b/>
          <w:bCs/>
        </w:rPr>
        <w:t>iii</w:t>
      </w:r>
      <w:proofErr w:type="spellEnd"/>
      <w:r w:rsidRPr="003B70A0">
        <w:rPr>
          <w:b/>
        </w:rPr>
        <w:t>)</w:t>
      </w:r>
      <w:r w:rsidRPr="00792838">
        <w:t xml:space="preserve"> quaisquer outras informações necessárias à operacionalização do Resgate Antecipado Facultativo</w:t>
      </w:r>
      <w:r w:rsidR="00BF3C23">
        <w:t>.</w:t>
      </w:r>
    </w:p>
    <w:p w14:paraId="60391808" w14:textId="367FE6AD"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3"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 xml:space="preserve">pro rata </w:t>
      </w:r>
      <w:proofErr w:type="spellStart"/>
      <w:r w:rsidRPr="00107089">
        <w:rPr>
          <w:i/>
          <w:iCs/>
        </w:rPr>
        <w:t>temporis</w:t>
      </w:r>
      <w:proofErr w:type="spellEnd"/>
      <w:r>
        <w:t xml:space="preserve">, base 252 (duzentos e cinquenta e dois) Dias Úteis, desde a Primeira Data de Integralização das Debêntures ou da Data de Pagamento da Remuneração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3"/>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788FA0BD" w14:textId="4E9BE7AF" w:rsidR="00BF3C23" w:rsidRDefault="00BF3C23" w:rsidP="00BF3C23">
      <w:pPr>
        <w:pStyle w:val="Body"/>
        <w:ind w:left="1361"/>
      </w:pPr>
      <w:r w:rsidRPr="00493F79">
        <w:t xml:space="preserve">C = </w:t>
      </w:r>
      <w:bookmarkStart w:id="124" w:name="_Hlk110340245"/>
      <w:r w:rsidR="00493F79" w:rsidRPr="00F6090E">
        <w:rPr>
          <w:szCs w:val="20"/>
        </w:rPr>
        <w:t xml:space="preserve">Fator da variação acumulada do IPCA/IBGE, calculado com 8 (oito) casas decimais, sem arredondamento, apurado desde a primeira </w:t>
      </w:r>
      <w:r w:rsidR="008C0095">
        <w:rPr>
          <w:szCs w:val="20"/>
        </w:rPr>
        <w:t>d</w:t>
      </w:r>
      <w:r w:rsidR="00493F79" w:rsidRPr="00F6090E">
        <w:rPr>
          <w:szCs w:val="20"/>
        </w:rPr>
        <w:t xml:space="preserve">ata de </w:t>
      </w:r>
      <w:r w:rsidR="008C0095">
        <w:rPr>
          <w:szCs w:val="20"/>
        </w:rPr>
        <w:t>i</w:t>
      </w:r>
      <w:r w:rsidR="00493F79" w:rsidRPr="00F6090E">
        <w:rPr>
          <w:szCs w:val="20"/>
        </w:rPr>
        <w:t>ntegralização dos CRI até a data do Resgate Antecipado Facultativo</w:t>
      </w:r>
      <w:r w:rsidRPr="00493F79">
        <w:t>;</w:t>
      </w:r>
      <w:r w:rsidR="00493F79">
        <w:t xml:space="preserve"> </w:t>
      </w:r>
      <w:r w:rsidR="00493F79" w:rsidRPr="00493F79">
        <w:rPr>
          <w:b/>
          <w:bCs/>
          <w:highlight w:val="yellow"/>
        </w:rPr>
        <w:t xml:space="preserve">[Nota </w:t>
      </w:r>
      <w:proofErr w:type="spellStart"/>
      <w:r w:rsidR="00493F79" w:rsidRPr="00493F79">
        <w:rPr>
          <w:b/>
          <w:bCs/>
          <w:highlight w:val="yellow"/>
        </w:rPr>
        <w:t>Lefosse</w:t>
      </w:r>
      <w:proofErr w:type="spellEnd"/>
      <w:r w:rsidR="00493F79" w:rsidRPr="00493F79">
        <w:rPr>
          <w:b/>
          <w:bCs/>
          <w:highlight w:val="yellow"/>
        </w:rPr>
        <w:t xml:space="preserve">: IBBA/RZK, por gentileza </w:t>
      </w:r>
      <w:r w:rsidR="00493F79">
        <w:rPr>
          <w:b/>
          <w:bCs/>
          <w:highlight w:val="yellow"/>
        </w:rPr>
        <w:t>confirmar.</w:t>
      </w:r>
      <w:r w:rsidR="00493F79" w:rsidRPr="00493F79">
        <w:rPr>
          <w:b/>
          <w:bCs/>
          <w:highlight w:val="yellow"/>
        </w:rPr>
        <w:t>]</w:t>
      </w:r>
      <w:bookmarkEnd w:id="124"/>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proofErr w:type="spellStart"/>
      <w:r>
        <w:t>VNEk</w:t>
      </w:r>
      <w:proofErr w:type="spellEnd"/>
      <w:r>
        <w:t xml:space="preserve">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proofErr w:type="spellStart"/>
      <w:r>
        <w:lastRenderedPageBreak/>
        <w:t>FVPk</w:t>
      </w:r>
      <w:proofErr w:type="spellEnd"/>
      <w:r>
        <w:t xml:space="preserve">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58825272" w14:textId="20A8E0D3" w:rsidR="00BF3C23" w:rsidRDefault="00BF3C23" w:rsidP="00107089">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40F084BC" w14:textId="77777777" w:rsidR="00493F79" w:rsidRPr="00F6090E" w:rsidRDefault="00493F79" w:rsidP="00493F79">
      <w:pPr>
        <w:pStyle w:val="Level3"/>
        <w:numPr>
          <w:ilvl w:val="0"/>
          <w:numId w:val="0"/>
        </w:numPr>
        <w:tabs>
          <w:tab w:val="left" w:pos="708"/>
        </w:tabs>
        <w:ind w:left="709"/>
        <w:rPr>
          <w:szCs w:val="20"/>
        </w:rPr>
      </w:pPr>
      <w:r w:rsidRPr="00F6090E">
        <w:rPr>
          <w:szCs w:val="20"/>
        </w:rPr>
        <w:t>As Debêntures objetos do Resgate Antecipado Facultativo deverão ser obrigatoriamente canceladas.</w:t>
      </w:r>
    </w:p>
    <w:p w14:paraId="7C60533B" w14:textId="2D55254A" w:rsidR="00A52056" w:rsidRPr="00F6090E" w:rsidRDefault="00A52056" w:rsidP="00A52056">
      <w:pPr>
        <w:pStyle w:val="Level2"/>
      </w:pPr>
      <w:bookmarkStart w:id="125" w:name="_Ref84237991"/>
      <w:bookmarkStart w:id="126"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5"/>
      <w:r w:rsidR="002C173F">
        <w:t xml:space="preserve"> </w:t>
      </w:r>
    </w:p>
    <w:p w14:paraId="79F8147D" w14:textId="5610506B" w:rsidR="00A52056" w:rsidRPr="00F6090E" w:rsidRDefault="00A52056" w:rsidP="00A52056">
      <w:pPr>
        <w:pStyle w:val="Level2"/>
      </w:pPr>
      <w:bookmarkStart w:id="12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B43D42">
        <w:t>5.29</w:t>
      </w:r>
      <w:r w:rsidR="00C93A69" w:rsidRPr="00F6090E">
        <w:fldChar w:fldCharType="end"/>
      </w:r>
      <w:r w:rsidR="00C93A69" w:rsidRPr="00F6090E">
        <w:t xml:space="preserve"> acima.</w:t>
      </w:r>
      <w:bookmarkEnd w:id="127"/>
      <w:r w:rsidR="005B6DA4">
        <w:t xml:space="preserve"> </w:t>
      </w:r>
    </w:p>
    <w:bookmarkEnd w:id="12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12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8"/>
    </w:p>
    <w:p w14:paraId="5533F206" w14:textId="34EC9749" w:rsidR="00881601" w:rsidRPr="00F6090E" w:rsidRDefault="00973E47" w:rsidP="009C2CDB">
      <w:pPr>
        <w:pStyle w:val="Level2"/>
      </w:pPr>
      <w:bookmarkStart w:id="12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w:t>
      </w:r>
      <w:r w:rsidRPr="00F6090E">
        <w:lastRenderedPageBreak/>
        <w:t xml:space="preserve">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0" w:name="_Ref279851957"/>
      <w:bookmarkEnd w:id="12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0"/>
    </w:p>
    <w:p w14:paraId="31758AD3" w14:textId="0C9119AA" w:rsidR="00A63B80" w:rsidRPr="00F6090E" w:rsidRDefault="00973E47" w:rsidP="009C2CDB">
      <w:pPr>
        <w:pStyle w:val="Level2"/>
      </w:pPr>
      <w:bookmarkStart w:id="13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6"/>
    </w:p>
    <w:p w14:paraId="23DB8120" w14:textId="33601783" w:rsidR="00103955" w:rsidRPr="00F6090E" w:rsidRDefault="00716B5E" w:rsidP="00647865">
      <w:pPr>
        <w:pStyle w:val="Level2"/>
      </w:pPr>
      <w:bookmarkStart w:id="132" w:name="_Ref457475238"/>
      <w:bookmarkStart w:id="13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1"/>
    </w:p>
    <w:p w14:paraId="3591A648" w14:textId="3A395AA5" w:rsidR="00EB76D8" w:rsidRPr="00F6090E" w:rsidRDefault="00EB76D8" w:rsidP="00CC3DEE">
      <w:pPr>
        <w:pStyle w:val="Level3"/>
      </w:pPr>
      <w:bookmarkStart w:id="134" w:name="_Ref64478153"/>
      <w:bookmarkStart w:id="13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 xml:space="preserve">arcar com tais tributos, na medida em que seja a responsável tributária conforme estabelecido pela legislação tributária, acrescentando tais valores no pagamento da remuneração das Debêntures, de modo que a </w:t>
      </w:r>
      <w:r w:rsidRPr="00F6090E">
        <w:lastRenderedPageBreak/>
        <w:t>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6D07C488" w:rsidR="00AA2CF7" w:rsidRPr="00AA2CF7" w:rsidRDefault="006C64CD" w:rsidP="00BC6573">
      <w:pPr>
        <w:pStyle w:val="Level2"/>
        <w:rPr>
          <w:b/>
        </w:rPr>
      </w:pPr>
      <w:bookmarkStart w:id="136" w:name="_Ref80864086"/>
      <w:bookmarkStart w:id="137" w:name="_Ref244087124"/>
      <w:bookmarkStart w:id="138" w:name="_Ref32256871"/>
      <w:bookmarkStart w:id="139" w:name="_Ref31847991"/>
      <w:bookmarkStart w:id="140" w:name="_Ref66996171"/>
      <w:bookmarkEnd w:id="132"/>
      <w:bookmarkEnd w:id="133"/>
      <w:bookmarkEnd w:id="134"/>
      <w:bookmarkEnd w:id="13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w:t>
      </w:r>
      <w:r w:rsidR="00BC6573" w:rsidRPr="00672A2A">
        <w:lastRenderedPageBreak/>
        <w:t xml:space="preserve">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EB528A">
        <w:t xml:space="preserve"> </w:t>
      </w:r>
    </w:p>
    <w:p w14:paraId="6E66DB38" w14:textId="0BC0856A" w:rsidR="00AA2CF7" w:rsidRDefault="00AA2CF7" w:rsidP="00AA2CF7">
      <w:pPr>
        <w:pStyle w:val="Level3"/>
      </w:pPr>
      <w:r w:rsidRPr="00E44DFF">
        <w:t xml:space="preserve">A Fiança Bancária vigorará até </w:t>
      </w:r>
      <w:r w:rsidR="00A161FD">
        <w:t>a</w:t>
      </w:r>
      <w:r w:rsidR="00A161FD" w:rsidRPr="00E44DFF">
        <w:t xml:space="preserve"> </w:t>
      </w:r>
      <w:r w:rsidR="00A161FD">
        <w:t>Energização de todos os Empreendimentos Alvo</w:t>
      </w:r>
      <w:r w:rsidRPr="00E44DFF">
        <w:t xml:space="preserve">, observado que, uma vez verificado </w:t>
      </w:r>
      <w:r w:rsidR="00A161FD">
        <w:t>a</w:t>
      </w:r>
      <w:r w:rsidR="00A161FD" w:rsidRPr="00E44DFF">
        <w:t xml:space="preserve"> </w:t>
      </w:r>
      <w:r w:rsidR="00A161FD">
        <w:t>Energização de todos os Empreendimentos Alvo</w:t>
      </w:r>
      <w:r w:rsidRPr="00E44DFF">
        <w:t xml:space="preserve">,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B43D42">
        <w:t>5.37.3</w:t>
      </w:r>
      <w:r w:rsidR="005E431B" w:rsidRPr="00E44DFF">
        <w:fldChar w:fldCharType="end"/>
      </w:r>
      <w:r w:rsidR="005E431B" w:rsidRPr="00E44DFF">
        <w:t xml:space="preserve"> </w:t>
      </w:r>
      <w:r w:rsidRPr="00E44DFF">
        <w:t>abaixo, a Fiança Bancária outorgada será resolvida de pleno direito</w:t>
      </w:r>
      <w:r w:rsidR="00C11B00">
        <w:t xml:space="preserve">, ficando com exoneração da fiadora, independentemente de confirmação ou manifestação adicional por parte do </w:t>
      </w:r>
      <w:r w:rsidR="00C11B00" w:rsidRPr="001D1190">
        <w:t>Agente Fiduciário</w:t>
      </w:r>
      <w:r w:rsidR="00C11B00" w:rsidRPr="00E44DFF">
        <w:t>.</w:t>
      </w:r>
    </w:p>
    <w:p w14:paraId="50E6FE61" w14:textId="7E184C2C" w:rsidR="008851E4" w:rsidRPr="00E44DFF" w:rsidRDefault="008851E4" w:rsidP="00AA2CF7">
      <w:pPr>
        <w:pStyle w:val="Level3"/>
      </w:pPr>
      <w:r>
        <w:t xml:space="preserve">Não obstante o disposto na Cláusula 5.37.1 acima, caso a Condição Suspensiva (conforme definida no Contrato de Cessão Fiduciária) </w:t>
      </w:r>
      <w:r w:rsidRPr="00E75556">
        <w:t xml:space="preserve">não seja </w:t>
      </w:r>
      <w:r w:rsidR="00571C60">
        <w:t>implementada</w:t>
      </w:r>
      <w:r w:rsidRPr="00E75556">
        <w:t xml:space="preserve"> no prazo </w:t>
      </w:r>
      <w:r>
        <w:t>determinado no Contrato de Cessão Fiduciária, a Fiança Bancária permanecerá vigente até a quitação integral das Obrigações Garantidas.</w:t>
      </w:r>
    </w:p>
    <w:p w14:paraId="45746D22" w14:textId="65D1F031" w:rsidR="00AA2CF7" w:rsidRPr="00E44DFF" w:rsidRDefault="00411264" w:rsidP="00AA2CF7">
      <w:pPr>
        <w:pStyle w:val="Level3"/>
      </w:pPr>
      <w:bookmarkStart w:id="141" w:name="_Ref106212022"/>
      <w:bookmarkStart w:id="142" w:name="_Ref35958331"/>
      <w:bookmarkStart w:id="143" w:name="_Hlk85623066"/>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141"/>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4A06637A"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B43D42">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bookmarkEnd w:id="136"/>
    <w:bookmarkEnd w:id="137"/>
    <w:bookmarkEnd w:id="138"/>
    <w:bookmarkEnd w:id="142"/>
    <w:bookmarkEnd w:id="143"/>
    <w:p w14:paraId="202D6863" w14:textId="38959691" w:rsidR="00FB5360" w:rsidRDefault="00430D75" w:rsidP="008F120D">
      <w:pPr>
        <w:pStyle w:val="Level2"/>
      </w:pPr>
      <w:r w:rsidRPr="00F6090E">
        <w:rPr>
          <w:u w:val="single"/>
        </w:rPr>
        <w:t>Garantia Rea</w:t>
      </w:r>
      <w:bookmarkStart w:id="144" w:name="_Ref521440061"/>
      <w:bookmarkEnd w:id="13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45" w:name="_Ref34693743"/>
      <w:bookmarkEnd w:id="144"/>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xml:space="preserve">, inclusive eventuais ganhos e rendimentos oriundos de investimentos realizados com os valores decorrentes </w:t>
      </w:r>
      <w:r w:rsidR="00485377" w:rsidRPr="00F6090E">
        <w:lastRenderedPageBreak/>
        <w:t>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4F259301" w14:textId="219393C8" w:rsidR="00FB5360" w:rsidRPr="00F42DD0" w:rsidRDefault="00FB5360" w:rsidP="005C0D9B">
      <w:pPr>
        <w:pStyle w:val="Level4"/>
        <w:tabs>
          <w:tab w:val="clear" w:pos="2041"/>
          <w:tab w:val="num" w:pos="1361"/>
        </w:tabs>
        <w:ind w:left="1361"/>
      </w:pPr>
      <w:bookmarkStart w:id="146" w:name="_Ref535169016"/>
      <w:bookmarkStart w:id="147"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46"/>
      <w:bookmarkEnd w:id="147"/>
      <w:r w:rsidR="003B6086">
        <w:t>.</w:t>
      </w:r>
    </w:p>
    <w:p w14:paraId="3681FA01" w14:textId="0A1E1030" w:rsidR="006F5B20" w:rsidRPr="00F6090E" w:rsidRDefault="00EF5E66" w:rsidP="00402FC5">
      <w:pPr>
        <w:pStyle w:val="Level2"/>
      </w:pPr>
      <w:bookmarkStart w:id="148" w:name="_Ref82534597"/>
      <w:bookmarkEnd w:id="140"/>
      <w:bookmarkEnd w:id="145"/>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48"/>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lastRenderedPageBreak/>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49" w:name="_Ref66121734"/>
    </w:p>
    <w:p w14:paraId="380C455A" w14:textId="392A5361" w:rsidR="00973E47" w:rsidRPr="00F6090E" w:rsidRDefault="009155AE" w:rsidP="00EF5E66">
      <w:pPr>
        <w:pStyle w:val="Level2"/>
      </w:pPr>
      <w:bookmarkStart w:id="150" w:name="_Ref23543361"/>
      <w:bookmarkStart w:id="151" w:name="_Ref392008548"/>
      <w:bookmarkStart w:id="152" w:name="_Ref534176672"/>
      <w:bookmarkStart w:id="15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B43D42">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B43D42">
        <w:t>6.1.2</w:t>
      </w:r>
      <w:r w:rsidR="0033210E" w:rsidRPr="00F6090E">
        <w:fldChar w:fldCharType="end"/>
      </w:r>
      <w:r w:rsidRPr="00F6090E">
        <w:t xml:space="preserve"> abaixo (cada uma, um “</w:t>
      </w:r>
      <w:r w:rsidRPr="00F6090E">
        <w:rPr>
          <w:b/>
        </w:rPr>
        <w:t>Evento de Vencimento Antecipado</w:t>
      </w:r>
      <w:bookmarkEnd w:id="150"/>
      <w:bookmarkEnd w:id="151"/>
      <w:r w:rsidRPr="00F6090E">
        <w:t>”)</w:t>
      </w:r>
      <w:bookmarkEnd w:id="152"/>
      <w:r w:rsidR="00973E47" w:rsidRPr="00F6090E">
        <w:t>.</w:t>
      </w:r>
      <w:bookmarkEnd w:id="153"/>
      <w:r w:rsidR="006742D2">
        <w:t xml:space="preserve"> </w:t>
      </w:r>
    </w:p>
    <w:p w14:paraId="64CDE9AF" w14:textId="2E86147A" w:rsidR="00973E47" w:rsidRPr="00F6090E" w:rsidRDefault="00D8162D">
      <w:pPr>
        <w:pStyle w:val="Level3"/>
      </w:pPr>
      <w:bookmarkStart w:id="154" w:name="_Ref356481657"/>
      <w:r w:rsidRPr="00F6090E">
        <w:rPr>
          <w:u w:val="single"/>
        </w:rPr>
        <w:t>Vencimento Antecipado Automático</w:t>
      </w:r>
      <w:r w:rsidRPr="00F6090E">
        <w:t xml:space="preserve">. </w:t>
      </w:r>
      <w:bookmarkStart w:id="155" w:name="_Ref416256173"/>
      <w:bookmarkStart w:id="156"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B43D42">
        <w:t>6.1.3</w:t>
      </w:r>
      <w:r w:rsidR="0033210E" w:rsidRPr="00F6090E">
        <w:fldChar w:fldCharType="end"/>
      </w:r>
      <w:r w:rsidR="0033210E" w:rsidRPr="00F6090E">
        <w:t xml:space="preserve"> </w:t>
      </w:r>
      <w:r w:rsidR="009155AE" w:rsidRPr="00F6090E">
        <w:t>abaixo</w:t>
      </w:r>
      <w:bookmarkEnd w:id="155"/>
      <w:bookmarkEnd w:id="15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4"/>
    </w:p>
    <w:p w14:paraId="054BA095" w14:textId="4E58A28A" w:rsidR="00A9585D" w:rsidRPr="00F6090E" w:rsidRDefault="00A9585D" w:rsidP="0000177A">
      <w:pPr>
        <w:pStyle w:val="Level4"/>
      </w:pPr>
      <w:bookmarkStart w:id="157"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4CF2093"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B43D42">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6E691E82" w:rsidR="00A9585D" w:rsidRPr="00F6090E" w:rsidRDefault="00A9585D" w:rsidP="0000177A">
      <w:pPr>
        <w:pStyle w:val="Level4"/>
      </w:pPr>
      <w:bookmarkStart w:id="15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xml:space="preserve">; (e) qualquer sociedade ou veículo de investimento </w:t>
      </w:r>
      <w:r w:rsidRPr="004A2811">
        <w:lastRenderedPageBreak/>
        <w:t>coligado da Emissora e/ou da</w:t>
      </w:r>
      <w:r w:rsidR="00C372C0" w:rsidRPr="004A2811">
        <w:t>s</w:t>
      </w:r>
      <w:r w:rsidRPr="004A2811">
        <w:t xml:space="preserve"> </w:t>
      </w:r>
      <w:proofErr w:type="spellStart"/>
      <w:r w:rsidR="00A06BA7" w:rsidRPr="004A2811">
        <w:t>SPEs</w:t>
      </w:r>
      <w:proofErr w:type="spellEnd"/>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proofErr w:type="spellStart"/>
      <w:r w:rsidR="00A06BA7" w:rsidRPr="004A2811">
        <w:t>SPEs</w:t>
      </w:r>
      <w:proofErr w:type="spellEnd"/>
      <w:r w:rsidRPr="004A2811">
        <w:t xml:space="preserve">; e (g) </w:t>
      </w:r>
      <w:r w:rsidR="00C1186F" w:rsidRPr="004A2811">
        <w:t>qualquer administrador ou representante das seguintes pessoas: (i) Emissora; (</w:t>
      </w:r>
      <w:proofErr w:type="spellStart"/>
      <w:r w:rsidR="00C1186F" w:rsidRPr="004A2811">
        <w:t>ii</w:t>
      </w:r>
      <w:proofErr w:type="spellEnd"/>
      <w:r w:rsidR="00C1186F" w:rsidRPr="004A2811">
        <w:t>)</w:t>
      </w:r>
      <w:r w:rsidR="008A61F5" w:rsidRPr="004A2811">
        <w:t xml:space="preserve"> </w:t>
      </w:r>
      <w:proofErr w:type="spellStart"/>
      <w:r w:rsidR="00A06BA7" w:rsidRPr="004A2811">
        <w:t>SPEs</w:t>
      </w:r>
      <w:proofErr w:type="spellEnd"/>
      <w:r w:rsidR="00C1186F" w:rsidRPr="004A2811">
        <w:t>; (</w:t>
      </w:r>
      <w:proofErr w:type="spellStart"/>
      <w:r w:rsidR="00C1186F" w:rsidRPr="004A2811">
        <w:t>i</w:t>
      </w:r>
      <w:r w:rsidR="00F81B0E" w:rsidRPr="004A2811">
        <w:t>ii</w:t>
      </w:r>
      <w:proofErr w:type="spellEnd"/>
      <w:r w:rsidR="00C1186F" w:rsidRPr="004A2811">
        <w:t>) qualquer Controlada; (</w:t>
      </w:r>
      <w:proofErr w:type="spellStart"/>
      <w:r w:rsidR="00E90FF5" w:rsidRPr="004A2811">
        <w:t>i</w:t>
      </w:r>
      <w:r w:rsidR="00C1186F" w:rsidRPr="004A2811">
        <w:t>v</w:t>
      </w:r>
      <w:proofErr w:type="spellEnd"/>
      <w:r w:rsidR="00C1186F" w:rsidRPr="004A2811">
        <w:t>)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proofErr w:type="spellStart"/>
      <w:r w:rsidR="00CE20C7" w:rsidRPr="004A2811">
        <w:t>SPEs</w:t>
      </w:r>
      <w:proofErr w:type="spellEnd"/>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00665E50" w:rsidRPr="004A2811">
        <w:t xml:space="preserve"> e</w:t>
      </w:r>
      <w:r w:rsidR="00493F79">
        <w:t xml:space="preserve"> </w:t>
      </w:r>
      <w:r w:rsidR="00665E50" w:rsidRPr="00E462FC">
        <w:t>respectivos sócios</w:t>
      </w:r>
      <w:r w:rsidRPr="004A2811">
        <w:t>;</w:t>
      </w:r>
      <w:bookmarkEnd w:id="158"/>
      <w:r w:rsidR="00465084" w:rsidRPr="004A2811">
        <w:rPr>
          <w:b/>
          <w:bCs/>
        </w:rPr>
        <w:t xml:space="preserve"> </w:t>
      </w:r>
    </w:p>
    <w:p w14:paraId="0E66FD32" w14:textId="37246646" w:rsidR="00A9585D" w:rsidRPr="00F6090E" w:rsidRDefault="00A9585D" w:rsidP="0000177A">
      <w:pPr>
        <w:pStyle w:val="Level4"/>
      </w:pPr>
      <w:bookmarkStart w:id="15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59"/>
      <w:r w:rsidRPr="00F6090E">
        <w:t xml:space="preserve"> </w:t>
      </w:r>
    </w:p>
    <w:p w14:paraId="0EE7AEE7" w14:textId="43E10AC9"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B43D42">
        <w:t>7.1(</w:t>
      </w:r>
      <w:proofErr w:type="spellStart"/>
      <w:r w:rsidR="00B43D42">
        <w:t>xxiii</w:t>
      </w:r>
      <w:proofErr w:type="spellEnd"/>
      <w:r w:rsidR="00B43D42">
        <w:t>)</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 xml:space="preserve">[Nota </w:t>
      </w:r>
      <w:proofErr w:type="spellStart"/>
      <w:r w:rsidR="002A5D08" w:rsidRPr="00B856B3">
        <w:rPr>
          <w:b/>
          <w:bCs/>
          <w:highlight w:val="yellow"/>
        </w:rPr>
        <w:t>Lefosse</w:t>
      </w:r>
      <w:proofErr w:type="spellEnd"/>
      <w:r w:rsidR="002A5D08" w:rsidRPr="00B856B3">
        <w:rPr>
          <w:b/>
          <w:bCs/>
          <w:highlight w:val="yellow"/>
        </w:rPr>
        <w:t>: Item a ser confirmado quando da elaboração dos respectivos contratos.]</w:t>
      </w:r>
    </w:p>
    <w:p w14:paraId="1567A012" w14:textId="1D50634A"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0" w:name="_Hlk77262135"/>
      <w:r w:rsidRPr="00F6090E">
        <w:t>transformação da forma societária da Emissora, de modo que ela deixe de ser uma sociedade por ações, nos termos dos artigos 220 a 222 da Lei das Sociedades por Ações;</w:t>
      </w:r>
      <w:bookmarkEnd w:id="160"/>
      <w:r w:rsidRPr="00F6090E">
        <w:t xml:space="preserve"> </w:t>
      </w:r>
    </w:p>
    <w:p w14:paraId="5BC5EB15" w14:textId="53696E3F" w:rsidR="00A9585D" w:rsidRPr="00F6090E" w:rsidRDefault="00A9585D" w:rsidP="0000177A">
      <w:pPr>
        <w:pStyle w:val="Level4"/>
      </w:pPr>
      <w:bookmarkStart w:id="161" w:name="_Ref328666873"/>
      <w:bookmarkStart w:id="162" w:name="_Hlk72787197"/>
      <w:bookmarkStart w:id="16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xml:space="preserve">: (a) absorção de prejuízos apurados com base nas demonstrações financeiras da </w:t>
      </w:r>
      <w:r w:rsidRPr="00F6090E" w:rsidDel="00781E6A">
        <w:lastRenderedPageBreak/>
        <w:t>Emissora, nos termos da Lei das Sociedades por Ações;</w:t>
      </w:r>
      <w:bookmarkEnd w:id="161"/>
      <w:r w:rsidRPr="00F6090E">
        <w:t xml:space="preserve"> e/ou</w:t>
      </w:r>
      <w:r w:rsidRPr="00F6090E" w:rsidDel="00781E6A">
        <w:t xml:space="preserve"> (b) liquidação das obrigações assumidas no âmbito desta Escritura</w:t>
      </w:r>
      <w:r w:rsidRPr="00F6090E">
        <w:t xml:space="preserve">; </w:t>
      </w:r>
      <w:bookmarkEnd w:id="162"/>
      <w:bookmarkEnd w:id="163"/>
    </w:p>
    <w:p w14:paraId="519BB40A" w14:textId="09CF9E6A" w:rsidR="00A9585D" w:rsidRPr="00F6090E" w:rsidRDefault="00A9585D" w:rsidP="0000177A">
      <w:pPr>
        <w:pStyle w:val="Level4"/>
      </w:pPr>
      <w:bookmarkStart w:id="164" w:name="_Ref73999283"/>
      <w:bookmarkStart w:id="165" w:name="_Ref279344707"/>
      <w:bookmarkStart w:id="16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67" w:name="_Ref272931224"/>
      <w:bookmarkEnd w:id="164"/>
      <w:bookmarkEnd w:id="165"/>
      <w:bookmarkEnd w:id="166"/>
      <w:r w:rsidR="006C4C18">
        <w:t xml:space="preserve"> </w:t>
      </w:r>
      <w:r w:rsidR="009B5AC8" w:rsidRPr="008B2DCD">
        <w:rPr>
          <w:b/>
          <w:bCs/>
          <w:highlight w:val="yellow"/>
        </w:rPr>
        <w:t xml:space="preserve">[Nota </w:t>
      </w:r>
      <w:proofErr w:type="spellStart"/>
      <w:r w:rsidR="009B5AC8" w:rsidRPr="008B2DCD">
        <w:rPr>
          <w:b/>
          <w:bCs/>
          <w:highlight w:val="yellow"/>
        </w:rPr>
        <w:t>Lefosse</w:t>
      </w:r>
      <w:proofErr w:type="spellEnd"/>
      <w:r w:rsidR="009B5AC8" w:rsidRPr="008B2DCD">
        <w:rPr>
          <w:b/>
          <w:bCs/>
          <w:highlight w:val="yellow"/>
        </w:rPr>
        <w:t xml:space="preserve">: </w:t>
      </w:r>
      <w:r w:rsidR="009B5AC8">
        <w:rPr>
          <w:b/>
          <w:bCs/>
          <w:highlight w:val="yellow"/>
        </w:rPr>
        <w:t>Organograma a</w:t>
      </w:r>
      <w:r w:rsidR="009B5AC8" w:rsidRPr="008B2DCD">
        <w:rPr>
          <w:b/>
          <w:bCs/>
          <w:highlight w:val="yellow"/>
        </w:rPr>
        <w:t xml:space="preserve"> ser confirmado no âmbito da </w:t>
      </w:r>
      <w:proofErr w:type="spellStart"/>
      <w:r w:rsidR="009B5AC8" w:rsidRPr="0069090D">
        <w:rPr>
          <w:b/>
          <w:bCs/>
          <w:i/>
          <w:iCs/>
          <w:highlight w:val="yellow"/>
        </w:rPr>
        <w:t>due</w:t>
      </w:r>
      <w:proofErr w:type="spellEnd"/>
      <w:r w:rsidR="009B5AC8" w:rsidRPr="0069090D">
        <w:rPr>
          <w:b/>
          <w:bCs/>
          <w:i/>
          <w:iCs/>
          <w:highlight w:val="yellow"/>
        </w:rPr>
        <w:t xml:space="preserve"> </w:t>
      </w:r>
      <w:proofErr w:type="spellStart"/>
      <w:r w:rsidR="009B5AC8" w:rsidRPr="0069090D">
        <w:rPr>
          <w:b/>
          <w:bCs/>
          <w:i/>
          <w:iCs/>
          <w:highlight w:val="yellow"/>
        </w:rPr>
        <w:t>diligence</w:t>
      </w:r>
      <w:proofErr w:type="spellEnd"/>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7"/>
      <w:r w:rsidRPr="00F6090E">
        <w:t xml:space="preserve"> </w:t>
      </w:r>
    </w:p>
    <w:p w14:paraId="68762954" w14:textId="59D9030C" w:rsidR="00954354" w:rsidRPr="00F6090E" w:rsidRDefault="00A9585D" w:rsidP="0000177A">
      <w:pPr>
        <w:pStyle w:val="Level4"/>
      </w:pPr>
      <w:bookmarkStart w:id="168"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68"/>
    </w:p>
    <w:p w14:paraId="5223544F" w14:textId="6C5144BD" w:rsidR="00A9585D" w:rsidRPr="00F6090E" w:rsidRDefault="00A9585D" w:rsidP="0000177A">
      <w:pPr>
        <w:pStyle w:val="Level4"/>
      </w:pPr>
      <w:bookmarkStart w:id="16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9"/>
      <w:r w:rsidRPr="00F6090E">
        <w:t>;</w:t>
      </w:r>
      <w:r w:rsidR="00CF2F37" w:rsidRPr="00F6090E">
        <w:t xml:space="preserve"> </w:t>
      </w:r>
      <w:bookmarkStart w:id="170" w:name="_Ref74042853"/>
      <w:r w:rsidRPr="00F6090E">
        <w:t>destruição ou deterioração total ou parcial dos Empreendimentos Alvo que torne inviável sua implementação ou sua continuidade;</w:t>
      </w:r>
      <w:bookmarkEnd w:id="170"/>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C1A982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B43D42">
        <w:t>(</w:t>
      </w:r>
      <w:proofErr w:type="spellStart"/>
      <w:r w:rsidR="00B43D42">
        <w:t>xiii</w:t>
      </w:r>
      <w:proofErr w:type="spellEnd"/>
      <w:r w:rsidR="00B43D42">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B43D42">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xml:space="preserve">, a preço de custo, de ativos imobilizados </w:t>
      </w:r>
      <w:r w:rsidRPr="00F6090E">
        <w:lastRenderedPageBreak/>
        <w:t>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1"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1"/>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D3E178F"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B43D42">
        <w:t>5.30</w:t>
      </w:r>
      <w:r w:rsidR="00F4369F" w:rsidRPr="00F6090E">
        <w:fldChar w:fldCharType="end"/>
      </w:r>
      <w:r w:rsidR="00F4369F" w:rsidRPr="00F6090E">
        <w:t xml:space="preserve"> acima.</w:t>
      </w:r>
      <w:r w:rsidR="000122E0">
        <w:t xml:space="preserve"> </w:t>
      </w:r>
      <w:r w:rsidR="000122E0" w:rsidRPr="008B2DCD">
        <w:rPr>
          <w:b/>
          <w:bCs/>
          <w:highlight w:val="yellow"/>
        </w:rPr>
        <w:t xml:space="preserve">[Nota </w:t>
      </w:r>
      <w:proofErr w:type="spellStart"/>
      <w:r w:rsidR="000122E0" w:rsidRPr="008B2DCD">
        <w:rPr>
          <w:b/>
          <w:bCs/>
          <w:highlight w:val="yellow"/>
        </w:rPr>
        <w:t>Lefosse</w:t>
      </w:r>
      <w:proofErr w:type="spellEnd"/>
      <w:r w:rsidR="000122E0" w:rsidRPr="008B2DCD">
        <w:rPr>
          <w:b/>
          <w:bCs/>
          <w:highlight w:val="yellow"/>
        </w:rPr>
        <w:t>: Manutenção deste item dependerá da deliberação sobre a Cláusula 5.</w:t>
      </w:r>
      <w:r w:rsidR="00385AB1">
        <w:rPr>
          <w:b/>
          <w:bCs/>
          <w:highlight w:val="yellow"/>
        </w:rPr>
        <w:t>30</w:t>
      </w:r>
      <w:r w:rsidR="000122E0" w:rsidRPr="008B2DCD">
        <w:rPr>
          <w:b/>
          <w:bCs/>
          <w:highlight w:val="yellow"/>
        </w:rPr>
        <w:t>.]</w:t>
      </w:r>
    </w:p>
    <w:p w14:paraId="02AAA639" w14:textId="7923CDB7" w:rsidR="00973E47" w:rsidRPr="00F6090E" w:rsidRDefault="00873761" w:rsidP="009D06A1">
      <w:pPr>
        <w:pStyle w:val="Level3"/>
      </w:pPr>
      <w:bookmarkStart w:id="172" w:name="_DV_M45"/>
      <w:bookmarkStart w:id="173" w:name="_Ref356481704"/>
      <w:bookmarkStart w:id="174" w:name="_Ref359943338"/>
      <w:bookmarkStart w:id="175" w:name="_Ref72928605"/>
      <w:bookmarkStart w:id="176" w:name="_Ref66121768"/>
      <w:bookmarkStart w:id="177" w:name="_Ref130283254"/>
      <w:bookmarkEnd w:id="149"/>
      <w:bookmarkEnd w:id="157"/>
      <w:bookmarkEnd w:id="17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3"/>
      <w:bookmarkEnd w:id="174"/>
      <w:r w:rsidR="00C03477" w:rsidRPr="00F6090E">
        <w:t>:</w:t>
      </w:r>
      <w:bookmarkEnd w:id="175"/>
      <w:r w:rsidR="00B3446C" w:rsidRPr="00F6090E">
        <w:t xml:space="preserve"> </w:t>
      </w:r>
    </w:p>
    <w:p w14:paraId="22EC5CF2" w14:textId="4A1B3DF9" w:rsidR="00EB5DB7" w:rsidRPr="00F6090E" w:rsidRDefault="00EB5DB7" w:rsidP="0000177A">
      <w:pPr>
        <w:pStyle w:val="Level4"/>
      </w:pPr>
      <w:bookmarkStart w:id="178" w:name="_Hlk71820799"/>
      <w:bookmarkStart w:id="179" w:name="_Hlk26219835"/>
      <w:bookmarkStart w:id="180" w:name="_Hlk35950504"/>
      <w:bookmarkStart w:id="181"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A53CA8B" w:rsidR="00EB5DB7" w:rsidRPr="00C16715" w:rsidRDefault="00EB5DB7" w:rsidP="0000177A">
      <w:pPr>
        <w:pStyle w:val="Level4"/>
      </w:pPr>
      <w:bookmarkStart w:id="18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182"/>
      <w:r w:rsidR="00C15E04" w:rsidRPr="008B2DCD">
        <w:rPr>
          <w:b/>
          <w:bCs/>
        </w:rPr>
        <w:t xml:space="preserve"> </w:t>
      </w:r>
      <w:r w:rsidR="00C15E04" w:rsidRPr="008B2DCD">
        <w:rPr>
          <w:b/>
          <w:bCs/>
          <w:highlight w:val="yellow"/>
        </w:rPr>
        <w:t xml:space="preserve">[Nota </w:t>
      </w:r>
      <w:proofErr w:type="spellStart"/>
      <w:r w:rsidR="00C15E04" w:rsidRPr="008B2DCD">
        <w:rPr>
          <w:b/>
          <w:bCs/>
          <w:highlight w:val="yellow"/>
        </w:rPr>
        <w:t>Lefosse</w:t>
      </w:r>
      <w:proofErr w:type="spellEnd"/>
      <w:r w:rsidR="00C15E04" w:rsidRPr="008B2DCD">
        <w:rPr>
          <w:b/>
          <w:bCs/>
          <w:highlight w:val="yellow"/>
        </w:rPr>
        <w:t xml:space="preserve">: Organograma a ser confirmado no âmbito da </w:t>
      </w:r>
      <w:proofErr w:type="spellStart"/>
      <w:r w:rsidR="00C15E04" w:rsidRPr="008B2DCD">
        <w:rPr>
          <w:b/>
          <w:bCs/>
          <w:highlight w:val="yellow"/>
        </w:rPr>
        <w:t>due</w:t>
      </w:r>
      <w:proofErr w:type="spellEnd"/>
      <w:r w:rsidR="00C15E04" w:rsidRPr="008B2DCD">
        <w:rPr>
          <w:b/>
          <w:bCs/>
          <w:highlight w:val="yellow"/>
        </w:rPr>
        <w:t xml:space="preserve"> </w:t>
      </w:r>
      <w:proofErr w:type="spellStart"/>
      <w:r w:rsidR="00C15E04" w:rsidRPr="008B2DCD">
        <w:rPr>
          <w:b/>
          <w:bCs/>
          <w:highlight w:val="yellow"/>
        </w:rPr>
        <w:t>diligence</w:t>
      </w:r>
      <w:proofErr w:type="spellEnd"/>
      <w:r w:rsidR="00C15E04" w:rsidRPr="008B2DCD">
        <w:rPr>
          <w:b/>
          <w:bCs/>
          <w:highlight w:val="yellow"/>
        </w:rPr>
        <w:t>.]</w:t>
      </w:r>
    </w:p>
    <w:p w14:paraId="1F5CC738" w14:textId="6A3EBC7E" w:rsidR="00C16715" w:rsidRPr="00F6090E" w:rsidRDefault="00C16715" w:rsidP="0000177A">
      <w:pPr>
        <w:pStyle w:val="Level4"/>
      </w:pPr>
      <w:bookmarkStart w:id="183" w:name="_Ref105005627"/>
      <w:r w:rsidRPr="004F22B5">
        <w:lastRenderedPageBreak/>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B43D42">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18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84"/>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183"/>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29C3E079"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B43D42">
        <w:t>(</w:t>
      </w:r>
      <w:proofErr w:type="spellStart"/>
      <w:r w:rsidR="00B43D42">
        <w:t>ii</w:t>
      </w:r>
      <w:proofErr w:type="spellEnd"/>
      <w:r w:rsidR="00B43D42">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B43D42">
        <w:t>6.1.1(</w:t>
      </w:r>
      <w:proofErr w:type="spellStart"/>
      <w:r w:rsidR="00B43D42">
        <w:t>iv</w:t>
      </w:r>
      <w:proofErr w:type="spellEnd"/>
      <w:r w:rsidR="00B43D42">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85" w:name="_Ref272931218"/>
      <w:bookmarkStart w:id="186" w:name="_Ref130283570"/>
      <w:bookmarkStart w:id="187" w:name="_Ref130301134"/>
      <w:bookmarkStart w:id="188" w:name="_Ref137104995"/>
      <w:bookmarkStart w:id="189"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5"/>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seja no âmbito de apenas um ou de diversos títulos, em todos os casos, incluindo-se o equivalente aos valores acima em outras moedas e/ou </w:t>
      </w:r>
      <w:r w:rsidRPr="00F6090E">
        <w:lastRenderedPageBreak/>
        <w:t>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0"/>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191"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w:t>
      </w:r>
      <w:r w:rsidR="00C13EC7" w:rsidRPr="00F6090E">
        <w:lastRenderedPageBreak/>
        <w:t>bem como normas correlatas, emanadas nas esferas federal, estadual e/ou municipal (“</w:t>
      </w:r>
      <w:r w:rsidR="00C13EC7" w:rsidRPr="00AD63F8">
        <w:rPr>
          <w:b/>
          <w:bCs/>
        </w:rPr>
        <w:t>Legislação Socioambiental</w:t>
      </w:r>
      <w:r w:rsidR="00C13EC7" w:rsidRPr="00F6090E">
        <w:t>”)</w:t>
      </w:r>
      <w:r w:rsidRPr="00F6090E">
        <w:t>;</w:t>
      </w:r>
      <w:bookmarkStart w:id="192" w:name="_Ref279344869"/>
      <w:bookmarkEnd w:id="186"/>
      <w:bookmarkEnd w:id="187"/>
      <w:bookmarkEnd w:id="188"/>
      <w:bookmarkEnd w:id="189"/>
      <w:bookmarkEnd w:id="191"/>
    </w:p>
    <w:p w14:paraId="47F51EF0" w14:textId="08809755" w:rsidR="009716BA" w:rsidRPr="00F6090E" w:rsidRDefault="009716BA" w:rsidP="009716BA">
      <w:pPr>
        <w:pStyle w:val="Level4"/>
      </w:pPr>
      <w:bookmarkStart w:id="19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3"/>
      <w:r w:rsidR="006D5976" w:rsidRPr="00F6090E">
        <w:t>;</w:t>
      </w:r>
    </w:p>
    <w:bookmarkEnd w:id="192"/>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194"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94"/>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195" w:name="_Ref4876044"/>
      <w:bookmarkStart w:id="196" w:name="_Hlk24451196"/>
      <w:bookmarkStart w:id="197" w:name="_Ref23529309"/>
      <w:bookmarkStart w:id="198" w:name="_Ref35829296"/>
      <w:bookmarkStart w:id="199" w:name="_Ref391996829"/>
      <w:bookmarkStart w:id="200" w:name="_Ref490825376"/>
      <w:bookmarkStart w:id="201" w:name="_Ref534176562"/>
      <w:bookmarkStart w:id="202" w:name="_Ref130283218"/>
      <w:bookmarkEnd w:id="176"/>
      <w:bookmarkEnd w:id="177"/>
      <w:bookmarkEnd w:id="178"/>
      <w:bookmarkEnd w:id="179"/>
      <w:bookmarkEnd w:id="180"/>
      <w:bookmarkEnd w:id="181"/>
      <w:r w:rsidRPr="00F6090E">
        <w:t xml:space="preserve">Na ocorrência de um Evento de Vencimento Antecipado Não Automático, a Debenturista deverá seguir o que vier a ser decidido pelos Titulares de CRI, em </w:t>
      </w:r>
      <w:bookmarkStart w:id="203"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195"/>
      <w:bookmarkEnd w:id="203"/>
      <w:r w:rsidR="005C7DD5" w:rsidRPr="00F6090E">
        <w:t xml:space="preserve"> </w:t>
      </w:r>
    </w:p>
    <w:p w14:paraId="748D3B44" w14:textId="41562AB6" w:rsidR="00003BB9" w:rsidRPr="00F6090E" w:rsidRDefault="00003BB9" w:rsidP="00944C9A">
      <w:pPr>
        <w:pStyle w:val="Level3"/>
      </w:pPr>
      <w:bookmarkStart w:id="204"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B43D42">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04"/>
      <w:r w:rsidR="009716BA" w:rsidRPr="00F6090E">
        <w:rPr>
          <w:rStyle w:val="DeltaViewInsertion"/>
          <w:rFonts w:cs="Tahoma"/>
          <w:color w:val="000000"/>
          <w:szCs w:val="20"/>
          <w:u w:val="none"/>
        </w:rPr>
        <w:t xml:space="preserve">Na hipótese de instalação e deliberação favorável ao não vencimento antecipado das Debêntures, a Debenturista não deverá declarar o </w:t>
      </w:r>
      <w:r w:rsidR="009716BA" w:rsidRPr="00F6090E">
        <w:rPr>
          <w:rStyle w:val="DeltaViewInsertion"/>
          <w:rFonts w:cs="Tahoma"/>
          <w:color w:val="000000"/>
          <w:szCs w:val="20"/>
          <w:u w:val="none"/>
        </w:rPr>
        <w:lastRenderedPageBreak/>
        <w:t>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0A0CEE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B43D42">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05"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05"/>
    </w:p>
    <w:p w14:paraId="382D4A13" w14:textId="5268F0E3" w:rsidR="00003BB9" w:rsidRDefault="00003BB9" w:rsidP="00944C9A">
      <w:pPr>
        <w:pStyle w:val="Level3"/>
      </w:pPr>
      <w:bookmarkStart w:id="206"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6"/>
    </w:p>
    <w:p w14:paraId="1BB71126" w14:textId="160FB84D"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B43D42">
        <w:t>6.1.2(</w:t>
      </w:r>
      <w:proofErr w:type="spellStart"/>
      <w:r w:rsidR="00B43D42">
        <w:t>iii</w:t>
      </w:r>
      <w:proofErr w:type="spellEnd"/>
      <w:r w:rsidR="00B43D42">
        <w:t>)</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196"/>
    <w:bookmarkEnd w:id="197"/>
    <w:bookmarkEnd w:id="198"/>
    <w:bookmarkEnd w:id="199"/>
    <w:bookmarkEnd w:id="200"/>
    <w:bookmarkEnd w:id="201"/>
    <w:bookmarkEnd w:id="202"/>
    <w:p w14:paraId="34463D95" w14:textId="2FA4929A" w:rsidR="009F476F" w:rsidRPr="00F6090E" w:rsidRDefault="009F476F" w:rsidP="009F476F">
      <w:pPr>
        <w:pStyle w:val="Level1"/>
        <w:rPr>
          <w:caps/>
          <w:color w:val="auto"/>
          <w:sz w:val="20"/>
        </w:rPr>
      </w:pPr>
      <w:r w:rsidRPr="00F6090E">
        <w:rPr>
          <w:caps/>
          <w:color w:val="auto"/>
          <w:sz w:val="20"/>
        </w:rPr>
        <w:lastRenderedPageBreak/>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07" w:name="_DV_C376"/>
      <w:r w:rsidRPr="00F6090E">
        <w:rPr>
          <w:szCs w:val="20"/>
        </w:rPr>
        <w:t xml:space="preserve"> de Emissão e nos demais Documentos da Operação, </w:t>
      </w:r>
      <w:bookmarkEnd w:id="207"/>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08" w:name="_Ref67956094"/>
      <w:r w:rsidRPr="00F6090E">
        <w:t xml:space="preserve">Fornecer </w:t>
      </w:r>
      <w:r w:rsidR="00F82654" w:rsidRPr="00F6090E">
        <w:t>à Securitizadora:</w:t>
      </w:r>
      <w:bookmarkEnd w:id="208"/>
    </w:p>
    <w:p w14:paraId="509E3B0F" w14:textId="001B4E10" w:rsidR="00F82654" w:rsidRPr="00F6090E" w:rsidRDefault="00F82654" w:rsidP="007F62DB">
      <w:pPr>
        <w:pStyle w:val="Level5"/>
        <w:tabs>
          <w:tab w:val="clear" w:pos="2721"/>
          <w:tab w:val="num" w:pos="2041"/>
        </w:tabs>
        <w:ind w:left="2040"/>
      </w:pPr>
      <w:bookmarkStart w:id="209"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w:t>
      </w:r>
      <w:r w:rsidR="00FB04A4">
        <w:rPr>
          <w:bCs/>
          <w:iCs/>
        </w:rPr>
        <w:t xml:space="preserve"> </w:t>
      </w:r>
      <w:r w:rsidR="00FB04A4">
        <w:rPr>
          <w:iCs/>
        </w:rPr>
        <w:t>(aplicável somente após a ocorrência</w:t>
      </w:r>
      <w:r w:rsidR="00FB04A4">
        <w:t xml:space="preserve"> da Energização),</w:t>
      </w:r>
      <w:r w:rsidRPr="001F4CBE">
        <w:rPr>
          <w:bCs/>
          <w:iCs/>
        </w:rPr>
        <w:t xml:space="preserve">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0" w:name="_Ref168844063"/>
      <w:bookmarkStart w:id="211" w:name="_Ref278277903"/>
      <w:bookmarkStart w:id="212" w:name="_Ref168844180"/>
      <w:bookmarkEnd w:id="209"/>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210"/>
      <w:bookmarkEnd w:id="211"/>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3"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3"/>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12"/>
    <w:p w14:paraId="254B9FF6" w14:textId="18423DD6" w:rsidR="00F82654" w:rsidRPr="00F6090E" w:rsidRDefault="00F82654" w:rsidP="007F62DB">
      <w:pPr>
        <w:pStyle w:val="Level5"/>
        <w:tabs>
          <w:tab w:val="clear" w:pos="2721"/>
          <w:tab w:val="num" w:pos="2041"/>
        </w:tabs>
        <w:ind w:left="2040"/>
      </w:pPr>
      <w:r w:rsidRPr="00F6090E">
        <w:lastRenderedPageBreak/>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14"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753DA561" w:rsidR="00F82654" w:rsidRPr="00F6090E" w:rsidRDefault="00F82654" w:rsidP="007F62DB">
      <w:pPr>
        <w:pStyle w:val="Level4"/>
        <w:tabs>
          <w:tab w:val="clear" w:pos="2041"/>
          <w:tab w:val="num" w:pos="1361"/>
        </w:tabs>
        <w:ind w:left="1360"/>
      </w:pPr>
      <w:bookmarkStart w:id="215"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xml:space="preserve">,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w:t>
      </w:r>
      <w:proofErr w:type="gramStart"/>
      <w:r w:rsidRPr="00F6090E">
        <w:t>judicial</w:t>
      </w:r>
      <w:r w:rsidR="000B23B4">
        <w:t>[</w:t>
      </w:r>
      <w:proofErr w:type="gramEnd"/>
      <w:r w:rsidR="00BC00A8">
        <w:t>, desde que obtido respectivo efeito suspensivo</w:t>
      </w:r>
      <w:r w:rsidR="00731A99">
        <w:t xml:space="preserve"> ou </w:t>
      </w:r>
      <w:r w:rsidR="00731A99" w:rsidRPr="00F6090E">
        <w:t>desde que não causem um Efeito Adverso Relevante</w:t>
      </w:r>
      <w:r w:rsidRPr="00F6090E">
        <w:t>;</w:t>
      </w:r>
      <w:bookmarkEnd w:id="215"/>
    </w:p>
    <w:p w14:paraId="263A89B6" w14:textId="77777777" w:rsidR="00F82654" w:rsidRPr="00F6090E" w:rsidRDefault="00F82654" w:rsidP="007F62DB">
      <w:pPr>
        <w:pStyle w:val="Level4"/>
        <w:tabs>
          <w:tab w:val="clear" w:pos="2041"/>
          <w:tab w:val="num" w:pos="1361"/>
        </w:tabs>
        <w:ind w:left="1360"/>
      </w:pPr>
      <w:bookmarkStart w:id="216"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16"/>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17" w:name="_Ref130390977"/>
      <w:bookmarkStart w:id="218" w:name="_Ref260239075"/>
      <w:bookmarkStart w:id="219" w:name="_Ref286438579"/>
    </w:p>
    <w:bookmarkEnd w:id="217"/>
    <w:bookmarkEnd w:id="218"/>
    <w:bookmarkEnd w:id="219"/>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lastRenderedPageBreak/>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lastRenderedPageBreak/>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20"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0"/>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lastRenderedPageBreak/>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E14A19F"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B43D42">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21C6C10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B43D42">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proofErr w:type="spellStart"/>
      <w:r w:rsidR="002A6C37" w:rsidRPr="00F6090E">
        <w:t>SPEs</w:t>
      </w:r>
      <w:proofErr w:type="spellEnd"/>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21" w:name="_Ref272246430"/>
      <w:bookmarkEnd w:id="214"/>
      <w:r w:rsidRPr="00F6090E">
        <w:rPr>
          <w:caps/>
          <w:color w:val="auto"/>
        </w:rPr>
        <w:t>A</w:t>
      </w:r>
      <w:r w:rsidR="00973E47" w:rsidRPr="00F6090E">
        <w:rPr>
          <w:caps/>
          <w:color w:val="auto"/>
        </w:rPr>
        <w:t>ssembleia Geral de Debenturistas</w:t>
      </w:r>
      <w:bookmarkEnd w:id="221"/>
      <w:r w:rsidR="000726A7" w:rsidRPr="00F6090E">
        <w:rPr>
          <w:caps/>
          <w:color w:val="auto"/>
        </w:rPr>
        <w:t xml:space="preserve"> </w:t>
      </w:r>
    </w:p>
    <w:p w14:paraId="7E9B26A1" w14:textId="2E63D2F9" w:rsidR="001A62BA" w:rsidRPr="00F6090E" w:rsidRDefault="001A62BA" w:rsidP="001F0EE8">
      <w:pPr>
        <w:pStyle w:val="Level2"/>
      </w:pPr>
      <w:bookmarkStart w:id="222"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xml:space="preserve">”), observado que aplica-se à Assembleia Geral de Debenturistas, no </w:t>
      </w:r>
      <w:r w:rsidRPr="00F6090E">
        <w:rPr>
          <w:noProof/>
        </w:rPr>
        <w:lastRenderedPageBreak/>
        <w:t>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3" w:name="_DV_M259"/>
      <w:bookmarkEnd w:id="223"/>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24" w:name="_Ref147910921"/>
      <w:bookmarkStart w:id="225" w:name="_Ref534176609"/>
      <w:bookmarkEnd w:id="222"/>
      <w:r w:rsidRPr="00F6090E">
        <w:rPr>
          <w:caps/>
          <w:color w:val="auto"/>
          <w:sz w:val="20"/>
        </w:rPr>
        <w:lastRenderedPageBreak/>
        <w:t xml:space="preserve">Declarações </w:t>
      </w:r>
      <w:bookmarkEnd w:id="224"/>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26" w:name="_Ref71792343"/>
      <w:bookmarkStart w:id="227" w:name="_Hlk80778923"/>
      <w:bookmarkStart w:id="228"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29" w:name="_DV_M398"/>
      <w:bookmarkStart w:id="230" w:name="_DV_M400"/>
      <w:bookmarkStart w:id="231" w:name="_DV_M401"/>
      <w:bookmarkStart w:id="232" w:name="_DV_M402"/>
      <w:bookmarkStart w:id="233" w:name="_DV_M403"/>
      <w:bookmarkStart w:id="234" w:name="_DV_M404"/>
      <w:bookmarkStart w:id="235" w:name="_DV_M405"/>
      <w:bookmarkStart w:id="236" w:name="_DV_M409"/>
      <w:bookmarkEnd w:id="226"/>
      <w:bookmarkEnd w:id="229"/>
      <w:bookmarkEnd w:id="230"/>
      <w:bookmarkEnd w:id="231"/>
      <w:bookmarkEnd w:id="232"/>
      <w:bookmarkEnd w:id="233"/>
      <w:bookmarkEnd w:id="234"/>
      <w:bookmarkEnd w:id="235"/>
      <w:bookmarkEnd w:id="236"/>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C7884FC" w:rsidR="00DB45BA" w:rsidRPr="00F6090E" w:rsidRDefault="00EE7D46" w:rsidP="00FC72C7">
      <w:pPr>
        <w:pStyle w:val="Level4"/>
        <w:tabs>
          <w:tab w:val="clear" w:pos="2041"/>
        </w:tabs>
        <w:ind w:left="1418" w:hanging="709"/>
        <w:rPr>
          <w:rStyle w:val="DeltaViewInsertion"/>
          <w:color w:val="auto"/>
          <w:u w:val="none"/>
        </w:rPr>
      </w:pPr>
      <w:bookmarkStart w:id="237"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38" w:name="_Hlk74061021"/>
      <w:r w:rsidR="00DB45BA" w:rsidRPr="00F6090E">
        <w:rPr>
          <w:rStyle w:val="DeltaViewInsertion"/>
          <w:color w:val="auto"/>
          <w:u w:val="none"/>
        </w:rPr>
        <w:t>considerando que as autorizações necessárias serão tempestivamente obtidas, nos termos desta Escritura</w:t>
      </w:r>
      <w:bookmarkEnd w:id="238"/>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B43D42" w:rsidRPr="00B43D42">
        <w:rPr>
          <w:rStyle w:val="DeltaViewInsertion"/>
          <w:color w:val="auto"/>
          <w:szCs w:val="20"/>
          <w:u w:val="none"/>
        </w:rPr>
        <w:t>(</w:t>
      </w:r>
      <w:proofErr w:type="spellStart"/>
      <w:r w:rsidR="00B43D42" w:rsidRPr="00B43D42">
        <w:rPr>
          <w:rStyle w:val="DeltaViewInsertion"/>
          <w:color w:val="auto"/>
          <w:szCs w:val="20"/>
          <w:u w:val="none"/>
        </w:rPr>
        <w:t>ii</w:t>
      </w:r>
      <w:proofErr w:type="spellEnd"/>
      <w:r w:rsidR="00B43D42" w:rsidRPr="00B43D42">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37"/>
      <w:r w:rsidR="00DB45BA" w:rsidRPr="00F6090E">
        <w:rPr>
          <w:rStyle w:val="DeltaViewInsertion"/>
          <w:color w:val="auto"/>
          <w:u w:val="none"/>
        </w:rPr>
        <w:t xml:space="preserve"> </w:t>
      </w:r>
      <w:bookmarkStart w:id="239" w:name="_DV_M222"/>
      <w:bookmarkEnd w:id="239"/>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66F9C2FD" w:rsidR="00DB45BA" w:rsidRPr="00F6090E" w:rsidRDefault="00DB45BA" w:rsidP="00FC72C7">
      <w:pPr>
        <w:pStyle w:val="Level4"/>
        <w:tabs>
          <w:tab w:val="clear" w:pos="2041"/>
        </w:tabs>
        <w:ind w:left="1418" w:hanging="709"/>
        <w:rPr>
          <w:rStyle w:val="DeltaViewInsertion"/>
          <w:color w:val="auto"/>
          <w:u w:val="none"/>
        </w:rPr>
      </w:pPr>
      <w:bookmarkStart w:id="240"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0"/>
      <w:r w:rsidRPr="00F6090E">
        <w:rPr>
          <w:rStyle w:val="DeltaViewInsertion"/>
          <w:color w:val="auto"/>
          <w:u w:val="none"/>
        </w:rPr>
        <w:t>;</w:t>
      </w:r>
      <w:r w:rsidR="00784D34">
        <w:rPr>
          <w:rStyle w:val="DeltaViewInsertion"/>
          <w:color w:val="auto"/>
          <w:u w:val="none"/>
        </w:rPr>
        <w:t xml:space="preserve"> </w:t>
      </w:r>
    </w:p>
    <w:p w14:paraId="7DDD817A" w14:textId="265F9077" w:rsidR="00DB45BA" w:rsidRPr="00F6090E" w:rsidRDefault="00DB45BA" w:rsidP="00FC72C7">
      <w:pPr>
        <w:pStyle w:val="Level4"/>
        <w:tabs>
          <w:tab w:val="clear" w:pos="2041"/>
        </w:tabs>
        <w:ind w:left="1418" w:hanging="709"/>
        <w:rPr>
          <w:rStyle w:val="DeltaViewInsertion"/>
          <w:color w:val="auto"/>
          <w:u w:val="none"/>
        </w:rPr>
      </w:pPr>
      <w:bookmarkStart w:id="241"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1"/>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2"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2"/>
      <w:r w:rsidRPr="00F6090E">
        <w:rPr>
          <w:rStyle w:val="DeltaViewInsertion"/>
          <w:color w:val="auto"/>
          <w:u w:val="none"/>
        </w:rPr>
        <w:t xml:space="preserve"> tendo </w:t>
      </w:r>
      <w:r w:rsidRPr="00F6090E">
        <w:rPr>
          <w:rStyle w:val="DeltaViewInsertion"/>
          <w:color w:val="auto"/>
          <w:u w:val="none"/>
        </w:rPr>
        <w:lastRenderedPageBreak/>
        <w:t>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3" w:name="_Hlk72790832"/>
      <w:r w:rsidRPr="00F6090E">
        <w:rPr>
          <w:rStyle w:val="DeltaViewInsertion"/>
          <w:color w:val="auto"/>
          <w:u w:val="none"/>
        </w:rPr>
        <w:t>exceto por aqueles questionados de boa-fé nas esferas administrativas e/ou judicial</w:t>
      </w:r>
      <w:bookmarkEnd w:id="243"/>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w:t>
      </w:r>
      <w:r w:rsidRPr="00396AE5">
        <w:rPr>
          <w:rStyle w:val="DeltaViewInsertion"/>
          <w:color w:val="auto"/>
          <w:u w:val="none"/>
        </w:rPr>
        <w:lastRenderedPageBreak/>
        <w:t xml:space="preserve">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3AAFE941"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27"/>
      <w:r w:rsidRPr="00F6090E">
        <w:rPr>
          <w:rStyle w:val="DeltaViewInsertion"/>
          <w:color w:val="auto"/>
          <w:u w:val="none"/>
        </w:rPr>
        <w:t>.</w:t>
      </w:r>
    </w:p>
    <w:p w14:paraId="21EC8A35" w14:textId="14979E53"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B43D42">
        <w:t>9.1</w:t>
      </w:r>
      <w:r w:rsidRPr="00F6090E">
        <w:fldChar w:fldCharType="end"/>
      </w:r>
      <w:r w:rsidRPr="00F6090E">
        <w:t xml:space="preserve"> acima. </w:t>
      </w:r>
    </w:p>
    <w:p w14:paraId="0A7ECE87" w14:textId="2A6BFFB3"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B43D42">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4" w:name="_Ref130286824"/>
      <w:bookmarkEnd w:id="225"/>
      <w:bookmarkEnd w:id="228"/>
      <w:r w:rsidRPr="00F6090E">
        <w:lastRenderedPageBreak/>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5"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4"/>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46" w:name="_Ref71051090"/>
      <w:bookmarkStart w:id="247" w:name="_Ref384312323"/>
      <w:r w:rsidRPr="00F6090E">
        <w:rPr>
          <w:bCs/>
          <w:caps/>
          <w:color w:val="auto"/>
        </w:rPr>
        <w:t>Despesas</w:t>
      </w:r>
      <w:bookmarkStart w:id="248" w:name="_Ref65096680"/>
      <w:bookmarkEnd w:id="246"/>
    </w:p>
    <w:p w14:paraId="72057BF2" w14:textId="73C534C7" w:rsidR="00A873F0" w:rsidRPr="00F6090E" w:rsidRDefault="00A873F0" w:rsidP="00AD68E8">
      <w:pPr>
        <w:pStyle w:val="Level2"/>
      </w:pPr>
      <w:bookmarkStart w:id="249" w:name="_Ref83821893"/>
      <w:bookmarkEnd w:id="248"/>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xml:space="preserve">, do banco liquidante, de assessores jurídicos e dos demais prestadores de serviços, e quaisquer outros custos relacionados </w:t>
      </w:r>
      <w:r w:rsidRPr="00F6090E">
        <w:lastRenderedPageBreak/>
        <w:t>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49"/>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0"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1" w:name="_Hlk78391938"/>
      <w:r w:rsidRPr="00F6090E">
        <w:t xml:space="preserve">R$ </w:t>
      </w:r>
      <w:bookmarkStart w:id="252"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1"/>
      <w:bookmarkEnd w:id="252"/>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0"/>
    </w:p>
    <w:p w14:paraId="484FDF8D" w14:textId="245BF0A9" w:rsidR="00700867" w:rsidRPr="005316D1" w:rsidRDefault="00700867" w:rsidP="00700867">
      <w:pPr>
        <w:pStyle w:val="Level2"/>
      </w:pPr>
      <w:bookmarkStart w:id="253"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3"/>
    <w:p w14:paraId="7A557FCA" w14:textId="21E1065D"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B43D42">
        <w:t>6.1.2(</w:t>
      </w:r>
      <w:proofErr w:type="spellStart"/>
      <w:r w:rsidR="00B43D42">
        <w:t>xvii</w:t>
      </w:r>
      <w:proofErr w:type="spellEnd"/>
      <w:r w:rsidR="00B43D42">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 xml:space="preserve">eral de Titulares de CRI, a Securitizadora, o Agente Fiduciário dos CRI e os </w:t>
      </w:r>
      <w:r w:rsidRPr="00F6090E">
        <w:lastRenderedPageBreak/>
        <w:t>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47"/>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1B14250" w:rsidR="002D36AB" w:rsidRDefault="00A86AA3" w:rsidP="002D36AB">
      <w:pPr>
        <w:pStyle w:val="Body"/>
        <w:tabs>
          <w:tab w:val="left" w:pos="680"/>
        </w:tabs>
        <w:ind w:left="680"/>
        <w:jc w:val="left"/>
        <w:rPr>
          <w:b/>
        </w:rPr>
      </w:pPr>
      <w:bookmarkStart w:id="254"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255" w:name="_Hlk99975921"/>
      <w:r w:rsidR="00DD28C5" w:rsidRPr="00EA134B">
        <w:t>São Paulo</w:t>
      </w:r>
      <w:r w:rsidR="00802D2E">
        <w:t xml:space="preserve">, </w:t>
      </w:r>
      <w:r w:rsidR="00DD28C5" w:rsidRPr="00EA134B">
        <w:t xml:space="preserve">SP, </w:t>
      </w:r>
      <w:bookmarkEnd w:id="255"/>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256" w:name="_Hlk70671536"/>
      <w:bookmarkEnd w:id="254"/>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2849BD6C"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hyperlink r:id="rId17"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56"/>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45"/>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57"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57"/>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258" w:name="_Hlk32266664"/>
      <w:r w:rsidRPr="00F6090E">
        <w:rPr>
          <w:rFonts w:eastAsia="Arial Unicode MS"/>
          <w:w w:val="0"/>
        </w:rPr>
        <w:t>, sem prejuízo do direito de declarar o vencimento antecipado das Debêntures, nos termos desta Escritura</w:t>
      </w:r>
      <w:bookmarkEnd w:id="258"/>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BC9E8EB"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59"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59"/>
      <w:r w:rsidRPr="00F6090E">
        <w:t>.</w:t>
      </w:r>
    </w:p>
    <w:p w14:paraId="15C187CB" w14:textId="2D263CDC" w:rsidR="00420289" w:rsidRPr="00F6090E" w:rsidRDefault="00420289" w:rsidP="00EA14D4">
      <w:pPr>
        <w:pStyle w:val="Level2"/>
      </w:pPr>
      <w:bookmarkStart w:id="260"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0"/>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proofErr w:type="spellStart"/>
            <w:r w:rsidR="00EC4404" w:rsidRPr="00EC4404">
              <w:rPr>
                <w:rFonts w:ascii="Arial" w:hAnsi="Arial" w:cs="Arial"/>
                <w:sz w:val="20"/>
              </w:rPr>
              <w:t>Luisa</w:t>
            </w:r>
            <w:proofErr w:type="spellEnd"/>
            <w:r w:rsidR="00EC4404" w:rsidRPr="00EC4404">
              <w:rPr>
                <w:rFonts w:ascii="Arial" w:hAnsi="Arial" w:cs="Arial"/>
                <w:sz w:val="20"/>
              </w:rPr>
              <w:t xml:space="preserve"> </w:t>
            </w:r>
            <w:proofErr w:type="spellStart"/>
            <w:r w:rsidR="00EC4404" w:rsidRPr="00EC4404">
              <w:rPr>
                <w:rFonts w:ascii="Arial" w:hAnsi="Arial" w:cs="Arial"/>
                <w:sz w:val="20"/>
              </w:rPr>
              <w:t>Herkenhoff</w:t>
            </w:r>
            <w:proofErr w:type="spellEnd"/>
            <w:r w:rsidR="00EC4404" w:rsidRPr="00EC4404">
              <w:rPr>
                <w:rFonts w:ascii="Arial" w:hAnsi="Arial" w:cs="Arial"/>
                <w:sz w:val="20"/>
              </w:rPr>
              <w:t xml:space="preserve">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34A8F1BD"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1"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1"/>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26C91A46" w:rsidR="009E3F54" w:rsidDel="00065715" w:rsidRDefault="009E3F54" w:rsidP="002A58AD">
      <w:pPr>
        <w:pStyle w:val="DeltaViewTableBody"/>
        <w:tabs>
          <w:tab w:val="left" w:pos="851"/>
        </w:tabs>
        <w:spacing w:line="360" w:lineRule="auto"/>
        <w:jc w:val="center"/>
        <w:rPr>
          <w:del w:id="262" w:author="Matheus Gomes Faria" w:date="2022-08-16T16:43:00Z"/>
          <w:b/>
          <w:bCs/>
          <w:color w:val="000000"/>
          <w:sz w:val="20"/>
          <w:szCs w:val="20"/>
          <w:lang w:val="pt-BR"/>
        </w:rPr>
      </w:pPr>
      <w:del w:id="263" w:author="Matheus Gomes Faria" w:date="2022-08-16T16:43:00Z">
        <w:r w:rsidRPr="00085E41" w:rsidDel="00065715">
          <w:rPr>
            <w:b/>
            <w:bCs/>
            <w:color w:val="000000"/>
            <w:sz w:val="20"/>
            <w:szCs w:val="20"/>
            <w:highlight w:val="yellow"/>
            <w:lang w:val="pt-BR"/>
          </w:rPr>
          <w:delText>[Nota Lefosse: A ser oportunamente preenchido</w:delText>
        </w:r>
        <w:r w:rsidDel="00065715">
          <w:rPr>
            <w:b/>
            <w:bCs/>
            <w:color w:val="000000"/>
            <w:sz w:val="20"/>
            <w:szCs w:val="20"/>
            <w:highlight w:val="yellow"/>
            <w:lang w:val="pt-BR"/>
          </w:rPr>
          <w:delText xml:space="preserve"> pela Companhia</w:delText>
        </w:r>
        <w:r w:rsidRPr="00085E41" w:rsidDel="00065715">
          <w:rPr>
            <w:b/>
            <w:bCs/>
            <w:color w:val="000000"/>
            <w:sz w:val="20"/>
            <w:szCs w:val="20"/>
            <w:highlight w:val="yellow"/>
            <w:lang w:val="pt-BR"/>
          </w:rPr>
          <w:delText>.]</w:delText>
        </w:r>
      </w:del>
    </w:p>
    <w:tbl>
      <w:tblPr>
        <w:tblW w:w="8835" w:type="dxa"/>
        <w:tblCellMar>
          <w:left w:w="70" w:type="dxa"/>
          <w:right w:w="70" w:type="dxa"/>
        </w:tblCellMar>
        <w:tblLook w:val="04A0" w:firstRow="1" w:lastRow="0" w:firstColumn="1" w:lastColumn="0" w:noHBand="0" w:noVBand="1"/>
        <w:tblPrChange w:id="264" w:author="Matheus Gomes Faria" w:date="2022-08-16T16:43:00Z">
          <w:tblPr>
            <w:tblW w:w="8835" w:type="dxa"/>
            <w:tblCellMar>
              <w:left w:w="70" w:type="dxa"/>
              <w:right w:w="70" w:type="dxa"/>
            </w:tblCellMar>
            <w:tblLook w:val="04A0" w:firstRow="1" w:lastRow="0" w:firstColumn="1" w:lastColumn="0" w:noHBand="0" w:noVBand="1"/>
          </w:tblPr>
        </w:tblPrChange>
      </w:tblPr>
      <w:tblGrid>
        <w:gridCol w:w="926"/>
        <w:gridCol w:w="1160"/>
        <w:gridCol w:w="568"/>
        <w:gridCol w:w="819"/>
        <w:gridCol w:w="1929"/>
        <w:gridCol w:w="1106"/>
        <w:gridCol w:w="1164"/>
        <w:gridCol w:w="1163"/>
        <w:tblGridChange w:id="265">
          <w:tblGrid>
            <w:gridCol w:w="926"/>
            <w:gridCol w:w="1160"/>
            <w:gridCol w:w="568"/>
            <w:gridCol w:w="819"/>
            <w:gridCol w:w="1929"/>
            <w:gridCol w:w="1106"/>
            <w:gridCol w:w="1164"/>
            <w:gridCol w:w="1163"/>
          </w:tblGrid>
        </w:tblGridChange>
      </w:tblGrid>
      <w:tr w:rsidR="00065715" w:rsidRPr="00065715" w14:paraId="7B45C9AE" w14:textId="77777777" w:rsidTr="00065715">
        <w:trPr>
          <w:trHeight w:val="280"/>
          <w:tblHeader/>
          <w:ins w:id="266" w:author="Matheus Gomes Faria" w:date="2022-08-16T16:43:00Z"/>
          <w:trPrChange w:id="267" w:author="Matheus Gomes Faria" w:date="2022-08-16T16:43:00Z">
            <w:trPr>
              <w:trHeight w:val="280"/>
            </w:trPr>
          </w:trPrChange>
        </w:trPr>
        <w:tc>
          <w:tcPr>
            <w:tcW w:w="1259"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Change w:id="268" w:author="Matheus Gomes Faria" w:date="2022-08-16T16:43:00Z">
              <w:tcPr>
                <w:tcW w:w="1259"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tcPrChange>
          </w:tcPr>
          <w:p w14:paraId="7941C54C" w14:textId="77777777" w:rsidR="00065715" w:rsidRPr="00065715" w:rsidRDefault="00065715" w:rsidP="00065715">
            <w:pPr>
              <w:spacing w:after="0"/>
              <w:jc w:val="center"/>
              <w:rPr>
                <w:ins w:id="269" w:author="Matheus Gomes Faria" w:date="2022-08-16T16:43:00Z"/>
                <w:rFonts w:ascii="Calibri" w:hAnsi="Calibri" w:cs="Calibri"/>
                <w:b/>
                <w:bCs/>
                <w:color w:val="FFFFFF"/>
                <w:sz w:val="20"/>
                <w:lang w:eastAsia="zh-CN"/>
              </w:rPr>
            </w:pPr>
            <w:ins w:id="270" w:author="Matheus Gomes Faria" w:date="2022-08-16T16:43:00Z">
              <w:r w:rsidRPr="00065715">
                <w:rPr>
                  <w:rFonts w:ascii="Calibri" w:hAnsi="Calibri" w:cs="Calibri"/>
                  <w:b/>
                  <w:bCs/>
                  <w:color w:val="FFFFFF"/>
                  <w:sz w:val="20"/>
                  <w:lang w:eastAsia="zh-CN"/>
                </w:rPr>
                <w:t>Matrícula do Imóvel</w:t>
              </w:r>
            </w:ins>
          </w:p>
        </w:tc>
        <w:tc>
          <w:tcPr>
            <w:tcW w:w="711" w:type="dxa"/>
            <w:tcBorders>
              <w:top w:val="single" w:sz="4" w:space="0" w:color="auto"/>
              <w:left w:val="nil"/>
              <w:bottom w:val="single" w:sz="4" w:space="0" w:color="auto"/>
              <w:right w:val="single" w:sz="4" w:space="0" w:color="auto"/>
            </w:tcBorders>
            <w:shd w:val="clear" w:color="000000" w:fill="A6A6A6"/>
            <w:noWrap/>
            <w:vAlign w:val="bottom"/>
            <w:hideMark/>
            <w:tcPrChange w:id="271" w:author="Matheus Gomes Faria" w:date="2022-08-16T16:43:00Z">
              <w:tcPr>
                <w:tcW w:w="711"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6B3AF57C" w14:textId="77777777" w:rsidR="00065715" w:rsidRPr="00065715" w:rsidRDefault="00065715" w:rsidP="00065715">
            <w:pPr>
              <w:spacing w:after="0"/>
              <w:jc w:val="center"/>
              <w:rPr>
                <w:ins w:id="272" w:author="Matheus Gomes Faria" w:date="2022-08-16T16:43:00Z"/>
                <w:rFonts w:ascii="Calibri" w:hAnsi="Calibri" w:cs="Calibri"/>
                <w:b/>
                <w:bCs/>
                <w:color w:val="FFFFFF"/>
                <w:sz w:val="20"/>
                <w:lang w:eastAsia="zh-CN"/>
              </w:rPr>
            </w:pPr>
            <w:ins w:id="273" w:author="Matheus Gomes Faria" w:date="2022-08-16T16:43:00Z">
              <w:r w:rsidRPr="00065715">
                <w:rPr>
                  <w:rFonts w:ascii="Calibri" w:hAnsi="Calibri" w:cs="Calibri"/>
                  <w:b/>
                  <w:bCs/>
                  <w:color w:val="FFFFFF"/>
                  <w:sz w:val="20"/>
                  <w:lang w:eastAsia="zh-CN"/>
                </w:rPr>
                <w:t>Empreendimento</w:t>
              </w:r>
            </w:ins>
          </w:p>
        </w:tc>
        <w:tc>
          <w:tcPr>
            <w:tcW w:w="554" w:type="dxa"/>
            <w:tcBorders>
              <w:top w:val="single" w:sz="4" w:space="0" w:color="auto"/>
              <w:left w:val="nil"/>
              <w:bottom w:val="single" w:sz="4" w:space="0" w:color="auto"/>
              <w:right w:val="single" w:sz="4" w:space="0" w:color="auto"/>
            </w:tcBorders>
            <w:shd w:val="clear" w:color="000000" w:fill="A6A6A6"/>
            <w:noWrap/>
            <w:vAlign w:val="bottom"/>
            <w:hideMark/>
            <w:tcPrChange w:id="274" w:author="Matheus Gomes Faria" w:date="2022-08-16T16:43:00Z">
              <w:tcPr>
                <w:tcW w:w="554"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4FE88012" w14:textId="77777777" w:rsidR="00065715" w:rsidRPr="00065715" w:rsidRDefault="00065715" w:rsidP="00065715">
            <w:pPr>
              <w:spacing w:after="0"/>
              <w:jc w:val="center"/>
              <w:rPr>
                <w:ins w:id="275" w:author="Matheus Gomes Faria" w:date="2022-08-16T16:43:00Z"/>
                <w:rFonts w:ascii="Calibri" w:hAnsi="Calibri" w:cs="Calibri"/>
                <w:b/>
                <w:bCs/>
                <w:color w:val="FFFFFF"/>
                <w:sz w:val="20"/>
                <w:lang w:eastAsia="zh-CN"/>
              </w:rPr>
            </w:pPr>
            <w:ins w:id="276" w:author="Matheus Gomes Faria" w:date="2022-08-16T16:43:00Z">
              <w:r w:rsidRPr="00065715">
                <w:rPr>
                  <w:rFonts w:ascii="Calibri" w:hAnsi="Calibri" w:cs="Calibri"/>
                  <w:b/>
                  <w:bCs/>
                  <w:color w:val="FFFFFF"/>
                  <w:sz w:val="20"/>
                  <w:lang w:eastAsia="zh-CN"/>
                </w:rPr>
                <w:t>Nº da Nota Fiscal</w:t>
              </w:r>
            </w:ins>
          </w:p>
        </w:tc>
        <w:tc>
          <w:tcPr>
            <w:tcW w:w="899" w:type="dxa"/>
            <w:tcBorders>
              <w:top w:val="single" w:sz="4" w:space="0" w:color="auto"/>
              <w:left w:val="nil"/>
              <w:bottom w:val="single" w:sz="4" w:space="0" w:color="auto"/>
              <w:right w:val="single" w:sz="4" w:space="0" w:color="auto"/>
            </w:tcBorders>
            <w:shd w:val="clear" w:color="000000" w:fill="A6A6A6"/>
            <w:noWrap/>
            <w:vAlign w:val="bottom"/>
            <w:hideMark/>
            <w:tcPrChange w:id="277" w:author="Matheus Gomes Faria" w:date="2022-08-16T16:43:00Z">
              <w:tcPr>
                <w:tcW w:w="899"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25860D47" w14:textId="77777777" w:rsidR="00065715" w:rsidRPr="00065715" w:rsidRDefault="00065715" w:rsidP="00065715">
            <w:pPr>
              <w:spacing w:after="0"/>
              <w:jc w:val="center"/>
              <w:rPr>
                <w:ins w:id="278" w:author="Matheus Gomes Faria" w:date="2022-08-16T16:43:00Z"/>
                <w:rFonts w:ascii="Calibri" w:hAnsi="Calibri" w:cs="Calibri"/>
                <w:b/>
                <w:bCs/>
                <w:color w:val="FFFFFF"/>
                <w:sz w:val="20"/>
                <w:lang w:eastAsia="zh-CN"/>
              </w:rPr>
            </w:pPr>
            <w:ins w:id="279" w:author="Matheus Gomes Faria" w:date="2022-08-16T16:43:00Z">
              <w:r w:rsidRPr="00065715">
                <w:rPr>
                  <w:rFonts w:ascii="Calibri" w:hAnsi="Calibri" w:cs="Calibri"/>
                  <w:b/>
                  <w:bCs/>
                  <w:color w:val="FFFFFF"/>
                  <w:sz w:val="20"/>
                  <w:lang w:eastAsia="zh-CN"/>
                </w:rPr>
                <w:t>Data de Emissão da Nota Fiscal</w:t>
              </w:r>
            </w:ins>
          </w:p>
        </w:tc>
        <w:tc>
          <w:tcPr>
            <w:tcW w:w="2686" w:type="dxa"/>
            <w:tcBorders>
              <w:top w:val="single" w:sz="4" w:space="0" w:color="auto"/>
              <w:left w:val="nil"/>
              <w:bottom w:val="single" w:sz="4" w:space="0" w:color="auto"/>
              <w:right w:val="single" w:sz="4" w:space="0" w:color="auto"/>
            </w:tcBorders>
            <w:shd w:val="clear" w:color="000000" w:fill="A6A6A6"/>
            <w:noWrap/>
            <w:vAlign w:val="bottom"/>
            <w:hideMark/>
            <w:tcPrChange w:id="280" w:author="Matheus Gomes Faria" w:date="2022-08-16T16:43:00Z">
              <w:tcPr>
                <w:tcW w:w="2686"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22B8355C" w14:textId="77777777" w:rsidR="00065715" w:rsidRPr="00065715" w:rsidRDefault="00065715" w:rsidP="00065715">
            <w:pPr>
              <w:spacing w:after="0"/>
              <w:jc w:val="center"/>
              <w:rPr>
                <w:ins w:id="281" w:author="Matheus Gomes Faria" w:date="2022-08-16T16:43:00Z"/>
                <w:rFonts w:ascii="Calibri" w:hAnsi="Calibri" w:cs="Calibri"/>
                <w:b/>
                <w:bCs/>
                <w:color w:val="FFFFFF"/>
                <w:sz w:val="20"/>
                <w:lang w:eastAsia="zh-CN"/>
              </w:rPr>
            </w:pPr>
            <w:ins w:id="282" w:author="Matheus Gomes Faria" w:date="2022-08-16T16:43:00Z">
              <w:r w:rsidRPr="00065715">
                <w:rPr>
                  <w:rFonts w:ascii="Calibri" w:hAnsi="Calibri" w:cs="Calibri"/>
                  <w:b/>
                  <w:bCs/>
                  <w:color w:val="FFFFFF"/>
                  <w:sz w:val="20"/>
                  <w:lang w:eastAsia="zh-CN"/>
                </w:rPr>
                <w:t xml:space="preserve">Despesas </w:t>
              </w:r>
            </w:ins>
          </w:p>
        </w:tc>
        <w:tc>
          <w:tcPr>
            <w:tcW w:w="574" w:type="dxa"/>
            <w:tcBorders>
              <w:top w:val="single" w:sz="4" w:space="0" w:color="auto"/>
              <w:left w:val="nil"/>
              <w:bottom w:val="single" w:sz="4" w:space="0" w:color="auto"/>
              <w:right w:val="single" w:sz="4" w:space="0" w:color="auto"/>
            </w:tcBorders>
            <w:shd w:val="clear" w:color="000000" w:fill="A6A6A6"/>
            <w:noWrap/>
            <w:vAlign w:val="bottom"/>
            <w:hideMark/>
            <w:tcPrChange w:id="283" w:author="Matheus Gomes Faria" w:date="2022-08-16T16:43:00Z">
              <w:tcPr>
                <w:tcW w:w="574"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0FE3D8BA" w14:textId="77777777" w:rsidR="00065715" w:rsidRPr="00065715" w:rsidRDefault="00065715" w:rsidP="00065715">
            <w:pPr>
              <w:spacing w:after="0"/>
              <w:jc w:val="center"/>
              <w:rPr>
                <w:ins w:id="284" w:author="Matheus Gomes Faria" w:date="2022-08-16T16:43:00Z"/>
                <w:rFonts w:ascii="Calibri" w:hAnsi="Calibri" w:cs="Calibri"/>
                <w:b/>
                <w:bCs/>
                <w:color w:val="FFFFFF"/>
                <w:sz w:val="20"/>
                <w:lang w:eastAsia="zh-CN"/>
              </w:rPr>
            </w:pPr>
            <w:ins w:id="285" w:author="Matheus Gomes Faria" w:date="2022-08-16T16:43:00Z">
              <w:r w:rsidRPr="00065715">
                <w:rPr>
                  <w:rFonts w:ascii="Calibri" w:hAnsi="Calibri" w:cs="Calibri"/>
                  <w:b/>
                  <w:bCs/>
                  <w:color w:val="FFFFFF"/>
                  <w:sz w:val="20"/>
                  <w:lang w:eastAsia="zh-CN"/>
                </w:rPr>
                <w:t xml:space="preserve">Valor das </w:t>
              </w:r>
              <w:proofErr w:type="spellStart"/>
              <w:r w:rsidRPr="00065715">
                <w:rPr>
                  <w:rFonts w:ascii="Calibri" w:hAnsi="Calibri" w:cs="Calibri"/>
                  <w:b/>
                  <w:bCs/>
                  <w:color w:val="FFFFFF"/>
                  <w:sz w:val="20"/>
                  <w:lang w:eastAsia="zh-CN"/>
                </w:rPr>
                <w:t>Nfs</w:t>
              </w:r>
              <w:proofErr w:type="spellEnd"/>
              <w:r w:rsidRPr="00065715">
                <w:rPr>
                  <w:rFonts w:ascii="Calibri" w:hAnsi="Calibri" w:cs="Calibri"/>
                  <w:b/>
                  <w:bCs/>
                  <w:color w:val="FFFFFF"/>
                  <w:sz w:val="20"/>
                  <w:lang w:eastAsia="zh-CN"/>
                </w:rPr>
                <w:t xml:space="preserve"> (R$)</w:t>
              </w:r>
            </w:ins>
          </w:p>
        </w:tc>
        <w:tc>
          <w:tcPr>
            <w:tcW w:w="1598" w:type="dxa"/>
            <w:tcBorders>
              <w:top w:val="single" w:sz="4" w:space="0" w:color="auto"/>
              <w:left w:val="nil"/>
              <w:bottom w:val="single" w:sz="4" w:space="0" w:color="auto"/>
              <w:right w:val="single" w:sz="4" w:space="0" w:color="auto"/>
            </w:tcBorders>
            <w:shd w:val="clear" w:color="000000" w:fill="A6A6A6"/>
            <w:noWrap/>
            <w:vAlign w:val="bottom"/>
            <w:hideMark/>
            <w:tcPrChange w:id="286" w:author="Matheus Gomes Faria" w:date="2022-08-16T16:43:00Z">
              <w:tcPr>
                <w:tcW w:w="1598"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32FE03EE" w14:textId="77777777" w:rsidR="00065715" w:rsidRPr="00065715" w:rsidRDefault="00065715" w:rsidP="00065715">
            <w:pPr>
              <w:spacing w:after="0"/>
              <w:jc w:val="center"/>
              <w:rPr>
                <w:ins w:id="287" w:author="Matheus Gomes Faria" w:date="2022-08-16T16:43:00Z"/>
                <w:rFonts w:ascii="Calibri" w:hAnsi="Calibri" w:cs="Calibri"/>
                <w:b/>
                <w:bCs/>
                <w:color w:val="FFFFFF"/>
                <w:sz w:val="20"/>
                <w:lang w:eastAsia="zh-CN"/>
              </w:rPr>
            </w:pPr>
            <w:ins w:id="288" w:author="Matheus Gomes Faria" w:date="2022-08-16T16:43:00Z">
              <w:r w:rsidRPr="00065715">
                <w:rPr>
                  <w:rFonts w:ascii="Calibri" w:hAnsi="Calibri" w:cs="Calibri"/>
                  <w:b/>
                  <w:bCs/>
                  <w:color w:val="FFFFFF"/>
                  <w:sz w:val="20"/>
                  <w:lang w:eastAsia="zh-CN"/>
                </w:rPr>
                <w:t>Fornecedor</w:t>
              </w:r>
            </w:ins>
          </w:p>
        </w:tc>
        <w:tc>
          <w:tcPr>
            <w:tcW w:w="554" w:type="dxa"/>
            <w:tcBorders>
              <w:top w:val="single" w:sz="4" w:space="0" w:color="auto"/>
              <w:left w:val="nil"/>
              <w:bottom w:val="single" w:sz="4" w:space="0" w:color="auto"/>
              <w:right w:val="nil"/>
            </w:tcBorders>
            <w:shd w:val="clear" w:color="000000" w:fill="A6A6A6"/>
            <w:noWrap/>
            <w:vAlign w:val="bottom"/>
            <w:hideMark/>
            <w:tcPrChange w:id="289" w:author="Matheus Gomes Faria" w:date="2022-08-16T16:43:00Z">
              <w:tcPr>
                <w:tcW w:w="554" w:type="dxa"/>
                <w:tcBorders>
                  <w:top w:val="single" w:sz="4" w:space="0" w:color="auto"/>
                  <w:left w:val="nil"/>
                  <w:bottom w:val="single" w:sz="4" w:space="0" w:color="auto"/>
                  <w:right w:val="nil"/>
                </w:tcBorders>
                <w:shd w:val="clear" w:color="000000" w:fill="A6A6A6"/>
                <w:noWrap/>
                <w:vAlign w:val="bottom"/>
                <w:hideMark/>
              </w:tcPr>
            </w:tcPrChange>
          </w:tcPr>
          <w:p w14:paraId="55E98951" w14:textId="77777777" w:rsidR="00065715" w:rsidRPr="00065715" w:rsidRDefault="00065715" w:rsidP="00065715">
            <w:pPr>
              <w:spacing w:after="0"/>
              <w:jc w:val="center"/>
              <w:rPr>
                <w:ins w:id="290" w:author="Matheus Gomes Faria" w:date="2022-08-16T16:43:00Z"/>
                <w:rFonts w:ascii="Calibri" w:hAnsi="Calibri" w:cs="Calibri"/>
                <w:b/>
                <w:bCs/>
                <w:color w:val="FFFFFF"/>
                <w:sz w:val="20"/>
                <w:lang w:eastAsia="zh-CN"/>
              </w:rPr>
            </w:pPr>
            <w:ins w:id="291" w:author="Matheus Gomes Faria" w:date="2022-08-16T16:43:00Z">
              <w:r w:rsidRPr="00065715">
                <w:rPr>
                  <w:rFonts w:ascii="Calibri" w:hAnsi="Calibri" w:cs="Calibri"/>
                  <w:b/>
                  <w:bCs/>
                  <w:color w:val="FFFFFF"/>
                  <w:sz w:val="20"/>
                  <w:lang w:eastAsia="zh-CN"/>
                </w:rPr>
                <w:t>CNPJ</w:t>
              </w:r>
            </w:ins>
          </w:p>
        </w:tc>
      </w:tr>
      <w:tr w:rsidR="00065715" w:rsidRPr="00065715" w14:paraId="23824FDF" w14:textId="77777777" w:rsidTr="00065715">
        <w:trPr>
          <w:trHeight w:val="280"/>
          <w:ins w:id="29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F570F92" w14:textId="77777777" w:rsidR="00065715" w:rsidRPr="00065715" w:rsidRDefault="00065715" w:rsidP="00065715">
            <w:pPr>
              <w:spacing w:after="0"/>
              <w:jc w:val="center"/>
              <w:rPr>
                <w:ins w:id="293" w:author="Matheus Gomes Faria" w:date="2022-08-16T16:43:00Z"/>
                <w:rFonts w:ascii="Calibri" w:hAnsi="Calibri" w:cs="Calibri"/>
                <w:color w:val="000000"/>
                <w:sz w:val="20"/>
                <w:lang w:eastAsia="zh-CN"/>
              </w:rPr>
            </w:pPr>
            <w:ins w:id="294"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9FD3B85" w14:textId="77777777" w:rsidR="00065715" w:rsidRPr="00065715" w:rsidRDefault="00065715" w:rsidP="00065715">
            <w:pPr>
              <w:spacing w:after="0"/>
              <w:jc w:val="center"/>
              <w:rPr>
                <w:ins w:id="295" w:author="Matheus Gomes Faria" w:date="2022-08-16T16:43:00Z"/>
                <w:rFonts w:ascii="Calibri" w:hAnsi="Calibri" w:cs="Calibri"/>
                <w:color w:val="000000"/>
                <w:sz w:val="20"/>
                <w:lang w:eastAsia="zh-CN"/>
              </w:rPr>
            </w:pPr>
            <w:ins w:id="296"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2E10ADF" w14:textId="77777777" w:rsidR="00065715" w:rsidRPr="00065715" w:rsidRDefault="00065715" w:rsidP="00065715">
            <w:pPr>
              <w:spacing w:after="0"/>
              <w:jc w:val="center"/>
              <w:rPr>
                <w:ins w:id="297" w:author="Matheus Gomes Faria" w:date="2022-08-16T16:43:00Z"/>
                <w:rFonts w:ascii="Calibri" w:hAnsi="Calibri" w:cs="Calibri"/>
                <w:color w:val="000000"/>
                <w:sz w:val="20"/>
                <w:lang w:eastAsia="zh-CN"/>
              </w:rPr>
            </w:pPr>
            <w:ins w:id="298" w:author="Matheus Gomes Faria" w:date="2022-08-16T16:43:00Z">
              <w:r w:rsidRPr="00065715">
                <w:rPr>
                  <w:rFonts w:ascii="Calibri" w:hAnsi="Calibri" w:cs="Calibri"/>
                  <w:color w:val="000000"/>
                  <w:sz w:val="20"/>
                  <w:lang w:eastAsia="zh-CN"/>
                </w:rPr>
                <w:t>177666</w:t>
              </w:r>
            </w:ins>
          </w:p>
        </w:tc>
        <w:tc>
          <w:tcPr>
            <w:tcW w:w="899" w:type="dxa"/>
            <w:tcBorders>
              <w:top w:val="nil"/>
              <w:left w:val="nil"/>
              <w:bottom w:val="single" w:sz="4" w:space="0" w:color="auto"/>
              <w:right w:val="single" w:sz="4" w:space="0" w:color="auto"/>
            </w:tcBorders>
            <w:shd w:val="clear" w:color="auto" w:fill="auto"/>
            <w:noWrap/>
            <w:vAlign w:val="center"/>
            <w:hideMark/>
          </w:tcPr>
          <w:p w14:paraId="1E6AF7A3" w14:textId="77777777" w:rsidR="00065715" w:rsidRPr="00065715" w:rsidRDefault="00065715" w:rsidP="00065715">
            <w:pPr>
              <w:spacing w:after="0"/>
              <w:jc w:val="center"/>
              <w:rPr>
                <w:ins w:id="299" w:author="Matheus Gomes Faria" w:date="2022-08-16T16:43:00Z"/>
                <w:rFonts w:ascii="Calibri" w:hAnsi="Calibri" w:cs="Calibri"/>
                <w:color w:val="000000"/>
                <w:sz w:val="20"/>
                <w:lang w:eastAsia="zh-CN"/>
              </w:rPr>
            </w:pPr>
            <w:ins w:id="300" w:author="Matheus Gomes Faria" w:date="2022-08-16T16:43:00Z">
              <w:r w:rsidRPr="00065715">
                <w:rPr>
                  <w:rFonts w:ascii="Calibri" w:hAnsi="Calibri" w:cs="Calibri"/>
                  <w:color w:val="000000"/>
                  <w:sz w:val="20"/>
                  <w:lang w:eastAsia="zh-CN"/>
                </w:rPr>
                <w:t>15/05/2022</w:t>
              </w:r>
            </w:ins>
          </w:p>
        </w:tc>
        <w:tc>
          <w:tcPr>
            <w:tcW w:w="2686" w:type="dxa"/>
            <w:tcBorders>
              <w:top w:val="nil"/>
              <w:left w:val="nil"/>
              <w:bottom w:val="single" w:sz="4" w:space="0" w:color="auto"/>
              <w:right w:val="nil"/>
            </w:tcBorders>
            <w:shd w:val="clear" w:color="auto" w:fill="auto"/>
            <w:noWrap/>
            <w:vAlign w:val="center"/>
            <w:hideMark/>
          </w:tcPr>
          <w:p w14:paraId="08AAEDE7" w14:textId="77777777" w:rsidR="00065715" w:rsidRPr="00065715" w:rsidRDefault="00065715" w:rsidP="00065715">
            <w:pPr>
              <w:spacing w:after="0"/>
              <w:jc w:val="center"/>
              <w:rPr>
                <w:ins w:id="301" w:author="Matheus Gomes Faria" w:date="2022-08-16T16:43:00Z"/>
                <w:rFonts w:ascii="Calibri" w:hAnsi="Calibri" w:cs="Calibri"/>
                <w:color w:val="000000"/>
                <w:sz w:val="20"/>
                <w:lang w:eastAsia="zh-CN"/>
              </w:rPr>
            </w:pPr>
            <w:ins w:id="302" w:author="Matheus Gomes Faria" w:date="2022-08-16T16:43:00Z">
              <w:r w:rsidRPr="00065715">
                <w:rPr>
                  <w:rFonts w:ascii="Calibri" w:hAnsi="Calibri" w:cs="Calibri"/>
                  <w:color w:val="000000"/>
                  <w:sz w:val="20"/>
                  <w:lang w:eastAsia="zh-CN"/>
                </w:rPr>
                <w:t>Fabricação de artefatos de cimento para uso na construção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075678C" w14:textId="77777777" w:rsidR="00065715" w:rsidRPr="00065715" w:rsidRDefault="00065715" w:rsidP="00065715">
            <w:pPr>
              <w:spacing w:after="0"/>
              <w:jc w:val="center"/>
              <w:rPr>
                <w:ins w:id="303" w:author="Matheus Gomes Faria" w:date="2022-08-16T16:43:00Z"/>
                <w:rFonts w:ascii="Calibri" w:hAnsi="Calibri" w:cs="Calibri"/>
                <w:color w:val="000000"/>
                <w:sz w:val="20"/>
                <w:lang w:eastAsia="zh-CN"/>
              </w:rPr>
            </w:pPr>
            <w:ins w:id="304" w:author="Matheus Gomes Faria" w:date="2022-08-16T16:43:00Z">
              <w:r w:rsidRPr="00065715">
                <w:rPr>
                  <w:rFonts w:ascii="Calibri" w:hAnsi="Calibri" w:cs="Calibri"/>
                  <w:color w:val="000000"/>
                  <w:sz w:val="20"/>
                  <w:lang w:eastAsia="zh-CN"/>
                </w:rPr>
                <w:t>R$182.109,48</w:t>
              </w:r>
            </w:ins>
          </w:p>
        </w:tc>
        <w:tc>
          <w:tcPr>
            <w:tcW w:w="1598" w:type="dxa"/>
            <w:tcBorders>
              <w:top w:val="nil"/>
              <w:left w:val="nil"/>
              <w:bottom w:val="single" w:sz="4" w:space="0" w:color="auto"/>
              <w:right w:val="single" w:sz="4" w:space="0" w:color="auto"/>
            </w:tcBorders>
            <w:shd w:val="clear" w:color="auto" w:fill="auto"/>
            <w:noWrap/>
            <w:vAlign w:val="bottom"/>
            <w:hideMark/>
          </w:tcPr>
          <w:p w14:paraId="53123B47" w14:textId="77777777" w:rsidR="00065715" w:rsidRPr="00065715" w:rsidRDefault="00065715" w:rsidP="00065715">
            <w:pPr>
              <w:spacing w:after="0"/>
              <w:jc w:val="center"/>
              <w:rPr>
                <w:ins w:id="305" w:author="Matheus Gomes Faria" w:date="2022-08-16T16:43:00Z"/>
                <w:rFonts w:ascii="Calibri" w:hAnsi="Calibri" w:cs="Calibri"/>
                <w:color w:val="000000"/>
                <w:sz w:val="20"/>
                <w:lang w:eastAsia="zh-CN"/>
              </w:rPr>
            </w:pPr>
            <w:ins w:id="306" w:author="Matheus Gomes Faria" w:date="2022-08-16T16:43:00Z">
              <w:r w:rsidRPr="00065715">
                <w:rPr>
                  <w:rFonts w:ascii="Calibri" w:hAnsi="Calibri" w:cs="Calibri"/>
                  <w:color w:val="000000"/>
                  <w:sz w:val="20"/>
                  <w:lang w:eastAsia="zh-CN"/>
                </w:rPr>
                <w:t>AEA MARGINAL TIETE DISTRIBUIDORA DE MATERIAIS ELET</w:t>
              </w:r>
            </w:ins>
          </w:p>
        </w:tc>
        <w:tc>
          <w:tcPr>
            <w:tcW w:w="554" w:type="dxa"/>
            <w:tcBorders>
              <w:top w:val="nil"/>
              <w:left w:val="nil"/>
              <w:bottom w:val="single" w:sz="4" w:space="0" w:color="auto"/>
              <w:right w:val="single" w:sz="4" w:space="0" w:color="auto"/>
            </w:tcBorders>
            <w:shd w:val="clear" w:color="auto" w:fill="auto"/>
            <w:noWrap/>
            <w:vAlign w:val="center"/>
            <w:hideMark/>
          </w:tcPr>
          <w:p w14:paraId="7D78EF53" w14:textId="77777777" w:rsidR="00065715" w:rsidRPr="00065715" w:rsidRDefault="00065715" w:rsidP="00065715">
            <w:pPr>
              <w:spacing w:after="0"/>
              <w:jc w:val="center"/>
              <w:rPr>
                <w:ins w:id="307" w:author="Matheus Gomes Faria" w:date="2022-08-16T16:43:00Z"/>
                <w:rFonts w:ascii="Calibri" w:hAnsi="Calibri" w:cs="Calibri"/>
                <w:color w:val="000000"/>
                <w:sz w:val="20"/>
                <w:lang w:eastAsia="zh-CN"/>
              </w:rPr>
            </w:pPr>
            <w:ins w:id="308" w:author="Matheus Gomes Faria" w:date="2022-08-16T16:43:00Z">
              <w:r w:rsidRPr="00065715">
                <w:rPr>
                  <w:rFonts w:ascii="Calibri" w:hAnsi="Calibri" w:cs="Calibri"/>
                  <w:color w:val="000000"/>
                  <w:sz w:val="20"/>
                  <w:lang w:eastAsia="zh-CN"/>
                </w:rPr>
                <w:t>35.850.899/0002-05</w:t>
              </w:r>
            </w:ins>
          </w:p>
        </w:tc>
      </w:tr>
      <w:tr w:rsidR="00065715" w:rsidRPr="00065715" w14:paraId="3D365D40" w14:textId="77777777" w:rsidTr="00065715">
        <w:trPr>
          <w:trHeight w:val="280"/>
          <w:ins w:id="30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93ED648" w14:textId="77777777" w:rsidR="00065715" w:rsidRPr="00065715" w:rsidRDefault="00065715" w:rsidP="00065715">
            <w:pPr>
              <w:spacing w:after="0"/>
              <w:jc w:val="center"/>
              <w:rPr>
                <w:ins w:id="310" w:author="Matheus Gomes Faria" w:date="2022-08-16T16:43:00Z"/>
                <w:rFonts w:ascii="Calibri" w:hAnsi="Calibri" w:cs="Calibri"/>
                <w:color w:val="000000"/>
                <w:sz w:val="20"/>
                <w:lang w:eastAsia="zh-CN"/>
              </w:rPr>
            </w:pPr>
            <w:ins w:id="311"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AAF71CE" w14:textId="77777777" w:rsidR="00065715" w:rsidRPr="00065715" w:rsidRDefault="00065715" w:rsidP="00065715">
            <w:pPr>
              <w:spacing w:after="0"/>
              <w:jc w:val="center"/>
              <w:rPr>
                <w:ins w:id="312" w:author="Matheus Gomes Faria" w:date="2022-08-16T16:43:00Z"/>
                <w:rFonts w:ascii="Calibri" w:hAnsi="Calibri" w:cs="Calibri"/>
                <w:color w:val="000000"/>
                <w:sz w:val="20"/>
                <w:lang w:eastAsia="zh-CN"/>
              </w:rPr>
            </w:pPr>
            <w:ins w:id="313"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7ADCA06" w14:textId="77777777" w:rsidR="00065715" w:rsidRPr="00065715" w:rsidRDefault="00065715" w:rsidP="00065715">
            <w:pPr>
              <w:spacing w:after="0"/>
              <w:jc w:val="center"/>
              <w:rPr>
                <w:ins w:id="314" w:author="Matheus Gomes Faria" w:date="2022-08-16T16:43:00Z"/>
                <w:rFonts w:ascii="Calibri" w:hAnsi="Calibri" w:cs="Calibri"/>
                <w:color w:val="000000"/>
                <w:sz w:val="20"/>
                <w:lang w:eastAsia="zh-CN"/>
              </w:rPr>
            </w:pPr>
            <w:ins w:id="315" w:author="Matheus Gomes Faria" w:date="2022-08-16T16:43:00Z">
              <w:r w:rsidRPr="00065715">
                <w:rPr>
                  <w:rFonts w:ascii="Calibri" w:hAnsi="Calibri" w:cs="Calibri"/>
                  <w:color w:val="000000"/>
                  <w:sz w:val="20"/>
                  <w:lang w:eastAsia="zh-CN"/>
                </w:rPr>
                <w:t>339</w:t>
              </w:r>
            </w:ins>
          </w:p>
        </w:tc>
        <w:tc>
          <w:tcPr>
            <w:tcW w:w="899" w:type="dxa"/>
            <w:tcBorders>
              <w:top w:val="nil"/>
              <w:left w:val="nil"/>
              <w:bottom w:val="single" w:sz="4" w:space="0" w:color="auto"/>
              <w:right w:val="single" w:sz="4" w:space="0" w:color="auto"/>
            </w:tcBorders>
            <w:shd w:val="clear" w:color="auto" w:fill="auto"/>
            <w:noWrap/>
            <w:vAlign w:val="center"/>
            <w:hideMark/>
          </w:tcPr>
          <w:p w14:paraId="012C0806" w14:textId="77777777" w:rsidR="00065715" w:rsidRPr="00065715" w:rsidRDefault="00065715" w:rsidP="00065715">
            <w:pPr>
              <w:spacing w:after="0"/>
              <w:jc w:val="center"/>
              <w:rPr>
                <w:ins w:id="316" w:author="Matheus Gomes Faria" w:date="2022-08-16T16:43:00Z"/>
                <w:rFonts w:ascii="Calibri" w:hAnsi="Calibri" w:cs="Calibri"/>
                <w:color w:val="000000"/>
                <w:sz w:val="20"/>
                <w:lang w:eastAsia="zh-CN"/>
              </w:rPr>
            </w:pPr>
            <w:ins w:id="317" w:author="Matheus Gomes Faria" w:date="2022-08-16T16:43:00Z">
              <w:r w:rsidRPr="00065715">
                <w:rPr>
                  <w:rFonts w:ascii="Calibri" w:hAnsi="Calibri" w:cs="Calibri"/>
                  <w:color w:val="000000"/>
                  <w:sz w:val="20"/>
                  <w:lang w:eastAsia="zh-CN"/>
                </w:rPr>
                <w:t>28/01/2022</w:t>
              </w:r>
            </w:ins>
          </w:p>
        </w:tc>
        <w:tc>
          <w:tcPr>
            <w:tcW w:w="2686" w:type="dxa"/>
            <w:tcBorders>
              <w:top w:val="nil"/>
              <w:left w:val="nil"/>
              <w:bottom w:val="single" w:sz="4" w:space="0" w:color="auto"/>
              <w:right w:val="nil"/>
            </w:tcBorders>
            <w:shd w:val="clear" w:color="auto" w:fill="auto"/>
            <w:noWrap/>
            <w:vAlign w:val="center"/>
            <w:hideMark/>
          </w:tcPr>
          <w:p w14:paraId="113C785E" w14:textId="77777777" w:rsidR="00065715" w:rsidRPr="00065715" w:rsidRDefault="00065715" w:rsidP="00065715">
            <w:pPr>
              <w:spacing w:after="0"/>
              <w:jc w:val="center"/>
              <w:rPr>
                <w:ins w:id="318" w:author="Matheus Gomes Faria" w:date="2022-08-16T16:43:00Z"/>
                <w:rFonts w:ascii="Calibri" w:hAnsi="Calibri" w:cs="Calibri"/>
                <w:color w:val="000000"/>
                <w:sz w:val="20"/>
                <w:lang w:eastAsia="zh-CN"/>
              </w:rPr>
            </w:pPr>
            <w:ins w:id="319" w:author="Matheus Gomes Faria" w:date="2022-08-16T16:43:00Z">
              <w:r w:rsidRPr="00065715">
                <w:rPr>
                  <w:rFonts w:ascii="Calibri" w:hAnsi="Calibri" w:cs="Calibri"/>
                  <w:color w:val="000000"/>
                  <w:sz w:val="20"/>
                  <w:lang w:eastAsia="zh-CN"/>
                </w:rPr>
                <w:t>Construção de edifícios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7E26BBD" w14:textId="77777777" w:rsidR="00065715" w:rsidRPr="00065715" w:rsidRDefault="00065715" w:rsidP="00065715">
            <w:pPr>
              <w:spacing w:after="0"/>
              <w:jc w:val="center"/>
              <w:rPr>
                <w:ins w:id="320" w:author="Matheus Gomes Faria" w:date="2022-08-16T16:43:00Z"/>
                <w:rFonts w:ascii="Calibri" w:hAnsi="Calibri" w:cs="Calibri"/>
                <w:color w:val="000000"/>
                <w:sz w:val="20"/>
                <w:lang w:eastAsia="zh-CN"/>
              </w:rPr>
            </w:pPr>
            <w:ins w:id="321" w:author="Matheus Gomes Faria" w:date="2022-08-16T16:43:00Z">
              <w:r w:rsidRPr="00065715">
                <w:rPr>
                  <w:rFonts w:ascii="Calibri" w:hAnsi="Calibri" w:cs="Calibri"/>
                  <w:color w:val="000000"/>
                  <w:sz w:val="20"/>
                  <w:lang w:eastAsia="zh-CN"/>
                </w:rPr>
                <w:t>R$6.000,00</w:t>
              </w:r>
            </w:ins>
          </w:p>
        </w:tc>
        <w:tc>
          <w:tcPr>
            <w:tcW w:w="1598" w:type="dxa"/>
            <w:tcBorders>
              <w:top w:val="nil"/>
              <w:left w:val="nil"/>
              <w:bottom w:val="single" w:sz="4" w:space="0" w:color="auto"/>
              <w:right w:val="single" w:sz="4" w:space="0" w:color="auto"/>
            </w:tcBorders>
            <w:shd w:val="clear" w:color="auto" w:fill="auto"/>
            <w:noWrap/>
            <w:vAlign w:val="bottom"/>
            <w:hideMark/>
          </w:tcPr>
          <w:p w14:paraId="244C22D7" w14:textId="77777777" w:rsidR="00065715" w:rsidRPr="00065715" w:rsidRDefault="00065715" w:rsidP="00065715">
            <w:pPr>
              <w:spacing w:after="0"/>
              <w:jc w:val="center"/>
              <w:rPr>
                <w:ins w:id="322" w:author="Matheus Gomes Faria" w:date="2022-08-16T16:43:00Z"/>
                <w:rFonts w:ascii="Calibri" w:hAnsi="Calibri" w:cs="Calibri"/>
                <w:color w:val="000000"/>
                <w:sz w:val="20"/>
                <w:lang w:eastAsia="zh-CN"/>
              </w:rPr>
            </w:pPr>
            <w:ins w:id="323" w:author="Matheus Gomes Faria" w:date="2022-08-16T16:43:00Z">
              <w:r w:rsidRPr="00065715">
                <w:rPr>
                  <w:rFonts w:ascii="Calibri" w:hAnsi="Calibri" w:cs="Calibri"/>
                  <w:color w:val="000000"/>
                  <w:sz w:val="20"/>
                  <w:lang w:eastAsia="zh-CN"/>
                </w:rPr>
                <w:t>ANGAMAQ LOCAÇÃO DE EQUIPAMENTOS E SERVIÇOS</w:t>
              </w:r>
            </w:ins>
          </w:p>
        </w:tc>
        <w:tc>
          <w:tcPr>
            <w:tcW w:w="554" w:type="dxa"/>
            <w:tcBorders>
              <w:top w:val="nil"/>
              <w:left w:val="nil"/>
              <w:bottom w:val="single" w:sz="4" w:space="0" w:color="auto"/>
              <w:right w:val="single" w:sz="4" w:space="0" w:color="auto"/>
            </w:tcBorders>
            <w:shd w:val="clear" w:color="auto" w:fill="auto"/>
            <w:noWrap/>
            <w:vAlign w:val="center"/>
            <w:hideMark/>
          </w:tcPr>
          <w:p w14:paraId="17E166ED" w14:textId="77777777" w:rsidR="00065715" w:rsidRPr="00065715" w:rsidRDefault="00065715" w:rsidP="00065715">
            <w:pPr>
              <w:spacing w:after="0"/>
              <w:jc w:val="center"/>
              <w:rPr>
                <w:ins w:id="324" w:author="Matheus Gomes Faria" w:date="2022-08-16T16:43:00Z"/>
                <w:rFonts w:ascii="Calibri" w:hAnsi="Calibri" w:cs="Calibri"/>
                <w:color w:val="000000"/>
                <w:sz w:val="20"/>
                <w:lang w:eastAsia="zh-CN"/>
              </w:rPr>
            </w:pPr>
            <w:ins w:id="325" w:author="Matheus Gomes Faria" w:date="2022-08-16T16:43:00Z">
              <w:r w:rsidRPr="00065715">
                <w:rPr>
                  <w:rFonts w:ascii="Calibri" w:hAnsi="Calibri" w:cs="Calibri"/>
                  <w:color w:val="000000"/>
                  <w:sz w:val="20"/>
                  <w:lang w:eastAsia="zh-CN"/>
                </w:rPr>
                <w:t>03.514.039/0001-15</w:t>
              </w:r>
            </w:ins>
          </w:p>
        </w:tc>
      </w:tr>
      <w:tr w:rsidR="00065715" w:rsidRPr="00065715" w14:paraId="74CEFBAE" w14:textId="77777777" w:rsidTr="00065715">
        <w:trPr>
          <w:trHeight w:val="280"/>
          <w:ins w:id="32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9A44134" w14:textId="77777777" w:rsidR="00065715" w:rsidRPr="00065715" w:rsidRDefault="00065715" w:rsidP="00065715">
            <w:pPr>
              <w:spacing w:after="0"/>
              <w:jc w:val="center"/>
              <w:rPr>
                <w:ins w:id="327" w:author="Matheus Gomes Faria" w:date="2022-08-16T16:43:00Z"/>
                <w:rFonts w:ascii="Calibri" w:hAnsi="Calibri" w:cs="Calibri"/>
                <w:color w:val="000000"/>
                <w:sz w:val="20"/>
                <w:lang w:eastAsia="zh-CN"/>
              </w:rPr>
            </w:pPr>
            <w:ins w:id="328"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D6669BD" w14:textId="77777777" w:rsidR="00065715" w:rsidRPr="00065715" w:rsidRDefault="00065715" w:rsidP="00065715">
            <w:pPr>
              <w:spacing w:after="0"/>
              <w:jc w:val="center"/>
              <w:rPr>
                <w:ins w:id="329" w:author="Matheus Gomes Faria" w:date="2022-08-16T16:43:00Z"/>
                <w:rFonts w:ascii="Calibri" w:hAnsi="Calibri" w:cs="Calibri"/>
                <w:color w:val="000000"/>
                <w:sz w:val="20"/>
                <w:lang w:eastAsia="zh-CN"/>
              </w:rPr>
            </w:pPr>
            <w:ins w:id="330"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CF36F8C" w14:textId="77777777" w:rsidR="00065715" w:rsidRPr="00065715" w:rsidRDefault="00065715" w:rsidP="00065715">
            <w:pPr>
              <w:spacing w:after="0"/>
              <w:jc w:val="center"/>
              <w:rPr>
                <w:ins w:id="331" w:author="Matheus Gomes Faria" w:date="2022-08-16T16:43:00Z"/>
                <w:rFonts w:ascii="Calibri" w:hAnsi="Calibri" w:cs="Calibri"/>
                <w:color w:val="000000"/>
                <w:sz w:val="20"/>
                <w:lang w:eastAsia="zh-CN"/>
              </w:rPr>
            </w:pPr>
            <w:ins w:id="332" w:author="Matheus Gomes Faria" w:date="2022-08-16T16:43:00Z">
              <w:r w:rsidRPr="00065715">
                <w:rPr>
                  <w:rFonts w:ascii="Calibri" w:hAnsi="Calibri" w:cs="Calibri"/>
                  <w:color w:val="000000"/>
                  <w:sz w:val="20"/>
                  <w:lang w:eastAsia="zh-CN"/>
                </w:rPr>
                <w:t>346</w:t>
              </w:r>
            </w:ins>
          </w:p>
        </w:tc>
        <w:tc>
          <w:tcPr>
            <w:tcW w:w="899" w:type="dxa"/>
            <w:tcBorders>
              <w:top w:val="nil"/>
              <w:left w:val="nil"/>
              <w:bottom w:val="single" w:sz="4" w:space="0" w:color="auto"/>
              <w:right w:val="single" w:sz="4" w:space="0" w:color="auto"/>
            </w:tcBorders>
            <w:shd w:val="clear" w:color="auto" w:fill="auto"/>
            <w:noWrap/>
            <w:vAlign w:val="center"/>
            <w:hideMark/>
          </w:tcPr>
          <w:p w14:paraId="620B194F" w14:textId="77777777" w:rsidR="00065715" w:rsidRPr="00065715" w:rsidRDefault="00065715" w:rsidP="00065715">
            <w:pPr>
              <w:spacing w:after="0"/>
              <w:jc w:val="center"/>
              <w:rPr>
                <w:ins w:id="333" w:author="Matheus Gomes Faria" w:date="2022-08-16T16:43:00Z"/>
                <w:rFonts w:ascii="Calibri" w:hAnsi="Calibri" w:cs="Calibri"/>
                <w:color w:val="000000"/>
                <w:sz w:val="20"/>
                <w:lang w:eastAsia="zh-CN"/>
              </w:rPr>
            </w:pPr>
            <w:ins w:id="334" w:author="Matheus Gomes Faria" w:date="2022-08-16T16:43:00Z">
              <w:r w:rsidRPr="00065715">
                <w:rPr>
                  <w:rFonts w:ascii="Calibri" w:hAnsi="Calibri" w:cs="Calibri"/>
                  <w:color w:val="000000"/>
                  <w:sz w:val="20"/>
                  <w:lang w:eastAsia="zh-CN"/>
                </w:rPr>
                <w:t>17/02/2022</w:t>
              </w:r>
            </w:ins>
          </w:p>
        </w:tc>
        <w:tc>
          <w:tcPr>
            <w:tcW w:w="2686" w:type="dxa"/>
            <w:tcBorders>
              <w:top w:val="nil"/>
              <w:left w:val="nil"/>
              <w:bottom w:val="single" w:sz="4" w:space="0" w:color="auto"/>
              <w:right w:val="nil"/>
            </w:tcBorders>
            <w:shd w:val="clear" w:color="auto" w:fill="auto"/>
            <w:noWrap/>
            <w:vAlign w:val="center"/>
            <w:hideMark/>
          </w:tcPr>
          <w:p w14:paraId="5ED6E887" w14:textId="77777777" w:rsidR="00065715" w:rsidRPr="00065715" w:rsidRDefault="00065715" w:rsidP="00065715">
            <w:pPr>
              <w:spacing w:after="0"/>
              <w:jc w:val="center"/>
              <w:rPr>
                <w:ins w:id="335" w:author="Matheus Gomes Faria" w:date="2022-08-16T16:43:00Z"/>
                <w:rFonts w:ascii="Calibri" w:hAnsi="Calibri" w:cs="Calibri"/>
                <w:color w:val="000000"/>
                <w:sz w:val="20"/>
                <w:lang w:eastAsia="zh-CN"/>
              </w:rPr>
            </w:pPr>
            <w:ins w:id="336" w:author="Matheus Gomes Faria" w:date="2022-08-16T16:43:00Z">
              <w:r w:rsidRPr="00065715">
                <w:rPr>
                  <w:rFonts w:ascii="Calibri" w:hAnsi="Calibri" w:cs="Calibri"/>
                  <w:color w:val="000000"/>
                  <w:sz w:val="20"/>
                  <w:lang w:eastAsia="zh-CN"/>
                </w:rPr>
                <w:t>Construção de edifícios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5A37468" w14:textId="77777777" w:rsidR="00065715" w:rsidRPr="00065715" w:rsidRDefault="00065715" w:rsidP="00065715">
            <w:pPr>
              <w:spacing w:after="0"/>
              <w:jc w:val="center"/>
              <w:rPr>
                <w:ins w:id="337" w:author="Matheus Gomes Faria" w:date="2022-08-16T16:43:00Z"/>
                <w:rFonts w:ascii="Calibri" w:hAnsi="Calibri" w:cs="Calibri"/>
                <w:color w:val="000000"/>
                <w:sz w:val="20"/>
                <w:lang w:eastAsia="zh-CN"/>
              </w:rPr>
            </w:pPr>
            <w:ins w:id="338" w:author="Matheus Gomes Faria" w:date="2022-08-16T16:43:00Z">
              <w:r w:rsidRPr="00065715">
                <w:rPr>
                  <w:rFonts w:ascii="Calibri" w:hAnsi="Calibri" w:cs="Calibri"/>
                  <w:color w:val="000000"/>
                  <w:sz w:val="20"/>
                  <w:lang w:eastAsia="zh-CN"/>
                </w:rPr>
                <w:t>R$6.000,00</w:t>
              </w:r>
            </w:ins>
          </w:p>
        </w:tc>
        <w:tc>
          <w:tcPr>
            <w:tcW w:w="1598" w:type="dxa"/>
            <w:tcBorders>
              <w:top w:val="nil"/>
              <w:left w:val="nil"/>
              <w:bottom w:val="single" w:sz="4" w:space="0" w:color="auto"/>
              <w:right w:val="single" w:sz="4" w:space="0" w:color="auto"/>
            </w:tcBorders>
            <w:shd w:val="clear" w:color="auto" w:fill="auto"/>
            <w:noWrap/>
            <w:vAlign w:val="center"/>
            <w:hideMark/>
          </w:tcPr>
          <w:p w14:paraId="1AB5B32B" w14:textId="77777777" w:rsidR="00065715" w:rsidRPr="00065715" w:rsidRDefault="00065715" w:rsidP="00065715">
            <w:pPr>
              <w:spacing w:after="0"/>
              <w:jc w:val="center"/>
              <w:rPr>
                <w:ins w:id="339" w:author="Matheus Gomes Faria" w:date="2022-08-16T16:43:00Z"/>
                <w:rFonts w:ascii="Calibri" w:hAnsi="Calibri" w:cs="Calibri"/>
                <w:color w:val="000000"/>
                <w:sz w:val="20"/>
                <w:lang w:eastAsia="zh-CN"/>
              </w:rPr>
            </w:pPr>
            <w:ins w:id="340" w:author="Matheus Gomes Faria" w:date="2022-08-16T16:43:00Z">
              <w:r w:rsidRPr="00065715">
                <w:rPr>
                  <w:rFonts w:ascii="Calibri" w:hAnsi="Calibri" w:cs="Calibri"/>
                  <w:color w:val="000000"/>
                  <w:sz w:val="20"/>
                  <w:lang w:eastAsia="zh-CN"/>
                </w:rPr>
                <w:t>ANGAMAQ LOCAÇÃO DE EQUIPAMENTOS E SERVIÇOS</w:t>
              </w:r>
            </w:ins>
          </w:p>
        </w:tc>
        <w:tc>
          <w:tcPr>
            <w:tcW w:w="554" w:type="dxa"/>
            <w:tcBorders>
              <w:top w:val="nil"/>
              <w:left w:val="nil"/>
              <w:bottom w:val="single" w:sz="4" w:space="0" w:color="auto"/>
              <w:right w:val="single" w:sz="4" w:space="0" w:color="auto"/>
            </w:tcBorders>
            <w:shd w:val="clear" w:color="auto" w:fill="auto"/>
            <w:noWrap/>
            <w:vAlign w:val="center"/>
            <w:hideMark/>
          </w:tcPr>
          <w:p w14:paraId="47A735FD" w14:textId="77777777" w:rsidR="00065715" w:rsidRPr="00065715" w:rsidRDefault="00065715" w:rsidP="00065715">
            <w:pPr>
              <w:spacing w:after="0"/>
              <w:jc w:val="center"/>
              <w:rPr>
                <w:ins w:id="341" w:author="Matheus Gomes Faria" w:date="2022-08-16T16:43:00Z"/>
                <w:rFonts w:ascii="Calibri" w:hAnsi="Calibri" w:cs="Calibri"/>
                <w:color w:val="000000"/>
                <w:sz w:val="20"/>
                <w:lang w:eastAsia="zh-CN"/>
              </w:rPr>
            </w:pPr>
            <w:ins w:id="342" w:author="Matheus Gomes Faria" w:date="2022-08-16T16:43:00Z">
              <w:r w:rsidRPr="00065715">
                <w:rPr>
                  <w:rFonts w:ascii="Calibri" w:hAnsi="Calibri" w:cs="Calibri"/>
                  <w:color w:val="000000"/>
                  <w:sz w:val="20"/>
                  <w:lang w:eastAsia="zh-CN"/>
                </w:rPr>
                <w:t>03.514.039/0001-15</w:t>
              </w:r>
            </w:ins>
          </w:p>
        </w:tc>
      </w:tr>
      <w:tr w:rsidR="00065715" w:rsidRPr="00065715" w14:paraId="7E71ADD2" w14:textId="77777777" w:rsidTr="00065715">
        <w:trPr>
          <w:trHeight w:val="280"/>
          <w:ins w:id="34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39A3B12" w14:textId="77777777" w:rsidR="00065715" w:rsidRPr="00065715" w:rsidRDefault="00065715" w:rsidP="00065715">
            <w:pPr>
              <w:spacing w:after="0"/>
              <w:jc w:val="center"/>
              <w:rPr>
                <w:ins w:id="344" w:author="Matheus Gomes Faria" w:date="2022-08-16T16:43:00Z"/>
                <w:rFonts w:ascii="Calibri" w:hAnsi="Calibri" w:cs="Calibri"/>
                <w:color w:val="000000"/>
                <w:sz w:val="20"/>
                <w:lang w:eastAsia="zh-CN"/>
              </w:rPr>
            </w:pPr>
            <w:ins w:id="345"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ED8FAEF" w14:textId="77777777" w:rsidR="00065715" w:rsidRPr="00065715" w:rsidRDefault="00065715" w:rsidP="00065715">
            <w:pPr>
              <w:spacing w:after="0"/>
              <w:jc w:val="center"/>
              <w:rPr>
                <w:ins w:id="346" w:author="Matheus Gomes Faria" w:date="2022-08-16T16:43:00Z"/>
                <w:rFonts w:ascii="Calibri" w:hAnsi="Calibri" w:cs="Calibri"/>
                <w:color w:val="000000"/>
                <w:sz w:val="20"/>
                <w:lang w:eastAsia="zh-CN"/>
              </w:rPr>
            </w:pPr>
            <w:ins w:id="347"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51F4AB0" w14:textId="77777777" w:rsidR="00065715" w:rsidRPr="00065715" w:rsidRDefault="00065715" w:rsidP="00065715">
            <w:pPr>
              <w:spacing w:after="0"/>
              <w:jc w:val="center"/>
              <w:rPr>
                <w:ins w:id="348" w:author="Matheus Gomes Faria" w:date="2022-08-16T16:43:00Z"/>
                <w:rFonts w:ascii="Calibri" w:hAnsi="Calibri" w:cs="Calibri"/>
                <w:color w:val="000000"/>
                <w:sz w:val="20"/>
                <w:lang w:eastAsia="zh-CN"/>
              </w:rPr>
            </w:pPr>
            <w:ins w:id="349" w:author="Matheus Gomes Faria" w:date="2022-08-16T16:43:00Z">
              <w:r w:rsidRPr="00065715">
                <w:rPr>
                  <w:rFonts w:ascii="Calibri" w:hAnsi="Calibri" w:cs="Calibri"/>
                  <w:color w:val="000000"/>
                  <w:sz w:val="20"/>
                  <w:lang w:eastAsia="zh-CN"/>
                </w:rPr>
                <w:t>341</w:t>
              </w:r>
            </w:ins>
          </w:p>
        </w:tc>
        <w:tc>
          <w:tcPr>
            <w:tcW w:w="899" w:type="dxa"/>
            <w:tcBorders>
              <w:top w:val="nil"/>
              <w:left w:val="nil"/>
              <w:bottom w:val="single" w:sz="4" w:space="0" w:color="auto"/>
              <w:right w:val="single" w:sz="4" w:space="0" w:color="auto"/>
            </w:tcBorders>
            <w:shd w:val="clear" w:color="auto" w:fill="auto"/>
            <w:noWrap/>
            <w:vAlign w:val="center"/>
            <w:hideMark/>
          </w:tcPr>
          <w:p w14:paraId="0C810DB2" w14:textId="77777777" w:rsidR="00065715" w:rsidRPr="00065715" w:rsidRDefault="00065715" w:rsidP="00065715">
            <w:pPr>
              <w:spacing w:after="0"/>
              <w:jc w:val="center"/>
              <w:rPr>
                <w:ins w:id="350" w:author="Matheus Gomes Faria" w:date="2022-08-16T16:43:00Z"/>
                <w:rFonts w:ascii="Calibri" w:hAnsi="Calibri" w:cs="Calibri"/>
                <w:color w:val="000000"/>
                <w:sz w:val="20"/>
                <w:lang w:eastAsia="zh-CN"/>
              </w:rPr>
            </w:pPr>
            <w:ins w:id="351" w:author="Matheus Gomes Faria" w:date="2022-08-16T16:43:00Z">
              <w:r w:rsidRPr="00065715">
                <w:rPr>
                  <w:rFonts w:ascii="Calibri" w:hAnsi="Calibri" w:cs="Calibri"/>
                  <w:color w:val="000000"/>
                  <w:sz w:val="20"/>
                  <w:lang w:eastAsia="zh-CN"/>
                </w:rPr>
                <w:t>10/02/2022</w:t>
              </w:r>
            </w:ins>
          </w:p>
        </w:tc>
        <w:tc>
          <w:tcPr>
            <w:tcW w:w="2686" w:type="dxa"/>
            <w:tcBorders>
              <w:top w:val="nil"/>
              <w:left w:val="nil"/>
              <w:bottom w:val="single" w:sz="4" w:space="0" w:color="auto"/>
              <w:right w:val="nil"/>
            </w:tcBorders>
            <w:shd w:val="clear" w:color="auto" w:fill="auto"/>
            <w:noWrap/>
            <w:vAlign w:val="center"/>
            <w:hideMark/>
          </w:tcPr>
          <w:p w14:paraId="4DF70B47" w14:textId="77777777" w:rsidR="00065715" w:rsidRPr="00065715" w:rsidRDefault="00065715" w:rsidP="00065715">
            <w:pPr>
              <w:spacing w:after="0"/>
              <w:jc w:val="center"/>
              <w:rPr>
                <w:ins w:id="352" w:author="Matheus Gomes Faria" w:date="2022-08-16T16:43:00Z"/>
                <w:rFonts w:ascii="Calibri" w:hAnsi="Calibri" w:cs="Calibri"/>
                <w:color w:val="000000"/>
                <w:sz w:val="20"/>
                <w:lang w:eastAsia="zh-CN"/>
              </w:rPr>
            </w:pPr>
            <w:ins w:id="353" w:author="Matheus Gomes Faria" w:date="2022-08-16T16:43:00Z">
              <w:r w:rsidRPr="00065715">
                <w:rPr>
                  <w:rFonts w:ascii="Calibri" w:hAnsi="Calibri" w:cs="Calibri"/>
                  <w:color w:val="000000"/>
                  <w:sz w:val="20"/>
                  <w:lang w:eastAsia="zh-CN"/>
                </w:rPr>
                <w:t>Construção de edifícios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97883AE" w14:textId="77777777" w:rsidR="00065715" w:rsidRPr="00065715" w:rsidRDefault="00065715" w:rsidP="00065715">
            <w:pPr>
              <w:spacing w:after="0"/>
              <w:jc w:val="center"/>
              <w:rPr>
                <w:ins w:id="354" w:author="Matheus Gomes Faria" w:date="2022-08-16T16:43:00Z"/>
                <w:rFonts w:ascii="Calibri" w:hAnsi="Calibri" w:cs="Calibri"/>
                <w:color w:val="000000"/>
                <w:sz w:val="20"/>
                <w:lang w:eastAsia="zh-CN"/>
              </w:rPr>
            </w:pPr>
            <w:ins w:id="355" w:author="Matheus Gomes Faria" w:date="2022-08-16T16:43:00Z">
              <w:r w:rsidRPr="00065715">
                <w:rPr>
                  <w:rFonts w:ascii="Calibri" w:hAnsi="Calibri" w:cs="Calibri"/>
                  <w:color w:val="000000"/>
                  <w:sz w:val="20"/>
                  <w:lang w:eastAsia="zh-CN"/>
                </w:rPr>
                <w:t>R$3.000,00</w:t>
              </w:r>
            </w:ins>
          </w:p>
        </w:tc>
        <w:tc>
          <w:tcPr>
            <w:tcW w:w="1598" w:type="dxa"/>
            <w:tcBorders>
              <w:top w:val="nil"/>
              <w:left w:val="nil"/>
              <w:bottom w:val="single" w:sz="4" w:space="0" w:color="auto"/>
              <w:right w:val="single" w:sz="4" w:space="0" w:color="auto"/>
            </w:tcBorders>
            <w:shd w:val="clear" w:color="auto" w:fill="auto"/>
            <w:noWrap/>
            <w:vAlign w:val="center"/>
            <w:hideMark/>
          </w:tcPr>
          <w:p w14:paraId="3F60585E" w14:textId="77777777" w:rsidR="00065715" w:rsidRPr="00065715" w:rsidRDefault="00065715" w:rsidP="00065715">
            <w:pPr>
              <w:spacing w:after="0"/>
              <w:jc w:val="center"/>
              <w:rPr>
                <w:ins w:id="356" w:author="Matheus Gomes Faria" w:date="2022-08-16T16:43:00Z"/>
                <w:rFonts w:ascii="Calibri" w:hAnsi="Calibri" w:cs="Calibri"/>
                <w:color w:val="000000"/>
                <w:sz w:val="20"/>
                <w:lang w:eastAsia="zh-CN"/>
              </w:rPr>
            </w:pPr>
            <w:ins w:id="357" w:author="Matheus Gomes Faria" w:date="2022-08-16T16:43:00Z">
              <w:r w:rsidRPr="00065715">
                <w:rPr>
                  <w:rFonts w:ascii="Calibri" w:hAnsi="Calibri" w:cs="Calibri"/>
                  <w:color w:val="000000"/>
                  <w:sz w:val="20"/>
                  <w:lang w:eastAsia="zh-CN"/>
                </w:rPr>
                <w:t>ANGAMAQ LOCAÇÃO DE EQUIPAMENTOS E SERVIÇOS</w:t>
              </w:r>
            </w:ins>
          </w:p>
        </w:tc>
        <w:tc>
          <w:tcPr>
            <w:tcW w:w="554" w:type="dxa"/>
            <w:tcBorders>
              <w:top w:val="nil"/>
              <w:left w:val="nil"/>
              <w:bottom w:val="single" w:sz="4" w:space="0" w:color="auto"/>
              <w:right w:val="single" w:sz="4" w:space="0" w:color="auto"/>
            </w:tcBorders>
            <w:shd w:val="clear" w:color="auto" w:fill="auto"/>
            <w:noWrap/>
            <w:vAlign w:val="center"/>
            <w:hideMark/>
          </w:tcPr>
          <w:p w14:paraId="6E2AE3CA" w14:textId="77777777" w:rsidR="00065715" w:rsidRPr="00065715" w:rsidRDefault="00065715" w:rsidP="00065715">
            <w:pPr>
              <w:spacing w:after="0"/>
              <w:jc w:val="center"/>
              <w:rPr>
                <w:ins w:id="358" w:author="Matheus Gomes Faria" w:date="2022-08-16T16:43:00Z"/>
                <w:rFonts w:ascii="Calibri" w:hAnsi="Calibri" w:cs="Calibri"/>
                <w:color w:val="000000"/>
                <w:sz w:val="20"/>
                <w:lang w:eastAsia="zh-CN"/>
              </w:rPr>
            </w:pPr>
            <w:ins w:id="359" w:author="Matheus Gomes Faria" w:date="2022-08-16T16:43:00Z">
              <w:r w:rsidRPr="00065715">
                <w:rPr>
                  <w:rFonts w:ascii="Calibri" w:hAnsi="Calibri" w:cs="Calibri"/>
                  <w:color w:val="000000"/>
                  <w:sz w:val="20"/>
                  <w:lang w:eastAsia="zh-CN"/>
                </w:rPr>
                <w:t>03.514.039/0001-15</w:t>
              </w:r>
            </w:ins>
          </w:p>
        </w:tc>
      </w:tr>
      <w:tr w:rsidR="00065715" w:rsidRPr="00065715" w14:paraId="4ED87026" w14:textId="77777777" w:rsidTr="00065715">
        <w:trPr>
          <w:trHeight w:val="280"/>
          <w:ins w:id="36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A2651CA" w14:textId="77777777" w:rsidR="00065715" w:rsidRPr="00065715" w:rsidRDefault="00065715" w:rsidP="00065715">
            <w:pPr>
              <w:spacing w:after="0"/>
              <w:jc w:val="center"/>
              <w:rPr>
                <w:ins w:id="361" w:author="Matheus Gomes Faria" w:date="2022-08-16T16:43:00Z"/>
                <w:rFonts w:ascii="Calibri" w:hAnsi="Calibri" w:cs="Calibri"/>
                <w:color w:val="000000"/>
                <w:sz w:val="20"/>
                <w:lang w:eastAsia="zh-CN"/>
              </w:rPr>
            </w:pPr>
            <w:ins w:id="362"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B1CA000" w14:textId="77777777" w:rsidR="00065715" w:rsidRPr="00065715" w:rsidRDefault="00065715" w:rsidP="00065715">
            <w:pPr>
              <w:spacing w:after="0"/>
              <w:jc w:val="center"/>
              <w:rPr>
                <w:ins w:id="363" w:author="Matheus Gomes Faria" w:date="2022-08-16T16:43:00Z"/>
                <w:rFonts w:ascii="Calibri" w:hAnsi="Calibri" w:cs="Calibri"/>
                <w:color w:val="000000"/>
                <w:sz w:val="20"/>
                <w:lang w:eastAsia="zh-CN"/>
              </w:rPr>
            </w:pPr>
            <w:ins w:id="364"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433163C" w14:textId="77777777" w:rsidR="00065715" w:rsidRPr="00065715" w:rsidRDefault="00065715" w:rsidP="00065715">
            <w:pPr>
              <w:spacing w:after="0"/>
              <w:jc w:val="center"/>
              <w:rPr>
                <w:ins w:id="365" w:author="Matheus Gomes Faria" w:date="2022-08-16T16:43:00Z"/>
                <w:rFonts w:ascii="Calibri" w:hAnsi="Calibri" w:cs="Calibri"/>
                <w:color w:val="000000"/>
                <w:sz w:val="20"/>
                <w:lang w:eastAsia="zh-CN"/>
              </w:rPr>
            </w:pPr>
            <w:ins w:id="366" w:author="Matheus Gomes Faria" w:date="2022-08-16T16:43:00Z">
              <w:r w:rsidRPr="00065715">
                <w:rPr>
                  <w:rFonts w:ascii="Calibri" w:hAnsi="Calibri" w:cs="Calibri"/>
                  <w:color w:val="000000"/>
                  <w:sz w:val="20"/>
                  <w:lang w:eastAsia="zh-CN"/>
                </w:rPr>
                <w:t>348</w:t>
              </w:r>
            </w:ins>
          </w:p>
        </w:tc>
        <w:tc>
          <w:tcPr>
            <w:tcW w:w="899" w:type="dxa"/>
            <w:tcBorders>
              <w:top w:val="nil"/>
              <w:left w:val="nil"/>
              <w:bottom w:val="single" w:sz="4" w:space="0" w:color="auto"/>
              <w:right w:val="single" w:sz="4" w:space="0" w:color="auto"/>
            </w:tcBorders>
            <w:shd w:val="clear" w:color="auto" w:fill="auto"/>
            <w:noWrap/>
            <w:vAlign w:val="center"/>
            <w:hideMark/>
          </w:tcPr>
          <w:p w14:paraId="66E8EDC3" w14:textId="77777777" w:rsidR="00065715" w:rsidRPr="00065715" w:rsidRDefault="00065715" w:rsidP="00065715">
            <w:pPr>
              <w:spacing w:after="0"/>
              <w:jc w:val="center"/>
              <w:rPr>
                <w:ins w:id="367" w:author="Matheus Gomes Faria" w:date="2022-08-16T16:43:00Z"/>
                <w:rFonts w:ascii="Calibri" w:hAnsi="Calibri" w:cs="Calibri"/>
                <w:color w:val="000000"/>
                <w:sz w:val="20"/>
                <w:lang w:eastAsia="zh-CN"/>
              </w:rPr>
            </w:pPr>
            <w:ins w:id="368" w:author="Matheus Gomes Faria" w:date="2022-08-16T16:43:00Z">
              <w:r w:rsidRPr="00065715">
                <w:rPr>
                  <w:rFonts w:ascii="Calibri" w:hAnsi="Calibri" w:cs="Calibri"/>
                  <w:color w:val="000000"/>
                  <w:sz w:val="20"/>
                  <w:lang w:eastAsia="zh-CN"/>
                </w:rPr>
                <w:t>28/02/2022</w:t>
              </w:r>
            </w:ins>
          </w:p>
        </w:tc>
        <w:tc>
          <w:tcPr>
            <w:tcW w:w="2686" w:type="dxa"/>
            <w:tcBorders>
              <w:top w:val="nil"/>
              <w:left w:val="nil"/>
              <w:bottom w:val="single" w:sz="4" w:space="0" w:color="auto"/>
              <w:right w:val="nil"/>
            </w:tcBorders>
            <w:shd w:val="clear" w:color="auto" w:fill="auto"/>
            <w:noWrap/>
            <w:vAlign w:val="center"/>
            <w:hideMark/>
          </w:tcPr>
          <w:p w14:paraId="10F63652" w14:textId="77777777" w:rsidR="00065715" w:rsidRPr="00065715" w:rsidRDefault="00065715" w:rsidP="00065715">
            <w:pPr>
              <w:spacing w:after="0"/>
              <w:jc w:val="center"/>
              <w:rPr>
                <w:ins w:id="369" w:author="Matheus Gomes Faria" w:date="2022-08-16T16:43:00Z"/>
                <w:rFonts w:ascii="Calibri" w:hAnsi="Calibri" w:cs="Calibri"/>
                <w:color w:val="000000"/>
                <w:sz w:val="20"/>
                <w:lang w:eastAsia="zh-CN"/>
              </w:rPr>
            </w:pPr>
            <w:ins w:id="370" w:author="Matheus Gomes Faria" w:date="2022-08-16T16:43:00Z">
              <w:r w:rsidRPr="00065715">
                <w:rPr>
                  <w:rFonts w:ascii="Calibri" w:hAnsi="Calibri" w:cs="Calibri"/>
                  <w:color w:val="000000"/>
                  <w:sz w:val="20"/>
                  <w:lang w:eastAsia="zh-CN"/>
                </w:rPr>
                <w:t>Construção de edifícios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08EB185" w14:textId="77777777" w:rsidR="00065715" w:rsidRPr="00065715" w:rsidRDefault="00065715" w:rsidP="00065715">
            <w:pPr>
              <w:spacing w:after="0"/>
              <w:jc w:val="center"/>
              <w:rPr>
                <w:ins w:id="371" w:author="Matheus Gomes Faria" w:date="2022-08-16T16:43:00Z"/>
                <w:rFonts w:ascii="Calibri" w:hAnsi="Calibri" w:cs="Calibri"/>
                <w:color w:val="000000"/>
                <w:sz w:val="20"/>
                <w:lang w:eastAsia="zh-CN"/>
              </w:rPr>
            </w:pPr>
            <w:ins w:id="372" w:author="Matheus Gomes Faria" w:date="2022-08-16T16:43:00Z">
              <w:r w:rsidRPr="00065715">
                <w:rPr>
                  <w:rFonts w:ascii="Calibri" w:hAnsi="Calibri" w:cs="Calibri"/>
                  <w:color w:val="000000"/>
                  <w:sz w:val="20"/>
                  <w:lang w:eastAsia="zh-CN"/>
                </w:rPr>
                <w:t>R$3.000,00</w:t>
              </w:r>
            </w:ins>
          </w:p>
        </w:tc>
        <w:tc>
          <w:tcPr>
            <w:tcW w:w="1598" w:type="dxa"/>
            <w:tcBorders>
              <w:top w:val="nil"/>
              <w:left w:val="nil"/>
              <w:bottom w:val="single" w:sz="4" w:space="0" w:color="auto"/>
              <w:right w:val="single" w:sz="4" w:space="0" w:color="auto"/>
            </w:tcBorders>
            <w:shd w:val="clear" w:color="auto" w:fill="auto"/>
            <w:noWrap/>
            <w:vAlign w:val="center"/>
            <w:hideMark/>
          </w:tcPr>
          <w:p w14:paraId="0D3D0AF8" w14:textId="77777777" w:rsidR="00065715" w:rsidRPr="00065715" w:rsidRDefault="00065715" w:rsidP="00065715">
            <w:pPr>
              <w:spacing w:after="0"/>
              <w:jc w:val="center"/>
              <w:rPr>
                <w:ins w:id="373" w:author="Matheus Gomes Faria" w:date="2022-08-16T16:43:00Z"/>
                <w:rFonts w:ascii="Calibri" w:hAnsi="Calibri" w:cs="Calibri"/>
                <w:color w:val="000000"/>
                <w:sz w:val="20"/>
                <w:lang w:eastAsia="zh-CN"/>
              </w:rPr>
            </w:pPr>
            <w:ins w:id="374" w:author="Matheus Gomes Faria" w:date="2022-08-16T16:43:00Z">
              <w:r w:rsidRPr="00065715">
                <w:rPr>
                  <w:rFonts w:ascii="Calibri" w:hAnsi="Calibri" w:cs="Calibri"/>
                  <w:color w:val="000000"/>
                  <w:sz w:val="20"/>
                  <w:lang w:eastAsia="zh-CN"/>
                </w:rPr>
                <w:t>ANGAMAQ LOCAÇÃO DE EQUIPAMENTOS E SERVIÇOS</w:t>
              </w:r>
            </w:ins>
          </w:p>
        </w:tc>
        <w:tc>
          <w:tcPr>
            <w:tcW w:w="554" w:type="dxa"/>
            <w:tcBorders>
              <w:top w:val="nil"/>
              <w:left w:val="nil"/>
              <w:bottom w:val="single" w:sz="4" w:space="0" w:color="auto"/>
              <w:right w:val="single" w:sz="4" w:space="0" w:color="auto"/>
            </w:tcBorders>
            <w:shd w:val="clear" w:color="auto" w:fill="auto"/>
            <w:noWrap/>
            <w:vAlign w:val="center"/>
            <w:hideMark/>
          </w:tcPr>
          <w:p w14:paraId="79DA82CA" w14:textId="77777777" w:rsidR="00065715" w:rsidRPr="00065715" w:rsidRDefault="00065715" w:rsidP="00065715">
            <w:pPr>
              <w:spacing w:after="0"/>
              <w:jc w:val="center"/>
              <w:rPr>
                <w:ins w:id="375" w:author="Matheus Gomes Faria" w:date="2022-08-16T16:43:00Z"/>
                <w:rFonts w:ascii="Calibri" w:hAnsi="Calibri" w:cs="Calibri"/>
                <w:color w:val="000000"/>
                <w:sz w:val="20"/>
                <w:lang w:eastAsia="zh-CN"/>
              </w:rPr>
            </w:pPr>
            <w:ins w:id="376" w:author="Matheus Gomes Faria" w:date="2022-08-16T16:43:00Z">
              <w:r w:rsidRPr="00065715">
                <w:rPr>
                  <w:rFonts w:ascii="Calibri" w:hAnsi="Calibri" w:cs="Calibri"/>
                  <w:color w:val="000000"/>
                  <w:sz w:val="20"/>
                  <w:lang w:eastAsia="zh-CN"/>
                </w:rPr>
                <w:t>03.514.039/0001-15</w:t>
              </w:r>
            </w:ins>
          </w:p>
        </w:tc>
      </w:tr>
      <w:tr w:rsidR="00065715" w:rsidRPr="00065715" w14:paraId="3499FAFD" w14:textId="77777777" w:rsidTr="00065715">
        <w:trPr>
          <w:trHeight w:val="280"/>
          <w:ins w:id="377"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05349E1" w14:textId="77777777" w:rsidR="00065715" w:rsidRPr="00065715" w:rsidRDefault="00065715" w:rsidP="00065715">
            <w:pPr>
              <w:spacing w:after="0"/>
              <w:jc w:val="center"/>
              <w:rPr>
                <w:ins w:id="378" w:author="Matheus Gomes Faria" w:date="2022-08-16T16:43:00Z"/>
                <w:rFonts w:ascii="Calibri" w:hAnsi="Calibri" w:cs="Calibri"/>
                <w:color w:val="000000"/>
                <w:sz w:val="20"/>
                <w:lang w:eastAsia="zh-CN"/>
              </w:rPr>
            </w:pPr>
            <w:ins w:id="379"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646220A" w14:textId="77777777" w:rsidR="00065715" w:rsidRPr="00065715" w:rsidRDefault="00065715" w:rsidP="00065715">
            <w:pPr>
              <w:spacing w:after="0"/>
              <w:jc w:val="center"/>
              <w:rPr>
                <w:ins w:id="380" w:author="Matheus Gomes Faria" w:date="2022-08-16T16:43:00Z"/>
                <w:rFonts w:ascii="Calibri" w:hAnsi="Calibri" w:cs="Calibri"/>
                <w:color w:val="000000"/>
                <w:sz w:val="20"/>
                <w:lang w:eastAsia="zh-CN"/>
              </w:rPr>
            </w:pPr>
            <w:ins w:id="381"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B94C9A6" w14:textId="77777777" w:rsidR="00065715" w:rsidRPr="00065715" w:rsidRDefault="00065715" w:rsidP="00065715">
            <w:pPr>
              <w:spacing w:after="0"/>
              <w:jc w:val="center"/>
              <w:rPr>
                <w:ins w:id="382" w:author="Matheus Gomes Faria" w:date="2022-08-16T16:43:00Z"/>
                <w:rFonts w:ascii="Calibri" w:hAnsi="Calibri" w:cs="Calibri"/>
                <w:color w:val="000000"/>
                <w:sz w:val="20"/>
                <w:lang w:eastAsia="zh-CN"/>
              </w:rPr>
            </w:pPr>
            <w:ins w:id="383" w:author="Matheus Gomes Faria" w:date="2022-08-16T16:43:00Z">
              <w:r w:rsidRPr="00065715">
                <w:rPr>
                  <w:rFonts w:ascii="Calibri" w:hAnsi="Calibri" w:cs="Calibri"/>
                  <w:color w:val="000000"/>
                  <w:sz w:val="20"/>
                  <w:lang w:eastAsia="zh-CN"/>
                </w:rPr>
                <w:t>347</w:t>
              </w:r>
            </w:ins>
          </w:p>
        </w:tc>
        <w:tc>
          <w:tcPr>
            <w:tcW w:w="899" w:type="dxa"/>
            <w:tcBorders>
              <w:top w:val="nil"/>
              <w:left w:val="nil"/>
              <w:bottom w:val="single" w:sz="4" w:space="0" w:color="auto"/>
              <w:right w:val="single" w:sz="4" w:space="0" w:color="auto"/>
            </w:tcBorders>
            <w:shd w:val="clear" w:color="auto" w:fill="auto"/>
            <w:noWrap/>
            <w:vAlign w:val="center"/>
            <w:hideMark/>
          </w:tcPr>
          <w:p w14:paraId="1608D46D" w14:textId="77777777" w:rsidR="00065715" w:rsidRPr="00065715" w:rsidRDefault="00065715" w:rsidP="00065715">
            <w:pPr>
              <w:spacing w:after="0"/>
              <w:jc w:val="center"/>
              <w:rPr>
                <w:ins w:id="384" w:author="Matheus Gomes Faria" w:date="2022-08-16T16:43:00Z"/>
                <w:rFonts w:ascii="Calibri" w:hAnsi="Calibri" w:cs="Calibri"/>
                <w:color w:val="000000"/>
                <w:sz w:val="20"/>
                <w:lang w:eastAsia="zh-CN"/>
              </w:rPr>
            </w:pPr>
            <w:ins w:id="385" w:author="Matheus Gomes Faria" w:date="2022-08-16T16:43:00Z">
              <w:r w:rsidRPr="00065715">
                <w:rPr>
                  <w:rFonts w:ascii="Calibri" w:hAnsi="Calibri" w:cs="Calibri"/>
                  <w:color w:val="000000"/>
                  <w:sz w:val="20"/>
                  <w:lang w:eastAsia="zh-CN"/>
                </w:rPr>
                <w:t>24/02/2022</w:t>
              </w:r>
            </w:ins>
          </w:p>
        </w:tc>
        <w:tc>
          <w:tcPr>
            <w:tcW w:w="2686" w:type="dxa"/>
            <w:tcBorders>
              <w:top w:val="nil"/>
              <w:left w:val="nil"/>
              <w:bottom w:val="single" w:sz="4" w:space="0" w:color="auto"/>
              <w:right w:val="nil"/>
            </w:tcBorders>
            <w:shd w:val="clear" w:color="auto" w:fill="auto"/>
            <w:noWrap/>
            <w:vAlign w:val="center"/>
            <w:hideMark/>
          </w:tcPr>
          <w:p w14:paraId="6BCA1B75" w14:textId="77777777" w:rsidR="00065715" w:rsidRPr="00065715" w:rsidRDefault="00065715" w:rsidP="00065715">
            <w:pPr>
              <w:spacing w:after="0"/>
              <w:jc w:val="center"/>
              <w:rPr>
                <w:ins w:id="386" w:author="Matheus Gomes Faria" w:date="2022-08-16T16:43:00Z"/>
                <w:rFonts w:ascii="Calibri" w:hAnsi="Calibri" w:cs="Calibri"/>
                <w:color w:val="000000"/>
                <w:sz w:val="20"/>
                <w:lang w:eastAsia="zh-CN"/>
              </w:rPr>
            </w:pPr>
            <w:ins w:id="387" w:author="Matheus Gomes Faria" w:date="2022-08-16T16:43:00Z">
              <w:r w:rsidRPr="00065715">
                <w:rPr>
                  <w:rFonts w:ascii="Calibri" w:hAnsi="Calibri" w:cs="Calibri"/>
                  <w:color w:val="000000"/>
                  <w:sz w:val="20"/>
                  <w:lang w:eastAsia="zh-CN"/>
                </w:rPr>
                <w:t>Construção de edifícios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38C4ABE" w14:textId="77777777" w:rsidR="00065715" w:rsidRPr="00065715" w:rsidRDefault="00065715" w:rsidP="00065715">
            <w:pPr>
              <w:spacing w:after="0"/>
              <w:jc w:val="center"/>
              <w:rPr>
                <w:ins w:id="388" w:author="Matheus Gomes Faria" w:date="2022-08-16T16:43:00Z"/>
                <w:rFonts w:ascii="Calibri" w:hAnsi="Calibri" w:cs="Calibri"/>
                <w:color w:val="000000"/>
                <w:sz w:val="20"/>
                <w:lang w:eastAsia="zh-CN"/>
              </w:rPr>
            </w:pPr>
            <w:ins w:id="389" w:author="Matheus Gomes Faria" w:date="2022-08-16T16:43:00Z">
              <w:r w:rsidRPr="00065715">
                <w:rPr>
                  <w:rFonts w:ascii="Calibri" w:hAnsi="Calibri" w:cs="Calibri"/>
                  <w:color w:val="000000"/>
                  <w:sz w:val="20"/>
                  <w:lang w:eastAsia="zh-CN"/>
                </w:rPr>
                <w:t>R$3.000,00</w:t>
              </w:r>
            </w:ins>
          </w:p>
        </w:tc>
        <w:tc>
          <w:tcPr>
            <w:tcW w:w="1598" w:type="dxa"/>
            <w:tcBorders>
              <w:top w:val="nil"/>
              <w:left w:val="nil"/>
              <w:bottom w:val="single" w:sz="4" w:space="0" w:color="auto"/>
              <w:right w:val="single" w:sz="4" w:space="0" w:color="auto"/>
            </w:tcBorders>
            <w:shd w:val="clear" w:color="auto" w:fill="auto"/>
            <w:noWrap/>
            <w:vAlign w:val="center"/>
            <w:hideMark/>
          </w:tcPr>
          <w:p w14:paraId="781C42F2" w14:textId="77777777" w:rsidR="00065715" w:rsidRPr="00065715" w:rsidRDefault="00065715" w:rsidP="00065715">
            <w:pPr>
              <w:spacing w:after="0"/>
              <w:jc w:val="center"/>
              <w:rPr>
                <w:ins w:id="390" w:author="Matheus Gomes Faria" w:date="2022-08-16T16:43:00Z"/>
                <w:rFonts w:ascii="Calibri" w:hAnsi="Calibri" w:cs="Calibri"/>
                <w:color w:val="000000"/>
                <w:sz w:val="20"/>
                <w:lang w:eastAsia="zh-CN"/>
              </w:rPr>
            </w:pPr>
            <w:ins w:id="391" w:author="Matheus Gomes Faria" w:date="2022-08-16T16:43:00Z">
              <w:r w:rsidRPr="00065715">
                <w:rPr>
                  <w:rFonts w:ascii="Calibri" w:hAnsi="Calibri" w:cs="Calibri"/>
                  <w:color w:val="000000"/>
                  <w:sz w:val="20"/>
                  <w:lang w:eastAsia="zh-CN"/>
                </w:rPr>
                <w:t>ANGAMAQ LOCAÇÃO DE EQUIPAMENTOS E SERVIÇOS</w:t>
              </w:r>
            </w:ins>
          </w:p>
        </w:tc>
        <w:tc>
          <w:tcPr>
            <w:tcW w:w="554" w:type="dxa"/>
            <w:tcBorders>
              <w:top w:val="nil"/>
              <w:left w:val="nil"/>
              <w:bottom w:val="single" w:sz="4" w:space="0" w:color="auto"/>
              <w:right w:val="single" w:sz="4" w:space="0" w:color="auto"/>
            </w:tcBorders>
            <w:shd w:val="clear" w:color="auto" w:fill="auto"/>
            <w:noWrap/>
            <w:vAlign w:val="center"/>
            <w:hideMark/>
          </w:tcPr>
          <w:p w14:paraId="6F413BA4" w14:textId="77777777" w:rsidR="00065715" w:rsidRPr="00065715" w:rsidRDefault="00065715" w:rsidP="00065715">
            <w:pPr>
              <w:spacing w:after="0"/>
              <w:jc w:val="center"/>
              <w:rPr>
                <w:ins w:id="392" w:author="Matheus Gomes Faria" w:date="2022-08-16T16:43:00Z"/>
                <w:rFonts w:ascii="Calibri" w:hAnsi="Calibri" w:cs="Calibri"/>
                <w:color w:val="000000"/>
                <w:sz w:val="20"/>
                <w:lang w:eastAsia="zh-CN"/>
              </w:rPr>
            </w:pPr>
            <w:ins w:id="393" w:author="Matheus Gomes Faria" w:date="2022-08-16T16:43:00Z">
              <w:r w:rsidRPr="00065715">
                <w:rPr>
                  <w:rFonts w:ascii="Calibri" w:hAnsi="Calibri" w:cs="Calibri"/>
                  <w:color w:val="000000"/>
                  <w:sz w:val="20"/>
                  <w:lang w:eastAsia="zh-CN"/>
                </w:rPr>
                <w:t>03.514.039/0001-15</w:t>
              </w:r>
            </w:ins>
          </w:p>
        </w:tc>
      </w:tr>
      <w:tr w:rsidR="00065715" w:rsidRPr="00065715" w14:paraId="6F2F1877" w14:textId="77777777" w:rsidTr="00065715">
        <w:trPr>
          <w:trHeight w:val="280"/>
          <w:ins w:id="39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23E91DB" w14:textId="77777777" w:rsidR="00065715" w:rsidRPr="00065715" w:rsidRDefault="00065715" w:rsidP="00065715">
            <w:pPr>
              <w:spacing w:after="0"/>
              <w:jc w:val="center"/>
              <w:rPr>
                <w:ins w:id="395" w:author="Matheus Gomes Faria" w:date="2022-08-16T16:43:00Z"/>
                <w:rFonts w:ascii="Calibri" w:hAnsi="Calibri" w:cs="Calibri"/>
                <w:color w:val="000000"/>
                <w:sz w:val="20"/>
                <w:lang w:eastAsia="zh-CN"/>
              </w:rPr>
            </w:pPr>
            <w:ins w:id="396"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56E3F27" w14:textId="77777777" w:rsidR="00065715" w:rsidRPr="00065715" w:rsidRDefault="00065715" w:rsidP="00065715">
            <w:pPr>
              <w:spacing w:after="0"/>
              <w:jc w:val="center"/>
              <w:rPr>
                <w:ins w:id="397" w:author="Matheus Gomes Faria" w:date="2022-08-16T16:43:00Z"/>
                <w:rFonts w:ascii="Calibri" w:hAnsi="Calibri" w:cs="Calibri"/>
                <w:color w:val="000000"/>
                <w:sz w:val="20"/>
                <w:lang w:eastAsia="zh-CN"/>
              </w:rPr>
            </w:pPr>
            <w:ins w:id="39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1795E4F" w14:textId="77777777" w:rsidR="00065715" w:rsidRPr="00065715" w:rsidRDefault="00065715" w:rsidP="00065715">
            <w:pPr>
              <w:spacing w:after="0"/>
              <w:jc w:val="center"/>
              <w:rPr>
                <w:ins w:id="399" w:author="Matheus Gomes Faria" w:date="2022-08-16T16:43:00Z"/>
                <w:rFonts w:ascii="Calibri" w:hAnsi="Calibri" w:cs="Calibri"/>
                <w:color w:val="000000"/>
                <w:sz w:val="20"/>
                <w:lang w:eastAsia="zh-CN"/>
              </w:rPr>
            </w:pPr>
            <w:ins w:id="400" w:author="Matheus Gomes Faria" w:date="2022-08-16T16:43:00Z">
              <w:r w:rsidRPr="00065715">
                <w:rPr>
                  <w:rFonts w:ascii="Calibri" w:hAnsi="Calibri" w:cs="Calibri"/>
                  <w:color w:val="000000"/>
                  <w:sz w:val="20"/>
                  <w:lang w:eastAsia="zh-CN"/>
                </w:rPr>
                <w:t>338</w:t>
              </w:r>
            </w:ins>
          </w:p>
        </w:tc>
        <w:tc>
          <w:tcPr>
            <w:tcW w:w="899" w:type="dxa"/>
            <w:tcBorders>
              <w:top w:val="nil"/>
              <w:left w:val="nil"/>
              <w:bottom w:val="single" w:sz="4" w:space="0" w:color="auto"/>
              <w:right w:val="single" w:sz="4" w:space="0" w:color="auto"/>
            </w:tcBorders>
            <w:shd w:val="clear" w:color="auto" w:fill="auto"/>
            <w:noWrap/>
            <w:vAlign w:val="center"/>
            <w:hideMark/>
          </w:tcPr>
          <w:p w14:paraId="5823DDCE" w14:textId="77777777" w:rsidR="00065715" w:rsidRPr="00065715" w:rsidRDefault="00065715" w:rsidP="00065715">
            <w:pPr>
              <w:spacing w:after="0"/>
              <w:jc w:val="center"/>
              <w:rPr>
                <w:ins w:id="401" w:author="Matheus Gomes Faria" w:date="2022-08-16T16:43:00Z"/>
                <w:rFonts w:ascii="Calibri" w:hAnsi="Calibri" w:cs="Calibri"/>
                <w:color w:val="000000"/>
                <w:sz w:val="20"/>
                <w:lang w:eastAsia="zh-CN"/>
              </w:rPr>
            </w:pPr>
            <w:ins w:id="402" w:author="Matheus Gomes Faria" w:date="2022-08-16T16:43:00Z">
              <w:r w:rsidRPr="00065715">
                <w:rPr>
                  <w:rFonts w:ascii="Calibri" w:hAnsi="Calibri" w:cs="Calibri"/>
                  <w:color w:val="000000"/>
                  <w:sz w:val="20"/>
                  <w:lang w:eastAsia="zh-CN"/>
                </w:rPr>
                <w:t>13/01/2022</w:t>
              </w:r>
            </w:ins>
          </w:p>
        </w:tc>
        <w:tc>
          <w:tcPr>
            <w:tcW w:w="2686" w:type="dxa"/>
            <w:tcBorders>
              <w:top w:val="nil"/>
              <w:left w:val="nil"/>
              <w:bottom w:val="single" w:sz="4" w:space="0" w:color="auto"/>
              <w:right w:val="nil"/>
            </w:tcBorders>
            <w:shd w:val="clear" w:color="auto" w:fill="auto"/>
            <w:noWrap/>
            <w:vAlign w:val="center"/>
            <w:hideMark/>
          </w:tcPr>
          <w:p w14:paraId="73011142" w14:textId="77777777" w:rsidR="00065715" w:rsidRPr="00065715" w:rsidRDefault="00065715" w:rsidP="00065715">
            <w:pPr>
              <w:spacing w:after="0"/>
              <w:jc w:val="center"/>
              <w:rPr>
                <w:ins w:id="403" w:author="Matheus Gomes Faria" w:date="2022-08-16T16:43:00Z"/>
                <w:rFonts w:ascii="Calibri" w:hAnsi="Calibri" w:cs="Calibri"/>
                <w:color w:val="000000"/>
                <w:sz w:val="20"/>
                <w:lang w:eastAsia="zh-CN"/>
              </w:rPr>
            </w:pPr>
            <w:ins w:id="404" w:author="Matheus Gomes Faria" w:date="2022-08-16T16:43:00Z">
              <w:r w:rsidRPr="00065715">
                <w:rPr>
                  <w:rFonts w:ascii="Calibri" w:hAnsi="Calibri" w:cs="Calibri"/>
                  <w:color w:val="000000"/>
                  <w:sz w:val="20"/>
                  <w:lang w:eastAsia="zh-CN"/>
                </w:rPr>
                <w:t>Construção de edifícios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B0000A0" w14:textId="77777777" w:rsidR="00065715" w:rsidRPr="00065715" w:rsidRDefault="00065715" w:rsidP="00065715">
            <w:pPr>
              <w:spacing w:after="0"/>
              <w:jc w:val="center"/>
              <w:rPr>
                <w:ins w:id="405" w:author="Matheus Gomes Faria" w:date="2022-08-16T16:43:00Z"/>
                <w:rFonts w:ascii="Calibri" w:hAnsi="Calibri" w:cs="Calibri"/>
                <w:color w:val="000000"/>
                <w:sz w:val="20"/>
                <w:lang w:eastAsia="zh-CN"/>
              </w:rPr>
            </w:pPr>
            <w:ins w:id="406" w:author="Matheus Gomes Faria" w:date="2022-08-16T16:43:00Z">
              <w:r w:rsidRPr="00065715">
                <w:rPr>
                  <w:rFonts w:ascii="Calibri" w:hAnsi="Calibri" w:cs="Calibri"/>
                  <w:color w:val="000000"/>
                  <w:sz w:val="20"/>
                  <w:lang w:eastAsia="zh-CN"/>
                </w:rPr>
                <w:t>R$850,00</w:t>
              </w:r>
            </w:ins>
          </w:p>
        </w:tc>
        <w:tc>
          <w:tcPr>
            <w:tcW w:w="1598" w:type="dxa"/>
            <w:tcBorders>
              <w:top w:val="nil"/>
              <w:left w:val="nil"/>
              <w:bottom w:val="single" w:sz="4" w:space="0" w:color="auto"/>
              <w:right w:val="single" w:sz="4" w:space="0" w:color="auto"/>
            </w:tcBorders>
            <w:shd w:val="clear" w:color="auto" w:fill="auto"/>
            <w:noWrap/>
            <w:vAlign w:val="center"/>
            <w:hideMark/>
          </w:tcPr>
          <w:p w14:paraId="1A24A01E" w14:textId="77777777" w:rsidR="00065715" w:rsidRPr="00065715" w:rsidRDefault="00065715" w:rsidP="00065715">
            <w:pPr>
              <w:spacing w:after="0"/>
              <w:jc w:val="center"/>
              <w:rPr>
                <w:ins w:id="407" w:author="Matheus Gomes Faria" w:date="2022-08-16T16:43:00Z"/>
                <w:rFonts w:ascii="Calibri" w:hAnsi="Calibri" w:cs="Calibri"/>
                <w:color w:val="000000"/>
                <w:sz w:val="20"/>
                <w:lang w:eastAsia="zh-CN"/>
              </w:rPr>
            </w:pPr>
            <w:ins w:id="408" w:author="Matheus Gomes Faria" w:date="2022-08-16T16:43:00Z">
              <w:r w:rsidRPr="00065715">
                <w:rPr>
                  <w:rFonts w:ascii="Calibri" w:hAnsi="Calibri" w:cs="Calibri"/>
                  <w:color w:val="000000"/>
                  <w:sz w:val="20"/>
                  <w:lang w:eastAsia="zh-CN"/>
                </w:rPr>
                <w:t>ANGAMAQ LOCAÇÃO DE EQUIPAMENTOS E SERVIÇOS</w:t>
              </w:r>
            </w:ins>
          </w:p>
        </w:tc>
        <w:tc>
          <w:tcPr>
            <w:tcW w:w="554" w:type="dxa"/>
            <w:tcBorders>
              <w:top w:val="nil"/>
              <w:left w:val="nil"/>
              <w:bottom w:val="single" w:sz="4" w:space="0" w:color="auto"/>
              <w:right w:val="single" w:sz="4" w:space="0" w:color="auto"/>
            </w:tcBorders>
            <w:shd w:val="clear" w:color="auto" w:fill="auto"/>
            <w:noWrap/>
            <w:vAlign w:val="center"/>
            <w:hideMark/>
          </w:tcPr>
          <w:p w14:paraId="0A1F55E6" w14:textId="77777777" w:rsidR="00065715" w:rsidRPr="00065715" w:rsidRDefault="00065715" w:rsidP="00065715">
            <w:pPr>
              <w:spacing w:after="0"/>
              <w:jc w:val="center"/>
              <w:rPr>
                <w:ins w:id="409" w:author="Matheus Gomes Faria" w:date="2022-08-16T16:43:00Z"/>
                <w:rFonts w:ascii="Calibri" w:hAnsi="Calibri" w:cs="Calibri"/>
                <w:color w:val="000000"/>
                <w:sz w:val="20"/>
                <w:lang w:eastAsia="zh-CN"/>
              </w:rPr>
            </w:pPr>
            <w:ins w:id="410" w:author="Matheus Gomes Faria" w:date="2022-08-16T16:43:00Z">
              <w:r w:rsidRPr="00065715">
                <w:rPr>
                  <w:rFonts w:ascii="Calibri" w:hAnsi="Calibri" w:cs="Calibri"/>
                  <w:color w:val="000000"/>
                  <w:sz w:val="20"/>
                  <w:lang w:eastAsia="zh-CN"/>
                </w:rPr>
                <w:t>03.514.039/0001-15</w:t>
              </w:r>
            </w:ins>
          </w:p>
        </w:tc>
      </w:tr>
      <w:tr w:rsidR="00065715" w:rsidRPr="00065715" w14:paraId="304696E6" w14:textId="77777777" w:rsidTr="00065715">
        <w:trPr>
          <w:trHeight w:val="280"/>
          <w:ins w:id="411"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CCA8B1B" w14:textId="77777777" w:rsidR="00065715" w:rsidRPr="00065715" w:rsidRDefault="00065715" w:rsidP="00065715">
            <w:pPr>
              <w:spacing w:after="0"/>
              <w:jc w:val="center"/>
              <w:rPr>
                <w:ins w:id="412" w:author="Matheus Gomes Faria" w:date="2022-08-16T16:43:00Z"/>
                <w:rFonts w:ascii="Calibri" w:hAnsi="Calibri" w:cs="Calibri"/>
                <w:color w:val="000000"/>
                <w:sz w:val="20"/>
                <w:lang w:eastAsia="zh-CN"/>
              </w:rPr>
            </w:pPr>
            <w:ins w:id="413" w:author="Matheus Gomes Faria" w:date="2022-08-16T16:43:00Z">
              <w:r w:rsidRPr="00065715">
                <w:rPr>
                  <w:rFonts w:ascii="Calibri" w:hAnsi="Calibri" w:cs="Calibri"/>
                  <w:color w:val="000000"/>
                  <w:sz w:val="20"/>
                  <w:lang w:eastAsia="zh-CN"/>
                </w:rPr>
                <w:lastRenderedPageBreak/>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1479102" w14:textId="77777777" w:rsidR="00065715" w:rsidRPr="00065715" w:rsidRDefault="00065715" w:rsidP="00065715">
            <w:pPr>
              <w:spacing w:after="0"/>
              <w:jc w:val="center"/>
              <w:rPr>
                <w:ins w:id="414" w:author="Matheus Gomes Faria" w:date="2022-08-16T16:43:00Z"/>
                <w:rFonts w:ascii="Calibri" w:hAnsi="Calibri" w:cs="Calibri"/>
                <w:color w:val="000000"/>
                <w:sz w:val="20"/>
                <w:lang w:eastAsia="zh-CN"/>
              </w:rPr>
            </w:pPr>
            <w:ins w:id="415"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192B97E" w14:textId="77777777" w:rsidR="00065715" w:rsidRPr="00065715" w:rsidRDefault="00065715" w:rsidP="00065715">
            <w:pPr>
              <w:spacing w:after="0"/>
              <w:jc w:val="center"/>
              <w:rPr>
                <w:ins w:id="416" w:author="Matheus Gomes Faria" w:date="2022-08-16T16:43:00Z"/>
                <w:rFonts w:ascii="Calibri" w:hAnsi="Calibri" w:cs="Calibri"/>
                <w:color w:val="000000"/>
                <w:sz w:val="20"/>
                <w:lang w:eastAsia="zh-CN"/>
              </w:rPr>
            </w:pPr>
            <w:ins w:id="417" w:author="Matheus Gomes Faria" w:date="2022-08-16T16:43:00Z">
              <w:r w:rsidRPr="00065715">
                <w:rPr>
                  <w:rFonts w:ascii="Calibri" w:hAnsi="Calibri" w:cs="Calibri"/>
                  <w:color w:val="000000"/>
                  <w:sz w:val="20"/>
                  <w:lang w:eastAsia="zh-CN"/>
                </w:rPr>
                <w:t>40348</w:t>
              </w:r>
            </w:ins>
          </w:p>
        </w:tc>
        <w:tc>
          <w:tcPr>
            <w:tcW w:w="899" w:type="dxa"/>
            <w:tcBorders>
              <w:top w:val="nil"/>
              <w:left w:val="nil"/>
              <w:bottom w:val="single" w:sz="4" w:space="0" w:color="auto"/>
              <w:right w:val="single" w:sz="4" w:space="0" w:color="auto"/>
            </w:tcBorders>
            <w:shd w:val="clear" w:color="auto" w:fill="auto"/>
            <w:noWrap/>
            <w:vAlign w:val="center"/>
            <w:hideMark/>
          </w:tcPr>
          <w:p w14:paraId="64E2E05A" w14:textId="77777777" w:rsidR="00065715" w:rsidRPr="00065715" w:rsidRDefault="00065715" w:rsidP="00065715">
            <w:pPr>
              <w:spacing w:after="0"/>
              <w:jc w:val="center"/>
              <w:rPr>
                <w:ins w:id="418" w:author="Matheus Gomes Faria" w:date="2022-08-16T16:43:00Z"/>
                <w:rFonts w:ascii="Calibri" w:hAnsi="Calibri" w:cs="Calibri"/>
                <w:color w:val="000000"/>
                <w:sz w:val="20"/>
                <w:lang w:eastAsia="zh-CN"/>
              </w:rPr>
            </w:pPr>
            <w:ins w:id="419" w:author="Matheus Gomes Faria" w:date="2022-08-16T16:43:00Z">
              <w:r w:rsidRPr="00065715">
                <w:rPr>
                  <w:rFonts w:ascii="Calibri" w:hAnsi="Calibri" w:cs="Calibri"/>
                  <w:color w:val="000000"/>
                  <w:sz w:val="20"/>
                  <w:lang w:eastAsia="zh-CN"/>
                </w:rPr>
                <w:t>14/01/2022</w:t>
              </w:r>
            </w:ins>
          </w:p>
        </w:tc>
        <w:tc>
          <w:tcPr>
            <w:tcW w:w="2686" w:type="dxa"/>
            <w:tcBorders>
              <w:top w:val="nil"/>
              <w:left w:val="nil"/>
              <w:bottom w:val="single" w:sz="4" w:space="0" w:color="auto"/>
              <w:right w:val="nil"/>
            </w:tcBorders>
            <w:shd w:val="clear" w:color="auto" w:fill="auto"/>
            <w:noWrap/>
            <w:vAlign w:val="center"/>
            <w:hideMark/>
          </w:tcPr>
          <w:p w14:paraId="6EC5D045" w14:textId="77777777" w:rsidR="00065715" w:rsidRPr="00065715" w:rsidRDefault="00065715" w:rsidP="00065715">
            <w:pPr>
              <w:spacing w:after="0"/>
              <w:jc w:val="center"/>
              <w:rPr>
                <w:ins w:id="420" w:author="Matheus Gomes Faria" w:date="2022-08-16T16:43:00Z"/>
                <w:rFonts w:ascii="Calibri" w:hAnsi="Calibri" w:cs="Calibri"/>
                <w:color w:val="000000"/>
                <w:sz w:val="20"/>
                <w:lang w:eastAsia="zh-CN"/>
              </w:rPr>
            </w:pPr>
            <w:ins w:id="421" w:author="Matheus Gomes Faria" w:date="2022-08-16T16:43:00Z">
              <w:r w:rsidRPr="00065715">
                <w:rPr>
                  <w:rFonts w:ascii="Calibri" w:hAnsi="Calibri" w:cs="Calibri"/>
                  <w:color w:val="000000"/>
                  <w:sz w:val="20"/>
                  <w:lang w:eastAsia="zh-CN"/>
                </w:rPr>
                <w:t>Fabricação de artefatos de cimento para uso na construção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5D3DB0E" w14:textId="77777777" w:rsidR="00065715" w:rsidRPr="00065715" w:rsidRDefault="00065715" w:rsidP="00065715">
            <w:pPr>
              <w:spacing w:after="0"/>
              <w:jc w:val="center"/>
              <w:rPr>
                <w:ins w:id="422" w:author="Matheus Gomes Faria" w:date="2022-08-16T16:43:00Z"/>
                <w:rFonts w:ascii="Calibri" w:hAnsi="Calibri" w:cs="Calibri"/>
                <w:color w:val="000000"/>
                <w:sz w:val="20"/>
                <w:lang w:eastAsia="zh-CN"/>
              </w:rPr>
            </w:pPr>
            <w:ins w:id="423" w:author="Matheus Gomes Faria" w:date="2022-08-16T16:43:00Z">
              <w:r w:rsidRPr="00065715">
                <w:rPr>
                  <w:rFonts w:ascii="Calibri" w:hAnsi="Calibri" w:cs="Calibri"/>
                  <w:color w:val="000000"/>
                  <w:sz w:val="20"/>
                  <w:lang w:eastAsia="zh-CN"/>
                </w:rPr>
                <w:t>R$250.000,00</w:t>
              </w:r>
            </w:ins>
          </w:p>
        </w:tc>
        <w:tc>
          <w:tcPr>
            <w:tcW w:w="1598" w:type="dxa"/>
            <w:tcBorders>
              <w:top w:val="nil"/>
              <w:left w:val="nil"/>
              <w:bottom w:val="single" w:sz="4" w:space="0" w:color="auto"/>
              <w:right w:val="single" w:sz="4" w:space="0" w:color="auto"/>
            </w:tcBorders>
            <w:shd w:val="clear" w:color="auto" w:fill="auto"/>
            <w:noWrap/>
            <w:vAlign w:val="center"/>
            <w:hideMark/>
          </w:tcPr>
          <w:p w14:paraId="1B8788D2" w14:textId="77777777" w:rsidR="00065715" w:rsidRPr="00065715" w:rsidRDefault="00065715" w:rsidP="00065715">
            <w:pPr>
              <w:spacing w:after="0"/>
              <w:jc w:val="center"/>
              <w:rPr>
                <w:ins w:id="424" w:author="Matheus Gomes Faria" w:date="2022-08-16T16:43:00Z"/>
                <w:rFonts w:ascii="Calibri" w:hAnsi="Calibri" w:cs="Calibri"/>
                <w:color w:val="000000"/>
                <w:sz w:val="20"/>
                <w:lang w:eastAsia="zh-CN"/>
              </w:rPr>
            </w:pPr>
            <w:ins w:id="425" w:author="Matheus Gomes Faria" w:date="2022-08-16T16:43:00Z">
              <w:r w:rsidRPr="00065715">
                <w:rPr>
                  <w:rFonts w:ascii="Calibri" w:hAnsi="Calibri" w:cs="Calibri"/>
                  <w:color w:val="000000"/>
                  <w:sz w:val="20"/>
                  <w:lang w:eastAsia="zh-CN"/>
                </w:rPr>
                <w:t>BEGHIM INDUSTRIA E COMERCIO DE EQUIPAMENTOS ELETRI</w:t>
              </w:r>
            </w:ins>
          </w:p>
        </w:tc>
        <w:tc>
          <w:tcPr>
            <w:tcW w:w="554" w:type="dxa"/>
            <w:tcBorders>
              <w:top w:val="nil"/>
              <w:left w:val="nil"/>
              <w:bottom w:val="single" w:sz="4" w:space="0" w:color="auto"/>
              <w:right w:val="single" w:sz="4" w:space="0" w:color="auto"/>
            </w:tcBorders>
            <w:shd w:val="clear" w:color="auto" w:fill="auto"/>
            <w:noWrap/>
            <w:vAlign w:val="center"/>
            <w:hideMark/>
          </w:tcPr>
          <w:p w14:paraId="3998A6DF" w14:textId="77777777" w:rsidR="00065715" w:rsidRPr="00065715" w:rsidRDefault="00065715" w:rsidP="00065715">
            <w:pPr>
              <w:spacing w:after="0"/>
              <w:jc w:val="center"/>
              <w:rPr>
                <w:ins w:id="426" w:author="Matheus Gomes Faria" w:date="2022-08-16T16:43:00Z"/>
                <w:rFonts w:ascii="Calibri" w:hAnsi="Calibri" w:cs="Calibri"/>
                <w:color w:val="000000"/>
                <w:sz w:val="20"/>
                <w:lang w:eastAsia="zh-CN"/>
              </w:rPr>
            </w:pPr>
            <w:ins w:id="427" w:author="Matheus Gomes Faria" w:date="2022-08-16T16:43:00Z">
              <w:r w:rsidRPr="00065715">
                <w:rPr>
                  <w:rFonts w:ascii="Calibri" w:hAnsi="Calibri" w:cs="Calibri"/>
                  <w:color w:val="000000"/>
                  <w:sz w:val="20"/>
                  <w:lang w:eastAsia="zh-CN"/>
                </w:rPr>
                <w:t>61.145.843/0001-70</w:t>
              </w:r>
            </w:ins>
          </w:p>
        </w:tc>
      </w:tr>
      <w:tr w:rsidR="00065715" w:rsidRPr="00065715" w14:paraId="45CD209B" w14:textId="77777777" w:rsidTr="00065715">
        <w:trPr>
          <w:trHeight w:val="280"/>
          <w:ins w:id="428"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F17BFE3" w14:textId="77777777" w:rsidR="00065715" w:rsidRPr="00065715" w:rsidRDefault="00065715" w:rsidP="00065715">
            <w:pPr>
              <w:spacing w:after="0"/>
              <w:jc w:val="center"/>
              <w:rPr>
                <w:ins w:id="429" w:author="Matheus Gomes Faria" w:date="2022-08-16T16:43:00Z"/>
                <w:rFonts w:ascii="Calibri" w:hAnsi="Calibri" w:cs="Calibri"/>
                <w:color w:val="000000"/>
                <w:sz w:val="20"/>
                <w:lang w:eastAsia="zh-CN"/>
              </w:rPr>
            </w:pPr>
            <w:ins w:id="430"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6D292222" w14:textId="77777777" w:rsidR="00065715" w:rsidRPr="00065715" w:rsidRDefault="00065715" w:rsidP="00065715">
            <w:pPr>
              <w:spacing w:after="0"/>
              <w:jc w:val="center"/>
              <w:rPr>
                <w:ins w:id="431" w:author="Matheus Gomes Faria" w:date="2022-08-16T16:43:00Z"/>
                <w:rFonts w:ascii="Calibri" w:hAnsi="Calibri" w:cs="Calibri"/>
                <w:color w:val="000000"/>
                <w:sz w:val="20"/>
                <w:lang w:eastAsia="zh-CN"/>
              </w:rPr>
            </w:pPr>
            <w:ins w:id="432"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E0F54CE" w14:textId="77777777" w:rsidR="00065715" w:rsidRPr="00065715" w:rsidRDefault="00065715" w:rsidP="00065715">
            <w:pPr>
              <w:spacing w:after="0"/>
              <w:jc w:val="center"/>
              <w:rPr>
                <w:ins w:id="433" w:author="Matheus Gomes Faria" w:date="2022-08-16T16:43:00Z"/>
                <w:rFonts w:ascii="Calibri" w:hAnsi="Calibri" w:cs="Calibri"/>
                <w:color w:val="000000"/>
                <w:sz w:val="20"/>
                <w:lang w:eastAsia="zh-CN"/>
              </w:rPr>
            </w:pPr>
            <w:ins w:id="434" w:author="Matheus Gomes Faria" w:date="2022-08-16T16:43:00Z">
              <w:r w:rsidRPr="00065715">
                <w:rPr>
                  <w:rFonts w:ascii="Calibri" w:hAnsi="Calibri" w:cs="Calibri"/>
                  <w:color w:val="000000"/>
                  <w:sz w:val="20"/>
                  <w:lang w:eastAsia="zh-CN"/>
                </w:rPr>
                <w:t>154</w:t>
              </w:r>
            </w:ins>
          </w:p>
        </w:tc>
        <w:tc>
          <w:tcPr>
            <w:tcW w:w="899" w:type="dxa"/>
            <w:tcBorders>
              <w:top w:val="nil"/>
              <w:left w:val="nil"/>
              <w:bottom w:val="single" w:sz="4" w:space="0" w:color="auto"/>
              <w:right w:val="single" w:sz="4" w:space="0" w:color="auto"/>
            </w:tcBorders>
            <w:shd w:val="clear" w:color="auto" w:fill="auto"/>
            <w:noWrap/>
            <w:vAlign w:val="center"/>
            <w:hideMark/>
          </w:tcPr>
          <w:p w14:paraId="0D3556C1" w14:textId="77777777" w:rsidR="00065715" w:rsidRPr="00065715" w:rsidRDefault="00065715" w:rsidP="00065715">
            <w:pPr>
              <w:spacing w:after="0"/>
              <w:jc w:val="center"/>
              <w:rPr>
                <w:ins w:id="435" w:author="Matheus Gomes Faria" w:date="2022-08-16T16:43:00Z"/>
                <w:rFonts w:ascii="Calibri" w:hAnsi="Calibri" w:cs="Calibri"/>
                <w:color w:val="000000"/>
                <w:sz w:val="20"/>
                <w:lang w:eastAsia="zh-CN"/>
              </w:rPr>
            </w:pPr>
            <w:ins w:id="436" w:author="Matheus Gomes Faria" w:date="2022-08-16T16:43:00Z">
              <w:r w:rsidRPr="00065715">
                <w:rPr>
                  <w:rFonts w:ascii="Calibri" w:hAnsi="Calibri" w:cs="Calibri"/>
                  <w:color w:val="000000"/>
                  <w:sz w:val="20"/>
                  <w:lang w:eastAsia="zh-CN"/>
                </w:rPr>
                <w:t>02/02/2021</w:t>
              </w:r>
            </w:ins>
          </w:p>
        </w:tc>
        <w:tc>
          <w:tcPr>
            <w:tcW w:w="2686" w:type="dxa"/>
            <w:tcBorders>
              <w:top w:val="nil"/>
              <w:left w:val="nil"/>
              <w:bottom w:val="single" w:sz="4" w:space="0" w:color="auto"/>
              <w:right w:val="nil"/>
            </w:tcBorders>
            <w:shd w:val="clear" w:color="auto" w:fill="auto"/>
            <w:noWrap/>
            <w:vAlign w:val="center"/>
            <w:hideMark/>
          </w:tcPr>
          <w:p w14:paraId="524DDD83" w14:textId="77777777" w:rsidR="00065715" w:rsidRPr="00065715" w:rsidRDefault="00065715" w:rsidP="00065715">
            <w:pPr>
              <w:spacing w:after="0"/>
              <w:jc w:val="center"/>
              <w:rPr>
                <w:ins w:id="437" w:author="Matheus Gomes Faria" w:date="2022-08-16T16:43:00Z"/>
                <w:rFonts w:ascii="Calibri" w:hAnsi="Calibri" w:cs="Calibri"/>
                <w:color w:val="000000"/>
                <w:sz w:val="20"/>
                <w:lang w:eastAsia="zh-CN"/>
              </w:rPr>
            </w:pPr>
            <w:ins w:id="438"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037DBA9" w14:textId="77777777" w:rsidR="00065715" w:rsidRPr="00065715" w:rsidRDefault="00065715" w:rsidP="00065715">
            <w:pPr>
              <w:spacing w:after="0"/>
              <w:jc w:val="center"/>
              <w:rPr>
                <w:ins w:id="439" w:author="Matheus Gomes Faria" w:date="2022-08-16T16:43:00Z"/>
                <w:rFonts w:ascii="Calibri" w:hAnsi="Calibri" w:cs="Calibri"/>
                <w:color w:val="000000"/>
                <w:sz w:val="20"/>
                <w:lang w:eastAsia="zh-CN"/>
              </w:rPr>
            </w:pPr>
            <w:ins w:id="440" w:author="Matheus Gomes Faria" w:date="2022-08-16T16:43:00Z">
              <w:r w:rsidRPr="00065715">
                <w:rPr>
                  <w:rFonts w:ascii="Calibri" w:hAnsi="Calibri" w:cs="Calibri"/>
                  <w:color w:val="000000"/>
                  <w:sz w:val="20"/>
                  <w:lang w:eastAsia="zh-CN"/>
                </w:rPr>
                <w:t>R$6.000,00</w:t>
              </w:r>
            </w:ins>
          </w:p>
        </w:tc>
        <w:tc>
          <w:tcPr>
            <w:tcW w:w="1598" w:type="dxa"/>
            <w:tcBorders>
              <w:top w:val="nil"/>
              <w:left w:val="nil"/>
              <w:bottom w:val="single" w:sz="4" w:space="0" w:color="auto"/>
              <w:right w:val="single" w:sz="4" w:space="0" w:color="auto"/>
            </w:tcBorders>
            <w:shd w:val="clear" w:color="auto" w:fill="auto"/>
            <w:noWrap/>
            <w:vAlign w:val="center"/>
            <w:hideMark/>
          </w:tcPr>
          <w:p w14:paraId="49F2998B" w14:textId="77777777" w:rsidR="00065715" w:rsidRPr="00065715" w:rsidRDefault="00065715" w:rsidP="00065715">
            <w:pPr>
              <w:spacing w:after="0"/>
              <w:jc w:val="center"/>
              <w:rPr>
                <w:ins w:id="441" w:author="Matheus Gomes Faria" w:date="2022-08-16T16:43:00Z"/>
                <w:rFonts w:ascii="Calibri" w:hAnsi="Calibri" w:cs="Calibri"/>
                <w:color w:val="000000"/>
                <w:sz w:val="20"/>
                <w:lang w:eastAsia="zh-CN"/>
              </w:rPr>
            </w:pPr>
            <w:ins w:id="442" w:author="Matheus Gomes Faria" w:date="2022-08-16T16:43:00Z">
              <w:r w:rsidRPr="00065715">
                <w:rPr>
                  <w:rFonts w:ascii="Calibri" w:hAnsi="Calibri" w:cs="Calibri"/>
                  <w:color w:val="000000"/>
                  <w:sz w:val="20"/>
                  <w:lang w:eastAsia="zh-CN"/>
                </w:rPr>
                <w:t>ENERGYSERV SERVICOS EM ENERGIA LTDA</w:t>
              </w:r>
            </w:ins>
          </w:p>
        </w:tc>
        <w:tc>
          <w:tcPr>
            <w:tcW w:w="554" w:type="dxa"/>
            <w:tcBorders>
              <w:top w:val="nil"/>
              <w:left w:val="nil"/>
              <w:bottom w:val="single" w:sz="4" w:space="0" w:color="auto"/>
              <w:right w:val="single" w:sz="4" w:space="0" w:color="auto"/>
            </w:tcBorders>
            <w:shd w:val="clear" w:color="auto" w:fill="auto"/>
            <w:noWrap/>
            <w:vAlign w:val="center"/>
            <w:hideMark/>
          </w:tcPr>
          <w:p w14:paraId="7AF93758" w14:textId="77777777" w:rsidR="00065715" w:rsidRPr="00065715" w:rsidRDefault="00065715" w:rsidP="00065715">
            <w:pPr>
              <w:spacing w:after="0"/>
              <w:jc w:val="center"/>
              <w:rPr>
                <w:ins w:id="443" w:author="Matheus Gomes Faria" w:date="2022-08-16T16:43:00Z"/>
                <w:rFonts w:ascii="Calibri" w:hAnsi="Calibri" w:cs="Calibri"/>
                <w:color w:val="000000"/>
                <w:sz w:val="20"/>
                <w:lang w:eastAsia="zh-CN"/>
              </w:rPr>
            </w:pPr>
            <w:ins w:id="444" w:author="Matheus Gomes Faria" w:date="2022-08-16T16:43:00Z">
              <w:r w:rsidRPr="00065715">
                <w:rPr>
                  <w:rFonts w:ascii="Calibri" w:hAnsi="Calibri" w:cs="Calibri"/>
                  <w:color w:val="000000"/>
                  <w:sz w:val="20"/>
                  <w:lang w:eastAsia="zh-CN"/>
                </w:rPr>
                <w:t>20.339.049/0001-80</w:t>
              </w:r>
            </w:ins>
          </w:p>
        </w:tc>
      </w:tr>
      <w:tr w:rsidR="00065715" w:rsidRPr="00065715" w14:paraId="55E2F8A1" w14:textId="77777777" w:rsidTr="00065715">
        <w:trPr>
          <w:trHeight w:val="280"/>
          <w:ins w:id="445"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968BB0A" w14:textId="77777777" w:rsidR="00065715" w:rsidRPr="00065715" w:rsidRDefault="00065715" w:rsidP="00065715">
            <w:pPr>
              <w:spacing w:after="0"/>
              <w:jc w:val="center"/>
              <w:rPr>
                <w:ins w:id="446" w:author="Matheus Gomes Faria" w:date="2022-08-16T16:43:00Z"/>
                <w:rFonts w:ascii="Calibri" w:hAnsi="Calibri" w:cs="Calibri"/>
                <w:color w:val="000000"/>
                <w:sz w:val="20"/>
                <w:lang w:eastAsia="zh-CN"/>
              </w:rPr>
            </w:pPr>
            <w:ins w:id="447"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1DC5B93" w14:textId="77777777" w:rsidR="00065715" w:rsidRPr="00065715" w:rsidRDefault="00065715" w:rsidP="00065715">
            <w:pPr>
              <w:spacing w:after="0"/>
              <w:jc w:val="center"/>
              <w:rPr>
                <w:ins w:id="448" w:author="Matheus Gomes Faria" w:date="2022-08-16T16:43:00Z"/>
                <w:rFonts w:ascii="Calibri" w:hAnsi="Calibri" w:cs="Calibri"/>
                <w:color w:val="000000"/>
                <w:sz w:val="20"/>
                <w:lang w:eastAsia="zh-CN"/>
              </w:rPr>
            </w:pPr>
            <w:ins w:id="449"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DB21AA7" w14:textId="77777777" w:rsidR="00065715" w:rsidRPr="00065715" w:rsidRDefault="00065715" w:rsidP="00065715">
            <w:pPr>
              <w:spacing w:after="0"/>
              <w:jc w:val="center"/>
              <w:rPr>
                <w:ins w:id="450" w:author="Matheus Gomes Faria" w:date="2022-08-16T16:43:00Z"/>
                <w:rFonts w:ascii="Calibri" w:hAnsi="Calibri" w:cs="Calibri"/>
                <w:color w:val="000000"/>
                <w:sz w:val="20"/>
                <w:lang w:eastAsia="zh-CN"/>
              </w:rPr>
            </w:pPr>
            <w:ins w:id="451" w:author="Matheus Gomes Faria" w:date="2022-08-16T16:43:00Z">
              <w:r w:rsidRPr="00065715">
                <w:rPr>
                  <w:rFonts w:ascii="Calibri" w:hAnsi="Calibri" w:cs="Calibri"/>
                  <w:color w:val="000000"/>
                  <w:sz w:val="20"/>
                  <w:lang w:eastAsia="zh-CN"/>
                </w:rPr>
                <w:t>1614</w:t>
              </w:r>
            </w:ins>
          </w:p>
        </w:tc>
        <w:tc>
          <w:tcPr>
            <w:tcW w:w="899" w:type="dxa"/>
            <w:tcBorders>
              <w:top w:val="nil"/>
              <w:left w:val="nil"/>
              <w:bottom w:val="single" w:sz="4" w:space="0" w:color="auto"/>
              <w:right w:val="single" w:sz="4" w:space="0" w:color="auto"/>
            </w:tcBorders>
            <w:shd w:val="clear" w:color="auto" w:fill="auto"/>
            <w:noWrap/>
            <w:vAlign w:val="center"/>
            <w:hideMark/>
          </w:tcPr>
          <w:p w14:paraId="24B54313" w14:textId="77777777" w:rsidR="00065715" w:rsidRPr="00065715" w:rsidRDefault="00065715" w:rsidP="00065715">
            <w:pPr>
              <w:spacing w:after="0"/>
              <w:jc w:val="center"/>
              <w:rPr>
                <w:ins w:id="452" w:author="Matheus Gomes Faria" w:date="2022-08-16T16:43:00Z"/>
                <w:rFonts w:ascii="Calibri" w:hAnsi="Calibri" w:cs="Calibri"/>
                <w:color w:val="000000"/>
                <w:sz w:val="20"/>
                <w:lang w:eastAsia="zh-CN"/>
              </w:rPr>
            </w:pPr>
            <w:ins w:id="453" w:author="Matheus Gomes Faria" w:date="2022-08-16T16:43:00Z">
              <w:r w:rsidRPr="00065715">
                <w:rPr>
                  <w:rFonts w:ascii="Calibri" w:hAnsi="Calibri" w:cs="Calibri"/>
                  <w:color w:val="000000"/>
                  <w:sz w:val="20"/>
                  <w:lang w:eastAsia="zh-CN"/>
                </w:rPr>
                <w:t>20/08/2021</w:t>
              </w:r>
            </w:ins>
          </w:p>
        </w:tc>
        <w:tc>
          <w:tcPr>
            <w:tcW w:w="2686" w:type="dxa"/>
            <w:tcBorders>
              <w:top w:val="nil"/>
              <w:left w:val="nil"/>
              <w:bottom w:val="single" w:sz="4" w:space="0" w:color="auto"/>
              <w:right w:val="nil"/>
            </w:tcBorders>
            <w:shd w:val="clear" w:color="auto" w:fill="auto"/>
            <w:noWrap/>
            <w:vAlign w:val="center"/>
            <w:hideMark/>
          </w:tcPr>
          <w:p w14:paraId="58DAF18A" w14:textId="77777777" w:rsidR="00065715" w:rsidRPr="00065715" w:rsidRDefault="00065715" w:rsidP="00065715">
            <w:pPr>
              <w:spacing w:after="0"/>
              <w:jc w:val="center"/>
              <w:rPr>
                <w:ins w:id="454" w:author="Matheus Gomes Faria" w:date="2022-08-16T16:43:00Z"/>
                <w:rFonts w:ascii="Calibri" w:hAnsi="Calibri" w:cs="Calibri"/>
                <w:color w:val="000000"/>
                <w:sz w:val="20"/>
                <w:lang w:eastAsia="zh-CN"/>
              </w:rPr>
            </w:pPr>
            <w:ins w:id="455"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2711977" w14:textId="77777777" w:rsidR="00065715" w:rsidRPr="00065715" w:rsidRDefault="00065715" w:rsidP="00065715">
            <w:pPr>
              <w:spacing w:after="0"/>
              <w:jc w:val="center"/>
              <w:rPr>
                <w:ins w:id="456" w:author="Matheus Gomes Faria" w:date="2022-08-16T16:43:00Z"/>
                <w:rFonts w:ascii="Calibri" w:hAnsi="Calibri" w:cs="Calibri"/>
                <w:color w:val="000000"/>
                <w:sz w:val="20"/>
                <w:lang w:eastAsia="zh-CN"/>
              </w:rPr>
            </w:pPr>
            <w:ins w:id="457" w:author="Matheus Gomes Faria" w:date="2022-08-16T16:43:00Z">
              <w:r w:rsidRPr="00065715">
                <w:rPr>
                  <w:rFonts w:ascii="Calibri" w:hAnsi="Calibri" w:cs="Calibri"/>
                  <w:color w:val="000000"/>
                  <w:sz w:val="20"/>
                  <w:lang w:eastAsia="zh-CN"/>
                </w:rPr>
                <w:t>R$66.000,00</w:t>
              </w:r>
            </w:ins>
          </w:p>
        </w:tc>
        <w:tc>
          <w:tcPr>
            <w:tcW w:w="1598" w:type="dxa"/>
            <w:tcBorders>
              <w:top w:val="nil"/>
              <w:left w:val="nil"/>
              <w:bottom w:val="single" w:sz="4" w:space="0" w:color="auto"/>
              <w:right w:val="single" w:sz="4" w:space="0" w:color="auto"/>
            </w:tcBorders>
            <w:shd w:val="clear" w:color="auto" w:fill="auto"/>
            <w:noWrap/>
            <w:vAlign w:val="center"/>
            <w:hideMark/>
          </w:tcPr>
          <w:p w14:paraId="27EADE5F" w14:textId="77777777" w:rsidR="00065715" w:rsidRPr="00065715" w:rsidRDefault="00065715" w:rsidP="00065715">
            <w:pPr>
              <w:spacing w:after="0"/>
              <w:jc w:val="center"/>
              <w:rPr>
                <w:ins w:id="458" w:author="Matheus Gomes Faria" w:date="2022-08-16T16:43:00Z"/>
                <w:rFonts w:ascii="Calibri" w:hAnsi="Calibri" w:cs="Calibri"/>
                <w:color w:val="000000"/>
                <w:sz w:val="20"/>
                <w:lang w:eastAsia="zh-CN"/>
              </w:rPr>
            </w:pPr>
            <w:ins w:id="459" w:author="Matheus Gomes Faria" w:date="2022-08-16T16:43:00Z">
              <w:r w:rsidRPr="00065715">
                <w:rPr>
                  <w:rFonts w:ascii="Calibri" w:hAnsi="Calibri" w:cs="Calibri"/>
                  <w:color w:val="000000"/>
                  <w:sz w:val="20"/>
                  <w:lang w:eastAsia="zh-CN"/>
                </w:rPr>
                <w:t>F. F. MENDONCA COMERCIO DE MADEIRAS LTDA</w:t>
              </w:r>
            </w:ins>
          </w:p>
        </w:tc>
        <w:tc>
          <w:tcPr>
            <w:tcW w:w="554" w:type="dxa"/>
            <w:tcBorders>
              <w:top w:val="nil"/>
              <w:left w:val="nil"/>
              <w:bottom w:val="single" w:sz="4" w:space="0" w:color="auto"/>
              <w:right w:val="single" w:sz="4" w:space="0" w:color="auto"/>
            </w:tcBorders>
            <w:shd w:val="clear" w:color="auto" w:fill="auto"/>
            <w:noWrap/>
            <w:vAlign w:val="center"/>
            <w:hideMark/>
          </w:tcPr>
          <w:p w14:paraId="7861AAD0" w14:textId="77777777" w:rsidR="00065715" w:rsidRPr="00065715" w:rsidRDefault="00065715" w:rsidP="00065715">
            <w:pPr>
              <w:spacing w:after="0"/>
              <w:jc w:val="center"/>
              <w:rPr>
                <w:ins w:id="460" w:author="Matheus Gomes Faria" w:date="2022-08-16T16:43:00Z"/>
                <w:rFonts w:ascii="Calibri" w:hAnsi="Calibri" w:cs="Calibri"/>
                <w:color w:val="000000"/>
                <w:sz w:val="20"/>
                <w:lang w:eastAsia="zh-CN"/>
              </w:rPr>
            </w:pPr>
            <w:ins w:id="461" w:author="Matheus Gomes Faria" w:date="2022-08-16T16:43:00Z">
              <w:r w:rsidRPr="00065715">
                <w:rPr>
                  <w:rFonts w:ascii="Calibri" w:hAnsi="Calibri" w:cs="Calibri"/>
                  <w:color w:val="000000"/>
                  <w:sz w:val="20"/>
                  <w:lang w:eastAsia="zh-CN"/>
                </w:rPr>
                <w:t>04.348.030/0001-44</w:t>
              </w:r>
            </w:ins>
          </w:p>
        </w:tc>
      </w:tr>
      <w:tr w:rsidR="00065715" w:rsidRPr="00065715" w14:paraId="17936188" w14:textId="77777777" w:rsidTr="00065715">
        <w:trPr>
          <w:trHeight w:val="280"/>
          <w:ins w:id="46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F69171F" w14:textId="77777777" w:rsidR="00065715" w:rsidRPr="00065715" w:rsidRDefault="00065715" w:rsidP="00065715">
            <w:pPr>
              <w:spacing w:after="0"/>
              <w:jc w:val="center"/>
              <w:rPr>
                <w:ins w:id="463" w:author="Matheus Gomes Faria" w:date="2022-08-16T16:43:00Z"/>
                <w:rFonts w:ascii="Calibri" w:hAnsi="Calibri" w:cs="Calibri"/>
                <w:color w:val="000000"/>
                <w:sz w:val="20"/>
                <w:lang w:eastAsia="zh-CN"/>
              </w:rPr>
            </w:pPr>
            <w:ins w:id="464"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DA8E9E8" w14:textId="77777777" w:rsidR="00065715" w:rsidRPr="00065715" w:rsidRDefault="00065715" w:rsidP="00065715">
            <w:pPr>
              <w:spacing w:after="0"/>
              <w:jc w:val="center"/>
              <w:rPr>
                <w:ins w:id="465" w:author="Matheus Gomes Faria" w:date="2022-08-16T16:43:00Z"/>
                <w:rFonts w:ascii="Calibri" w:hAnsi="Calibri" w:cs="Calibri"/>
                <w:color w:val="000000"/>
                <w:sz w:val="20"/>
                <w:lang w:eastAsia="zh-CN"/>
              </w:rPr>
            </w:pPr>
            <w:ins w:id="466"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4226DFA" w14:textId="77777777" w:rsidR="00065715" w:rsidRPr="00065715" w:rsidRDefault="00065715" w:rsidP="00065715">
            <w:pPr>
              <w:spacing w:after="0"/>
              <w:jc w:val="center"/>
              <w:rPr>
                <w:ins w:id="467" w:author="Matheus Gomes Faria" w:date="2022-08-16T16:43:00Z"/>
                <w:rFonts w:ascii="Calibri" w:hAnsi="Calibri" w:cs="Calibri"/>
                <w:color w:val="000000"/>
                <w:sz w:val="20"/>
                <w:lang w:eastAsia="zh-CN"/>
              </w:rPr>
            </w:pPr>
            <w:ins w:id="468" w:author="Matheus Gomes Faria" w:date="2022-08-16T16:43:00Z">
              <w:r w:rsidRPr="00065715">
                <w:rPr>
                  <w:rFonts w:ascii="Calibri" w:hAnsi="Calibri" w:cs="Calibri"/>
                  <w:color w:val="000000"/>
                  <w:sz w:val="20"/>
                  <w:lang w:eastAsia="zh-CN"/>
                </w:rPr>
                <w:t>57</w:t>
              </w:r>
            </w:ins>
          </w:p>
        </w:tc>
        <w:tc>
          <w:tcPr>
            <w:tcW w:w="899" w:type="dxa"/>
            <w:tcBorders>
              <w:top w:val="nil"/>
              <w:left w:val="nil"/>
              <w:bottom w:val="single" w:sz="4" w:space="0" w:color="auto"/>
              <w:right w:val="single" w:sz="4" w:space="0" w:color="auto"/>
            </w:tcBorders>
            <w:shd w:val="clear" w:color="auto" w:fill="auto"/>
            <w:noWrap/>
            <w:vAlign w:val="center"/>
            <w:hideMark/>
          </w:tcPr>
          <w:p w14:paraId="47E20409" w14:textId="77777777" w:rsidR="00065715" w:rsidRPr="00065715" w:rsidRDefault="00065715" w:rsidP="00065715">
            <w:pPr>
              <w:spacing w:after="0"/>
              <w:jc w:val="center"/>
              <w:rPr>
                <w:ins w:id="469" w:author="Matheus Gomes Faria" w:date="2022-08-16T16:43:00Z"/>
                <w:rFonts w:ascii="Calibri" w:hAnsi="Calibri" w:cs="Calibri"/>
                <w:color w:val="000000"/>
                <w:sz w:val="20"/>
                <w:lang w:eastAsia="zh-CN"/>
              </w:rPr>
            </w:pPr>
            <w:ins w:id="470" w:author="Matheus Gomes Faria" w:date="2022-08-16T16:43:00Z">
              <w:r w:rsidRPr="00065715">
                <w:rPr>
                  <w:rFonts w:ascii="Calibri" w:hAnsi="Calibri" w:cs="Calibri"/>
                  <w:color w:val="000000"/>
                  <w:sz w:val="20"/>
                  <w:lang w:eastAsia="zh-CN"/>
                </w:rPr>
                <w:t>28/10/2020</w:t>
              </w:r>
            </w:ins>
          </w:p>
        </w:tc>
        <w:tc>
          <w:tcPr>
            <w:tcW w:w="2686" w:type="dxa"/>
            <w:tcBorders>
              <w:top w:val="nil"/>
              <w:left w:val="nil"/>
              <w:bottom w:val="single" w:sz="4" w:space="0" w:color="auto"/>
              <w:right w:val="nil"/>
            </w:tcBorders>
            <w:shd w:val="clear" w:color="auto" w:fill="auto"/>
            <w:noWrap/>
            <w:vAlign w:val="center"/>
            <w:hideMark/>
          </w:tcPr>
          <w:p w14:paraId="44C19C8B" w14:textId="77777777" w:rsidR="00065715" w:rsidRPr="00065715" w:rsidRDefault="00065715" w:rsidP="00065715">
            <w:pPr>
              <w:spacing w:after="0"/>
              <w:jc w:val="center"/>
              <w:rPr>
                <w:ins w:id="471" w:author="Matheus Gomes Faria" w:date="2022-08-16T16:43:00Z"/>
                <w:rFonts w:ascii="Calibri" w:hAnsi="Calibri" w:cs="Calibri"/>
                <w:color w:val="000000"/>
                <w:sz w:val="20"/>
                <w:lang w:eastAsia="zh-CN"/>
              </w:rPr>
            </w:pPr>
            <w:ins w:id="472" w:author="Matheus Gomes Faria" w:date="2022-08-16T16:43:00Z">
              <w:r w:rsidRPr="00065715">
                <w:rPr>
                  <w:rFonts w:ascii="Calibri" w:hAnsi="Calibri" w:cs="Calibri"/>
                  <w:color w:val="000000"/>
                  <w:sz w:val="20"/>
                  <w:lang w:eastAsia="zh-CN"/>
                </w:rPr>
                <w:t>Serviços de engenharia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29F6114" w14:textId="77777777" w:rsidR="00065715" w:rsidRPr="00065715" w:rsidRDefault="00065715" w:rsidP="00065715">
            <w:pPr>
              <w:spacing w:after="0"/>
              <w:jc w:val="center"/>
              <w:rPr>
                <w:ins w:id="473" w:author="Matheus Gomes Faria" w:date="2022-08-16T16:43:00Z"/>
                <w:rFonts w:ascii="Calibri" w:hAnsi="Calibri" w:cs="Calibri"/>
                <w:color w:val="000000"/>
                <w:sz w:val="20"/>
                <w:lang w:eastAsia="zh-CN"/>
              </w:rPr>
            </w:pPr>
            <w:ins w:id="474" w:author="Matheus Gomes Faria" w:date="2022-08-16T16:43:00Z">
              <w:r w:rsidRPr="00065715">
                <w:rPr>
                  <w:rFonts w:ascii="Calibri" w:hAnsi="Calibri" w:cs="Calibri"/>
                  <w:color w:val="000000"/>
                  <w:sz w:val="20"/>
                  <w:lang w:eastAsia="zh-CN"/>
                </w:rPr>
                <w:t>R$12.950,00</w:t>
              </w:r>
            </w:ins>
          </w:p>
        </w:tc>
        <w:tc>
          <w:tcPr>
            <w:tcW w:w="1598" w:type="dxa"/>
            <w:tcBorders>
              <w:top w:val="nil"/>
              <w:left w:val="nil"/>
              <w:bottom w:val="single" w:sz="4" w:space="0" w:color="auto"/>
              <w:right w:val="single" w:sz="4" w:space="0" w:color="auto"/>
            </w:tcBorders>
            <w:shd w:val="clear" w:color="auto" w:fill="auto"/>
            <w:noWrap/>
            <w:vAlign w:val="center"/>
            <w:hideMark/>
          </w:tcPr>
          <w:p w14:paraId="475C1B46" w14:textId="77777777" w:rsidR="00065715" w:rsidRPr="00065715" w:rsidRDefault="00065715" w:rsidP="00065715">
            <w:pPr>
              <w:spacing w:after="0"/>
              <w:jc w:val="center"/>
              <w:rPr>
                <w:ins w:id="475" w:author="Matheus Gomes Faria" w:date="2022-08-16T16:43:00Z"/>
                <w:rFonts w:ascii="Calibri" w:hAnsi="Calibri" w:cs="Calibri"/>
                <w:color w:val="000000"/>
                <w:sz w:val="20"/>
                <w:lang w:eastAsia="zh-CN"/>
              </w:rPr>
            </w:pPr>
            <w:ins w:id="476" w:author="Matheus Gomes Faria" w:date="2022-08-16T16:43:00Z">
              <w:r w:rsidRPr="00065715">
                <w:rPr>
                  <w:rFonts w:ascii="Calibri" w:hAnsi="Calibri" w:cs="Calibri"/>
                  <w:color w:val="000000"/>
                  <w:sz w:val="20"/>
                  <w:lang w:eastAsia="zh-CN"/>
                </w:rPr>
                <w:t>FABIANA AGOSTINI PRETI</w:t>
              </w:r>
            </w:ins>
          </w:p>
        </w:tc>
        <w:tc>
          <w:tcPr>
            <w:tcW w:w="554" w:type="dxa"/>
            <w:tcBorders>
              <w:top w:val="nil"/>
              <w:left w:val="nil"/>
              <w:bottom w:val="single" w:sz="4" w:space="0" w:color="auto"/>
              <w:right w:val="single" w:sz="4" w:space="0" w:color="auto"/>
            </w:tcBorders>
            <w:shd w:val="clear" w:color="auto" w:fill="auto"/>
            <w:noWrap/>
            <w:vAlign w:val="center"/>
            <w:hideMark/>
          </w:tcPr>
          <w:p w14:paraId="338F328F" w14:textId="77777777" w:rsidR="00065715" w:rsidRPr="00065715" w:rsidRDefault="00065715" w:rsidP="00065715">
            <w:pPr>
              <w:spacing w:after="0"/>
              <w:jc w:val="center"/>
              <w:rPr>
                <w:ins w:id="477" w:author="Matheus Gomes Faria" w:date="2022-08-16T16:43:00Z"/>
                <w:rFonts w:ascii="Calibri" w:hAnsi="Calibri" w:cs="Calibri"/>
                <w:color w:val="000000"/>
                <w:sz w:val="20"/>
                <w:lang w:eastAsia="zh-CN"/>
              </w:rPr>
            </w:pPr>
            <w:ins w:id="478" w:author="Matheus Gomes Faria" w:date="2022-08-16T16:43:00Z">
              <w:r w:rsidRPr="00065715">
                <w:rPr>
                  <w:rFonts w:ascii="Calibri" w:hAnsi="Calibri" w:cs="Calibri"/>
                  <w:color w:val="000000"/>
                  <w:sz w:val="20"/>
                  <w:lang w:eastAsia="zh-CN"/>
                </w:rPr>
                <w:t>22.557.660/0001-00</w:t>
              </w:r>
            </w:ins>
          </w:p>
        </w:tc>
      </w:tr>
      <w:tr w:rsidR="00065715" w:rsidRPr="00065715" w14:paraId="19CC2FE3" w14:textId="77777777" w:rsidTr="00065715">
        <w:trPr>
          <w:trHeight w:val="280"/>
          <w:ins w:id="47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C11601F" w14:textId="77777777" w:rsidR="00065715" w:rsidRPr="00065715" w:rsidRDefault="00065715" w:rsidP="00065715">
            <w:pPr>
              <w:spacing w:after="0"/>
              <w:jc w:val="center"/>
              <w:rPr>
                <w:ins w:id="480" w:author="Matheus Gomes Faria" w:date="2022-08-16T16:43:00Z"/>
                <w:rFonts w:ascii="Calibri" w:hAnsi="Calibri" w:cs="Calibri"/>
                <w:color w:val="000000"/>
                <w:sz w:val="20"/>
                <w:lang w:eastAsia="zh-CN"/>
              </w:rPr>
            </w:pPr>
            <w:ins w:id="481"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1A14434" w14:textId="77777777" w:rsidR="00065715" w:rsidRPr="00065715" w:rsidRDefault="00065715" w:rsidP="00065715">
            <w:pPr>
              <w:spacing w:after="0"/>
              <w:jc w:val="center"/>
              <w:rPr>
                <w:ins w:id="482" w:author="Matheus Gomes Faria" w:date="2022-08-16T16:43:00Z"/>
                <w:rFonts w:ascii="Calibri" w:hAnsi="Calibri" w:cs="Calibri"/>
                <w:color w:val="000000"/>
                <w:sz w:val="20"/>
                <w:lang w:eastAsia="zh-CN"/>
              </w:rPr>
            </w:pPr>
            <w:ins w:id="483"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2C2488B" w14:textId="77777777" w:rsidR="00065715" w:rsidRPr="00065715" w:rsidRDefault="00065715" w:rsidP="00065715">
            <w:pPr>
              <w:spacing w:after="0"/>
              <w:jc w:val="center"/>
              <w:rPr>
                <w:ins w:id="484" w:author="Matheus Gomes Faria" w:date="2022-08-16T16:43:00Z"/>
                <w:rFonts w:ascii="Calibri" w:hAnsi="Calibri" w:cs="Calibri"/>
                <w:color w:val="000000"/>
                <w:sz w:val="20"/>
                <w:lang w:eastAsia="zh-CN"/>
              </w:rPr>
            </w:pPr>
            <w:ins w:id="485" w:author="Matheus Gomes Faria" w:date="2022-08-16T16:43:00Z">
              <w:r w:rsidRPr="00065715">
                <w:rPr>
                  <w:rFonts w:ascii="Calibri" w:hAnsi="Calibri" w:cs="Calibri"/>
                  <w:color w:val="000000"/>
                  <w:sz w:val="20"/>
                  <w:lang w:eastAsia="zh-CN"/>
                </w:rPr>
                <w:t>5</w:t>
              </w:r>
            </w:ins>
          </w:p>
        </w:tc>
        <w:tc>
          <w:tcPr>
            <w:tcW w:w="899" w:type="dxa"/>
            <w:tcBorders>
              <w:top w:val="nil"/>
              <w:left w:val="nil"/>
              <w:bottom w:val="single" w:sz="4" w:space="0" w:color="auto"/>
              <w:right w:val="single" w:sz="4" w:space="0" w:color="auto"/>
            </w:tcBorders>
            <w:shd w:val="clear" w:color="auto" w:fill="auto"/>
            <w:noWrap/>
            <w:vAlign w:val="center"/>
            <w:hideMark/>
          </w:tcPr>
          <w:p w14:paraId="2265EB8B" w14:textId="77777777" w:rsidR="00065715" w:rsidRPr="00065715" w:rsidRDefault="00065715" w:rsidP="00065715">
            <w:pPr>
              <w:spacing w:after="0"/>
              <w:jc w:val="center"/>
              <w:rPr>
                <w:ins w:id="486" w:author="Matheus Gomes Faria" w:date="2022-08-16T16:43:00Z"/>
                <w:rFonts w:ascii="Calibri" w:hAnsi="Calibri" w:cs="Calibri"/>
                <w:color w:val="000000"/>
                <w:sz w:val="20"/>
                <w:lang w:eastAsia="zh-CN"/>
              </w:rPr>
            </w:pPr>
            <w:ins w:id="487" w:author="Matheus Gomes Faria" w:date="2022-08-16T16:43:00Z">
              <w:r w:rsidRPr="00065715">
                <w:rPr>
                  <w:rFonts w:ascii="Calibri" w:hAnsi="Calibri" w:cs="Calibri"/>
                  <w:color w:val="000000"/>
                  <w:sz w:val="20"/>
                  <w:lang w:eastAsia="zh-CN"/>
                </w:rPr>
                <w:t>24/08/2021</w:t>
              </w:r>
            </w:ins>
          </w:p>
        </w:tc>
        <w:tc>
          <w:tcPr>
            <w:tcW w:w="2686" w:type="dxa"/>
            <w:tcBorders>
              <w:top w:val="nil"/>
              <w:left w:val="nil"/>
              <w:bottom w:val="single" w:sz="4" w:space="0" w:color="auto"/>
              <w:right w:val="nil"/>
            </w:tcBorders>
            <w:shd w:val="clear" w:color="auto" w:fill="auto"/>
            <w:noWrap/>
            <w:vAlign w:val="center"/>
            <w:hideMark/>
          </w:tcPr>
          <w:p w14:paraId="3B09EE77" w14:textId="77777777" w:rsidR="00065715" w:rsidRPr="00065715" w:rsidRDefault="00065715" w:rsidP="00065715">
            <w:pPr>
              <w:spacing w:after="0"/>
              <w:jc w:val="center"/>
              <w:rPr>
                <w:ins w:id="488" w:author="Matheus Gomes Faria" w:date="2022-08-16T16:43:00Z"/>
                <w:rFonts w:ascii="Calibri" w:hAnsi="Calibri" w:cs="Calibri"/>
                <w:color w:val="000000"/>
                <w:sz w:val="20"/>
                <w:lang w:eastAsia="zh-CN"/>
              </w:rPr>
            </w:pPr>
            <w:ins w:id="489" w:author="Matheus Gomes Faria" w:date="2022-08-16T16:43:00Z">
              <w:r w:rsidRPr="00065715">
                <w:rPr>
                  <w:rFonts w:ascii="Calibri" w:hAnsi="Calibri" w:cs="Calibri"/>
                  <w:color w:val="000000"/>
                  <w:sz w:val="20"/>
                  <w:lang w:eastAsia="zh-CN"/>
                </w:rPr>
                <w:t>Comércio varejista de materiais de construção em geral</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70E2333" w14:textId="77777777" w:rsidR="00065715" w:rsidRPr="00065715" w:rsidRDefault="00065715" w:rsidP="00065715">
            <w:pPr>
              <w:spacing w:after="0"/>
              <w:jc w:val="center"/>
              <w:rPr>
                <w:ins w:id="490" w:author="Matheus Gomes Faria" w:date="2022-08-16T16:43:00Z"/>
                <w:rFonts w:ascii="Calibri" w:hAnsi="Calibri" w:cs="Calibri"/>
                <w:color w:val="000000"/>
                <w:sz w:val="20"/>
                <w:lang w:eastAsia="zh-CN"/>
              </w:rPr>
            </w:pPr>
            <w:ins w:id="491" w:author="Matheus Gomes Faria" w:date="2022-08-16T16:43:00Z">
              <w:r w:rsidRPr="00065715">
                <w:rPr>
                  <w:rFonts w:ascii="Calibri" w:hAnsi="Calibri" w:cs="Calibri"/>
                  <w:color w:val="000000"/>
                  <w:sz w:val="20"/>
                  <w:lang w:eastAsia="zh-CN"/>
                </w:rPr>
                <w:t>R$7.800,00</w:t>
              </w:r>
            </w:ins>
          </w:p>
        </w:tc>
        <w:tc>
          <w:tcPr>
            <w:tcW w:w="1598" w:type="dxa"/>
            <w:tcBorders>
              <w:top w:val="nil"/>
              <w:left w:val="nil"/>
              <w:bottom w:val="single" w:sz="4" w:space="0" w:color="auto"/>
              <w:right w:val="single" w:sz="4" w:space="0" w:color="auto"/>
            </w:tcBorders>
            <w:shd w:val="clear" w:color="auto" w:fill="auto"/>
            <w:noWrap/>
            <w:vAlign w:val="center"/>
            <w:hideMark/>
          </w:tcPr>
          <w:p w14:paraId="44691872" w14:textId="77777777" w:rsidR="00065715" w:rsidRPr="00065715" w:rsidRDefault="00065715" w:rsidP="00065715">
            <w:pPr>
              <w:spacing w:after="0"/>
              <w:jc w:val="center"/>
              <w:rPr>
                <w:ins w:id="492" w:author="Matheus Gomes Faria" w:date="2022-08-16T16:43:00Z"/>
                <w:rFonts w:ascii="Calibri" w:hAnsi="Calibri" w:cs="Calibri"/>
                <w:color w:val="000000"/>
                <w:sz w:val="20"/>
                <w:lang w:eastAsia="zh-CN"/>
              </w:rPr>
            </w:pPr>
            <w:ins w:id="493" w:author="Matheus Gomes Faria" w:date="2022-08-16T16:43:00Z">
              <w:r w:rsidRPr="00065715">
                <w:rPr>
                  <w:rFonts w:ascii="Calibri" w:hAnsi="Calibri" w:cs="Calibri"/>
                  <w:color w:val="000000"/>
                  <w:sz w:val="20"/>
                  <w:lang w:eastAsia="zh-CN"/>
                </w:rPr>
                <w:t>FL ARTEFATOS DE CIMENTO LTDA</w:t>
              </w:r>
            </w:ins>
          </w:p>
        </w:tc>
        <w:tc>
          <w:tcPr>
            <w:tcW w:w="554" w:type="dxa"/>
            <w:tcBorders>
              <w:top w:val="nil"/>
              <w:left w:val="nil"/>
              <w:bottom w:val="single" w:sz="4" w:space="0" w:color="auto"/>
              <w:right w:val="single" w:sz="4" w:space="0" w:color="auto"/>
            </w:tcBorders>
            <w:shd w:val="clear" w:color="auto" w:fill="auto"/>
            <w:noWrap/>
            <w:vAlign w:val="center"/>
            <w:hideMark/>
          </w:tcPr>
          <w:p w14:paraId="0EDB9ABE" w14:textId="77777777" w:rsidR="00065715" w:rsidRPr="00065715" w:rsidRDefault="00065715" w:rsidP="00065715">
            <w:pPr>
              <w:spacing w:after="0"/>
              <w:jc w:val="center"/>
              <w:rPr>
                <w:ins w:id="494" w:author="Matheus Gomes Faria" w:date="2022-08-16T16:43:00Z"/>
                <w:rFonts w:ascii="Calibri" w:hAnsi="Calibri" w:cs="Calibri"/>
                <w:color w:val="000000"/>
                <w:sz w:val="20"/>
                <w:lang w:eastAsia="zh-CN"/>
              </w:rPr>
            </w:pPr>
            <w:ins w:id="495" w:author="Matheus Gomes Faria" w:date="2022-08-16T16:43:00Z">
              <w:r w:rsidRPr="00065715">
                <w:rPr>
                  <w:rFonts w:ascii="Calibri" w:hAnsi="Calibri" w:cs="Calibri"/>
                  <w:color w:val="000000"/>
                  <w:sz w:val="20"/>
                  <w:lang w:eastAsia="zh-CN"/>
                </w:rPr>
                <w:t>27.539.529/0001-34</w:t>
              </w:r>
            </w:ins>
          </w:p>
        </w:tc>
      </w:tr>
      <w:tr w:rsidR="00065715" w:rsidRPr="00065715" w14:paraId="0AC7127F" w14:textId="77777777" w:rsidTr="00065715">
        <w:trPr>
          <w:trHeight w:val="280"/>
          <w:ins w:id="49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955C82B" w14:textId="77777777" w:rsidR="00065715" w:rsidRPr="00065715" w:rsidRDefault="00065715" w:rsidP="00065715">
            <w:pPr>
              <w:spacing w:after="0"/>
              <w:jc w:val="center"/>
              <w:rPr>
                <w:ins w:id="497" w:author="Matheus Gomes Faria" w:date="2022-08-16T16:43:00Z"/>
                <w:rFonts w:ascii="Calibri" w:hAnsi="Calibri" w:cs="Calibri"/>
                <w:color w:val="000000"/>
                <w:sz w:val="20"/>
                <w:lang w:eastAsia="zh-CN"/>
              </w:rPr>
            </w:pPr>
            <w:ins w:id="498"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AECF601" w14:textId="77777777" w:rsidR="00065715" w:rsidRPr="00065715" w:rsidRDefault="00065715" w:rsidP="00065715">
            <w:pPr>
              <w:spacing w:after="0"/>
              <w:jc w:val="center"/>
              <w:rPr>
                <w:ins w:id="499" w:author="Matheus Gomes Faria" w:date="2022-08-16T16:43:00Z"/>
                <w:rFonts w:ascii="Calibri" w:hAnsi="Calibri" w:cs="Calibri"/>
                <w:color w:val="000000"/>
                <w:sz w:val="20"/>
                <w:lang w:eastAsia="zh-CN"/>
              </w:rPr>
            </w:pPr>
            <w:ins w:id="500"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FA68324" w14:textId="77777777" w:rsidR="00065715" w:rsidRPr="00065715" w:rsidRDefault="00065715" w:rsidP="00065715">
            <w:pPr>
              <w:spacing w:after="0"/>
              <w:jc w:val="center"/>
              <w:rPr>
                <w:ins w:id="501" w:author="Matheus Gomes Faria" w:date="2022-08-16T16:43:00Z"/>
                <w:rFonts w:ascii="Calibri" w:hAnsi="Calibri" w:cs="Calibri"/>
                <w:color w:val="000000"/>
                <w:sz w:val="20"/>
                <w:lang w:eastAsia="zh-CN"/>
              </w:rPr>
            </w:pPr>
            <w:ins w:id="502" w:author="Matheus Gomes Faria" w:date="2022-08-16T16:43:00Z">
              <w:r w:rsidRPr="00065715">
                <w:rPr>
                  <w:rFonts w:ascii="Calibri" w:hAnsi="Calibri" w:cs="Calibri"/>
                  <w:color w:val="000000"/>
                  <w:sz w:val="20"/>
                  <w:lang w:eastAsia="zh-CN"/>
                </w:rPr>
                <w:t>393</w:t>
              </w:r>
            </w:ins>
          </w:p>
        </w:tc>
        <w:tc>
          <w:tcPr>
            <w:tcW w:w="899" w:type="dxa"/>
            <w:tcBorders>
              <w:top w:val="nil"/>
              <w:left w:val="nil"/>
              <w:bottom w:val="single" w:sz="4" w:space="0" w:color="auto"/>
              <w:right w:val="single" w:sz="4" w:space="0" w:color="auto"/>
            </w:tcBorders>
            <w:shd w:val="clear" w:color="auto" w:fill="auto"/>
            <w:noWrap/>
            <w:vAlign w:val="center"/>
            <w:hideMark/>
          </w:tcPr>
          <w:p w14:paraId="6201E2CE" w14:textId="77777777" w:rsidR="00065715" w:rsidRPr="00065715" w:rsidRDefault="00065715" w:rsidP="00065715">
            <w:pPr>
              <w:spacing w:after="0"/>
              <w:jc w:val="center"/>
              <w:rPr>
                <w:ins w:id="503" w:author="Matheus Gomes Faria" w:date="2022-08-16T16:43:00Z"/>
                <w:rFonts w:ascii="Calibri" w:hAnsi="Calibri" w:cs="Calibri"/>
                <w:color w:val="000000"/>
                <w:sz w:val="20"/>
                <w:lang w:eastAsia="zh-CN"/>
              </w:rPr>
            </w:pPr>
            <w:ins w:id="504" w:author="Matheus Gomes Faria" w:date="2022-08-16T16:43:00Z">
              <w:r w:rsidRPr="00065715">
                <w:rPr>
                  <w:rFonts w:ascii="Calibri" w:hAnsi="Calibri" w:cs="Calibri"/>
                  <w:color w:val="000000"/>
                  <w:sz w:val="20"/>
                  <w:lang w:eastAsia="zh-CN"/>
                </w:rPr>
                <w:t>27/06/2021</w:t>
              </w:r>
            </w:ins>
          </w:p>
        </w:tc>
        <w:tc>
          <w:tcPr>
            <w:tcW w:w="2686" w:type="dxa"/>
            <w:tcBorders>
              <w:top w:val="nil"/>
              <w:left w:val="nil"/>
              <w:bottom w:val="single" w:sz="4" w:space="0" w:color="auto"/>
              <w:right w:val="nil"/>
            </w:tcBorders>
            <w:shd w:val="clear" w:color="auto" w:fill="auto"/>
            <w:noWrap/>
            <w:vAlign w:val="center"/>
            <w:hideMark/>
          </w:tcPr>
          <w:p w14:paraId="7D66D3DF" w14:textId="77777777" w:rsidR="00065715" w:rsidRPr="00065715" w:rsidRDefault="00065715" w:rsidP="00065715">
            <w:pPr>
              <w:spacing w:after="0"/>
              <w:jc w:val="center"/>
              <w:rPr>
                <w:ins w:id="505" w:author="Matheus Gomes Faria" w:date="2022-08-16T16:43:00Z"/>
                <w:rFonts w:ascii="Calibri" w:hAnsi="Calibri" w:cs="Calibri"/>
                <w:color w:val="000000"/>
                <w:sz w:val="20"/>
                <w:lang w:eastAsia="zh-CN"/>
              </w:rPr>
            </w:pPr>
            <w:ins w:id="506" w:author="Matheus Gomes Faria" w:date="2022-08-16T16:43:00Z">
              <w:r w:rsidRPr="00065715">
                <w:rPr>
                  <w:rFonts w:ascii="Calibri" w:hAnsi="Calibri" w:cs="Calibri"/>
                  <w:color w:val="000000"/>
                  <w:sz w:val="20"/>
                  <w:lang w:eastAsia="zh-CN"/>
                </w:rPr>
                <w:t>Serviços de engenharia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CDB0673" w14:textId="77777777" w:rsidR="00065715" w:rsidRPr="00065715" w:rsidRDefault="00065715" w:rsidP="00065715">
            <w:pPr>
              <w:spacing w:after="0"/>
              <w:jc w:val="center"/>
              <w:rPr>
                <w:ins w:id="507" w:author="Matheus Gomes Faria" w:date="2022-08-16T16:43:00Z"/>
                <w:rFonts w:ascii="Calibri" w:hAnsi="Calibri" w:cs="Calibri"/>
                <w:color w:val="000000"/>
                <w:sz w:val="20"/>
                <w:lang w:eastAsia="zh-CN"/>
              </w:rPr>
            </w:pPr>
            <w:ins w:id="508" w:author="Matheus Gomes Faria" w:date="2022-08-16T16:43:00Z">
              <w:r w:rsidRPr="00065715">
                <w:rPr>
                  <w:rFonts w:ascii="Calibri" w:hAnsi="Calibri" w:cs="Calibri"/>
                  <w:color w:val="000000"/>
                  <w:sz w:val="20"/>
                  <w:lang w:eastAsia="zh-CN"/>
                </w:rPr>
                <w:t>R$16.188,00</w:t>
              </w:r>
            </w:ins>
          </w:p>
        </w:tc>
        <w:tc>
          <w:tcPr>
            <w:tcW w:w="1598" w:type="dxa"/>
            <w:tcBorders>
              <w:top w:val="nil"/>
              <w:left w:val="nil"/>
              <w:bottom w:val="single" w:sz="4" w:space="0" w:color="auto"/>
              <w:right w:val="single" w:sz="4" w:space="0" w:color="auto"/>
            </w:tcBorders>
            <w:shd w:val="clear" w:color="auto" w:fill="auto"/>
            <w:noWrap/>
            <w:vAlign w:val="center"/>
            <w:hideMark/>
          </w:tcPr>
          <w:p w14:paraId="29934E1C" w14:textId="77777777" w:rsidR="00065715" w:rsidRPr="00065715" w:rsidRDefault="00065715" w:rsidP="00065715">
            <w:pPr>
              <w:spacing w:after="0"/>
              <w:jc w:val="center"/>
              <w:rPr>
                <w:ins w:id="509" w:author="Matheus Gomes Faria" w:date="2022-08-16T16:43:00Z"/>
                <w:rFonts w:ascii="Calibri" w:hAnsi="Calibri" w:cs="Calibri"/>
                <w:color w:val="000000"/>
                <w:sz w:val="20"/>
                <w:lang w:eastAsia="zh-CN"/>
              </w:rPr>
            </w:pPr>
            <w:ins w:id="510" w:author="Matheus Gomes Faria" w:date="2022-08-16T16:43:00Z">
              <w:r w:rsidRPr="00065715">
                <w:rPr>
                  <w:rFonts w:ascii="Calibri" w:hAnsi="Calibri" w:cs="Calibri"/>
                  <w:color w:val="000000"/>
                  <w:sz w:val="20"/>
                  <w:lang w:eastAsia="zh-CN"/>
                </w:rPr>
                <w:t>FOX PRIME SOLUCOES EM ENERGIA LTDA</w:t>
              </w:r>
            </w:ins>
          </w:p>
        </w:tc>
        <w:tc>
          <w:tcPr>
            <w:tcW w:w="554" w:type="dxa"/>
            <w:tcBorders>
              <w:top w:val="nil"/>
              <w:left w:val="nil"/>
              <w:bottom w:val="single" w:sz="4" w:space="0" w:color="auto"/>
              <w:right w:val="single" w:sz="4" w:space="0" w:color="auto"/>
            </w:tcBorders>
            <w:shd w:val="clear" w:color="auto" w:fill="auto"/>
            <w:noWrap/>
            <w:vAlign w:val="center"/>
            <w:hideMark/>
          </w:tcPr>
          <w:p w14:paraId="1328440B" w14:textId="77777777" w:rsidR="00065715" w:rsidRPr="00065715" w:rsidRDefault="00065715" w:rsidP="00065715">
            <w:pPr>
              <w:spacing w:after="0"/>
              <w:jc w:val="center"/>
              <w:rPr>
                <w:ins w:id="511" w:author="Matheus Gomes Faria" w:date="2022-08-16T16:43:00Z"/>
                <w:rFonts w:ascii="Calibri" w:hAnsi="Calibri" w:cs="Calibri"/>
                <w:color w:val="000000"/>
                <w:sz w:val="20"/>
                <w:lang w:eastAsia="zh-CN"/>
              </w:rPr>
            </w:pPr>
            <w:ins w:id="512" w:author="Matheus Gomes Faria" w:date="2022-08-16T16:43:00Z">
              <w:r w:rsidRPr="00065715">
                <w:rPr>
                  <w:rFonts w:ascii="Calibri" w:hAnsi="Calibri" w:cs="Calibri"/>
                  <w:color w:val="000000"/>
                  <w:sz w:val="20"/>
                  <w:lang w:eastAsia="zh-CN"/>
                </w:rPr>
                <w:t>27.024.274/0001-77</w:t>
              </w:r>
            </w:ins>
          </w:p>
        </w:tc>
      </w:tr>
      <w:tr w:rsidR="00065715" w:rsidRPr="00065715" w14:paraId="623A411E" w14:textId="77777777" w:rsidTr="00065715">
        <w:trPr>
          <w:trHeight w:val="280"/>
          <w:ins w:id="51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21D43F8" w14:textId="77777777" w:rsidR="00065715" w:rsidRPr="00065715" w:rsidRDefault="00065715" w:rsidP="00065715">
            <w:pPr>
              <w:spacing w:after="0"/>
              <w:jc w:val="center"/>
              <w:rPr>
                <w:ins w:id="514" w:author="Matheus Gomes Faria" w:date="2022-08-16T16:43:00Z"/>
                <w:rFonts w:ascii="Calibri" w:hAnsi="Calibri" w:cs="Calibri"/>
                <w:color w:val="000000"/>
                <w:sz w:val="20"/>
                <w:lang w:eastAsia="zh-CN"/>
              </w:rPr>
            </w:pPr>
            <w:ins w:id="515"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7C52C8E" w14:textId="77777777" w:rsidR="00065715" w:rsidRPr="00065715" w:rsidRDefault="00065715" w:rsidP="00065715">
            <w:pPr>
              <w:spacing w:after="0"/>
              <w:jc w:val="center"/>
              <w:rPr>
                <w:ins w:id="516" w:author="Matheus Gomes Faria" w:date="2022-08-16T16:43:00Z"/>
                <w:rFonts w:ascii="Calibri" w:hAnsi="Calibri" w:cs="Calibri"/>
                <w:color w:val="000000"/>
                <w:sz w:val="20"/>
                <w:lang w:eastAsia="zh-CN"/>
              </w:rPr>
            </w:pPr>
            <w:ins w:id="517"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24B048D" w14:textId="77777777" w:rsidR="00065715" w:rsidRPr="00065715" w:rsidRDefault="00065715" w:rsidP="00065715">
            <w:pPr>
              <w:spacing w:after="0"/>
              <w:jc w:val="center"/>
              <w:rPr>
                <w:ins w:id="518" w:author="Matheus Gomes Faria" w:date="2022-08-16T16:43:00Z"/>
                <w:rFonts w:ascii="Calibri" w:hAnsi="Calibri" w:cs="Calibri"/>
                <w:color w:val="000000"/>
                <w:sz w:val="20"/>
                <w:lang w:eastAsia="zh-CN"/>
              </w:rPr>
            </w:pPr>
            <w:ins w:id="519" w:author="Matheus Gomes Faria" w:date="2022-08-16T16:43:00Z">
              <w:r w:rsidRPr="00065715">
                <w:rPr>
                  <w:rFonts w:ascii="Calibri" w:hAnsi="Calibri" w:cs="Calibri"/>
                  <w:color w:val="000000"/>
                  <w:sz w:val="20"/>
                  <w:lang w:eastAsia="zh-CN"/>
                </w:rPr>
                <w:t>433</w:t>
              </w:r>
            </w:ins>
          </w:p>
        </w:tc>
        <w:tc>
          <w:tcPr>
            <w:tcW w:w="899" w:type="dxa"/>
            <w:tcBorders>
              <w:top w:val="nil"/>
              <w:left w:val="nil"/>
              <w:bottom w:val="single" w:sz="4" w:space="0" w:color="auto"/>
              <w:right w:val="single" w:sz="4" w:space="0" w:color="auto"/>
            </w:tcBorders>
            <w:shd w:val="clear" w:color="auto" w:fill="auto"/>
            <w:noWrap/>
            <w:vAlign w:val="center"/>
            <w:hideMark/>
          </w:tcPr>
          <w:p w14:paraId="02FA5B36" w14:textId="77777777" w:rsidR="00065715" w:rsidRPr="00065715" w:rsidRDefault="00065715" w:rsidP="00065715">
            <w:pPr>
              <w:spacing w:after="0"/>
              <w:jc w:val="center"/>
              <w:rPr>
                <w:ins w:id="520" w:author="Matheus Gomes Faria" w:date="2022-08-16T16:43:00Z"/>
                <w:rFonts w:ascii="Calibri" w:hAnsi="Calibri" w:cs="Calibri"/>
                <w:color w:val="000000"/>
                <w:sz w:val="20"/>
                <w:lang w:eastAsia="zh-CN"/>
              </w:rPr>
            </w:pPr>
            <w:ins w:id="521" w:author="Matheus Gomes Faria" w:date="2022-08-16T16:43:00Z">
              <w:r w:rsidRPr="00065715">
                <w:rPr>
                  <w:rFonts w:ascii="Calibri" w:hAnsi="Calibri" w:cs="Calibri"/>
                  <w:color w:val="000000"/>
                  <w:sz w:val="20"/>
                  <w:lang w:eastAsia="zh-CN"/>
                </w:rPr>
                <w:t>07/07/2021</w:t>
              </w:r>
            </w:ins>
          </w:p>
        </w:tc>
        <w:tc>
          <w:tcPr>
            <w:tcW w:w="2686" w:type="dxa"/>
            <w:tcBorders>
              <w:top w:val="nil"/>
              <w:left w:val="nil"/>
              <w:bottom w:val="single" w:sz="4" w:space="0" w:color="auto"/>
              <w:right w:val="nil"/>
            </w:tcBorders>
            <w:shd w:val="clear" w:color="auto" w:fill="auto"/>
            <w:noWrap/>
            <w:vAlign w:val="center"/>
            <w:hideMark/>
          </w:tcPr>
          <w:p w14:paraId="5989CCC1" w14:textId="77777777" w:rsidR="00065715" w:rsidRPr="00065715" w:rsidRDefault="00065715" w:rsidP="00065715">
            <w:pPr>
              <w:spacing w:after="0"/>
              <w:jc w:val="center"/>
              <w:rPr>
                <w:ins w:id="522" w:author="Matheus Gomes Faria" w:date="2022-08-16T16:43:00Z"/>
                <w:rFonts w:ascii="Calibri" w:hAnsi="Calibri" w:cs="Calibri"/>
                <w:color w:val="000000"/>
                <w:sz w:val="20"/>
                <w:lang w:eastAsia="zh-CN"/>
              </w:rPr>
            </w:pPr>
            <w:ins w:id="523"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680F36A" w14:textId="77777777" w:rsidR="00065715" w:rsidRPr="00065715" w:rsidRDefault="00065715" w:rsidP="00065715">
            <w:pPr>
              <w:spacing w:after="0"/>
              <w:jc w:val="center"/>
              <w:rPr>
                <w:ins w:id="524" w:author="Matheus Gomes Faria" w:date="2022-08-16T16:43:00Z"/>
                <w:rFonts w:ascii="Calibri" w:hAnsi="Calibri" w:cs="Calibri"/>
                <w:color w:val="000000"/>
                <w:sz w:val="20"/>
                <w:lang w:eastAsia="zh-CN"/>
              </w:rPr>
            </w:pPr>
            <w:ins w:id="525" w:author="Matheus Gomes Faria" w:date="2022-08-16T16:43:00Z">
              <w:r w:rsidRPr="00065715">
                <w:rPr>
                  <w:rFonts w:ascii="Calibri" w:hAnsi="Calibri" w:cs="Calibri"/>
                  <w:color w:val="000000"/>
                  <w:sz w:val="20"/>
                  <w:lang w:eastAsia="zh-CN"/>
                </w:rPr>
                <w:t>R$115.795,05</w:t>
              </w:r>
            </w:ins>
          </w:p>
        </w:tc>
        <w:tc>
          <w:tcPr>
            <w:tcW w:w="1598" w:type="dxa"/>
            <w:tcBorders>
              <w:top w:val="nil"/>
              <w:left w:val="nil"/>
              <w:bottom w:val="single" w:sz="4" w:space="0" w:color="auto"/>
              <w:right w:val="single" w:sz="4" w:space="0" w:color="auto"/>
            </w:tcBorders>
            <w:shd w:val="clear" w:color="auto" w:fill="auto"/>
            <w:noWrap/>
            <w:vAlign w:val="center"/>
            <w:hideMark/>
          </w:tcPr>
          <w:p w14:paraId="6C06F82E" w14:textId="77777777" w:rsidR="00065715" w:rsidRPr="00065715" w:rsidRDefault="00065715" w:rsidP="00065715">
            <w:pPr>
              <w:spacing w:after="0"/>
              <w:jc w:val="center"/>
              <w:rPr>
                <w:ins w:id="526" w:author="Matheus Gomes Faria" w:date="2022-08-16T16:43:00Z"/>
                <w:rFonts w:ascii="Calibri" w:hAnsi="Calibri" w:cs="Calibri"/>
                <w:color w:val="000000"/>
                <w:sz w:val="20"/>
                <w:lang w:eastAsia="zh-CN"/>
              </w:rPr>
            </w:pPr>
            <w:ins w:id="527" w:author="Matheus Gomes Faria" w:date="2022-08-16T16:43:00Z">
              <w:r w:rsidRPr="00065715">
                <w:rPr>
                  <w:rFonts w:ascii="Calibri" w:hAnsi="Calibri" w:cs="Calibri"/>
                  <w:color w:val="000000"/>
                  <w:sz w:val="20"/>
                  <w:lang w:eastAsia="zh-CN"/>
                </w:rPr>
                <w:t>FUNDASUL ENGENHARIA DE FUNDACOES LTDA</w:t>
              </w:r>
            </w:ins>
          </w:p>
        </w:tc>
        <w:tc>
          <w:tcPr>
            <w:tcW w:w="554" w:type="dxa"/>
            <w:tcBorders>
              <w:top w:val="nil"/>
              <w:left w:val="nil"/>
              <w:bottom w:val="single" w:sz="4" w:space="0" w:color="auto"/>
              <w:right w:val="single" w:sz="4" w:space="0" w:color="auto"/>
            </w:tcBorders>
            <w:shd w:val="clear" w:color="auto" w:fill="auto"/>
            <w:noWrap/>
            <w:vAlign w:val="center"/>
            <w:hideMark/>
          </w:tcPr>
          <w:p w14:paraId="626BF246" w14:textId="77777777" w:rsidR="00065715" w:rsidRPr="00065715" w:rsidRDefault="00065715" w:rsidP="00065715">
            <w:pPr>
              <w:spacing w:after="0"/>
              <w:jc w:val="center"/>
              <w:rPr>
                <w:ins w:id="528" w:author="Matheus Gomes Faria" w:date="2022-08-16T16:43:00Z"/>
                <w:rFonts w:ascii="Calibri" w:hAnsi="Calibri" w:cs="Calibri"/>
                <w:color w:val="000000"/>
                <w:sz w:val="20"/>
                <w:lang w:eastAsia="zh-CN"/>
              </w:rPr>
            </w:pPr>
            <w:ins w:id="529" w:author="Matheus Gomes Faria" w:date="2022-08-16T16:43:00Z">
              <w:r w:rsidRPr="00065715">
                <w:rPr>
                  <w:rFonts w:ascii="Calibri" w:hAnsi="Calibri" w:cs="Calibri"/>
                  <w:color w:val="000000"/>
                  <w:sz w:val="20"/>
                  <w:lang w:eastAsia="zh-CN"/>
                </w:rPr>
                <w:t>10.172.977/0001-40</w:t>
              </w:r>
            </w:ins>
          </w:p>
        </w:tc>
      </w:tr>
      <w:tr w:rsidR="00065715" w:rsidRPr="00065715" w14:paraId="10B1A2C7" w14:textId="77777777" w:rsidTr="00065715">
        <w:trPr>
          <w:trHeight w:val="280"/>
          <w:ins w:id="53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FE105FF" w14:textId="77777777" w:rsidR="00065715" w:rsidRPr="00065715" w:rsidRDefault="00065715" w:rsidP="00065715">
            <w:pPr>
              <w:spacing w:after="0"/>
              <w:jc w:val="center"/>
              <w:rPr>
                <w:ins w:id="531" w:author="Matheus Gomes Faria" w:date="2022-08-16T16:43:00Z"/>
                <w:rFonts w:ascii="Calibri" w:hAnsi="Calibri" w:cs="Calibri"/>
                <w:color w:val="000000"/>
                <w:sz w:val="20"/>
                <w:lang w:eastAsia="zh-CN"/>
              </w:rPr>
            </w:pPr>
            <w:ins w:id="532"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26AFE945" w14:textId="77777777" w:rsidR="00065715" w:rsidRPr="00065715" w:rsidRDefault="00065715" w:rsidP="00065715">
            <w:pPr>
              <w:spacing w:after="0"/>
              <w:jc w:val="center"/>
              <w:rPr>
                <w:ins w:id="533" w:author="Matheus Gomes Faria" w:date="2022-08-16T16:43:00Z"/>
                <w:rFonts w:ascii="Calibri" w:hAnsi="Calibri" w:cs="Calibri"/>
                <w:color w:val="000000"/>
                <w:sz w:val="20"/>
                <w:lang w:eastAsia="zh-CN"/>
              </w:rPr>
            </w:pPr>
            <w:ins w:id="534"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4594C99E" w14:textId="77777777" w:rsidR="00065715" w:rsidRPr="00065715" w:rsidRDefault="00065715" w:rsidP="00065715">
            <w:pPr>
              <w:spacing w:after="0"/>
              <w:jc w:val="center"/>
              <w:rPr>
                <w:ins w:id="535" w:author="Matheus Gomes Faria" w:date="2022-08-16T16:43:00Z"/>
                <w:rFonts w:ascii="Calibri" w:hAnsi="Calibri" w:cs="Calibri"/>
                <w:color w:val="000000"/>
                <w:sz w:val="20"/>
                <w:lang w:eastAsia="zh-CN"/>
              </w:rPr>
            </w:pPr>
            <w:ins w:id="536" w:author="Matheus Gomes Faria" w:date="2022-08-16T16:43:00Z">
              <w:r w:rsidRPr="00065715">
                <w:rPr>
                  <w:rFonts w:ascii="Calibri" w:hAnsi="Calibri" w:cs="Calibri"/>
                  <w:color w:val="000000"/>
                  <w:sz w:val="20"/>
                  <w:lang w:eastAsia="zh-CN"/>
                </w:rPr>
                <w:t>394</w:t>
              </w:r>
            </w:ins>
          </w:p>
        </w:tc>
        <w:tc>
          <w:tcPr>
            <w:tcW w:w="899" w:type="dxa"/>
            <w:tcBorders>
              <w:top w:val="nil"/>
              <w:left w:val="nil"/>
              <w:bottom w:val="single" w:sz="4" w:space="0" w:color="auto"/>
              <w:right w:val="single" w:sz="4" w:space="0" w:color="auto"/>
            </w:tcBorders>
            <w:shd w:val="clear" w:color="auto" w:fill="auto"/>
            <w:noWrap/>
            <w:vAlign w:val="center"/>
            <w:hideMark/>
          </w:tcPr>
          <w:p w14:paraId="78078C29" w14:textId="77777777" w:rsidR="00065715" w:rsidRPr="00065715" w:rsidRDefault="00065715" w:rsidP="00065715">
            <w:pPr>
              <w:spacing w:after="0"/>
              <w:jc w:val="center"/>
              <w:rPr>
                <w:ins w:id="537" w:author="Matheus Gomes Faria" w:date="2022-08-16T16:43:00Z"/>
                <w:rFonts w:ascii="Calibri" w:hAnsi="Calibri" w:cs="Calibri"/>
                <w:color w:val="000000"/>
                <w:sz w:val="20"/>
                <w:lang w:eastAsia="zh-CN"/>
              </w:rPr>
            </w:pPr>
            <w:ins w:id="538" w:author="Matheus Gomes Faria" w:date="2022-08-16T16:43:00Z">
              <w:r w:rsidRPr="00065715">
                <w:rPr>
                  <w:rFonts w:ascii="Calibri" w:hAnsi="Calibri" w:cs="Calibri"/>
                  <w:color w:val="000000"/>
                  <w:sz w:val="20"/>
                  <w:lang w:eastAsia="zh-CN"/>
                </w:rPr>
                <w:t>18/06/2021</w:t>
              </w:r>
            </w:ins>
          </w:p>
        </w:tc>
        <w:tc>
          <w:tcPr>
            <w:tcW w:w="2686" w:type="dxa"/>
            <w:tcBorders>
              <w:top w:val="nil"/>
              <w:left w:val="nil"/>
              <w:bottom w:val="single" w:sz="4" w:space="0" w:color="auto"/>
              <w:right w:val="nil"/>
            </w:tcBorders>
            <w:shd w:val="clear" w:color="auto" w:fill="auto"/>
            <w:noWrap/>
            <w:vAlign w:val="center"/>
            <w:hideMark/>
          </w:tcPr>
          <w:p w14:paraId="5498F1F6" w14:textId="77777777" w:rsidR="00065715" w:rsidRPr="00065715" w:rsidRDefault="00065715" w:rsidP="00065715">
            <w:pPr>
              <w:spacing w:after="0"/>
              <w:jc w:val="center"/>
              <w:rPr>
                <w:ins w:id="539" w:author="Matheus Gomes Faria" w:date="2022-08-16T16:43:00Z"/>
                <w:rFonts w:ascii="Calibri" w:hAnsi="Calibri" w:cs="Calibri"/>
                <w:color w:val="000000"/>
                <w:sz w:val="20"/>
                <w:lang w:eastAsia="zh-CN"/>
              </w:rPr>
            </w:pPr>
            <w:ins w:id="540"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A8747F5" w14:textId="77777777" w:rsidR="00065715" w:rsidRPr="00065715" w:rsidRDefault="00065715" w:rsidP="00065715">
            <w:pPr>
              <w:spacing w:after="0"/>
              <w:jc w:val="center"/>
              <w:rPr>
                <w:ins w:id="541" w:author="Matheus Gomes Faria" w:date="2022-08-16T16:43:00Z"/>
                <w:rFonts w:ascii="Calibri" w:hAnsi="Calibri" w:cs="Calibri"/>
                <w:color w:val="000000"/>
                <w:sz w:val="20"/>
                <w:lang w:eastAsia="zh-CN"/>
              </w:rPr>
            </w:pPr>
            <w:ins w:id="542" w:author="Matheus Gomes Faria" w:date="2022-08-16T16:43:00Z">
              <w:r w:rsidRPr="00065715">
                <w:rPr>
                  <w:rFonts w:ascii="Calibri" w:hAnsi="Calibri" w:cs="Calibri"/>
                  <w:color w:val="000000"/>
                  <w:sz w:val="20"/>
                  <w:lang w:eastAsia="zh-CN"/>
                </w:rPr>
                <w:t>R$49.626,45</w:t>
              </w:r>
            </w:ins>
          </w:p>
        </w:tc>
        <w:tc>
          <w:tcPr>
            <w:tcW w:w="1598" w:type="dxa"/>
            <w:tcBorders>
              <w:top w:val="nil"/>
              <w:left w:val="nil"/>
              <w:bottom w:val="single" w:sz="4" w:space="0" w:color="auto"/>
              <w:right w:val="single" w:sz="4" w:space="0" w:color="auto"/>
            </w:tcBorders>
            <w:shd w:val="clear" w:color="auto" w:fill="auto"/>
            <w:noWrap/>
            <w:vAlign w:val="center"/>
            <w:hideMark/>
          </w:tcPr>
          <w:p w14:paraId="02E03077" w14:textId="77777777" w:rsidR="00065715" w:rsidRPr="00065715" w:rsidRDefault="00065715" w:rsidP="00065715">
            <w:pPr>
              <w:spacing w:after="0"/>
              <w:jc w:val="center"/>
              <w:rPr>
                <w:ins w:id="543" w:author="Matheus Gomes Faria" w:date="2022-08-16T16:43:00Z"/>
                <w:rFonts w:ascii="Calibri" w:hAnsi="Calibri" w:cs="Calibri"/>
                <w:color w:val="000000"/>
                <w:sz w:val="20"/>
                <w:lang w:eastAsia="zh-CN"/>
              </w:rPr>
            </w:pPr>
            <w:ins w:id="544" w:author="Matheus Gomes Faria" w:date="2022-08-16T16:43:00Z">
              <w:r w:rsidRPr="00065715">
                <w:rPr>
                  <w:rFonts w:ascii="Calibri" w:hAnsi="Calibri" w:cs="Calibri"/>
                  <w:color w:val="000000"/>
                  <w:sz w:val="20"/>
                  <w:lang w:eastAsia="zh-CN"/>
                </w:rPr>
                <w:t>FUNDASUL ENGENHARIA DE FUNDACOES LTDA</w:t>
              </w:r>
            </w:ins>
          </w:p>
        </w:tc>
        <w:tc>
          <w:tcPr>
            <w:tcW w:w="554" w:type="dxa"/>
            <w:tcBorders>
              <w:top w:val="nil"/>
              <w:left w:val="nil"/>
              <w:bottom w:val="single" w:sz="4" w:space="0" w:color="auto"/>
              <w:right w:val="single" w:sz="4" w:space="0" w:color="auto"/>
            </w:tcBorders>
            <w:shd w:val="clear" w:color="auto" w:fill="auto"/>
            <w:noWrap/>
            <w:vAlign w:val="center"/>
            <w:hideMark/>
          </w:tcPr>
          <w:p w14:paraId="6DAFEA05" w14:textId="77777777" w:rsidR="00065715" w:rsidRPr="00065715" w:rsidRDefault="00065715" w:rsidP="00065715">
            <w:pPr>
              <w:spacing w:after="0"/>
              <w:jc w:val="center"/>
              <w:rPr>
                <w:ins w:id="545" w:author="Matheus Gomes Faria" w:date="2022-08-16T16:43:00Z"/>
                <w:rFonts w:ascii="Calibri" w:hAnsi="Calibri" w:cs="Calibri"/>
                <w:color w:val="000000"/>
                <w:sz w:val="20"/>
                <w:lang w:eastAsia="zh-CN"/>
              </w:rPr>
            </w:pPr>
            <w:ins w:id="546" w:author="Matheus Gomes Faria" w:date="2022-08-16T16:43:00Z">
              <w:r w:rsidRPr="00065715">
                <w:rPr>
                  <w:rFonts w:ascii="Calibri" w:hAnsi="Calibri" w:cs="Calibri"/>
                  <w:color w:val="000000"/>
                  <w:sz w:val="20"/>
                  <w:lang w:eastAsia="zh-CN"/>
                </w:rPr>
                <w:t>10.172.977/0001-40</w:t>
              </w:r>
            </w:ins>
          </w:p>
        </w:tc>
      </w:tr>
      <w:tr w:rsidR="00065715" w:rsidRPr="00065715" w14:paraId="0CD78AE2" w14:textId="77777777" w:rsidTr="00065715">
        <w:trPr>
          <w:trHeight w:val="280"/>
          <w:ins w:id="547"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9BE7880" w14:textId="77777777" w:rsidR="00065715" w:rsidRPr="00065715" w:rsidRDefault="00065715" w:rsidP="00065715">
            <w:pPr>
              <w:spacing w:after="0"/>
              <w:jc w:val="center"/>
              <w:rPr>
                <w:ins w:id="548" w:author="Matheus Gomes Faria" w:date="2022-08-16T16:43:00Z"/>
                <w:rFonts w:ascii="Calibri" w:hAnsi="Calibri" w:cs="Calibri"/>
                <w:color w:val="000000"/>
                <w:sz w:val="20"/>
                <w:lang w:eastAsia="zh-CN"/>
              </w:rPr>
            </w:pPr>
            <w:ins w:id="549"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6B216F8F" w14:textId="77777777" w:rsidR="00065715" w:rsidRPr="00065715" w:rsidRDefault="00065715" w:rsidP="00065715">
            <w:pPr>
              <w:spacing w:after="0"/>
              <w:jc w:val="center"/>
              <w:rPr>
                <w:ins w:id="550" w:author="Matheus Gomes Faria" w:date="2022-08-16T16:43:00Z"/>
                <w:rFonts w:ascii="Calibri" w:hAnsi="Calibri" w:cs="Calibri"/>
                <w:color w:val="000000"/>
                <w:sz w:val="20"/>
                <w:lang w:eastAsia="zh-CN"/>
              </w:rPr>
            </w:pPr>
            <w:ins w:id="551"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CC1AF77" w14:textId="77777777" w:rsidR="00065715" w:rsidRPr="00065715" w:rsidRDefault="00065715" w:rsidP="00065715">
            <w:pPr>
              <w:spacing w:after="0"/>
              <w:jc w:val="center"/>
              <w:rPr>
                <w:ins w:id="552" w:author="Matheus Gomes Faria" w:date="2022-08-16T16:43:00Z"/>
                <w:rFonts w:ascii="Calibri" w:hAnsi="Calibri" w:cs="Calibri"/>
                <w:color w:val="000000"/>
                <w:sz w:val="20"/>
                <w:lang w:eastAsia="zh-CN"/>
              </w:rPr>
            </w:pPr>
            <w:ins w:id="553" w:author="Matheus Gomes Faria" w:date="2022-08-16T16:43:00Z">
              <w:r w:rsidRPr="00065715">
                <w:rPr>
                  <w:rFonts w:ascii="Calibri" w:hAnsi="Calibri" w:cs="Calibri"/>
                  <w:color w:val="000000"/>
                  <w:sz w:val="20"/>
                  <w:lang w:eastAsia="zh-CN"/>
                </w:rPr>
                <w:t>9313</w:t>
              </w:r>
            </w:ins>
          </w:p>
        </w:tc>
        <w:tc>
          <w:tcPr>
            <w:tcW w:w="899" w:type="dxa"/>
            <w:tcBorders>
              <w:top w:val="nil"/>
              <w:left w:val="nil"/>
              <w:bottom w:val="single" w:sz="4" w:space="0" w:color="auto"/>
              <w:right w:val="single" w:sz="4" w:space="0" w:color="auto"/>
            </w:tcBorders>
            <w:shd w:val="clear" w:color="auto" w:fill="auto"/>
            <w:noWrap/>
            <w:vAlign w:val="center"/>
            <w:hideMark/>
          </w:tcPr>
          <w:p w14:paraId="2D756570" w14:textId="77777777" w:rsidR="00065715" w:rsidRPr="00065715" w:rsidRDefault="00065715" w:rsidP="00065715">
            <w:pPr>
              <w:spacing w:after="0"/>
              <w:jc w:val="center"/>
              <w:rPr>
                <w:ins w:id="554" w:author="Matheus Gomes Faria" w:date="2022-08-16T16:43:00Z"/>
                <w:rFonts w:ascii="Calibri" w:hAnsi="Calibri" w:cs="Calibri"/>
                <w:color w:val="000000"/>
                <w:sz w:val="20"/>
                <w:lang w:eastAsia="zh-CN"/>
              </w:rPr>
            </w:pPr>
            <w:ins w:id="555" w:author="Matheus Gomes Faria" w:date="2022-08-16T16:43:00Z">
              <w:r w:rsidRPr="00065715">
                <w:rPr>
                  <w:rFonts w:ascii="Calibri" w:hAnsi="Calibri" w:cs="Calibri"/>
                  <w:color w:val="000000"/>
                  <w:sz w:val="20"/>
                  <w:lang w:eastAsia="zh-CN"/>
                </w:rPr>
                <w:t>23/08/2021</w:t>
              </w:r>
            </w:ins>
          </w:p>
        </w:tc>
        <w:tc>
          <w:tcPr>
            <w:tcW w:w="2686" w:type="dxa"/>
            <w:tcBorders>
              <w:top w:val="nil"/>
              <w:left w:val="nil"/>
              <w:bottom w:val="single" w:sz="4" w:space="0" w:color="auto"/>
              <w:right w:val="nil"/>
            </w:tcBorders>
            <w:shd w:val="clear" w:color="auto" w:fill="auto"/>
            <w:noWrap/>
            <w:vAlign w:val="center"/>
            <w:hideMark/>
          </w:tcPr>
          <w:p w14:paraId="0BC1413F" w14:textId="77777777" w:rsidR="00065715" w:rsidRPr="00065715" w:rsidRDefault="00065715" w:rsidP="00065715">
            <w:pPr>
              <w:spacing w:after="0"/>
              <w:jc w:val="center"/>
              <w:rPr>
                <w:ins w:id="556" w:author="Matheus Gomes Faria" w:date="2022-08-16T16:43:00Z"/>
                <w:rFonts w:ascii="Calibri" w:hAnsi="Calibri" w:cs="Calibri"/>
                <w:color w:val="000000"/>
                <w:sz w:val="20"/>
                <w:lang w:eastAsia="zh-CN"/>
              </w:rPr>
            </w:pPr>
            <w:ins w:id="557"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FF0D346" w14:textId="77777777" w:rsidR="00065715" w:rsidRPr="00065715" w:rsidRDefault="00065715" w:rsidP="00065715">
            <w:pPr>
              <w:spacing w:after="0"/>
              <w:jc w:val="center"/>
              <w:rPr>
                <w:ins w:id="558" w:author="Matheus Gomes Faria" w:date="2022-08-16T16:43:00Z"/>
                <w:rFonts w:ascii="Calibri" w:hAnsi="Calibri" w:cs="Calibri"/>
                <w:color w:val="000000"/>
                <w:sz w:val="20"/>
                <w:lang w:eastAsia="zh-CN"/>
              </w:rPr>
            </w:pPr>
            <w:ins w:id="559" w:author="Matheus Gomes Faria" w:date="2022-08-16T16:43:00Z">
              <w:r w:rsidRPr="00065715">
                <w:rPr>
                  <w:rFonts w:ascii="Calibri" w:hAnsi="Calibri" w:cs="Calibri"/>
                  <w:color w:val="000000"/>
                  <w:sz w:val="20"/>
                  <w:lang w:eastAsia="zh-CN"/>
                </w:rPr>
                <w:t>R$3.496,50</w:t>
              </w:r>
            </w:ins>
          </w:p>
        </w:tc>
        <w:tc>
          <w:tcPr>
            <w:tcW w:w="1598" w:type="dxa"/>
            <w:tcBorders>
              <w:top w:val="nil"/>
              <w:left w:val="nil"/>
              <w:bottom w:val="single" w:sz="4" w:space="0" w:color="auto"/>
              <w:right w:val="single" w:sz="4" w:space="0" w:color="auto"/>
            </w:tcBorders>
            <w:shd w:val="clear" w:color="auto" w:fill="auto"/>
            <w:noWrap/>
            <w:vAlign w:val="center"/>
            <w:hideMark/>
          </w:tcPr>
          <w:p w14:paraId="24E5DF8D" w14:textId="77777777" w:rsidR="00065715" w:rsidRPr="00065715" w:rsidRDefault="00065715" w:rsidP="00065715">
            <w:pPr>
              <w:spacing w:after="0"/>
              <w:jc w:val="center"/>
              <w:rPr>
                <w:ins w:id="560" w:author="Matheus Gomes Faria" w:date="2022-08-16T16:43:00Z"/>
                <w:rFonts w:ascii="Calibri" w:hAnsi="Calibri" w:cs="Calibri"/>
                <w:color w:val="000000"/>
                <w:sz w:val="20"/>
                <w:lang w:eastAsia="zh-CN"/>
              </w:rPr>
            </w:pPr>
            <w:ins w:id="561" w:author="Matheus Gomes Faria" w:date="2022-08-16T16:43:00Z">
              <w:r w:rsidRPr="00065715">
                <w:rPr>
                  <w:rFonts w:ascii="Calibri" w:hAnsi="Calibri" w:cs="Calibri"/>
                  <w:color w:val="000000"/>
                  <w:sz w:val="20"/>
                  <w:lang w:eastAsia="zh-CN"/>
                </w:rPr>
                <w:t>L P COMERCIO DE CAL LTDA</w:t>
              </w:r>
            </w:ins>
          </w:p>
        </w:tc>
        <w:tc>
          <w:tcPr>
            <w:tcW w:w="554" w:type="dxa"/>
            <w:tcBorders>
              <w:top w:val="nil"/>
              <w:left w:val="nil"/>
              <w:bottom w:val="single" w:sz="4" w:space="0" w:color="auto"/>
              <w:right w:val="single" w:sz="4" w:space="0" w:color="auto"/>
            </w:tcBorders>
            <w:shd w:val="clear" w:color="auto" w:fill="auto"/>
            <w:noWrap/>
            <w:vAlign w:val="center"/>
            <w:hideMark/>
          </w:tcPr>
          <w:p w14:paraId="21BDE3C4" w14:textId="77777777" w:rsidR="00065715" w:rsidRPr="00065715" w:rsidRDefault="00065715" w:rsidP="00065715">
            <w:pPr>
              <w:spacing w:after="0"/>
              <w:jc w:val="center"/>
              <w:rPr>
                <w:ins w:id="562" w:author="Matheus Gomes Faria" w:date="2022-08-16T16:43:00Z"/>
                <w:rFonts w:ascii="Calibri" w:hAnsi="Calibri" w:cs="Calibri"/>
                <w:color w:val="000000"/>
                <w:sz w:val="20"/>
                <w:lang w:eastAsia="zh-CN"/>
              </w:rPr>
            </w:pPr>
            <w:ins w:id="563" w:author="Matheus Gomes Faria" w:date="2022-08-16T16:43:00Z">
              <w:r w:rsidRPr="00065715">
                <w:rPr>
                  <w:rFonts w:ascii="Calibri" w:hAnsi="Calibri" w:cs="Calibri"/>
                  <w:color w:val="000000"/>
                  <w:sz w:val="20"/>
                  <w:lang w:eastAsia="zh-CN"/>
                </w:rPr>
                <w:t>11.421.982/0001-01</w:t>
              </w:r>
            </w:ins>
          </w:p>
        </w:tc>
      </w:tr>
      <w:tr w:rsidR="00065715" w:rsidRPr="00065715" w14:paraId="15D2A63F" w14:textId="77777777" w:rsidTr="00065715">
        <w:trPr>
          <w:trHeight w:val="280"/>
          <w:ins w:id="56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3F7A7D0" w14:textId="77777777" w:rsidR="00065715" w:rsidRPr="00065715" w:rsidRDefault="00065715" w:rsidP="00065715">
            <w:pPr>
              <w:spacing w:after="0"/>
              <w:jc w:val="center"/>
              <w:rPr>
                <w:ins w:id="565" w:author="Matheus Gomes Faria" w:date="2022-08-16T16:43:00Z"/>
                <w:rFonts w:ascii="Calibri" w:hAnsi="Calibri" w:cs="Calibri"/>
                <w:color w:val="000000"/>
                <w:sz w:val="20"/>
                <w:lang w:eastAsia="zh-CN"/>
              </w:rPr>
            </w:pPr>
            <w:ins w:id="566" w:author="Matheus Gomes Faria" w:date="2022-08-16T16:43:00Z">
              <w:r w:rsidRPr="00065715">
                <w:rPr>
                  <w:rFonts w:ascii="Calibri" w:hAnsi="Calibri" w:cs="Calibri"/>
                  <w:color w:val="000000"/>
                  <w:sz w:val="20"/>
                  <w:lang w:eastAsia="zh-CN"/>
                </w:rPr>
                <w:lastRenderedPageBreak/>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EEDBABF" w14:textId="77777777" w:rsidR="00065715" w:rsidRPr="00065715" w:rsidRDefault="00065715" w:rsidP="00065715">
            <w:pPr>
              <w:spacing w:after="0"/>
              <w:jc w:val="center"/>
              <w:rPr>
                <w:ins w:id="567" w:author="Matheus Gomes Faria" w:date="2022-08-16T16:43:00Z"/>
                <w:rFonts w:ascii="Calibri" w:hAnsi="Calibri" w:cs="Calibri"/>
                <w:color w:val="000000"/>
                <w:sz w:val="20"/>
                <w:lang w:eastAsia="zh-CN"/>
              </w:rPr>
            </w:pPr>
            <w:ins w:id="56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121DF3E" w14:textId="77777777" w:rsidR="00065715" w:rsidRPr="00065715" w:rsidRDefault="00065715" w:rsidP="00065715">
            <w:pPr>
              <w:spacing w:after="0"/>
              <w:jc w:val="center"/>
              <w:rPr>
                <w:ins w:id="569" w:author="Matheus Gomes Faria" w:date="2022-08-16T16:43:00Z"/>
                <w:rFonts w:ascii="Calibri" w:hAnsi="Calibri" w:cs="Calibri"/>
                <w:color w:val="000000"/>
                <w:sz w:val="20"/>
                <w:lang w:eastAsia="zh-CN"/>
              </w:rPr>
            </w:pPr>
            <w:ins w:id="570" w:author="Matheus Gomes Faria" w:date="2022-08-16T16:43:00Z">
              <w:r w:rsidRPr="00065715">
                <w:rPr>
                  <w:rFonts w:ascii="Calibri" w:hAnsi="Calibri" w:cs="Calibri"/>
                  <w:color w:val="000000"/>
                  <w:sz w:val="20"/>
                  <w:lang w:eastAsia="zh-CN"/>
                </w:rPr>
                <w:t>155</w:t>
              </w:r>
            </w:ins>
          </w:p>
        </w:tc>
        <w:tc>
          <w:tcPr>
            <w:tcW w:w="899" w:type="dxa"/>
            <w:tcBorders>
              <w:top w:val="nil"/>
              <w:left w:val="nil"/>
              <w:bottom w:val="single" w:sz="4" w:space="0" w:color="auto"/>
              <w:right w:val="single" w:sz="4" w:space="0" w:color="auto"/>
            </w:tcBorders>
            <w:shd w:val="clear" w:color="auto" w:fill="auto"/>
            <w:noWrap/>
            <w:vAlign w:val="center"/>
            <w:hideMark/>
          </w:tcPr>
          <w:p w14:paraId="1B7E2DA9" w14:textId="77777777" w:rsidR="00065715" w:rsidRPr="00065715" w:rsidRDefault="00065715" w:rsidP="00065715">
            <w:pPr>
              <w:spacing w:after="0"/>
              <w:jc w:val="center"/>
              <w:rPr>
                <w:ins w:id="571" w:author="Matheus Gomes Faria" w:date="2022-08-16T16:43:00Z"/>
                <w:rFonts w:ascii="Calibri" w:hAnsi="Calibri" w:cs="Calibri"/>
                <w:color w:val="000000"/>
                <w:sz w:val="20"/>
                <w:lang w:eastAsia="zh-CN"/>
              </w:rPr>
            </w:pPr>
            <w:ins w:id="572" w:author="Matheus Gomes Faria" w:date="2022-08-16T16:43:00Z">
              <w:r w:rsidRPr="00065715">
                <w:rPr>
                  <w:rFonts w:ascii="Calibri" w:hAnsi="Calibri" w:cs="Calibri"/>
                  <w:color w:val="000000"/>
                  <w:sz w:val="20"/>
                  <w:lang w:eastAsia="zh-CN"/>
                </w:rPr>
                <w:t>11/08/2021</w:t>
              </w:r>
            </w:ins>
          </w:p>
        </w:tc>
        <w:tc>
          <w:tcPr>
            <w:tcW w:w="2686" w:type="dxa"/>
            <w:tcBorders>
              <w:top w:val="nil"/>
              <w:left w:val="nil"/>
              <w:bottom w:val="single" w:sz="4" w:space="0" w:color="auto"/>
              <w:right w:val="nil"/>
            </w:tcBorders>
            <w:shd w:val="clear" w:color="auto" w:fill="auto"/>
            <w:noWrap/>
            <w:vAlign w:val="center"/>
            <w:hideMark/>
          </w:tcPr>
          <w:p w14:paraId="52AA6198" w14:textId="77777777" w:rsidR="00065715" w:rsidRPr="00065715" w:rsidRDefault="00065715" w:rsidP="00065715">
            <w:pPr>
              <w:spacing w:after="0"/>
              <w:jc w:val="center"/>
              <w:rPr>
                <w:ins w:id="573" w:author="Matheus Gomes Faria" w:date="2022-08-16T16:43:00Z"/>
                <w:rFonts w:ascii="Calibri" w:hAnsi="Calibri" w:cs="Calibri"/>
                <w:color w:val="000000"/>
                <w:sz w:val="20"/>
                <w:lang w:eastAsia="zh-CN"/>
              </w:rPr>
            </w:pPr>
            <w:ins w:id="574" w:author="Matheus Gomes Faria" w:date="2022-08-16T16:43:00Z">
              <w:r w:rsidRPr="00065715">
                <w:rPr>
                  <w:rFonts w:ascii="Calibri" w:hAnsi="Calibri" w:cs="Calibri"/>
                  <w:color w:val="000000"/>
                  <w:sz w:val="20"/>
                  <w:lang w:eastAsia="zh-CN"/>
                </w:rPr>
                <w:t>Geração de energia elétrica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D6EDCB5" w14:textId="77777777" w:rsidR="00065715" w:rsidRPr="00065715" w:rsidRDefault="00065715" w:rsidP="00065715">
            <w:pPr>
              <w:spacing w:after="0"/>
              <w:jc w:val="center"/>
              <w:rPr>
                <w:ins w:id="575" w:author="Matheus Gomes Faria" w:date="2022-08-16T16:43:00Z"/>
                <w:rFonts w:ascii="Calibri" w:hAnsi="Calibri" w:cs="Calibri"/>
                <w:color w:val="000000"/>
                <w:sz w:val="20"/>
                <w:lang w:eastAsia="zh-CN"/>
              </w:rPr>
            </w:pPr>
            <w:ins w:id="576" w:author="Matheus Gomes Faria" w:date="2022-08-16T16:43:00Z">
              <w:r w:rsidRPr="00065715">
                <w:rPr>
                  <w:rFonts w:ascii="Calibri" w:hAnsi="Calibri" w:cs="Calibri"/>
                  <w:color w:val="000000"/>
                  <w:sz w:val="20"/>
                  <w:lang w:eastAsia="zh-CN"/>
                </w:rPr>
                <w:t>R$5.405.294,33</w:t>
              </w:r>
            </w:ins>
          </w:p>
        </w:tc>
        <w:tc>
          <w:tcPr>
            <w:tcW w:w="1598" w:type="dxa"/>
            <w:tcBorders>
              <w:top w:val="nil"/>
              <w:left w:val="nil"/>
              <w:bottom w:val="single" w:sz="4" w:space="0" w:color="auto"/>
              <w:right w:val="single" w:sz="4" w:space="0" w:color="auto"/>
            </w:tcBorders>
            <w:shd w:val="clear" w:color="auto" w:fill="auto"/>
            <w:noWrap/>
            <w:vAlign w:val="center"/>
            <w:hideMark/>
          </w:tcPr>
          <w:p w14:paraId="5115F973" w14:textId="77777777" w:rsidR="00065715" w:rsidRPr="00065715" w:rsidRDefault="00065715" w:rsidP="00065715">
            <w:pPr>
              <w:spacing w:after="0"/>
              <w:jc w:val="center"/>
              <w:rPr>
                <w:ins w:id="577" w:author="Matheus Gomes Faria" w:date="2022-08-16T16:43:00Z"/>
                <w:rFonts w:ascii="Calibri" w:hAnsi="Calibri" w:cs="Calibri"/>
                <w:color w:val="000000"/>
                <w:sz w:val="20"/>
                <w:lang w:val="en-US" w:eastAsia="zh-CN"/>
                <w:rPrChange w:id="578" w:author="Matheus Gomes Faria" w:date="2022-08-16T16:43:00Z">
                  <w:rPr>
                    <w:ins w:id="579" w:author="Matheus Gomes Faria" w:date="2022-08-16T16:43:00Z"/>
                    <w:rFonts w:ascii="Calibri" w:hAnsi="Calibri" w:cs="Calibri"/>
                    <w:color w:val="000000"/>
                    <w:sz w:val="20"/>
                    <w:lang w:eastAsia="zh-CN"/>
                  </w:rPr>
                </w:rPrChange>
              </w:rPr>
            </w:pPr>
            <w:ins w:id="580" w:author="Matheus Gomes Faria" w:date="2022-08-16T16:43:00Z">
              <w:r w:rsidRPr="00065715">
                <w:rPr>
                  <w:rFonts w:ascii="Calibri" w:hAnsi="Calibri" w:cs="Calibri"/>
                  <w:color w:val="000000"/>
                  <w:sz w:val="20"/>
                  <w:lang w:val="en-US" w:eastAsia="zh-CN"/>
                  <w:rPrChange w:id="581" w:author="Matheus Gomes Faria" w:date="2022-08-16T16:43:00Z">
                    <w:rPr>
                      <w:rFonts w:ascii="Calibri" w:hAnsi="Calibri" w:cs="Calibri"/>
                      <w:color w:val="000000"/>
                      <w:sz w:val="20"/>
                      <w:lang w:eastAsia="zh-CN"/>
                    </w:rPr>
                  </w:rPrChange>
                </w:rPr>
                <w:t>LONGI SOLAR TECHNOLOGY CO. LTDA</w:t>
              </w:r>
            </w:ins>
          </w:p>
        </w:tc>
        <w:tc>
          <w:tcPr>
            <w:tcW w:w="554" w:type="dxa"/>
            <w:tcBorders>
              <w:top w:val="nil"/>
              <w:left w:val="nil"/>
              <w:bottom w:val="single" w:sz="4" w:space="0" w:color="auto"/>
              <w:right w:val="single" w:sz="4" w:space="0" w:color="auto"/>
            </w:tcBorders>
            <w:shd w:val="clear" w:color="auto" w:fill="auto"/>
            <w:noWrap/>
            <w:vAlign w:val="center"/>
            <w:hideMark/>
          </w:tcPr>
          <w:p w14:paraId="530F879E" w14:textId="77777777" w:rsidR="00065715" w:rsidRPr="00065715" w:rsidRDefault="00065715" w:rsidP="00065715">
            <w:pPr>
              <w:spacing w:after="0"/>
              <w:jc w:val="center"/>
              <w:rPr>
                <w:ins w:id="582" w:author="Matheus Gomes Faria" w:date="2022-08-16T16:43:00Z"/>
                <w:rFonts w:ascii="Calibri" w:hAnsi="Calibri" w:cs="Calibri"/>
                <w:color w:val="000000"/>
                <w:sz w:val="20"/>
                <w:lang w:eastAsia="zh-CN"/>
              </w:rPr>
            </w:pPr>
            <w:ins w:id="583" w:author="Matheus Gomes Faria" w:date="2022-08-16T16:43:00Z">
              <w:r w:rsidRPr="00065715">
                <w:rPr>
                  <w:rFonts w:ascii="Calibri" w:hAnsi="Calibri" w:cs="Calibri"/>
                  <w:color w:val="000000"/>
                  <w:sz w:val="20"/>
                  <w:lang w:eastAsia="zh-CN"/>
                </w:rPr>
                <w:t>28.133.664/0001-48</w:t>
              </w:r>
            </w:ins>
          </w:p>
        </w:tc>
      </w:tr>
      <w:tr w:rsidR="00065715" w:rsidRPr="00065715" w14:paraId="4E613765" w14:textId="77777777" w:rsidTr="00065715">
        <w:trPr>
          <w:trHeight w:val="280"/>
          <w:ins w:id="58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D407D4D" w14:textId="77777777" w:rsidR="00065715" w:rsidRPr="00065715" w:rsidRDefault="00065715" w:rsidP="00065715">
            <w:pPr>
              <w:spacing w:after="0"/>
              <w:jc w:val="center"/>
              <w:rPr>
                <w:ins w:id="585" w:author="Matheus Gomes Faria" w:date="2022-08-16T16:43:00Z"/>
                <w:rFonts w:ascii="Calibri" w:hAnsi="Calibri" w:cs="Calibri"/>
                <w:color w:val="000000"/>
                <w:sz w:val="20"/>
                <w:lang w:eastAsia="zh-CN"/>
              </w:rPr>
            </w:pPr>
            <w:ins w:id="586"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E13D893" w14:textId="77777777" w:rsidR="00065715" w:rsidRPr="00065715" w:rsidRDefault="00065715" w:rsidP="00065715">
            <w:pPr>
              <w:spacing w:after="0"/>
              <w:jc w:val="center"/>
              <w:rPr>
                <w:ins w:id="587" w:author="Matheus Gomes Faria" w:date="2022-08-16T16:43:00Z"/>
                <w:rFonts w:ascii="Calibri" w:hAnsi="Calibri" w:cs="Calibri"/>
                <w:color w:val="000000"/>
                <w:sz w:val="20"/>
                <w:lang w:eastAsia="zh-CN"/>
              </w:rPr>
            </w:pPr>
            <w:ins w:id="58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A6864EF" w14:textId="77777777" w:rsidR="00065715" w:rsidRPr="00065715" w:rsidRDefault="00065715" w:rsidP="00065715">
            <w:pPr>
              <w:spacing w:after="0"/>
              <w:jc w:val="center"/>
              <w:rPr>
                <w:ins w:id="589" w:author="Matheus Gomes Faria" w:date="2022-08-16T16:43:00Z"/>
                <w:rFonts w:ascii="Calibri" w:hAnsi="Calibri" w:cs="Calibri"/>
                <w:color w:val="000000"/>
                <w:sz w:val="20"/>
                <w:lang w:eastAsia="zh-CN"/>
              </w:rPr>
            </w:pPr>
            <w:ins w:id="590" w:author="Matheus Gomes Faria" w:date="2022-08-16T16:43:00Z">
              <w:r w:rsidRPr="00065715">
                <w:rPr>
                  <w:rFonts w:ascii="Calibri" w:hAnsi="Calibri" w:cs="Calibri"/>
                  <w:color w:val="000000"/>
                  <w:sz w:val="20"/>
                  <w:lang w:eastAsia="zh-CN"/>
                </w:rPr>
                <w:t>3081</w:t>
              </w:r>
            </w:ins>
          </w:p>
        </w:tc>
        <w:tc>
          <w:tcPr>
            <w:tcW w:w="899" w:type="dxa"/>
            <w:tcBorders>
              <w:top w:val="nil"/>
              <w:left w:val="nil"/>
              <w:bottom w:val="single" w:sz="4" w:space="0" w:color="auto"/>
              <w:right w:val="single" w:sz="4" w:space="0" w:color="auto"/>
            </w:tcBorders>
            <w:shd w:val="clear" w:color="auto" w:fill="auto"/>
            <w:noWrap/>
            <w:vAlign w:val="center"/>
            <w:hideMark/>
          </w:tcPr>
          <w:p w14:paraId="31F4DD06" w14:textId="77777777" w:rsidR="00065715" w:rsidRPr="00065715" w:rsidRDefault="00065715" w:rsidP="00065715">
            <w:pPr>
              <w:spacing w:after="0"/>
              <w:jc w:val="center"/>
              <w:rPr>
                <w:ins w:id="591" w:author="Matheus Gomes Faria" w:date="2022-08-16T16:43:00Z"/>
                <w:rFonts w:ascii="Calibri" w:hAnsi="Calibri" w:cs="Calibri"/>
                <w:color w:val="000000"/>
                <w:sz w:val="20"/>
                <w:lang w:eastAsia="zh-CN"/>
              </w:rPr>
            </w:pPr>
            <w:ins w:id="592" w:author="Matheus Gomes Faria" w:date="2022-08-16T16:43:00Z">
              <w:r w:rsidRPr="00065715">
                <w:rPr>
                  <w:rFonts w:ascii="Calibri" w:hAnsi="Calibri" w:cs="Calibri"/>
                  <w:color w:val="000000"/>
                  <w:sz w:val="20"/>
                  <w:lang w:eastAsia="zh-CN"/>
                </w:rPr>
                <w:t>02/12/2021</w:t>
              </w:r>
            </w:ins>
          </w:p>
        </w:tc>
        <w:tc>
          <w:tcPr>
            <w:tcW w:w="2686" w:type="dxa"/>
            <w:tcBorders>
              <w:top w:val="nil"/>
              <w:left w:val="nil"/>
              <w:bottom w:val="single" w:sz="4" w:space="0" w:color="auto"/>
              <w:right w:val="nil"/>
            </w:tcBorders>
            <w:shd w:val="clear" w:color="auto" w:fill="auto"/>
            <w:noWrap/>
            <w:vAlign w:val="center"/>
            <w:hideMark/>
          </w:tcPr>
          <w:p w14:paraId="19CFEB80" w14:textId="77777777" w:rsidR="00065715" w:rsidRPr="00065715" w:rsidRDefault="00065715" w:rsidP="00065715">
            <w:pPr>
              <w:spacing w:after="0"/>
              <w:jc w:val="center"/>
              <w:rPr>
                <w:ins w:id="593" w:author="Matheus Gomes Faria" w:date="2022-08-16T16:43:00Z"/>
                <w:rFonts w:ascii="Calibri" w:hAnsi="Calibri" w:cs="Calibri"/>
                <w:color w:val="000000"/>
                <w:sz w:val="20"/>
                <w:lang w:eastAsia="zh-CN"/>
              </w:rPr>
            </w:pPr>
            <w:ins w:id="594"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88A4971" w14:textId="77777777" w:rsidR="00065715" w:rsidRPr="00065715" w:rsidRDefault="00065715" w:rsidP="00065715">
            <w:pPr>
              <w:spacing w:after="0"/>
              <w:jc w:val="center"/>
              <w:rPr>
                <w:ins w:id="595" w:author="Matheus Gomes Faria" w:date="2022-08-16T16:43:00Z"/>
                <w:rFonts w:ascii="Calibri" w:hAnsi="Calibri" w:cs="Calibri"/>
                <w:color w:val="000000"/>
                <w:sz w:val="20"/>
                <w:lang w:eastAsia="zh-CN"/>
              </w:rPr>
            </w:pPr>
            <w:ins w:id="596" w:author="Matheus Gomes Faria" w:date="2022-08-16T16:43:00Z">
              <w:r w:rsidRPr="00065715">
                <w:rPr>
                  <w:rFonts w:ascii="Calibri" w:hAnsi="Calibri" w:cs="Calibri"/>
                  <w:color w:val="000000"/>
                  <w:sz w:val="20"/>
                  <w:lang w:eastAsia="zh-CN"/>
                </w:rPr>
                <w:t>R$97.200,00</w:t>
              </w:r>
            </w:ins>
          </w:p>
        </w:tc>
        <w:tc>
          <w:tcPr>
            <w:tcW w:w="1598" w:type="dxa"/>
            <w:tcBorders>
              <w:top w:val="nil"/>
              <w:left w:val="nil"/>
              <w:bottom w:val="single" w:sz="4" w:space="0" w:color="auto"/>
              <w:right w:val="single" w:sz="4" w:space="0" w:color="auto"/>
            </w:tcBorders>
            <w:shd w:val="clear" w:color="auto" w:fill="auto"/>
            <w:noWrap/>
            <w:vAlign w:val="center"/>
            <w:hideMark/>
          </w:tcPr>
          <w:p w14:paraId="4C3059E1" w14:textId="77777777" w:rsidR="00065715" w:rsidRPr="00065715" w:rsidRDefault="00065715" w:rsidP="00065715">
            <w:pPr>
              <w:spacing w:after="0"/>
              <w:jc w:val="center"/>
              <w:rPr>
                <w:ins w:id="597" w:author="Matheus Gomes Faria" w:date="2022-08-16T16:43:00Z"/>
                <w:rFonts w:ascii="Calibri" w:hAnsi="Calibri" w:cs="Calibri"/>
                <w:color w:val="000000"/>
                <w:sz w:val="20"/>
                <w:lang w:val="it-IT" w:eastAsia="zh-CN"/>
                <w:rPrChange w:id="598" w:author="Matheus Gomes Faria" w:date="2022-08-16T16:43:00Z">
                  <w:rPr>
                    <w:ins w:id="599" w:author="Matheus Gomes Faria" w:date="2022-08-16T16:43:00Z"/>
                    <w:rFonts w:ascii="Calibri" w:hAnsi="Calibri" w:cs="Calibri"/>
                    <w:color w:val="000000"/>
                    <w:sz w:val="20"/>
                    <w:lang w:eastAsia="zh-CN"/>
                  </w:rPr>
                </w:rPrChange>
              </w:rPr>
            </w:pPr>
            <w:ins w:id="600" w:author="Matheus Gomes Faria" w:date="2022-08-16T16:43:00Z">
              <w:r w:rsidRPr="00065715">
                <w:rPr>
                  <w:rFonts w:ascii="Calibri" w:hAnsi="Calibri" w:cs="Calibri"/>
                  <w:color w:val="000000"/>
                  <w:sz w:val="20"/>
                  <w:lang w:val="it-IT" w:eastAsia="zh-CN"/>
                  <w:rPrChange w:id="601" w:author="Matheus Gomes Faria" w:date="2022-08-16T16:43:00Z">
                    <w:rPr>
                      <w:rFonts w:ascii="Calibri" w:hAnsi="Calibri" w:cs="Calibri"/>
                      <w:color w:val="000000"/>
                      <w:sz w:val="20"/>
                      <w:lang w:eastAsia="zh-CN"/>
                    </w:rPr>
                  </w:rPrChange>
                </w:rPr>
                <w:t>MULTI TELA INDUSTRIA E COMERCIO LTDA</w:t>
              </w:r>
            </w:ins>
          </w:p>
        </w:tc>
        <w:tc>
          <w:tcPr>
            <w:tcW w:w="554" w:type="dxa"/>
            <w:tcBorders>
              <w:top w:val="nil"/>
              <w:left w:val="nil"/>
              <w:bottom w:val="single" w:sz="4" w:space="0" w:color="auto"/>
              <w:right w:val="single" w:sz="4" w:space="0" w:color="auto"/>
            </w:tcBorders>
            <w:shd w:val="clear" w:color="auto" w:fill="auto"/>
            <w:noWrap/>
            <w:vAlign w:val="center"/>
            <w:hideMark/>
          </w:tcPr>
          <w:p w14:paraId="75F4E0CE" w14:textId="77777777" w:rsidR="00065715" w:rsidRPr="00065715" w:rsidRDefault="00065715" w:rsidP="00065715">
            <w:pPr>
              <w:spacing w:after="0"/>
              <w:jc w:val="center"/>
              <w:rPr>
                <w:ins w:id="602" w:author="Matheus Gomes Faria" w:date="2022-08-16T16:43:00Z"/>
                <w:rFonts w:ascii="Calibri" w:hAnsi="Calibri" w:cs="Calibri"/>
                <w:color w:val="000000"/>
                <w:sz w:val="20"/>
                <w:lang w:eastAsia="zh-CN"/>
              </w:rPr>
            </w:pPr>
            <w:ins w:id="603" w:author="Matheus Gomes Faria" w:date="2022-08-16T16:43:00Z">
              <w:r w:rsidRPr="00065715">
                <w:rPr>
                  <w:rFonts w:ascii="Calibri" w:hAnsi="Calibri" w:cs="Calibri"/>
                  <w:color w:val="000000"/>
                  <w:sz w:val="20"/>
                  <w:lang w:eastAsia="zh-CN"/>
                </w:rPr>
                <w:t>09.161.987/0001-09</w:t>
              </w:r>
            </w:ins>
          </w:p>
        </w:tc>
      </w:tr>
      <w:tr w:rsidR="00065715" w:rsidRPr="00065715" w14:paraId="77A8202E" w14:textId="77777777" w:rsidTr="00065715">
        <w:trPr>
          <w:trHeight w:val="280"/>
          <w:ins w:id="60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2970193" w14:textId="77777777" w:rsidR="00065715" w:rsidRPr="00065715" w:rsidRDefault="00065715" w:rsidP="00065715">
            <w:pPr>
              <w:spacing w:after="0"/>
              <w:jc w:val="center"/>
              <w:rPr>
                <w:ins w:id="605" w:author="Matheus Gomes Faria" w:date="2022-08-16T16:43:00Z"/>
                <w:rFonts w:ascii="Calibri" w:hAnsi="Calibri" w:cs="Calibri"/>
                <w:color w:val="000000"/>
                <w:sz w:val="20"/>
                <w:lang w:eastAsia="zh-CN"/>
              </w:rPr>
            </w:pPr>
            <w:ins w:id="606"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6241CBF" w14:textId="77777777" w:rsidR="00065715" w:rsidRPr="00065715" w:rsidRDefault="00065715" w:rsidP="00065715">
            <w:pPr>
              <w:spacing w:after="0"/>
              <w:jc w:val="center"/>
              <w:rPr>
                <w:ins w:id="607" w:author="Matheus Gomes Faria" w:date="2022-08-16T16:43:00Z"/>
                <w:rFonts w:ascii="Calibri" w:hAnsi="Calibri" w:cs="Calibri"/>
                <w:color w:val="000000"/>
                <w:sz w:val="20"/>
                <w:lang w:eastAsia="zh-CN"/>
              </w:rPr>
            </w:pPr>
            <w:ins w:id="60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26FBC01" w14:textId="77777777" w:rsidR="00065715" w:rsidRPr="00065715" w:rsidRDefault="00065715" w:rsidP="00065715">
            <w:pPr>
              <w:spacing w:after="0"/>
              <w:jc w:val="center"/>
              <w:rPr>
                <w:ins w:id="609" w:author="Matheus Gomes Faria" w:date="2022-08-16T16:43:00Z"/>
                <w:rFonts w:ascii="Calibri" w:hAnsi="Calibri" w:cs="Calibri"/>
                <w:color w:val="000000"/>
                <w:sz w:val="20"/>
                <w:lang w:eastAsia="zh-CN"/>
              </w:rPr>
            </w:pPr>
            <w:ins w:id="610" w:author="Matheus Gomes Faria" w:date="2022-08-16T16:43:00Z">
              <w:r w:rsidRPr="00065715">
                <w:rPr>
                  <w:rFonts w:ascii="Calibri" w:hAnsi="Calibri" w:cs="Calibri"/>
                  <w:color w:val="000000"/>
                  <w:sz w:val="20"/>
                  <w:lang w:eastAsia="zh-CN"/>
                </w:rPr>
                <w:t>5</w:t>
              </w:r>
            </w:ins>
          </w:p>
        </w:tc>
        <w:tc>
          <w:tcPr>
            <w:tcW w:w="899" w:type="dxa"/>
            <w:tcBorders>
              <w:top w:val="nil"/>
              <w:left w:val="nil"/>
              <w:bottom w:val="single" w:sz="4" w:space="0" w:color="auto"/>
              <w:right w:val="single" w:sz="4" w:space="0" w:color="auto"/>
            </w:tcBorders>
            <w:shd w:val="clear" w:color="auto" w:fill="auto"/>
            <w:noWrap/>
            <w:vAlign w:val="center"/>
            <w:hideMark/>
          </w:tcPr>
          <w:p w14:paraId="738C636D" w14:textId="77777777" w:rsidR="00065715" w:rsidRPr="00065715" w:rsidRDefault="00065715" w:rsidP="00065715">
            <w:pPr>
              <w:spacing w:after="0"/>
              <w:jc w:val="center"/>
              <w:rPr>
                <w:ins w:id="611" w:author="Matheus Gomes Faria" w:date="2022-08-16T16:43:00Z"/>
                <w:rFonts w:ascii="Calibri" w:hAnsi="Calibri" w:cs="Calibri"/>
                <w:color w:val="000000"/>
                <w:sz w:val="20"/>
                <w:lang w:eastAsia="zh-CN"/>
              </w:rPr>
            </w:pPr>
            <w:ins w:id="612" w:author="Matheus Gomes Faria" w:date="2022-08-16T16:43:00Z">
              <w:r w:rsidRPr="00065715">
                <w:rPr>
                  <w:rFonts w:ascii="Calibri" w:hAnsi="Calibri" w:cs="Calibri"/>
                  <w:color w:val="000000"/>
                  <w:sz w:val="20"/>
                  <w:lang w:eastAsia="zh-CN"/>
                </w:rPr>
                <w:t>06/10/2021</w:t>
              </w:r>
            </w:ins>
          </w:p>
        </w:tc>
        <w:tc>
          <w:tcPr>
            <w:tcW w:w="2686" w:type="dxa"/>
            <w:tcBorders>
              <w:top w:val="nil"/>
              <w:left w:val="nil"/>
              <w:bottom w:val="single" w:sz="4" w:space="0" w:color="auto"/>
              <w:right w:val="nil"/>
            </w:tcBorders>
            <w:shd w:val="clear" w:color="auto" w:fill="auto"/>
            <w:noWrap/>
            <w:vAlign w:val="center"/>
            <w:hideMark/>
          </w:tcPr>
          <w:p w14:paraId="6BCF5078" w14:textId="77777777" w:rsidR="00065715" w:rsidRPr="00065715" w:rsidRDefault="00065715" w:rsidP="00065715">
            <w:pPr>
              <w:spacing w:after="0"/>
              <w:jc w:val="center"/>
              <w:rPr>
                <w:ins w:id="613" w:author="Matheus Gomes Faria" w:date="2022-08-16T16:43:00Z"/>
                <w:rFonts w:ascii="Calibri" w:hAnsi="Calibri" w:cs="Calibri"/>
                <w:color w:val="000000"/>
                <w:sz w:val="20"/>
                <w:lang w:eastAsia="zh-CN"/>
              </w:rPr>
            </w:pPr>
            <w:ins w:id="614" w:author="Matheus Gomes Faria" w:date="2022-08-16T16:43:00Z">
              <w:r w:rsidRPr="00065715">
                <w:rPr>
                  <w:rFonts w:ascii="Calibri" w:hAnsi="Calibri" w:cs="Calibri"/>
                  <w:color w:val="000000"/>
                  <w:sz w:val="20"/>
                  <w:lang w:eastAsia="zh-CN"/>
                </w:rPr>
                <w:t>Fabricação de artefatos de cimento para uso na construção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B4EFFD0" w14:textId="77777777" w:rsidR="00065715" w:rsidRPr="00065715" w:rsidRDefault="00065715" w:rsidP="00065715">
            <w:pPr>
              <w:spacing w:after="0"/>
              <w:jc w:val="center"/>
              <w:rPr>
                <w:ins w:id="615" w:author="Matheus Gomes Faria" w:date="2022-08-16T16:43:00Z"/>
                <w:rFonts w:ascii="Calibri" w:hAnsi="Calibri" w:cs="Calibri"/>
                <w:color w:val="000000"/>
                <w:sz w:val="20"/>
                <w:lang w:eastAsia="zh-CN"/>
              </w:rPr>
            </w:pPr>
            <w:ins w:id="616" w:author="Matheus Gomes Faria" w:date="2022-08-16T16:43:00Z">
              <w:r w:rsidRPr="00065715">
                <w:rPr>
                  <w:rFonts w:ascii="Calibri" w:hAnsi="Calibri" w:cs="Calibri"/>
                  <w:color w:val="000000"/>
                  <w:sz w:val="20"/>
                  <w:lang w:eastAsia="zh-CN"/>
                </w:rPr>
                <w:t>R$5.050,00</w:t>
              </w:r>
            </w:ins>
          </w:p>
        </w:tc>
        <w:tc>
          <w:tcPr>
            <w:tcW w:w="1598" w:type="dxa"/>
            <w:tcBorders>
              <w:top w:val="nil"/>
              <w:left w:val="nil"/>
              <w:bottom w:val="single" w:sz="4" w:space="0" w:color="auto"/>
              <w:right w:val="single" w:sz="4" w:space="0" w:color="auto"/>
            </w:tcBorders>
            <w:shd w:val="clear" w:color="auto" w:fill="auto"/>
            <w:noWrap/>
            <w:vAlign w:val="center"/>
            <w:hideMark/>
          </w:tcPr>
          <w:p w14:paraId="70B8778C" w14:textId="77777777" w:rsidR="00065715" w:rsidRPr="00065715" w:rsidRDefault="00065715" w:rsidP="00065715">
            <w:pPr>
              <w:spacing w:after="0"/>
              <w:jc w:val="center"/>
              <w:rPr>
                <w:ins w:id="617" w:author="Matheus Gomes Faria" w:date="2022-08-16T16:43:00Z"/>
                <w:rFonts w:ascii="Calibri" w:hAnsi="Calibri" w:cs="Calibri"/>
                <w:color w:val="000000"/>
                <w:sz w:val="20"/>
                <w:lang w:eastAsia="zh-CN"/>
              </w:rPr>
            </w:pPr>
            <w:ins w:id="618" w:author="Matheus Gomes Faria" w:date="2022-08-16T16:43:00Z">
              <w:r w:rsidRPr="00065715">
                <w:rPr>
                  <w:rFonts w:ascii="Calibri" w:hAnsi="Calibri" w:cs="Calibri"/>
                  <w:color w:val="000000"/>
                  <w:sz w:val="20"/>
                  <w:lang w:eastAsia="zh-CN"/>
                </w:rPr>
                <w:t>PARAVIDINI ENGENHARIA LTDA</w:t>
              </w:r>
            </w:ins>
          </w:p>
        </w:tc>
        <w:tc>
          <w:tcPr>
            <w:tcW w:w="554" w:type="dxa"/>
            <w:tcBorders>
              <w:top w:val="nil"/>
              <w:left w:val="nil"/>
              <w:bottom w:val="single" w:sz="4" w:space="0" w:color="auto"/>
              <w:right w:val="single" w:sz="4" w:space="0" w:color="auto"/>
            </w:tcBorders>
            <w:shd w:val="clear" w:color="auto" w:fill="auto"/>
            <w:noWrap/>
            <w:vAlign w:val="center"/>
            <w:hideMark/>
          </w:tcPr>
          <w:p w14:paraId="6FCF1D68" w14:textId="77777777" w:rsidR="00065715" w:rsidRPr="00065715" w:rsidRDefault="00065715" w:rsidP="00065715">
            <w:pPr>
              <w:spacing w:after="0"/>
              <w:jc w:val="center"/>
              <w:rPr>
                <w:ins w:id="619" w:author="Matheus Gomes Faria" w:date="2022-08-16T16:43:00Z"/>
                <w:rFonts w:ascii="Calibri" w:hAnsi="Calibri" w:cs="Calibri"/>
                <w:color w:val="000000"/>
                <w:sz w:val="20"/>
                <w:lang w:eastAsia="zh-CN"/>
              </w:rPr>
            </w:pPr>
            <w:ins w:id="620" w:author="Matheus Gomes Faria" w:date="2022-08-16T16:43:00Z">
              <w:r w:rsidRPr="00065715">
                <w:rPr>
                  <w:rFonts w:ascii="Calibri" w:hAnsi="Calibri" w:cs="Calibri"/>
                  <w:color w:val="000000"/>
                  <w:sz w:val="20"/>
                  <w:lang w:eastAsia="zh-CN"/>
                </w:rPr>
                <w:t>36.633.117/0001-50</w:t>
              </w:r>
            </w:ins>
          </w:p>
        </w:tc>
      </w:tr>
      <w:tr w:rsidR="00065715" w:rsidRPr="00065715" w14:paraId="35345F13" w14:textId="77777777" w:rsidTr="00065715">
        <w:trPr>
          <w:trHeight w:val="280"/>
          <w:ins w:id="621"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7E7793A" w14:textId="77777777" w:rsidR="00065715" w:rsidRPr="00065715" w:rsidRDefault="00065715" w:rsidP="00065715">
            <w:pPr>
              <w:spacing w:after="0"/>
              <w:jc w:val="center"/>
              <w:rPr>
                <w:ins w:id="622" w:author="Matheus Gomes Faria" w:date="2022-08-16T16:43:00Z"/>
                <w:rFonts w:ascii="Calibri" w:hAnsi="Calibri" w:cs="Calibri"/>
                <w:color w:val="000000"/>
                <w:sz w:val="20"/>
                <w:lang w:eastAsia="zh-CN"/>
              </w:rPr>
            </w:pPr>
            <w:ins w:id="623"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6226AEE" w14:textId="77777777" w:rsidR="00065715" w:rsidRPr="00065715" w:rsidRDefault="00065715" w:rsidP="00065715">
            <w:pPr>
              <w:spacing w:after="0"/>
              <w:jc w:val="center"/>
              <w:rPr>
                <w:ins w:id="624" w:author="Matheus Gomes Faria" w:date="2022-08-16T16:43:00Z"/>
                <w:rFonts w:ascii="Calibri" w:hAnsi="Calibri" w:cs="Calibri"/>
                <w:color w:val="000000"/>
                <w:sz w:val="20"/>
                <w:lang w:eastAsia="zh-CN"/>
              </w:rPr>
            </w:pPr>
            <w:ins w:id="625"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016D0388" w14:textId="77777777" w:rsidR="00065715" w:rsidRPr="00065715" w:rsidRDefault="00065715" w:rsidP="00065715">
            <w:pPr>
              <w:spacing w:after="0"/>
              <w:jc w:val="center"/>
              <w:rPr>
                <w:ins w:id="626" w:author="Matheus Gomes Faria" w:date="2022-08-16T16:43:00Z"/>
                <w:rFonts w:ascii="Calibri" w:hAnsi="Calibri" w:cs="Calibri"/>
                <w:color w:val="000000"/>
                <w:sz w:val="20"/>
                <w:lang w:eastAsia="zh-CN"/>
              </w:rPr>
            </w:pPr>
            <w:ins w:id="627" w:author="Matheus Gomes Faria" w:date="2022-08-16T16:43:00Z">
              <w:r w:rsidRPr="00065715">
                <w:rPr>
                  <w:rFonts w:ascii="Calibri" w:hAnsi="Calibri" w:cs="Calibri"/>
                  <w:color w:val="000000"/>
                  <w:sz w:val="20"/>
                  <w:lang w:eastAsia="zh-CN"/>
                </w:rPr>
                <w:t>3</w:t>
              </w:r>
            </w:ins>
          </w:p>
        </w:tc>
        <w:tc>
          <w:tcPr>
            <w:tcW w:w="899" w:type="dxa"/>
            <w:tcBorders>
              <w:top w:val="nil"/>
              <w:left w:val="nil"/>
              <w:bottom w:val="single" w:sz="4" w:space="0" w:color="auto"/>
              <w:right w:val="single" w:sz="4" w:space="0" w:color="auto"/>
            </w:tcBorders>
            <w:shd w:val="clear" w:color="auto" w:fill="auto"/>
            <w:noWrap/>
            <w:vAlign w:val="center"/>
            <w:hideMark/>
          </w:tcPr>
          <w:p w14:paraId="4E2D2E6E" w14:textId="77777777" w:rsidR="00065715" w:rsidRPr="00065715" w:rsidRDefault="00065715" w:rsidP="00065715">
            <w:pPr>
              <w:spacing w:after="0"/>
              <w:jc w:val="center"/>
              <w:rPr>
                <w:ins w:id="628" w:author="Matheus Gomes Faria" w:date="2022-08-16T16:43:00Z"/>
                <w:rFonts w:ascii="Calibri" w:hAnsi="Calibri" w:cs="Calibri"/>
                <w:color w:val="000000"/>
                <w:sz w:val="20"/>
                <w:lang w:eastAsia="zh-CN"/>
              </w:rPr>
            </w:pPr>
            <w:ins w:id="629" w:author="Matheus Gomes Faria" w:date="2022-08-16T16:43:00Z">
              <w:r w:rsidRPr="00065715">
                <w:rPr>
                  <w:rFonts w:ascii="Calibri" w:hAnsi="Calibri" w:cs="Calibri"/>
                  <w:color w:val="000000"/>
                  <w:sz w:val="20"/>
                  <w:lang w:eastAsia="zh-CN"/>
                </w:rPr>
                <w:t>03/05/2021</w:t>
              </w:r>
            </w:ins>
          </w:p>
        </w:tc>
        <w:tc>
          <w:tcPr>
            <w:tcW w:w="2686" w:type="dxa"/>
            <w:tcBorders>
              <w:top w:val="nil"/>
              <w:left w:val="nil"/>
              <w:bottom w:val="single" w:sz="4" w:space="0" w:color="auto"/>
              <w:right w:val="nil"/>
            </w:tcBorders>
            <w:shd w:val="clear" w:color="auto" w:fill="auto"/>
            <w:noWrap/>
            <w:vAlign w:val="center"/>
            <w:hideMark/>
          </w:tcPr>
          <w:p w14:paraId="365B0A61" w14:textId="77777777" w:rsidR="00065715" w:rsidRPr="00065715" w:rsidRDefault="00065715" w:rsidP="00065715">
            <w:pPr>
              <w:spacing w:after="0"/>
              <w:jc w:val="center"/>
              <w:rPr>
                <w:ins w:id="630" w:author="Matheus Gomes Faria" w:date="2022-08-16T16:43:00Z"/>
                <w:rFonts w:ascii="Calibri" w:hAnsi="Calibri" w:cs="Calibri"/>
                <w:color w:val="000000"/>
                <w:sz w:val="20"/>
                <w:lang w:eastAsia="zh-CN"/>
              </w:rPr>
            </w:pPr>
            <w:ins w:id="631" w:author="Matheus Gomes Faria" w:date="2022-08-16T16:43:00Z">
              <w:r w:rsidRPr="00065715">
                <w:rPr>
                  <w:rFonts w:ascii="Calibri" w:hAnsi="Calibri" w:cs="Calibri"/>
                  <w:color w:val="000000"/>
                  <w:sz w:val="20"/>
                  <w:lang w:eastAsia="zh-CN"/>
                </w:rPr>
                <w:t>Fabricação de artefatos de cimento para uso na construção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DA9F710" w14:textId="77777777" w:rsidR="00065715" w:rsidRPr="00065715" w:rsidRDefault="00065715" w:rsidP="00065715">
            <w:pPr>
              <w:spacing w:after="0"/>
              <w:jc w:val="center"/>
              <w:rPr>
                <w:ins w:id="632" w:author="Matheus Gomes Faria" w:date="2022-08-16T16:43:00Z"/>
                <w:rFonts w:ascii="Calibri" w:hAnsi="Calibri" w:cs="Calibri"/>
                <w:color w:val="000000"/>
                <w:sz w:val="20"/>
                <w:lang w:eastAsia="zh-CN"/>
              </w:rPr>
            </w:pPr>
            <w:ins w:id="633" w:author="Matheus Gomes Faria" w:date="2022-08-16T16:43:00Z">
              <w:r w:rsidRPr="00065715">
                <w:rPr>
                  <w:rFonts w:ascii="Calibri" w:hAnsi="Calibri" w:cs="Calibri"/>
                  <w:color w:val="000000"/>
                  <w:sz w:val="20"/>
                  <w:lang w:eastAsia="zh-CN"/>
                </w:rPr>
                <w:t>R$5.050,00</w:t>
              </w:r>
            </w:ins>
          </w:p>
        </w:tc>
        <w:tc>
          <w:tcPr>
            <w:tcW w:w="1598" w:type="dxa"/>
            <w:tcBorders>
              <w:top w:val="nil"/>
              <w:left w:val="nil"/>
              <w:bottom w:val="single" w:sz="4" w:space="0" w:color="auto"/>
              <w:right w:val="single" w:sz="4" w:space="0" w:color="auto"/>
            </w:tcBorders>
            <w:shd w:val="clear" w:color="auto" w:fill="auto"/>
            <w:noWrap/>
            <w:vAlign w:val="center"/>
            <w:hideMark/>
          </w:tcPr>
          <w:p w14:paraId="5C781A1F" w14:textId="77777777" w:rsidR="00065715" w:rsidRPr="00065715" w:rsidRDefault="00065715" w:rsidP="00065715">
            <w:pPr>
              <w:spacing w:after="0"/>
              <w:jc w:val="center"/>
              <w:rPr>
                <w:ins w:id="634" w:author="Matheus Gomes Faria" w:date="2022-08-16T16:43:00Z"/>
                <w:rFonts w:ascii="Calibri" w:hAnsi="Calibri" w:cs="Calibri"/>
                <w:color w:val="000000"/>
                <w:sz w:val="20"/>
                <w:lang w:eastAsia="zh-CN"/>
              </w:rPr>
            </w:pPr>
            <w:ins w:id="635" w:author="Matheus Gomes Faria" w:date="2022-08-16T16:43:00Z">
              <w:r w:rsidRPr="00065715">
                <w:rPr>
                  <w:rFonts w:ascii="Calibri" w:hAnsi="Calibri" w:cs="Calibri"/>
                  <w:color w:val="000000"/>
                  <w:sz w:val="20"/>
                  <w:lang w:eastAsia="zh-CN"/>
                </w:rPr>
                <w:t>PARAVIDINI ENGENHARIA LTDA</w:t>
              </w:r>
            </w:ins>
          </w:p>
        </w:tc>
        <w:tc>
          <w:tcPr>
            <w:tcW w:w="554" w:type="dxa"/>
            <w:tcBorders>
              <w:top w:val="nil"/>
              <w:left w:val="nil"/>
              <w:bottom w:val="single" w:sz="4" w:space="0" w:color="auto"/>
              <w:right w:val="single" w:sz="4" w:space="0" w:color="auto"/>
            </w:tcBorders>
            <w:shd w:val="clear" w:color="auto" w:fill="auto"/>
            <w:noWrap/>
            <w:vAlign w:val="center"/>
            <w:hideMark/>
          </w:tcPr>
          <w:p w14:paraId="068EF407" w14:textId="77777777" w:rsidR="00065715" w:rsidRPr="00065715" w:rsidRDefault="00065715" w:rsidP="00065715">
            <w:pPr>
              <w:spacing w:after="0"/>
              <w:jc w:val="center"/>
              <w:rPr>
                <w:ins w:id="636" w:author="Matheus Gomes Faria" w:date="2022-08-16T16:43:00Z"/>
                <w:rFonts w:ascii="Calibri" w:hAnsi="Calibri" w:cs="Calibri"/>
                <w:color w:val="000000"/>
                <w:sz w:val="20"/>
                <w:lang w:eastAsia="zh-CN"/>
              </w:rPr>
            </w:pPr>
            <w:ins w:id="637" w:author="Matheus Gomes Faria" w:date="2022-08-16T16:43:00Z">
              <w:r w:rsidRPr="00065715">
                <w:rPr>
                  <w:rFonts w:ascii="Calibri" w:hAnsi="Calibri" w:cs="Calibri"/>
                  <w:color w:val="000000"/>
                  <w:sz w:val="20"/>
                  <w:lang w:eastAsia="zh-CN"/>
                </w:rPr>
                <w:t>36.633.117/0001-50</w:t>
              </w:r>
            </w:ins>
          </w:p>
        </w:tc>
      </w:tr>
      <w:tr w:rsidR="00065715" w:rsidRPr="00065715" w14:paraId="72626BBD" w14:textId="77777777" w:rsidTr="00065715">
        <w:trPr>
          <w:trHeight w:val="280"/>
          <w:ins w:id="638"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5302E06" w14:textId="77777777" w:rsidR="00065715" w:rsidRPr="00065715" w:rsidRDefault="00065715" w:rsidP="00065715">
            <w:pPr>
              <w:spacing w:after="0"/>
              <w:jc w:val="center"/>
              <w:rPr>
                <w:ins w:id="639" w:author="Matheus Gomes Faria" w:date="2022-08-16T16:43:00Z"/>
                <w:rFonts w:ascii="Calibri" w:hAnsi="Calibri" w:cs="Calibri"/>
                <w:color w:val="000000"/>
                <w:sz w:val="20"/>
                <w:lang w:eastAsia="zh-CN"/>
              </w:rPr>
            </w:pPr>
            <w:ins w:id="640"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4627905" w14:textId="77777777" w:rsidR="00065715" w:rsidRPr="00065715" w:rsidRDefault="00065715" w:rsidP="00065715">
            <w:pPr>
              <w:spacing w:after="0"/>
              <w:jc w:val="center"/>
              <w:rPr>
                <w:ins w:id="641" w:author="Matheus Gomes Faria" w:date="2022-08-16T16:43:00Z"/>
                <w:rFonts w:ascii="Calibri" w:hAnsi="Calibri" w:cs="Calibri"/>
                <w:color w:val="000000"/>
                <w:sz w:val="20"/>
                <w:lang w:eastAsia="zh-CN"/>
              </w:rPr>
            </w:pPr>
            <w:ins w:id="642"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0C96A51" w14:textId="77777777" w:rsidR="00065715" w:rsidRPr="00065715" w:rsidRDefault="00065715" w:rsidP="00065715">
            <w:pPr>
              <w:spacing w:after="0"/>
              <w:jc w:val="center"/>
              <w:rPr>
                <w:ins w:id="643" w:author="Matheus Gomes Faria" w:date="2022-08-16T16:43:00Z"/>
                <w:rFonts w:ascii="Calibri" w:hAnsi="Calibri" w:cs="Calibri"/>
                <w:color w:val="000000"/>
                <w:sz w:val="20"/>
                <w:lang w:eastAsia="zh-CN"/>
              </w:rPr>
            </w:pPr>
            <w:ins w:id="644" w:author="Matheus Gomes Faria" w:date="2022-08-16T16:43:00Z">
              <w:r w:rsidRPr="00065715">
                <w:rPr>
                  <w:rFonts w:ascii="Calibri" w:hAnsi="Calibri" w:cs="Calibri"/>
                  <w:color w:val="000000"/>
                  <w:sz w:val="20"/>
                  <w:lang w:eastAsia="zh-CN"/>
                </w:rPr>
                <w:t>57714</w:t>
              </w:r>
            </w:ins>
          </w:p>
        </w:tc>
        <w:tc>
          <w:tcPr>
            <w:tcW w:w="899" w:type="dxa"/>
            <w:tcBorders>
              <w:top w:val="nil"/>
              <w:left w:val="nil"/>
              <w:bottom w:val="single" w:sz="4" w:space="0" w:color="auto"/>
              <w:right w:val="single" w:sz="4" w:space="0" w:color="auto"/>
            </w:tcBorders>
            <w:shd w:val="clear" w:color="auto" w:fill="auto"/>
            <w:noWrap/>
            <w:vAlign w:val="center"/>
            <w:hideMark/>
          </w:tcPr>
          <w:p w14:paraId="6A00736D" w14:textId="77777777" w:rsidR="00065715" w:rsidRPr="00065715" w:rsidRDefault="00065715" w:rsidP="00065715">
            <w:pPr>
              <w:spacing w:after="0"/>
              <w:jc w:val="center"/>
              <w:rPr>
                <w:ins w:id="645" w:author="Matheus Gomes Faria" w:date="2022-08-16T16:43:00Z"/>
                <w:rFonts w:ascii="Calibri" w:hAnsi="Calibri" w:cs="Calibri"/>
                <w:color w:val="000000"/>
                <w:sz w:val="20"/>
                <w:lang w:eastAsia="zh-CN"/>
              </w:rPr>
            </w:pPr>
            <w:ins w:id="646" w:author="Matheus Gomes Faria" w:date="2022-08-16T16:43:00Z">
              <w:r w:rsidRPr="00065715">
                <w:rPr>
                  <w:rFonts w:ascii="Calibri" w:hAnsi="Calibri" w:cs="Calibri"/>
                  <w:color w:val="000000"/>
                  <w:sz w:val="20"/>
                  <w:lang w:eastAsia="zh-CN"/>
                </w:rPr>
                <w:t>24/08/2021</w:t>
              </w:r>
            </w:ins>
          </w:p>
        </w:tc>
        <w:tc>
          <w:tcPr>
            <w:tcW w:w="2686" w:type="dxa"/>
            <w:tcBorders>
              <w:top w:val="nil"/>
              <w:left w:val="nil"/>
              <w:bottom w:val="single" w:sz="4" w:space="0" w:color="auto"/>
              <w:right w:val="nil"/>
            </w:tcBorders>
            <w:shd w:val="clear" w:color="auto" w:fill="auto"/>
            <w:noWrap/>
            <w:vAlign w:val="center"/>
            <w:hideMark/>
          </w:tcPr>
          <w:p w14:paraId="2E58F9CF" w14:textId="77777777" w:rsidR="00065715" w:rsidRPr="00065715" w:rsidRDefault="00065715" w:rsidP="00065715">
            <w:pPr>
              <w:spacing w:after="0"/>
              <w:jc w:val="center"/>
              <w:rPr>
                <w:ins w:id="647" w:author="Matheus Gomes Faria" w:date="2022-08-16T16:43:00Z"/>
                <w:rFonts w:ascii="Calibri" w:hAnsi="Calibri" w:cs="Calibri"/>
                <w:color w:val="000000"/>
                <w:sz w:val="20"/>
                <w:lang w:eastAsia="zh-CN"/>
              </w:rPr>
            </w:pPr>
            <w:ins w:id="648"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674528B" w14:textId="77777777" w:rsidR="00065715" w:rsidRPr="00065715" w:rsidRDefault="00065715" w:rsidP="00065715">
            <w:pPr>
              <w:spacing w:after="0"/>
              <w:jc w:val="center"/>
              <w:rPr>
                <w:ins w:id="649" w:author="Matheus Gomes Faria" w:date="2022-08-16T16:43:00Z"/>
                <w:rFonts w:ascii="Calibri" w:hAnsi="Calibri" w:cs="Calibri"/>
                <w:color w:val="000000"/>
                <w:sz w:val="20"/>
                <w:lang w:eastAsia="zh-CN"/>
              </w:rPr>
            </w:pPr>
            <w:ins w:id="650" w:author="Matheus Gomes Faria" w:date="2022-08-16T16:43:00Z">
              <w:r w:rsidRPr="00065715">
                <w:rPr>
                  <w:rFonts w:ascii="Calibri" w:hAnsi="Calibri" w:cs="Calibri"/>
                  <w:color w:val="000000"/>
                  <w:sz w:val="20"/>
                  <w:lang w:eastAsia="zh-CN"/>
                </w:rPr>
                <w:t>R$1.856,40</w:t>
              </w:r>
            </w:ins>
          </w:p>
        </w:tc>
        <w:tc>
          <w:tcPr>
            <w:tcW w:w="1598" w:type="dxa"/>
            <w:tcBorders>
              <w:top w:val="nil"/>
              <w:left w:val="nil"/>
              <w:bottom w:val="single" w:sz="4" w:space="0" w:color="auto"/>
              <w:right w:val="single" w:sz="4" w:space="0" w:color="auto"/>
            </w:tcBorders>
            <w:shd w:val="clear" w:color="auto" w:fill="auto"/>
            <w:noWrap/>
            <w:vAlign w:val="center"/>
            <w:hideMark/>
          </w:tcPr>
          <w:p w14:paraId="578F57E4" w14:textId="77777777" w:rsidR="00065715" w:rsidRPr="00065715" w:rsidRDefault="00065715" w:rsidP="00065715">
            <w:pPr>
              <w:spacing w:after="0"/>
              <w:jc w:val="center"/>
              <w:rPr>
                <w:ins w:id="651" w:author="Matheus Gomes Faria" w:date="2022-08-16T16:43:00Z"/>
                <w:rFonts w:ascii="Calibri" w:hAnsi="Calibri" w:cs="Calibri"/>
                <w:color w:val="000000"/>
                <w:sz w:val="20"/>
                <w:lang w:eastAsia="zh-CN"/>
              </w:rPr>
            </w:pPr>
            <w:ins w:id="652" w:author="Matheus Gomes Faria" w:date="2022-08-16T16:43:00Z">
              <w:r w:rsidRPr="00065715">
                <w:rPr>
                  <w:rFonts w:ascii="Calibri" w:hAnsi="Calibri" w:cs="Calibri"/>
                  <w:color w:val="000000"/>
                  <w:sz w:val="20"/>
                  <w:lang w:eastAsia="zh-CN"/>
                </w:rPr>
                <w:t>PEDREIRA OUTEIRO INDUSTRIA E COMERCIO DE PEDRAS LT</w:t>
              </w:r>
            </w:ins>
          </w:p>
        </w:tc>
        <w:tc>
          <w:tcPr>
            <w:tcW w:w="554" w:type="dxa"/>
            <w:tcBorders>
              <w:top w:val="nil"/>
              <w:left w:val="nil"/>
              <w:bottom w:val="single" w:sz="4" w:space="0" w:color="auto"/>
              <w:right w:val="single" w:sz="4" w:space="0" w:color="auto"/>
            </w:tcBorders>
            <w:shd w:val="clear" w:color="auto" w:fill="auto"/>
            <w:noWrap/>
            <w:vAlign w:val="center"/>
            <w:hideMark/>
          </w:tcPr>
          <w:p w14:paraId="312BA4EA" w14:textId="77777777" w:rsidR="00065715" w:rsidRPr="00065715" w:rsidRDefault="00065715" w:rsidP="00065715">
            <w:pPr>
              <w:spacing w:after="0"/>
              <w:jc w:val="center"/>
              <w:rPr>
                <w:ins w:id="653" w:author="Matheus Gomes Faria" w:date="2022-08-16T16:43:00Z"/>
                <w:rFonts w:ascii="Calibri" w:hAnsi="Calibri" w:cs="Calibri"/>
                <w:color w:val="000000"/>
                <w:sz w:val="20"/>
                <w:lang w:eastAsia="zh-CN"/>
              </w:rPr>
            </w:pPr>
            <w:ins w:id="654" w:author="Matheus Gomes Faria" w:date="2022-08-16T16:43:00Z">
              <w:r w:rsidRPr="00065715">
                <w:rPr>
                  <w:rFonts w:ascii="Calibri" w:hAnsi="Calibri" w:cs="Calibri"/>
                  <w:color w:val="000000"/>
                  <w:sz w:val="20"/>
                  <w:lang w:eastAsia="zh-CN"/>
                </w:rPr>
                <w:t>13.891.342/0001-90</w:t>
              </w:r>
            </w:ins>
          </w:p>
        </w:tc>
      </w:tr>
      <w:tr w:rsidR="00065715" w:rsidRPr="00065715" w14:paraId="0459F3B3" w14:textId="77777777" w:rsidTr="00065715">
        <w:trPr>
          <w:trHeight w:val="280"/>
          <w:ins w:id="655"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4CC1D7B" w14:textId="77777777" w:rsidR="00065715" w:rsidRPr="00065715" w:rsidRDefault="00065715" w:rsidP="00065715">
            <w:pPr>
              <w:spacing w:after="0"/>
              <w:jc w:val="center"/>
              <w:rPr>
                <w:ins w:id="656" w:author="Matheus Gomes Faria" w:date="2022-08-16T16:43:00Z"/>
                <w:rFonts w:ascii="Calibri" w:hAnsi="Calibri" w:cs="Calibri"/>
                <w:color w:val="000000"/>
                <w:sz w:val="20"/>
                <w:lang w:eastAsia="zh-CN"/>
              </w:rPr>
            </w:pPr>
            <w:ins w:id="657"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6593E035" w14:textId="77777777" w:rsidR="00065715" w:rsidRPr="00065715" w:rsidRDefault="00065715" w:rsidP="00065715">
            <w:pPr>
              <w:spacing w:after="0"/>
              <w:jc w:val="center"/>
              <w:rPr>
                <w:ins w:id="658" w:author="Matheus Gomes Faria" w:date="2022-08-16T16:43:00Z"/>
                <w:rFonts w:ascii="Calibri" w:hAnsi="Calibri" w:cs="Calibri"/>
                <w:color w:val="000000"/>
                <w:sz w:val="20"/>
                <w:lang w:eastAsia="zh-CN"/>
              </w:rPr>
            </w:pPr>
            <w:ins w:id="659"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50D3A00" w14:textId="77777777" w:rsidR="00065715" w:rsidRPr="00065715" w:rsidRDefault="00065715" w:rsidP="00065715">
            <w:pPr>
              <w:spacing w:after="0"/>
              <w:jc w:val="center"/>
              <w:rPr>
                <w:ins w:id="660" w:author="Matheus Gomes Faria" w:date="2022-08-16T16:43:00Z"/>
                <w:rFonts w:ascii="Calibri" w:hAnsi="Calibri" w:cs="Calibri"/>
                <w:color w:val="000000"/>
                <w:sz w:val="20"/>
                <w:lang w:eastAsia="zh-CN"/>
              </w:rPr>
            </w:pPr>
            <w:ins w:id="661" w:author="Matheus Gomes Faria" w:date="2022-08-16T16:43:00Z">
              <w:r w:rsidRPr="00065715">
                <w:rPr>
                  <w:rFonts w:ascii="Calibri" w:hAnsi="Calibri" w:cs="Calibri"/>
                  <w:color w:val="000000"/>
                  <w:sz w:val="20"/>
                  <w:lang w:eastAsia="zh-CN"/>
                </w:rPr>
                <w:t>9</w:t>
              </w:r>
            </w:ins>
          </w:p>
        </w:tc>
        <w:tc>
          <w:tcPr>
            <w:tcW w:w="899" w:type="dxa"/>
            <w:tcBorders>
              <w:top w:val="nil"/>
              <w:left w:val="nil"/>
              <w:bottom w:val="single" w:sz="4" w:space="0" w:color="auto"/>
              <w:right w:val="single" w:sz="4" w:space="0" w:color="auto"/>
            </w:tcBorders>
            <w:shd w:val="clear" w:color="auto" w:fill="auto"/>
            <w:noWrap/>
            <w:vAlign w:val="center"/>
            <w:hideMark/>
          </w:tcPr>
          <w:p w14:paraId="17770FA8" w14:textId="77777777" w:rsidR="00065715" w:rsidRPr="00065715" w:rsidRDefault="00065715" w:rsidP="00065715">
            <w:pPr>
              <w:spacing w:after="0"/>
              <w:jc w:val="center"/>
              <w:rPr>
                <w:ins w:id="662" w:author="Matheus Gomes Faria" w:date="2022-08-16T16:43:00Z"/>
                <w:rFonts w:ascii="Calibri" w:hAnsi="Calibri" w:cs="Calibri"/>
                <w:color w:val="000000"/>
                <w:sz w:val="20"/>
                <w:lang w:eastAsia="zh-CN"/>
              </w:rPr>
            </w:pPr>
            <w:ins w:id="663" w:author="Matheus Gomes Faria" w:date="2022-08-16T16:43:00Z">
              <w:r w:rsidRPr="00065715">
                <w:rPr>
                  <w:rFonts w:ascii="Calibri" w:hAnsi="Calibri" w:cs="Calibri"/>
                  <w:color w:val="000000"/>
                  <w:sz w:val="20"/>
                  <w:lang w:eastAsia="zh-CN"/>
                </w:rPr>
                <w:t>15/04/2021</w:t>
              </w:r>
            </w:ins>
          </w:p>
        </w:tc>
        <w:tc>
          <w:tcPr>
            <w:tcW w:w="2686" w:type="dxa"/>
            <w:tcBorders>
              <w:top w:val="nil"/>
              <w:left w:val="nil"/>
              <w:bottom w:val="single" w:sz="4" w:space="0" w:color="auto"/>
              <w:right w:val="nil"/>
            </w:tcBorders>
            <w:shd w:val="clear" w:color="auto" w:fill="auto"/>
            <w:noWrap/>
            <w:vAlign w:val="center"/>
            <w:hideMark/>
          </w:tcPr>
          <w:p w14:paraId="4DA06B09" w14:textId="77777777" w:rsidR="00065715" w:rsidRPr="00065715" w:rsidRDefault="00065715" w:rsidP="00065715">
            <w:pPr>
              <w:spacing w:after="0"/>
              <w:jc w:val="center"/>
              <w:rPr>
                <w:ins w:id="664" w:author="Matheus Gomes Faria" w:date="2022-08-16T16:43:00Z"/>
                <w:rFonts w:ascii="Calibri" w:hAnsi="Calibri" w:cs="Calibri"/>
                <w:color w:val="000000"/>
                <w:sz w:val="20"/>
                <w:lang w:eastAsia="zh-CN"/>
              </w:rPr>
            </w:pPr>
            <w:ins w:id="665" w:author="Matheus Gomes Faria" w:date="2022-08-16T16:43:00Z">
              <w:r w:rsidRPr="00065715">
                <w:rPr>
                  <w:rFonts w:ascii="Calibri" w:hAnsi="Calibri" w:cs="Calibri"/>
                  <w:color w:val="000000"/>
                  <w:sz w:val="20"/>
                  <w:lang w:eastAsia="zh-CN"/>
                </w:rPr>
                <w:t>Atividades de limpeza não especificadas anteriormente</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E370B4B" w14:textId="77777777" w:rsidR="00065715" w:rsidRPr="00065715" w:rsidRDefault="00065715" w:rsidP="00065715">
            <w:pPr>
              <w:spacing w:after="0"/>
              <w:jc w:val="center"/>
              <w:rPr>
                <w:ins w:id="666" w:author="Matheus Gomes Faria" w:date="2022-08-16T16:43:00Z"/>
                <w:rFonts w:ascii="Calibri" w:hAnsi="Calibri" w:cs="Calibri"/>
                <w:color w:val="000000"/>
                <w:sz w:val="20"/>
                <w:lang w:eastAsia="zh-CN"/>
              </w:rPr>
            </w:pPr>
            <w:ins w:id="667" w:author="Matheus Gomes Faria" w:date="2022-08-16T16:43:00Z">
              <w:r w:rsidRPr="00065715">
                <w:rPr>
                  <w:rFonts w:ascii="Calibri" w:hAnsi="Calibri" w:cs="Calibri"/>
                  <w:color w:val="000000"/>
                  <w:sz w:val="20"/>
                  <w:lang w:eastAsia="zh-CN"/>
                </w:rPr>
                <w:t>R$123.759,00</w:t>
              </w:r>
            </w:ins>
          </w:p>
        </w:tc>
        <w:tc>
          <w:tcPr>
            <w:tcW w:w="1598" w:type="dxa"/>
            <w:tcBorders>
              <w:top w:val="nil"/>
              <w:left w:val="nil"/>
              <w:bottom w:val="single" w:sz="4" w:space="0" w:color="auto"/>
              <w:right w:val="single" w:sz="4" w:space="0" w:color="auto"/>
            </w:tcBorders>
            <w:shd w:val="clear" w:color="auto" w:fill="auto"/>
            <w:noWrap/>
            <w:vAlign w:val="center"/>
            <w:hideMark/>
          </w:tcPr>
          <w:p w14:paraId="40B8F99D" w14:textId="77777777" w:rsidR="00065715" w:rsidRPr="00065715" w:rsidRDefault="00065715" w:rsidP="00065715">
            <w:pPr>
              <w:spacing w:after="0"/>
              <w:jc w:val="center"/>
              <w:rPr>
                <w:ins w:id="668" w:author="Matheus Gomes Faria" w:date="2022-08-16T16:43:00Z"/>
                <w:rFonts w:ascii="Calibri" w:hAnsi="Calibri" w:cs="Calibri"/>
                <w:color w:val="000000"/>
                <w:sz w:val="20"/>
                <w:lang w:eastAsia="zh-CN"/>
              </w:rPr>
            </w:pPr>
            <w:ins w:id="669" w:author="Matheus Gomes Faria" w:date="2022-08-16T16:43:00Z">
              <w:r w:rsidRPr="00065715">
                <w:rPr>
                  <w:rFonts w:ascii="Calibri" w:hAnsi="Calibri" w:cs="Calibri"/>
                  <w:color w:val="000000"/>
                  <w:sz w:val="20"/>
                  <w:lang w:eastAsia="zh-CN"/>
                </w:rPr>
                <w:t>PLACA LIMPA MANUTENCAO SOLAR LTDA</w:t>
              </w:r>
            </w:ins>
          </w:p>
        </w:tc>
        <w:tc>
          <w:tcPr>
            <w:tcW w:w="554" w:type="dxa"/>
            <w:tcBorders>
              <w:top w:val="nil"/>
              <w:left w:val="nil"/>
              <w:bottom w:val="single" w:sz="4" w:space="0" w:color="auto"/>
              <w:right w:val="single" w:sz="4" w:space="0" w:color="auto"/>
            </w:tcBorders>
            <w:shd w:val="clear" w:color="auto" w:fill="auto"/>
            <w:noWrap/>
            <w:vAlign w:val="center"/>
            <w:hideMark/>
          </w:tcPr>
          <w:p w14:paraId="134CCCD0" w14:textId="77777777" w:rsidR="00065715" w:rsidRPr="00065715" w:rsidRDefault="00065715" w:rsidP="00065715">
            <w:pPr>
              <w:spacing w:after="0"/>
              <w:jc w:val="center"/>
              <w:rPr>
                <w:ins w:id="670" w:author="Matheus Gomes Faria" w:date="2022-08-16T16:43:00Z"/>
                <w:rFonts w:ascii="Calibri" w:hAnsi="Calibri" w:cs="Calibri"/>
                <w:color w:val="000000"/>
                <w:sz w:val="20"/>
                <w:lang w:eastAsia="zh-CN"/>
              </w:rPr>
            </w:pPr>
            <w:ins w:id="671" w:author="Matheus Gomes Faria" w:date="2022-08-16T16:43:00Z">
              <w:r w:rsidRPr="00065715">
                <w:rPr>
                  <w:rFonts w:ascii="Calibri" w:hAnsi="Calibri" w:cs="Calibri"/>
                  <w:color w:val="000000"/>
                  <w:sz w:val="20"/>
                  <w:lang w:eastAsia="zh-CN"/>
                </w:rPr>
                <w:t>32.316.769/0001-00</w:t>
              </w:r>
            </w:ins>
          </w:p>
        </w:tc>
      </w:tr>
      <w:tr w:rsidR="00065715" w:rsidRPr="00065715" w14:paraId="4AF881AC" w14:textId="77777777" w:rsidTr="00065715">
        <w:trPr>
          <w:trHeight w:val="280"/>
          <w:ins w:id="67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9E6CCFB" w14:textId="77777777" w:rsidR="00065715" w:rsidRPr="00065715" w:rsidRDefault="00065715" w:rsidP="00065715">
            <w:pPr>
              <w:spacing w:after="0"/>
              <w:jc w:val="center"/>
              <w:rPr>
                <w:ins w:id="673" w:author="Matheus Gomes Faria" w:date="2022-08-16T16:43:00Z"/>
                <w:rFonts w:ascii="Calibri" w:hAnsi="Calibri" w:cs="Calibri"/>
                <w:color w:val="000000"/>
                <w:sz w:val="20"/>
                <w:lang w:eastAsia="zh-CN"/>
              </w:rPr>
            </w:pPr>
            <w:ins w:id="674"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6528070" w14:textId="77777777" w:rsidR="00065715" w:rsidRPr="00065715" w:rsidRDefault="00065715" w:rsidP="00065715">
            <w:pPr>
              <w:spacing w:after="0"/>
              <w:jc w:val="center"/>
              <w:rPr>
                <w:ins w:id="675" w:author="Matheus Gomes Faria" w:date="2022-08-16T16:43:00Z"/>
                <w:rFonts w:ascii="Calibri" w:hAnsi="Calibri" w:cs="Calibri"/>
                <w:color w:val="000000"/>
                <w:sz w:val="20"/>
                <w:lang w:eastAsia="zh-CN"/>
              </w:rPr>
            </w:pPr>
            <w:ins w:id="676"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6163EEC" w14:textId="77777777" w:rsidR="00065715" w:rsidRPr="00065715" w:rsidRDefault="00065715" w:rsidP="00065715">
            <w:pPr>
              <w:spacing w:after="0"/>
              <w:jc w:val="center"/>
              <w:rPr>
                <w:ins w:id="677" w:author="Matheus Gomes Faria" w:date="2022-08-16T16:43:00Z"/>
                <w:rFonts w:ascii="Calibri" w:hAnsi="Calibri" w:cs="Calibri"/>
                <w:color w:val="000000"/>
                <w:sz w:val="20"/>
                <w:lang w:eastAsia="zh-CN"/>
              </w:rPr>
            </w:pPr>
            <w:ins w:id="678" w:author="Matheus Gomes Faria" w:date="2022-08-16T16:43:00Z">
              <w:r w:rsidRPr="00065715">
                <w:rPr>
                  <w:rFonts w:ascii="Calibri" w:hAnsi="Calibri" w:cs="Calibri"/>
                  <w:color w:val="000000"/>
                  <w:sz w:val="20"/>
                  <w:lang w:eastAsia="zh-CN"/>
                </w:rPr>
                <w:t>48418</w:t>
              </w:r>
            </w:ins>
          </w:p>
        </w:tc>
        <w:tc>
          <w:tcPr>
            <w:tcW w:w="899" w:type="dxa"/>
            <w:tcBorders>
              <w:top w:val="nil"/>
              <w:left w:val="nil"/>
              <w:bottom w:val="single" w:sz="4" w:space="0" w:color="auto"/>
              <w:right w:val="single" w:sz="4" w:space="0" w:color="auto"/>
            </w:tcBorders>
            <w:shd w:val="clear" w:color="auto" w:fill="auto"/>
            <w:noWrap/>
            <w:vAlign w:val="center"/>
            <w:hideMark/>
          </w:tcPr>
          <w:p w14:paraId="2E78D5DA" w14:textId="77777777" w:rsidR="00065715" w:rsidRPr="00065715" w:rsidRDefault="00065715" w:rsidP="00065715">
            <w:pPr>
              <w:spacing w:after="0"/>
              <w:jc w:val="center"/>
              <w:rPr>
                <w:ins w:id="679" w:author="Matheus Gomes Faria" w:date="2022-08-16T16:43:00Z"/>
                <w:rFonts w:ascii="Calibri" w:hAnsi="Calibri" w:cs="Calibri"/>
                <w:color w:val="000000"/>
                <w:sz w:val="20"/>
                <w:lang w:eastAsia="zh-CN"/>
              </w:rPr>
            </w:pPr>
            <w:ins w:id="680" w:author="Matheus Gomes Faria" w:date="2022-08-16T16:43:00Z">
              <w:r w:rsidRPr="00065715">
                <w:rPr>
                  <w:rFonts w:ascii="Calibri" w:hAnsi="Calibri" w:cs="Calibri"/>
                  <w:color w:val="000000"/>
                  <w:sz w:val="20"/>
                  <w:lang w:eastAsia="zh-CN"/>
                </w:rPr>
                <w:t>25/08/2021</w:t>
              </w:r>
            </w:ins>
          </w:p>
        </w:tc>
        <w:tc>
          <w:tcPr>
            <w:tcW w:w="2686" w:type="dxa"/>
            <w:tcBorders>
              <w:top w:val="nil"/>
              <w:left w:val="nil"/>
              <w:bottom w:val="single" w:sz="4" w:space="0" w:color="auto"/>
              <w:right w:val="nil"/>
            </w:tcBorders>
            <w:shd w:val="clear" w:color="auto" w:fill="auto"/>
            <w:noWrap/>
            <w:vAlign w:val="center"/>
            <w:hideMark/>
          </w:tcPr>
          <w:p w14:paraId="6CB0D82C" w14:textId="77777777" w:rsidR="00065715" w:rsidRPr="00065715" w:rsidRDefault="00065715" w:rsidP="00065715">
            <w:pPr>
              <w:spacing w:after="0"/>
              <w:jc w:val="center"/>
              <w:rPr>
                <w:ins w:id="681" w:author="Matheus Gomes Faria" w:date="2022-08-16T16:43:00Z"/>
                <w:rFonts w:ascii="Calibri" w:hAnsi="Calibri" w:cs="Calibri"/>
                <w:color w:val="000000"/>
                <w:sz w:val="20"/>
                <w:lang w:eastAsia="zh-CN"/>
              </w:rPr>
            </w:pPr>
            <w:ins w:id="682"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761F0DE" w14:textId="77777777" w:rsidR="00065715" w:rsidRPr="00065715" w:rsidRDefault="00065715" w:rsidP="00065715">
            <w:pPr>
              <w:spacing w:after="0"/>
              <w:jc w:val="center"/>
              <w:rPr>
                <w:ins w:id="683" w:author="Matheus Gomes Faria" w:date="2022-08-16T16:43:00Z"/>
                <w:rFonts w:ascii="Calibri" w:hAnsi="Calibri" w:cs="Calibri"/>
                <w:color w:val="000000"/>
                <w:sz w:val="20"/>
                <w:lang w:eastAsia="zh-CN"/>
              </w:rPr>
            </w:pPr>
            <w:ins w:id="684" w:author="Matheus Gomes Faria" w:date="2022-08-16T16:43:00Z">
              <w:r w:rsidRPr="00065715">
                <w:rPr>
                  <w:rFonts w:ascii="Calibri" w:hAnsi="Calibri" w:cs="Calibri"/>
                  <w:color w:val="000000"/>
                  <w:sz w:val="20"/>
                  <w:lang w:eastAsia="zh-CN"/>
                </w:rPr>
                <w:t>R$29.000,00</w:t>
              </w:r>
            </w:ins>
          </w:p>
        </w:tc>
        <w:tc>
          <w:tcPr>
            <w:tcW w:w="1598" w:type="dxa"/>
            <w:tcBorders>
              <w:top w:val="nil"/>
              <w:left w:val="nil"/>
              <w:bottom w:val="single" w:sz="4" w:space="0" w:color="auto"/>
              <w:right w:val="single" w:sz="4" w:space="0" w:color="auto"/>
            </w:tcBorders>
            <w:shd w:val="clear" w:color="auto" w:fill="auto"/>
            <w:noWrap/>
            <w:vAlign w:val="center"/>
            <w:hideMark/>
          </w:tcPr>
          <w:p w14:paraId="6362493E" w14:textId="77777777" w:rsidR="00065715" w:rsidRPr="00065715" w:rsidRDefault="00065715" w:rsidP="00065715">
            <w:pPr>
              <w:spacing w:after="0"/>
              <w:jc w:val="center"/>
              <w:rPr>
                <w:ins w:id="685" w:author="Matheus Gomes Faria" w:date="2022-08-16T16:43:00Z"/>
                <w:rFonts w:ascii="Calibri" w:hAnsi="Calibri" w:cs="Calibri"/>
                <w:color w:val="000000"/>
                <w:sz w:val="20"/>
                <w:lang w:eastAsia="zh-CN"/>
              </w:rPr>
            </w:pPr>
            <w:ins w:id="686" w:author="Matheus Gomes Faria" w:date="2022-08-16T16:43:00Z">
              <w:r w:rsidRPr="00065715">
                <w:rPr>
                  <w:rFonts w:ascii="Calibri" w:hAnsi="Calibri" w:cs="Calibri"/>
                  <w:color w:val="000000"/>
                  <w:sz w:val="20"/>
                  <w:lang w:eastAsia="zh-CN"/>
                </w:rPr>
                <w:t>PLASTIBRAS INDUSTRIA E COMERCIO LTDA</w:t>
              </w:r>
            </w:ins>
          </w:p>
        </w:tc>
        <w:tc>
          <w:tcPr>
            <w:tcW w:w="554" w:type="dxa"/>
            <w:tcBorders>
              <w:top w:val="nil"/>
              <w:left w:val="nil"/>
              <w:bottom w:val="single" w:sz="4" w:space="0" w:color="auto"/>
              <w:right w:val="single" w:sz="4" w:space="0" w:color="auto"/>
            </w:tcBorders>
            <w:shd w:val="clear" w:color="auto" w:fill="auto"/>
            <w:noWrap/>
            <w:vAlign w:val="center"/>
            <w:hideMark/>
          </w:tcPr>
          <w:p w14:paraId="4CA0AC22" w14:textId="77777777" w:rsidR="00065715" w:rsidRPr="00065715" w:rsidRDefault="00065715" w:rsidP="00065715">
            <w:pPr>
              <w:spacing w:after="0"/>
              <w:jc w:val="center"/>
              <w:rPr>
                <w:ins w:id="687" w:author="Matheus Gomes Faria" w:date="2022-08-16T16:43:00Z"/>
                <w:rFonts w:ascii="Calibri" w:hAnsi="Calibri" w:cs="Calibri"/>
                <w:color w:val="000000"/>
                <w:sz w:val="20"/>
                <w:lang w:eastAsia="zh-CN"/>
              </w:rPr>
            </w:pPr>
            <w:ins w:id="688" w:author="Matheus Gomes Faria" w:date="2022-08-16T16:43:00Z">
              <w:r w:rsidRPr="00065715">
                <w:rPr>
                  <w:rFonts w:ascii="Calibri" w:hAnsi="Calibri" w:cs="Calibri"/>
                  <w:color w:val="000000"/>
                  <w:sz w:val="20"/>
                  <w:lang w:eastAsia="zh-CN"/>
                </w:rPr>
                <w:t>05.626.249/0001-20</w:t>
              </w:r>
            </w:ins>
          </w:p>
        </w:tc>
      </w:tr>
      <w:tr w:rsidR="00065715" w:rsidRPr="00065715" w14:paraId="0688869E" w14:textId="77777777" w:rsidTr="00065715">
        <w:trPr>
          <w:trHeight w:val="280"/>
          <w:ins w:id="68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A937DD9" w14:textId="77777777" w:rsidR="00065715" w:rsidRPr="00065715" w:rsidRDefault="00065715" w:rsidP="00065715">
            <w:pPr>
              <w:spacing w:after="0"/>
              <w:jc w:val="center"/>
              <w:rPr>
                <w:ins w:id="690" w:author="Matheus Gomes Faria" w:date="2022-08-16T16:43:00Z"/>
                <w:rFonts w:ascii="Calibri" w:hAnsi="Calibri" w:cs="Calibri"/>
                <w:color w:val="000000"/>
                <w:sz w:val="20"/>
                <w:lang w:eastAsia="zh-CN"/>
              </w:rPr>
            </w:pPr>
            <w:ins w:id="691"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474FC9EB" w14:textId="77777777" w:rsidR="00065715" w:rsidRPr="00065715" w:rsidRDefault="00065715" w:rsidP="00065715">
            <w:pPr>
              <w:spacing w:after="0"/>
              <w:jc w:val="center"/>
              <w:rPr>
                <w:ins w:id="692" w:author="Matheus Gomes Faria" w:date="2022-08-16T16:43:00Z"/>
                <w:rFonts w:ascii="Calibri" w:hAnsi="Calibri" w:cs="Calibri"/>
                <w:color w:val="000000"/>
                <w:sz w:val="20"/>
                <w:lang w:eastAsia="zh-CN"/>
              </w:rPr>
            </w:pPr>
            <w:ins w:id="693"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B021F46" w14:textId="77777777" w:rsidR="00065715" w:rsidRPr="00065715" w:rsidRDefault="00065715" w:rsidP="00065715">
            <w:pPr>
              <w:spacing w:after="0"/>
              <w:jc w:val="center"/>
              <w:rPr>
                <w:ins w:id="694" w:author="Matheus Gomes Faria" w:date="2022-08-16T16:43:00Z"/>
                <w:rFonts w:ascii="Calibri" w:hAnsi="Calibri" w:cs="Calibri"/>
                <w:color w:val="000000"/>
                <w:sz w:val="20"/>
                <w:lang w:eastAsia="zh-CN"/>
              </w:rPr>
            </w:pPr>
            <w:ins w:id="695" w:author="Matheus Gomes Faria" w:date="2022-08-16T16:43:00Z">
              <w:r w:rsidRPr="00065715">
                <w:rPr>
                  <w:rFonts w:ascii="Calibri" w:hAnsi="Calibri" w:cs="Calibri"/>
                  <w:color w:val="000000"/>
                  <w:sz w:val="20"/>
                  <w:lang w:eastAsia="zh-CN"/>
                </w:rPr>
                <w:t>246</w:t>
              </w:r>
            </w:ins>
          </w:p>
        </w:tc>
        <w:tc>
          <w:tcPr>
            <w:tcW w:w="899" w:type="dxa"/>
            <w:tcBorders>
              <w:top w:val="nil"/>
              <w:left w:val="nil"/>
              <w:bottom w:val="single" w:sz="4" w:space="0" w:color="auto"/>
              <w:right w:val="single" w:sz="4" w:space="0" w:color="auto"/>
            </w:tcBorders>
            <w:shd w:val="clear" w:color="auto" w:fill="auto"/>
            <w:noWrap/>
            <w:vAlign w:val="center"/>
            <w:hideMark/>
          </w:tcPr>
          <w:p w14:paraId="7B76B7A3" w14:textId="77777777" w:rsidR="00065715" w:rsidRPr="00065715" w:rsidRDefault="00065715" w:rsidP="00065715">
            <w:pPr>
              <w:spacing w:after="0"/>
              <w:jc w:val="center"/>
              <w:rPr>
                <w:ins w:id="696" w:author="Matheus Gomes Faria" w:date="2022-08-16T16:43:00Z"/>
                <w:rFonts w:ascii="Calibri" w:hAnsi="Calibri" w:cs="Calibri"/>
                <w:color w:val="000000"/>
                <w:sz w:val="20"/>
                <w:lang w:eastAsia="zh-CN"/>
              </w:rPr>
            </w:pPr>
            <w:ins w:id="697" w:author="Matheus Gomes Faria" w:date="2022-08-16T16:43:00Z">
              <w:r w:rsidRPr="00065715">
                <w:rPr>
                  <w:rFonts w:ascii="Calibri" w:hAnsi="Calibri" w:cs="Calibri"/>
                  <w:color w:val="000000"/>
                  <w:sz w:val="20"/>
                  <w:lang w:eastAsia="zh-CN"/>
                </w:rPr>
                <w:t>25/08/2021</w:t>
              </w:r>
            </w:ins>
          </w:p>
        </w:tc>
        <w:tc>
          <w:tcPr>
            <w:tcW w:w="2686" w:type="dxa"/>
            <w:tcBorders>
              <w:top w:val="nil"/>
              <w:left w:val="nil"/>
              <w:bottom w:val="single" w:sz="4" w:space="0" w:color="auto"/>
              <w:right w:val="nil"/>
            </w:tcBorders>
            <w:shd w:val="clear" w:color="auto" w:fill="auto"/>
            <w:noWrap/>
            <w:vAlign w:val="center"/>
            <w:hideMark/>
          </w:tcPr>
          <w:p w14:paraId="146FE80C" w14:textId="77777777" w:rsidR="00065715" w:rsidRPr="00065715" w:rsidRDefault="00065715" w:rsidP="00065715">
            <w:pPr>
              <w:spacing w:after="0"/>
              <w:jc w:val="center"/>
              <w:rPr>
                <w:ins w:id="698" w:author="Matheus Gomes Faria" w:date="2022-08-16T16:43:00Z"/>
                <w:rFonts w:ascii="Calibri" w:hAnsi="Calibri" w:cs="Calibri"/>
                <w:color w:val="000000"/>
                <w:sz w:val="20"/>
                <w:lang w:eastAsia="zh-CN"/>
              </w:rPr>
            </w:pPr>
            <w:ins w:id="699" w:author="Matheus Gomes Faria" w:date="2022-08-16T16:43:00Z">
              <w:r w:rsidRPr="00065715">
                <w:rPr>
                  <w:rFonts w:ascii="Calibri" w:hAnsi="Calibri" w:cs="Calibri"/>
                  <w:color w:val="000000"/>
                  <w:sz w:val="20"/>
                  <w:lang w:eastAsia="zh-CN"/>
                </w:rPr>
                <w:t>Comércio varejista de material elétrico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425C357" w14:textId="77777777" w:rsidR="00065715" w:rsidRPr="00065715" w:rsidRDefault="00065715" w:rsidP="00065715">
            <w:pPr>
              <w:spacing w:after="0"/>
              <w:jc w:val="center"/>
              <w:rPr>
                <w:ins w:id="700" w:author="Matheus Gomes Faria" w:date="2022-08-16T16:43:00Z"/>
                <w:rFonts w:ascii="Calibri" w:hAnsi="Calibri" w:cs="Calibri"/>
                <w:color w:val="000000"/>
                <w:sz w:val="20"/>
                <w:lang w:eastAsia="zh-CN"/>
              </w:rPr>
            </w:pPr>
            <w:ins w:id="701" w:author="Matheus Gomes Faria" w:date="2022-08-16T16:43:00Z">
              <w:r w:rsidRPr="00065715">
                <w:rPr>
                  <w:rFonts w:ascii="Calibri" w:hAnsi="Calibri" w:cs="Calibri"/>
                  <w:color w:val="000000"/>
                  <w:sz w:val="20"/>
                  <w:lang w:eastAsia="zh-CN"/>
                </w:rPr>
                <w:t>R$119.340,00</w:t>
              </w:r>
            </w:ins>
          </w:p>
        </w:tc>
        <w:tc>
          <w:tcPr>
            <w:tcW w:w="1598" w:type="dxa"/>
            <w:tcBorders>
              <w:top w:val="nil"/>
              <w:left w:val="nil"/>
              <w:bottom w:val="single" w:sz="4" w:space="0" w:color="auto"/>
              <w:right w:val="single" w:sz="4" w:space="0" w:color="auto"/>
            </w:tcBorders>
            <w:shd w:val="clear" w:color="auto" w:fill="auto"/>
            <w:noWrap/>
            <w:vAlign w:val="center"/>
            <w:hideMark/>
          </w:tcPr>
          <w:p w14:paraId="57C3B62C" w14:textId="77777777" w:rsidR="00065715" w:rsidRPr="00065715" w:rsidRDefault="00065715" w:rsidP="00065715">
            <w:pPr>
              <w:spacing w:after="0"/>
              <w:jc w:val="center"/>
              <w:rPr>
                <w:ins w:id="702" w:author="Matheus Gomes Faria" w:date="2022-08-16T16:43:00Z"/>
                <w:rFonts w:ascii="Calibri" w:hAnsi="Calibri" w:cs="Calibri"/>
                <w:color w:val="000000"/>
                <w:sz w:val="20"/>
                <w:lang w:eastAsia="zh-CN"/>
              </w:rPr>
            </w:pPr>
            <w:ins w:id="703" w:author="Matheus Gomes Faria" w:date="2022-08-16T16:43:00Z">
              <w:r w:rsidRPr="00065715">
                <w:rPr>
                  <w:rFonts w:ascii="Calibri" w:hAnsi="Calibri" w:cs="Calibri"/>
                  <w:color w:val="000000"/>
                  <w:sz w:val="20"/>
                  <w:lang w:eastAsia="zh-CN"/>
                </w:rPr>
                <w:t>RENOVA IND E COM DE CONDUTORES ELETR E SERVICO</w:t>
              </w:r>
            </w:ins>
          </w:p>
        </w:tc>
        <w:tc>
          <w:tcPr>
            <w:tcW w:w="554" w:type="dxa"/>
            <w:tcBorders>
              <w:top w:val="nil"/>
              <w:left w:val="nil"/>
              <w:bottom w:val="single" w:sz="4" w:space="0" w:color="auto"/>
              <w:right w:val="single" w:sz="4" w:space="0" w:color="auto"/>
            </w:tcBorders>
            <w:shd w:val="clear" w:color="auto" w:fill="auto"/>
            <w:noWrap/>
            <w:vAlign w:val="center"/>
            <w:hideMark/>
          </w:tcPr>
          <w:p w14:paraId="0A30A076" w14:textId="77777777" w:rsidR="00065715" w:rsidRPr="00065715" w:rsidRDefault="00065715" w:rsidP="00065715">
            <w:pPr>
              <w:spacing w:after="0"/>
              <w:jc w:val="center"/>
              <w:rPr>
                <w:ins w:id="704" w:author="Matheus Gomes Faria" w:date="2022-08-16T16:43:00Z"/>
                <w:rFonts w:ascii="Calibri" w:hAnsi="Calibri" w:cs="Calibri"/>
                <w:color w:val="000000"/>
                <w:sz w:val="20"/>
                <w:lang w:eastAsia="zh-CN"/>
              </w:rPr>
            </w:pPr>
            <w:ins w:id="705" w:author="Matheus Gomes Faria" w:date="2022-08-16T16:43:00Z">
              <w:r w:rsidRPr="00065715">
                <w:rPr>
                  <w:rFonts w:ascii="Calibri" w:hAnsi="Calibri" w:cs="Calibri"/>
                  <w:color w:val="000000"/>
                  <w:sz w:val="20"/>
                  <w:lang w:eastAsia="zh-CN"/>
                </w:rPr>
                <w:t>33.935.882/0001-36</w:t>
              </w:r>
            </w:ins>
          </w:p>
        </w:tc>
      </w:tr>
      <w:tr w:rsidR="00065715" w:rsidRPr="00065715" w14:paraId="5BE5A0B0" w14:textId="77777777" w:rsidTr="00065715">
        <w:trPr>
          <w:trHeight w:val="280"/>
          <w:ins w:id="70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EA11445" w14:textId="77777777" w:rsidR="00065715" w:rsidRPr="00065715" w:rsidRDefault="00065715" w:rsidP="00065715">
            <w:pPr>
              <w:spacing w:after="0"/>
              <w:jc w:val="center"/>
              <w:rPr>
                <w:ins w:id="707" w:author="Matheus Gomes Faria" w:date="2022-08-16T16:43:00Z"/>
                <w:rFonts w:ascii="Calibri" w:hAnsi="Calibri" w:cs="Calibri"/>
                <w:color w:val="000000"/>
                <w:sz w:val="20"/>
                <w:lang w:eastAsia="zh-CN"/>
              </w:rPr>
            </w:pPr>
            <w:ins w:id="708"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44936FBC" w14:textId="77777777" w:rsidR="00065715" w:rsidRPr="00065715" w:rsidRDefault="00065715" w:rsidP="00065715">
            <w:pPr>
              <w:spacing w:after="0"/>
              <w:jc w:val="center"/>
              <w:rPr>
                <w:ins w:id="709" w:author="Matheus Gomes Faria" w:date="2022-08-16T16:43:00Z"/>
                <w:rFonts w:ascii="Calibri" w:hAnsi="Calibri" w:cs="Calibri"/>
                <w:color w:val="000000"/>
                <w:sz w:val="20"/>
                <w:lang w:eastAsia="zh-CN"/>
              </w:rPr>
            </w:pPr>
            <w:ins w:id="710"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73262E0" w14:textId="77777777" w:rsidR="00065715" w:rsidRPr="00065715" w:rsidRDefault="00065715" w:rsidP="00065715">
            <w:pPr>
              <w:spacing w:after="0"/>
              <w:jc w:val="center"/>
              <w:rPr>
                <w:ins w:id="711" w:author="Matheus Gomes Faria" w:date="2022-08-16T16:43:00Z"/>
                <w:rFonts w:ascii="Calibri" w:hAnsi="Calibri" w:cs="Calibri"/>
                <w:color w:val="000000"/>
                <w:sz w:val="20"/>
                <w:lang w:eastAsia="zh-CN"/>
              </w:rPr>
            </w:pPr>
            <w:ins w:id="712" w:author="Matheus Gomes Faria" w:date="2022-08-16T16:43:00Z">
              <w:r w:rsidRPr="00065715">
                <w:rPr>
                  <w:rFonts w:ascii="Calibri" w:hAnsi="Calibri" w:cs="Calibri"/>
                  <w:color w:val="000000"/>
                  <w:sz w:val="20"/>
                  <w:lang w:eastAsia="zh-CN"/>
                </w:rPr>
                <w:t>91</w:t>
              </w:r>
            </w:ins>
          </w:p>
        </w:tc>
        <w:tc>
          <w:tcPr>
            <w:tcW w:w="899" w:type="dxa"/>
            <w:tcBorders>
              <w:top w:val="nil"/>
              <w:left w:val="nil"/>
              <w:bottom w:val="single" w:sz="4" w:space="0" w:color="auto"/>
              <w:right w:val="single" w:sz="4" w:space="0" w:color="auto"/>
            </w:tcBorders>
            <w:shd w:val="clear" w:color="auto" w:fill="auto"/>
            <w:noWrap/>
            <w:vAlign w:val="center"/>
            <w:hideMark/>
          </w:tcPr>
          <w:p w14:paraId="13081494" w14:textId="77777777" w:rsidR="00065715" w:rsidRPr="00065715" w:rsidRDefault="00065715" w:rsidP="00065715">
            <w:pPr>
              <w:spacing w:after="0"/>
              <w:jc w:val="center"/>
              <w:rPr>
                <w:ins w:id="713" w:author="Matheus Gomes Faria" w:date="2022-08-16T16:43:00Z"/>
                <w:rFonts w:ascii="Calibri" w:hAnsi="Calibri" w:cs="Calibri"/>
                <w:color w:val="000000"/>
                <w:sz w:val="20"/>
                <w:lang w:eastAsia="zh-CN"/>
              </w:rPr>
            </w:pPr>
            <w:ins w:id="714" w:author="Matheus Gomes Faria" w:date="2022-08-16T16:43:00Z">
              <w:r w:rsidRPr="00065715">
                <w:rPr>
                  <w:rFonts w:ascii="Calibri" w:hAnsi="Calibri" w:cs="Calibri"/>
                  <w:color w:val="000000"/>
                  <w:sz w:val="20"/>
                  <w:lang w:eastAsia="zh-CN"/>
                </w:rPr>
                <w:t>27/06/2022</w:t>
              </w:r>
            </w:ins>
          </w:p>
        </w:tc>
        <w:tc>
          <w:tcPr>
            <w:tcW w:w="2686" w:type="dxa"/>
            <w:tcBorders>
              <w:top w:val="nil"/>
              <w:left w:val="nil"/>
              <w:bottom w:val="single" w:sz="4" w:space="0" w:color="auto"/>
              <w:right w:val="nil"/>
            </w:tcBorders>
            <w:shd w:val="clear" w:color="auto" w:fill="auto"/>
            <w:noWrap/>
            <w:vAlign w:val="center"/>
            <w:hideMark/>
          </w:tcPr>
          <w:p w14:paraId="380A2624" w14:textId="77777777" w:rsidR="00065715" w:rsidRPr="00065715" w:rsidRDefault="00065715" w:rsidP="00065715">
            <w:pPr>
              <w:spacing w:after="0"/>
              <w:jc w:val="center"/>
              <w:rPr>
                <w:ins w:id="715" w:author="Matheus Gomes Faria" w:date="2022-08-16T16:43:00Z"/>
                <w:rFonts w:ascii="Calibri" w:hAnsi="Calibri" w:cs="Calibri"/>
                <w:color w:val="000000"/>
                <w:sz w:val="20"/>
                <w:lang w:eastAsia="zh-CN"/>
              </w:rPr>
            </w:pPr>
            <w:ins w:id="716" w:author="Matheus Gomes Faria" w:date="2022-08-16T16:43:00Z">
              <w:r w:rsidRPr="00065715">
                <w:rPr>
                  <w:rFonts w:ascii="Calibri" w:hAnsi="Calibri" w:cs="Calibri"/>
                  <w:color w:val="000000"/>
                  <w:sz w:val="20"/>
                  <w:lang w:eastAsia="zh-CN"/>
                </w:rPr>
                <w:t>Fabricação de artefatos de cimento para uso na construção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8660BA4" w14:textId="77777777" w:rsidR="00065715" w:rsidRPr="00065715" w:rsidRDefault="00065715" w:rsidP="00065715">
            <w:pPr>
              <w:spacing w:after="0"/>
              <w:jc w:val="center"/>
              <w:rPr>
                <w:ins w:id="717" w:author="Matheus Gomes Faria" w:date="2022-08-16T16:43:00Z"/>
                <w:rFonts w:ascii="Calibri" w:hAnsi="Calibri" w:cs="Calibri"/>
                <w:color w:val="000000"/>
                <w:sz w:val="20"/>
                <w:lang w:eastAsia="zh-CN"/>
              </w:rPr>
            </w:pPr>
            <w:ins w:id="718" w:author="Matheus Gomes Faria" w:date="2022-08-16T16:43:00Z">
              <w:r w:rsidRPr="00065715">
                <w:rPr>
                  <w:rFonts w:ascii="Calibri" w:hAnsi="Calibri" w:cs="Calibri"/>
                  <w:color w:val="000000"/>
                  <w:sz w:val="20"/>
                  <w:lang w:eastAsia="zh-CN"/>
                </w:rPr>
                <w:t>R$65.480,84</w:t>
              </w:r>
            </w:ins>
          </w:p>
        </w:tc>
        <w:tc>
          <w:tcPr>
            <w:tcW w:w="1598" w:type="dxa"/>
            <w:tcBorders>
              <w:top w:val="nil"/>
              <w:left w:val="nil"/>
              <w:bottom w:val="single" w:sz="4" w:space="0" w:color="auto"/>
              <w:right w:val="single" w:sz="4" w:space="0" w:color="auto"/>
            </w:tcBorders>
            <w:shd w:val="clear" w:color="auto" w:fill="auto"/>
            <w:noWrap/>
            <w:vAlign w:val="center"/>
            <w:hideMark/>
          </w:tcPr>
          <w:p w14:paraId="7DD9873D" w14:textId="77777777" w:rsidR="00065715" w:rsidRPr="00065715" w:rsidRDefault="00065715" w:rsidP="00065715">
            <w:pPr>
              <w:spacing w:after="0"/>
              <w:jc w:val="center"/>
              <w:rPr>
                <w:ins w:id="719" w:author="Matheus Gomes Faria" w:date="2022-08-16T16:43:00Z"/>
                <w:rFonts w:ascii="Calibri" w:hAnsi="Calibri" w:cs="Calibri"/>
                <w:color w:val="000000"/>
                <w:sz w:val="20"/>
                <w:lang w:eastAsia="zh-CN"/>
              </w:rPr>
            </w:pPr>
            <w:ins w:id="720" w:author="Matheus Gomes Faria" w:date="2022-08-16T16:43:00Z">
              <w:r w:rsidRPr="00065715">
                <w:rPr>
                  <w:rFonts w:ascii="Calibri" w:hAnsi="Calibri" w:cs="Calibri"/>
                  <w:color w:val="000000"/>
                  <w:sz w:val="20"/>
                  <w:lang w:eastAsia="zh-CN"/>
                </w:rPr>
                <w:t>RENOVAGY BRASIL ENERGIA CONTROLE E SISTEMAS LTDA</w:t>
              </w:r>
            </w:ins>
          </w:p>
        </w:tc>
        <w:tc>
          <w:tcPr>
            <w:tcW w:w="554" w:type="dxa"/>
            <w:tcBorders>
              <w:top w:val="nil"/>
              <w:left w:val="nil"/>
              <w:bottom w:val="single" w:sz="4" w:space="0" w:color="auto"/>
              <w:right w:val="single" w:sz="4" w:space="0" w:color="auto"/>
            </w:tcBorders>
            <w:shd w:val="clear" w:color="auto" w:fill="auto"/>
            <w:noWrap/>
            <w:vAlign w:val="center"/>
            <w:hideMark/>
          </w:tcPr>
          <w:p w14:paraId="1D262852" w14:textId="77777777" w:rsidR="00065715" w:rsidRPr="00065715" w:rsidRDefault="00065715" w:rsidP="00065715">
            <w:pPr>
              <w:spacing w:after="0"/>
              <w:jc w:val="center"/>
              <w:rPr>
                <w:ins w:id="721" w:author="Matheus Gomes Faria" w:date="2022-08-16T16:43:00Z"/>
                <w:rFonts w:ascii="Calibri" w:hAnsi="Calibri" w:cs="Calibri"/>
                <w:color w:val="000000"/>
                <w:sz w:val="20"/>
                <w:lang w:eastAsia="zh-CN"/>
              </w:rPr>
            </w:pPr>
            <w:ins w:id="722" w:author="Matheus Gomes Faria" w:date="2022-08-16T16:43:00Z">
              <w:r w:rsidRPr="00065715">
                <w:rPr>
                  <w:rFonts w:ascii="Calibri" w:hAnsi="Calibri" w:cs="Calibri"/>
                  <w:color w:val="000000"/>
                  <w:sz w:val="20"/>
                  <w:lang w:eastAsia="zh-CN"/>
                </w:rPr>
                <w:t>37.581.194/0001-76</w:t>
              </w:r>
            </w:ins>
          </w:p>
        </w:tc>
      </w:tr>
      <w:tr w:rsidR="00065715" w:rsidRPr="00065715" w14:paraId="697B1CE1" w14:textId="77777777" w:rsidTr="00065715">
        <w:trPr>
          <w:trHeight w:val="280"/>
          <w:ins w:id="72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352640B" w14:textId="77777777" w:rsidR="00065715" w:rsidRPr="00065715" w:rsidRDefault="00065715" w:rsidP="00065715">
            <w:pPr>
              <w:spacing w:after="0"/>
              <w:jc w:val="center"/>
              <w:rPr>
                <w:ins w:id="724" w:author="Matheus Gomes Faria" w:date="2022-08-16T16:43:00Z"/>
                <w:rFonts w:ascii="Calibri" w:hAnsi="Calibri" w:cs="Calibri"/>
                <w:color w:val="000000"/>
                <w:sz w:val="20"/>
                <w:lang w:eastAsia="zh-CN"/>
              </w:rPr>
            </w:pPr>
            <w:ins w:id="725" w:author="Matheus Gomes Faria" w:date="2022-08-16T16:43:00Z">
              <w:r w:rsidRPr="00065715">
                <w:rPr>
                  <w:rFonts w:ascii="Calibri" w:hAnsi="Calibri" w:cs="Calibri"/>
                  <w:color w:val="000000"/>
                  <w:sz w:val="20"/>
                  <w:lang w:eastAsia="zh-CN"/>
                </w:rPr>
                <w:lastRenderedPageBreak/>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AD4C73F" w14:textId="77777777" w:rsidR="00065715" w:rsidRPr="00065715" w:rsidRDefault="00065715" w:rsidP="00065715">
            <w:pPr>
              <w:spacing w:after="0"/>
              <w:jc w:val="center"/>
              <w:rPr>
                <w:ins w:id="726" w:author="Matheus Gomes Faria" w:date="2022-08-16T16:43:00Z"/>
                <w:rFonts w:ascii="Calibri" w:hAnsi="Calibri" w:cs="Calibri"/>
                <w:color w:val="000000"/>
                <w:sz w:val="20"/>
                <w:lang w:eastAsia="zh-CN"/>
              </w:rPr>
            </w:pPr>
            <w:ins w:id="727"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FECA024" w14:textId="77777777" w:rsidR="00065715" w:rsidRPr="00065715" w:rsidRDefault="00065715" w:rsidP="00065715">
            <w:pPr>
              <w:spacing w:after="0"/>
              <w:jc w:val="center"/>
              <w:rPr>
                <w:ins w:id="728" w:author="Matheus Gomes Faria" w:date="2022-08-16T16:43:00Z"/>
                <w:rFonts w:ascii="Calibri" w:hAnsi="Calibri" w:cs="Calibri"/>
                <w:color w:val="000000"/>
                <w:sz w:val="20"/>
                <w:lang w:eastAsia="zh-CN"/>
              </w:rPr>
            </w:pPr>
            <w:ins w:id="729" w:author="Matheus Gomes Faria" w:date="2022-08-16T16:43:00Z">
              <w:r w:rsidRPr="00065715">
                <w:rPr>
                  <w:rFonts w:ascii="Calibri" w:hAnsi="Calibri" w:cs="Calibri"/>
                  <w:color w:val="000000"/>
                  <w:sz w:val="20"/>
                  <w:lang w:eastAsia="zh-CN"/>
                </w:rPr>
                <w:t>100</w:t>
              </w:r>
            </w:ins>
          </w:p>
        </w:tc>
        <w:tc>
          <w:tcPr>
            <w:tcW w:w="899" w:type="dxa"/>
            <w:tcBorders>
              <w:top w:val="nil"/>
              <w:left w:val="nil"/>
              <w:bottom w:val="single" w:sz="4" w:space="0" w:color="auto"/>
              <w:right w:val="single" w:sz="4" w:space="0" w:color="auto"/>
            </w:tcBorders>
            <w:shd w:val="clear" w:color="auto" w:fill="auto"/>
            <w:noWrap/>
            <w:vAlign w:val="center"/>
            <w:hideMark/>
          </w:tcPr>
          <w:p w14:paraId="23C86045" w14:textId="77777777" w:rsidR="00065715" w:rsidRPr="00065715" w:rsidRDefault="00065715" w:rsidP="00065715">
            <w:pPr>
              <w:spacing w:after="0"/>
              <w:jc w:val="center"/>
              <w:rPr>
                <w:ins w:id="730" w:author="Matheus Gomes Faria" w:date="2022-08-16T16:43:00Z"/>
                <w:rFonts w:ascii="Calibri" w:hAnsi="Calibri" w:cs="Calibri"/>
                <w:color w:val="000000"/>
                <w:sz w:val="20"/>
                <w:lang w:eastAsia="zh-CN"/>
              </w:rPr>
            </w:pPr>
            <w:ins w:id="731" w:author="Matheus Gomes Faria" w:date="2022-08-16T16:43:00Z">
              <w:r w:rsidRPr="00065715">
                <w:rPr>
                  <w:rFonts w:ascii="Calibri" w:hAnsi="Calibri" w:cs="Calibri"/>
                  <w:color w:val="000000"/>
                  <w:sz w:val="20"/>
                  <w:lang w:eastAsia="zh-CN"/>
                </w:rPr>
                <w:t>11/07/2022</w:t>
              </w:r>
            </w:ins>
          </w:p>
        </w:tc>
        <w:tc>
          <w:tcPr>
            <w:tcW w:w="2686" w:type="dxa"/>
            <w:tcBorders>
              <w:top w:val="nil"/>
              <w:left w:val="nil"/>
              <w:bottom w:val="single" w:sz="4" w:space="0" w:color="auto"/>
              <w:right w:val="nil"/>
            </w:tcBorders>
            <w:shd w:val="clear" w:color="auto" w:fill="auto"/>
            <w:noWrap/>
            <w:vAlign w:val="center"/>
            <w:hideMark/>
          </w:tcPr>
          <w:p w14:paraId="5921ECB7" w14:textId="77777777" w:rsidR="00065715" w:rsidRPr="00065715" w:rsidRDefault="00065715" w:rsidP="00065715">
            <w:pPr>
              <w:spacing w:after="0"/>
              <w:jc w:val="center"/>
              <w:rPr>
                <w:ins w:id="732" w:author="Matheus Gomes Faria" w:date="2022-08-16T16:43:00Z"/>
                <w:rFonts w:ascii="Calibri" w:hAnsi="Calibri" w:cs="Calibri"/>
                <w:color w:val="000000"/>
                <w:sz w:val="20"/>
                <w:lang w:eastAsia="zh-CN"/>
              </w:rPr>
            </w:pPr>
            <w:ins w:id="733" w:author="Matheus Gomes Faria" w:date="2022-08-16T16:43:00Z">
              <w:r w:rsidRPr="00065715">
                <w:rPr>
                  <w:rFonts w:ascii="Calibri" w:hAnsi="Calibri" w:cs="Calibri"/>
                  <w:color w:val="000000"/>
                  <w:sz w:val="20"/>
                  <w:lang w:eastAsia="zh-CN"/>
                </w:rPr>
                <w:t>Fabricação de artefatos de cimento para uso na construção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583046C" w14:textId="77777777" w:rsidR="00065715" w:rsidRPr="00065715" w:rsidRDefault="00065715" w:rsidP="00065715">
            <w:pPr>
              <w:spacing w:after="0"/>
              <w:jc w:val="center"/>
              <w:rPr>
                <w:ins w:id="734" w:author="Matheus Gomes Faria" w:date="2022-08-16T16:43:00Z"/>
                <w:rFonts w:ascii="Calibri" w:hAnsi="Calibri" w:cs="Calibri"/>
                <w:color w:val="000000"/>
                <w:sz w:val="20"/>
                <w:lang w:eastAsia="zh-CN"/>
              </w:rPr>
            </w:pPr>
            <w:ins w:id="735" w:author="Matheus Gomes Faria" w:date="2022-08-16T16:43:00Z">
              <w:r w:rsidRPr="00065715">
                <w:rPr>
                  <w:rFonts w:ascii="Calibri" w:hAnsi="Calibri" w:cs="Calibri"/>
                  <w:color w:val="000000"/>
                  <w:sz w:val="20"/>
                  <w:lang w:eastAsia="zh-CN"/>
                </w:rPr>
                <w:t>R$59.419,16</w:t>
              </w:r>
            </w:ins>
          </w:p>
        </w:tc>
        <w:tc>
          <w:tcPr>
            <w:tcW w:w="1598" w:type="dxa"/>
            <w:tcBorders>
              <w:top w:val="nil"/>
              <w:left w:val="nil"/>
              <w:bottom w:val="single" w:sz="4" w:space="0" w:color="auto"/>
              <w:right w:val="single" w:sz="4" w:space="0" w:color="auto"/>
            </w:tcBorders>
            <w:shd w:val="clear" w:color="auto" w:fill="auto"/>
            <w:noWrap/>
            <w:vAlign w:val="center"/>
            <w:hideMark/>
          </w:tcPr>
          <w:p w14:paraId="0E4D51D8" w14:textId="77777777" w:rsidR="00065715" w:rsidRPr="00065715" w:rsidRDefault="00065715" w:rsidP="00065715">
            <w:pPr>
              <w:spacing w:after="0"/>
              <w:jc w:val="center"/>
              <w:rPr>
                <w:ins w:id="736" w:author="Matheus Gomes Faria" w:date="2022-08-16T16:43:00Z"/>
                <w:rFonts w:ascii="Calibri" w:hAnsi="Calibri" w:cs="Calibri"/>
                <w:color w:val="000000"/>
                <w:sz w:val="20"/>
                <w:lang w:eastAsia="zh-CN"/>
              </w:rPr>
            </w:pPr>
            <w:ins w:id="737" w:author="Matheus Gomes Faria" w:date="2022-08-16T16:43:00Z">
              <w:r w:rsidRPr="00065715">
                <w:rPr>
                  <w:rFonts w:ascii="Calibri" w:hAnsi="Calibri" w:cs="Calibri"/>
                  <w:color w:val="000000"/>
                  <w:sz w:val="20"/>
                  <w:lang w:eastAsia="zh-CN"/>
                </w:rPr>
                <w:t>RENOVAGY BRASIL ENERGIA CONTROLE E SISTEMAS LTDA</w:t>
              </w:r>
            </w:ins>
          </w:p>
        </w:tc>
        <w:tc>
          <w:tcPr>
            <w:tcW w:w="554" w:type="dxa"/>
            <w:tcBorders>
              <w:top w:val="nil"/>
              <w:left w:val="nil"/>
              <w:bottom w:val="single" w:sz="4" w:space="0" w:color="auto"/>
              <w:right w:val="single" w:sz="4" w:space="0" w:color="auto"/>
            </w:tcBorders>
            <w:shd w:val="clear" w:color="auto" w:fill="auto"/>
            <w:noWrap/>
            <w:vAlign w:val="center"/>
            <w:hideMark/>
          </w:tcPr>
          <w:p w14:paraId="47497E32" w14:textId="77777777" w:rsidR="00065715" w:rsidRPr="00065715" w:rsidRDefault="00065715" w:rsidP="00065715">
            <w:pPr>
              <w:spacing w:after="0"/>
              <w:jc w:val="center"/>
              <w:rPr>
                <w:ins w:id="738" w:author="Matheus Gomes Faria" w:date="2022-08-16T16:43:00Z"/>
                <w:rFonts w:ascii="Calibri" w:hAnsi="Calibri" w:cs="Calibri"/>
                <w:color w:val="000000"/>
                <w:sz w:val="20"/>
                <w:lang w:eastAsia="zh-CN"/>
              </w:rPr>
            </w:pPr>
            <w:ins w:id="739" w:author="Matheus Gomes Faria" w:date="2022-08-16T16:43:00Z">
              <w:r w:rsidRPr="00065715">
                <w:rPr>
                  <w:rFonts w:ascii="Calibri" w:hAnsi="Calibri" w:cs="Calibri"/>
                  <w:color w:val="000000"/>
                  <w:sz w:val="20"/>
                  <w:lang w:eastAsia="zh-CN"/>
                </w:rPr>
                <w:t>37.581.194/0001-76</w:t>
              </w:r>
            </w:ins>
          </w:p>
        </w:tc>
      </w:tr>
      <w:tr w:rsidR="00065715" w:rsidRPr="00065715" w14:paraId="7B5CDAF0" w14:textId="77777777" w:rsidTr="00065715">
        <w:trPr>
          <w:trHeight w:val="280"/>
          <w:ins w:id="74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30FBFFA" w14:textId="77777777" w:rsidR="00065715" w:rsidRPr="00065715" w:rsidRDefault="00065715" w:rsidP="00065715">
            <w:pPr>
              <w:spacing w:after="0"/>
              <w:jc w:val="center"/>
              <w:rPr>
                <w:ins w:id="741" w:author="Matheus Gomes Faria" w:date="2022-08-16T16:43:00Z"/>
                <w:rFonts w:ascii="Calibri" w:hAnsi="Calibri" w:cs="Calibri"/>
                <w:color w:val="000000"/>
                <w:sz w:val="20"/>
                <w:lang w:eastAsia="zh-CN"/>
              </w:rPr>
            </w:pPr>
            <w:ins w:id="742"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E44A44C" w14:textId="77777777" w:rsidR="00065715" w:rsidRPr="00065715" w:rsidRDefault="00065715" w:rsidP="00065715">
            <w:pPr>
              <w:spacing w:after="0"/>
              <w:jc w:val="center"/>
              <w:rPr>
                <w:ins w:id="743" w:author="Matheus Gomes Faria" w:date="2022-08-16T16:43:00Z"/>
                <w:rFonts w:ascii="Calibri" w:hAnsi="Calibri" w:cs="Calibri"/>
                <w:color w:val="000000"/>
                <w:sz w:val="20"/>
                <w:lang w:eastAsia="zh-CN"/>
              </w:rPr>
            </w:pPr>
            <w:ins w:id="744"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A5FE694" w14:textId="77777777" w:rsidR="00065715" w:rsidRPr="00065715" w:rsidRDefault="00065715" w:rsidP="00065715">
            <w:pPr>
              <w:spacing w:after="0"/>
              <w:jc w:val="center"/>
              <w:rPr>
                <w:ins w:id="745" w:author="Matheus Gomes Faria" w:date="2022-08-16T16:43:00Z"/>
                <w:rFonts w:ascii="Calibri" w:hAnsi="Calibri" w:cs="Calibri"/>
                <w:color w:val="000000"/>
                <w:sz w:val="20"/>
                <w:lang w:eastAsia="zh-CN"/>
              </w:rPr>
            </w:pPr>
            <w:ins w:id="746" w:author="Matheus Gomes Faria" w:date="2022-08-16T16:43:00Z">
              <w:r w:rsidRPr="00065715">
                <w:rPr>
                  <w:rFonts w:ascii="Calibri" w:hAnsi="Calibri" w:cs="Calibri"/>
                  <w:color w:val="000000"/>
                  <w:sz w:val="20"/>
                  <w:lang w:eastAsia="zh-CN"/>
                </w:rPr>
                <w:t>253</w:t>
              </w:r>
            </w:ins>
          </w:p>
        </w:tc>
        <w:tc>
          <w:tcPr>
            <w:tcW w:w="899" w:type="dxa"/>
            <w:tcBorders>
              <w:top w:val="nil"/>
              <w:left w:val="nil"/>
              <w:bottom w:val="single" w:sz="4" w:space="0" w:color="auto"/>
              <w:right w:val="single" w:sz="4" w:space="0" w:color="auto"/>
            </w:tcBorders>
            <w:shd w:val="clear" w:color="auto" w:fill="auto"/>
            <w:noWrap/>
            <w:vAlign w:val="center"/>
            <w:hideMark/>
          </w:tcPr>
          <w:p w14:paraId="3C1D960E" w14:textId="77777777" w:rsidR="00065715" w:rsidRPr="00065715" w:rsidRDefault="00065715" w:rsidP="00065715">
            <w:pPr>
              <w:spacing w:after="0"/>
              <w:jc w:val="center"/>
              <w:rPr>
                <w:ins w:id="747" w:author="Matheus Gomes Faria" w:date="2022-08-16T16:43:00Z"/>
                <w:rFonts w:ascii="Calibri" w:hAnsi="Calibri" w:cs="Calibri"/>
                <w:color w:val="000000"/>
                <w:sz w:val="20"/>
                <w:lang w:eastAsia="zh-CN"/>
              </w:rPr>
            </w:pPr>
            <w:ins w:id="748" w:author="Matheus Gomes Faria" w:date="2022-08-16T16:43:00Z">
              <w:r w:rsidRPr="00065715">
                <w:rPr>
                  <w:rFonts w:ascii="Calibri" w:hAnsi="Calibri" w:cs="Calibri"/>
                  <w:color w:val="000000"/>
                  <w:sz w:val="20"/>
                  <w:lang w:eastAsia="zh-CN"/>
                </w:rPr>
                <w:t>14/04/2022</w:t>
              </w:r>
            </w:ins>
          </w:p>
        </w:tc>
        <w:tc>
          <w:tcPr>
            <w:tcW w:w="2686" w:type="dxa"/>
            <w:tcBorders>
              <w:top w:val="nil"/>
              <w:left w:val="nil"/>
              <w:bottom w:val="single" w:sz="4" w:space="0" w:color="auto"/>
              <w:right w:val="nil"/>
            </w:tcBorders>
            <w:shd w:val="clear" w:color="auto" w:fill="auto"/>
            <w:noWrap/>
            <w:vAlign w:val="center"/>
            <w:hideMark/>
          </w:tcPr>
          <w:p w14:paraId="56126C34" w14:textId="77777777" w:rsidR="00065715" w:rsidRPr="00065715" w:rsidRDefault="00065715" w:rsidP="00065715">
            <w:pPr>
              <w:spacing w:after="0"/>
              <w:jc w:val="center"/>
              <w:rPr>
                <w:ins w:id="749" w:author="Matheus Gomes Faria" w:date="2022-08-16T16:43:00Z"/>
                <w:rFonts w:ascii="Calibri" w:hAnsi="Calibri" w:cs="Calibri"/>
                <w:color w:val="000000"/>
                <w:sz w:val="20"/>
                <w:lang w:eastAsia="zh-CN"/>
              </w:rPr>
            </w:pPr>
            <w:ins w:id="750"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BCDEDEB" w14:textId="77777777" w:rsidR="00065715" w:rsidRPr="00065715" w:rsidRDefault="00065715" w:rsidP="00065715">
            <w:pPr>
              <w:spacing w:after="0"/>
              <w:jc w:val="center"/>
              <w:rPr>
                <w:ins w:id="751" w:author="Matheus Gomes Faria" w:date="2022-08-16T16:43:00Z"/>
                <w:rFonts w:ascii="Calibri" w:hAnsi="Calibri" w:cs="Calibri"/>
                <w:color w:val="000000"/>
                <w:sz w:val="20"/>
                <w:lang w:eastAsia="zh-CN"/>
              </w:rPr>
            </w:pPr>
            <w:ins w:id="752" w:author="Matheus Gomes Faria" w:date="2022-08-16T16:43:00Z">
              <w:r w:rsidRPr="00065715">
                <w:rPr>
                  <w:rFonts w:ascii="Calibri" w:hAnsi="Calibri" w:cs="Calibri"/>
                  <w:color w:val="000000"/>
                  <w:sz w:val="20"/>
                  <w:lang w:eastAsia="zh-CN"/>
                </w:rPr>
                <w:t>R$900.358,73</w:t>
              </w:r>
            </w:ins>
          </w:p>
        </w:tc>
        <w:tc>
          <w:tcPr>
            <w:tcW w:w="1598" w:type="dxa"/>
            <w:tcBorders>
              <w:top w:val="nil"/>
              <w:left w:val="nil"/>
              <w:bottom w:val="single" w:sz="4" w:space="0" w:color="auto"/>
              <w:right w:val="single" w:sz="4" w:space="0" w:color="auto"/>
            </w:tcBorders>
            <w:shd w:val="clear" w:color="auto" w:fill="auto"/>
            <w:noWrap/>
            <w:vAlign w:val="center"/>
            <w:hideMark/>
          </w:tcPr>
          <w:p w14:paraId="462D20D8" w14:textId="77777777" w:rsidR="00065715" w:rsidRPr="00065715" w:rsidRDefault="00065715" w:rsidP="00065715">
            <w:pPr>
              <w:spacing w:after="0"/>
              <w:jc w:val="center"/>
              <w:rPr>
                <w:ins w:id="753" w:author="Matheus Gomes Faria" w:date="2022-08-16T16:43:00Z"/>
                <w:rFonts w:ascii="Calibri" w:hAnsi="Calibri" w:cs="Calibri"/>
                <w:color w:val="000000"/>
                <w:sz w:val="20"/>
                <w:lang w:eastAsia="zh-CN"/>
              </w:rPr>
            </w:pPr>
            <w:ins w:id="754"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4C51DB74" w14:textId="77777777" w:rsidR="00065715" w:rsidRPr="00065715" w:rsidRDefault="00065715" w:rsidP="00065715">
            <w:pPr>
              <w:spacing w:after="0"/>
              <w:jc w:val="center"/>
              <w:rPr>
                <w:ins w:id="755" w:author="Matheus Gomes Faria" w:date="2022-08-16T16:43:00Z"/>
                <w:rFonts w:ascii="Calibri" w:hAnsi="Calibri" w:cs="Calibri"/>
                <w:color w:val="000000"/>
                <w:sz w:val="20"/>
                <w:lang w:eastAsia="zh-CN"/>
              </w:rPr>
            </w:pPr>
            <w:ins w:id="756" w:author="Matheus Gomes Faria" w:date="2022-08-16T16:43:00Z">
              <w:r w:rsidRPr="00065715">
                <w:rPr>
                  <w:rFonts w:ascii="Calibri" w:hAnsi="Calibri" w:cs="Calibri"/>
                  <w:color w:val="000000"/>
                  <w:sz w:val="20"/>
                  <w:lang w:eastAsia="zh-CN"/>
                </w:rPr>
                <w:t>29.255.877/0001-05</w:t>
              </w:r>
            </w:ins>
          </w:p>
        </w:tc>
      </w:tr>
      <w:tr w:rsidR="00065715" w:rsidRPr="00065715" w14:paraId="7BEC476B" w14:textId="77777777" w:rsidTr="00065715">
        <w:trPr>
          <w:trHeight w:val="280"/>
          <w:ins w:id="757"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448154F" w14:textId="77777777" w:rsidR="00065715" w:rsidRPr="00065715" w:rsidRDefault="00065715" w:rsidP="00065715">
            <w:pPr>
              <w:spacing w:after="0"/>
              <w:jc w:val="center"/>
              <w:rPr>
                <w:ins w:id="758" w:author="Matheus Gomes Faria" w:date="2022-08-16T16:43:00Z"/>
                <w:rFonts w:ascii="Calibri" w:hAnsi="Calibri" w:cs="Calibri"/>
                <w:color w:val="000000"/>
                <w:sz w:val="20"/>
                <w:lang w:eastAsia="zh-CN"/>
              </w:rPr>
            </w:pPr>
            <w:ins w:id="759"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4C6655BC" w14:textId="77777777" w:rsidR="00065715" w:rsidRPr="00065715" w:rsidRDefault="00065715" w:rsidP="00065715">
            <w:pPr>
              <w:spacing w:after="0"/>
              <w:jc w:val="center"/>
              <w:rPr>
                <w:ins w:id="760" w:author="Matheus Gomes Faria" w:date="2022-08-16T16:43:00Z"/>
                <w:rFonts w:ascii="Calibri" w:hAnsi="Calibri" w:cs="Calibri"/>
                <w:color w:val="000000"/>
                <w:sz w:val="20"/>
                <w:lang w:eastAsia="zh-CN"/>
              </w:rPr>
            </w:pPr>
            <w:ins w:id="761"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0CF3E591" w14:textId="77777777" w:rsidR="00065715" w:rsidRPr="00065715" w:rsidRDefault="00065715" w:rsidP="00065715">
            <w:pPr>
              <w:spacing w:after="0"/>
              <w:jc w:val="center"/>
              <w:rPr>
                <w:ins w:id="762" w:author="Matheus Gomes Faria" w:date="2022-08-16T16:43:00Z"/>
                <w:rFonts w:ascii="Calibri" w:hAnsi="Calibri" w:cs="Calibri"/>
                <w:color w:val="000000"/>
                <w:sz w:val="20"/>
                <w:lang w:eastAsia="zh-CN"/>
              </w:rPr>
            </w:pPr>
            <w:ins w:id="763" w:author="Matheus Gomes Faria" w:date="2022-08-16T16:43:00Z">
              <w:r w:rsidRPr="00065715">
                <w:rPr>
                  <w:rFonts w:ascii="Calibri" w:hAnsi="Calibri" w:cs="Calibri"/>
                  <w:color w:val="000000"/>
                  <w:sz w:val="20"/>
                  <w:lang w:eastAsia="zh-CN"/>
                </w:rPr>
                <w:t>34</w:t>
              </w:r>
            </w:ins>
          </w:p>
        </w:tc>
        <w:tc>
          <w:tcPr>
            <w:tcW w:w="899" w:type="dxa"/>
            <w:tcBorders>
              <w:top w:val="nil"/>
              <w:left w:val="nil"/>
              <w:bottom w:val="single" w:sz="4" w:space="0" w:color="auto"/>
              <w:right w:val="single" w:sz="4" w:space="0" w:color="auto"/>
            </w:tcBorders>
            <w:shd w:val="clear" w:color="auto" w:fill="auto"/>
            <w:noWrap/>
            <w:vAlign w:val="center"/>
            <w:hideMark/>
          </w:tcPr>
          <w:p w14:paraId="03BA9E1B" w14:textId="77777777" w:rsidR="00065715" w:rsidRPr="00065715" w:rsidRDefault="00065715" w:rsidP="00065715">
            <w:pPr>
              <w:spacing w:after="0"/>
              <w:jc w:val="center"/>
              <w:rPr>
                <w:ins w:id="764" w:author="Matheus Gomes Faria" w:date="2022-08-16T16:43:00Z"/>
                <w:rFonts w:ascii="Calibri" w:hAnsi="Calibri" w:cs="Calibri"/>
                <w:color w:val="000000"/>
                <w:sz w:val="20"/>
                <w:lang w:eastAsia="zh-CN"/>
              </w:rPr>
            </w:pPr>
            <w:ins w:id="765" w:author="Matheus Gomes Faria" w:date="2022-08-16T16:43:00Z">
              <w:r w:rsidRPr="00065715">
                <w:rPr>
                  <w:rFonts w:ascii="Calibri" w:hAnsi="Calibri" w:cs="Calibri"/>
                  <w:color w:val="000000"/>
                  <w:sz w:val="20"/>
                  <w:lang w:eastAsia="zh-CN"/>
                </w:rPr>
                <w:t>18/06/2021</w:t>
              </w:r>
            </w:ins>
          </w:p>
        </w:tc>
        <w:tc>
          <w:tcPr>
            <w:tcW w:w="2686" w:type="dxa"/>
            <w:tcBorders>
              <w:top w:val="nil"/>
              <w:left w:val="nil"/>
              <w:bottom w:val="single" w:sz="4" w:space="0" w:color="auto"/>
              <w:right w:val="nil"/>
            </w:tcBorders>
            <w:shd w:val="clear" w:color="auto" w:fill="auto"/>
            <w:noWrap/>
            <w:vAlign w:val="center"/>
            <w:hideMark/>
          </w:tcPr>
          <w:p w14:paraId="29502EA7" w14:textId="77777777" w:rsidR="00065715" w:rsidRPr="00065715" w:rsidRDefault="00065715" w:rsidP="00065715">
            <w:pPr>
              <w:spacing w:after="0"/>
              <w:jc w:val="center"/>
              <w:rPr>
                <w:ins w:id="766" w:author="Matheus Gomes Faria" w:date="2022-08-16T16:43:00Z"/>
                <w:rFonts w:ascii="Calibri" w:hAnsi="Calibri" w:cs="Calibri"/>
                <w:color w:val="000000"/>
                <w:sz w:val="20"/>
                <w:lang w:eastAsia="zh-CN"/>
              </w:rPr>
            </w:pPr>
            <w:ins w:id="767"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41A8308" w14:textId="77777777" w:rsidR="00065715" w:rsidRPr="00065715" w:rsidRDefault="00065715" w:rsidP="00065715">
            <w:pPr>
              <w:spacing w:after="0"/>
              <w:jc w:val="center"/>
              <w:rPr>
                <w:ins w:id="768" w:author="Matheus Gomes Faria" w:date="2022-08-16T16:43:00Z"/>
                <w:rFonts w:ascii="Calibri" w:hAnsi="Calibri" w:cs="Calibri"/>
                <w:color w:val="000000"/>
                <w:sz w:val="20"/>
                <w:lang w:eastAsia="zh-CN"/>
              </w:rPr>
            </w:pPr>
            <w:ins w:id="769" w:author="Matheus Gomes Faria" w:date="2022-08-16T16:43:00Z">
              <w:r w:rsidRPr="00065715">
                <w:rPr>
                  <w:rFonts w:ascii="Calibri" w:hAnsi="Calibri" w:cs="Calibri"/>
                  <w:color w:val="000000"/>
                  <w:sz w:val="20"/>
                  <w:lang w:eastAsia="zh-CN"/>
                </w:rPr>
                <w:t>R$329.138,83</w:t>
              </w:r>
            </w:ins>
          </w:p>
        </w:tc>
        <w:tc>
          <w:tcPr>
            <w:tcW w:w="1598" w:type="dxa"/>
            <w:tcBorders>
              <w:top w:val="nil"/>
              <w:left w:val="nil"/>
              <w:bottom w:val="single" w:sz="4" w:space="0" w:color="auto"/>
              <w:right w:val="single" w:sz="4" w:space="0" w:color="auto"/>
            </w:tcBorders>
            <w:shd w:val="clear" w:color="auto" w:fill="auto"/>
            <w:noWrap/>
            <w:vAlign w:val="center"/>
            <w:hideMark/>
          </w:tcPr>
          <w:p w14:paraId="08216C87" w14:textId="77777777" w:rsidR="00065715" w:rsidRPr="00065715" w:rsidRDefault="00065715" w:rsidP="00065715">
            <w:pPr>
              <w:spacing w:after="0"/>
              <w:jc w:val="center"/>
              <w:rPr>
                <w:ins w:id="770" w:author="Matheus Gomes Faria" w:date="2022-08-16T16:43:00Z"/>
                <w:rFonts w:ascii="Calibri" w:hAnsi="Calibri" w:cs="Calibri"/>
                <w:color w:val="000000"/>
                <w:sz w:val="20"/>
                <w:lang w:eastAsia="zh-CN"/>
              </w:rPr>
            </w:pPr>
            <w:ins w:id="771"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054D2760" w14:textId="77777777" w:rsidR="00065715" w:rsidRPr="00065715" w:rsidRDefault="00065715" w:rsidP="00065715">
            <w:pPr>
              <w:spacing w:after="0"/>
              <w:jc w:val="center"/>
              <w:rPr>
                <w:ins w:id="772" w:author="Matheus Gomes Faria" w:date="2022-08-16T16:43:00Z"/>
                <w:rFonts w:ascii="Calibri" w:hAnsi="Calibri" w:cs="Calibri"/>
                <w:color w:val="000000"/>
                <w:sz w:val="20"/>
                <w:lang w:eastAsia="zh-CN"/>
              </w:rPr>
            </w:pPr>
            <w:ins w:id="773" w:author="Matheus Gomes Faria" w:date="2022-08-16T16:43:00Z">
              <w:r w:rsidRPr="00065715">
                <w:rPr>
                  <w:rFonts w:ascii="Calibri" w:hAnsi="Calibri" w:cs="Calibri"/>
                  <w:color w:val="000000"/>
                  <w:sz w:val="20"/>
                  <w:lang w:eastAsia="zh-CN"/>
                </w:rPr>
                <w:t>29.255.877/0001-05</w:t>
              </w:r>
            </w:ins>
          </w:p>
        </w:tc>
      </w:tr>
      <w:tr w:rsidR="00065715" w:rsidRPr="00065715" w14:paraId="0EAE6A3D" w14:textId="77777777" w:rsidTr="00065715">
        <w:trPr>
          <w:trHeight w:val="280"/>
          <w:ins w:id="77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27CC0E5" w14:textId="77777777" w:rsidR="00065715" w:rsidRPr="00065715" w:rsidRDefault="00065715" w:rsidP="00065715">
            <w:pPr>
              <w:spacing w:after="0"/>
              <w:jc w:val="center"/>
              <w:rPr>
                <w:ins w:id="775" w:author="Matheus Gomes Faria" w:date="2022-08-16T16:43:00Z"/>
                <w:rFonts w:ascii="Calibri" w:hAnsi="Calibri" w:cs="Calibri"/>
                <w:color w:val="000000"/>
                <w:sz w:val="20"/>
                <w:lang w:eastAsia="zh-CN"/>
              </w:rPr>
            </w:pPr>
            <w:ins w:id="776"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700CFC1" w14:textId="77777777" w:rsidR="00065715" w:rsidRPr="00065715" w:rsidRDefault="00065715" w:rsidP="00065715">
            <w:pPr>
              <w:spacing w:after="0"/>
              <w:jc w:val="center"/>
              <w:rPr>
                <w:ins w:id="777" w:author="Matheus Gomes Faria" w:date="2022-08-16T16:43:00Z"/>
                <w:rFonts w:ascii="Calibri" w:hAnsi="Calibri" w:cs="Calibri"/>
                <w:color w:val="000000"/>
                <w:sz w:val="20"/>
                <w:lang w:eastAsia="zh-CN"/>
              </w:rPr>
            </w:pPr>
            <w:ins w:id="77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52F12A6" w14:textId="77777777" w:rsidR="00065715" w:rsidRPr="00065715" w:rsidRDefault="00065715" w:rsidP="00065715">
            <w:pPr>
              <w:spacing w:after="0"/>
              <w:jc w:val="center"/>
              <w:rPr>
                <w:ins w:id="779" w:author="Matheus Gomes Faria" w:date="2022-08-16T16:43:00Z"/>
                <w:rFonts w:ascii="Calibri" w:hAnsi="Calibri" w:cs="Calibri"/>
                <w:color w:val="000000"/>
                <w:sz w:val="20"/>
                <w:lang w:eastAsia="zh-CN"/>
              </w:rPr>
            </w:pPr>
            <w:ins w:id="780" w:author="Matheus Gomes Faria" w:date="2022-08-16T16:43:00Z">
              <w:r w:rsidRPr="00065715">
                <w:rPr>
                  <w:rFonts w:ascii="Calibri" w:hAnsi="Calibri" w:cs="Calibri"/>
                  <w:color w:val="000000"/>
                  <w:sz w:val="20"/>
                  <w:lang w:eastAsia="zh-CN"/>
                </w:rPr>
                <w:t>45</w:t>
              </w:r>
            </w:ins>
          </w:p>
        </w:tc>
        <w:tc>
          <w:tcPr>
            <w:tcW w:w="899" w:type="dxa"/>
            <w:tcBorders>
              <w:top w:val="nil"/>
              <w:left w:val="nil"/>
              <w:bottom w:val="single" w:sz="4" w:space="0" w:color="auto"/>
              <w:right w:val="single" w:sz="4" w:space="0" w:color="auto"/>
            </w:tcBorders>
            <w:shd w:val="clear" w:color="auto" w:fill="auto"/>
            <w:noWrap/>
            <w:vAlign w:val="center"/>
            <w:hideMark/>
          </w:tcPr>
          <w:p w14:paraId="29EB6E1B" w14:textId="77777777" w:rsidR="00065715" w:rsidRPr="00065715" w:rsidRDefault="00065715" w:rsidP="00065715">
            <w:pPr>
              <w:spacing w:after="0"/>
              <w:jc w:val="center"/>
              <w:rPr>
                <w:ins w:id="781" w:author="Matheus Gomes Faria" w:date="2022-08-16T16:43:00Z"/>
                <w:rFonts w:ascii="Calibri" w:hAnsi="Calibri" w:cs="Calibri"/>
                <w:color w:val="000000"/>
                <w:sz w:val="20"/>
                <w:lang w:eastAsia="zh-CN"/>
              </w:rPr>
            </w:pPr>
            <w:ins w:id="782" w:author="Matheus Gomes Faria" w:date="2022-08-16T16:43:00Z">
              <w:r w:rsidRPr="00065715">
                <w:rPr>
                  <w:rFonts w:ascii="Calibri" w:hAnsi="Calibri" w:cs="Calibri"/>
                  <w:color w:val="000000"/>
                  <w:sz w:val="20"/>
                  <w:lang w:eastAsia="zh-CN"/>
                </w:rPr>
                <w:t>01/10/2020</w:t>
              </w:r>
            </w:ins>
          </w:p>
        </w:tc>
        <w:tc>
          <w:tcPr>
            <w:tcW w:w="2686" w:type="dxa"/>
            <w:tcBorders>
              <w:top w:val="nil"/>
              <w:left w:val="nil"/>
              <w:bottom w:val="single" w:sz="4" w:space="0" w:color="auto"/>
              <w:right w:val="nil"/>
            </w:tcBorders>
            <w:shd w:val="clear" w:color="auto" w:fill="auto"/>
            <w:noWrap/>
            <w:vAlign w:val="center"/>
            <w:hideMark/>
          </w:tcPr>
          <w:p w14:paraId="47EBC8C4" w14:textId="77777777" w:rsidR="00065715" w:rsidRPr="00065715" w:rsidRDefault="00065715" w:rsidP="00065715">
            <w:pPr>
              <w:spacing w:after="0"/>
              <w:jc w:val="center"/>
              <w:rPr>
                <w:ins w:id="783" w:author="Matheus Gomes Faria" w:date="2022-08-16T16:43:00Z"/>
                <w:rFonts w:ascii="Calibri" w:hAnsi="Calibri" w:cs="Calibri"/>
                <w:color w:val="000000"/>
                <w:sz w:val="20"/>
                <w:lang w:eastAsia="zh-CN"/>
              </w:rPr>
            </w:pPr>
            <w:ins w:id="784"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B81E191" w14:textId="77777777" w:rsidR="00065715" w:rsidRPr="00065715" w:rsidRDefault="00065715" w:rsidP="00065715">
            <w:pPr>
              <w:spacing w:after="0"/>
              <w:jc w:val="center"/>
              <w:rPr>
                <w:ins w:id="785" w:author="Matheus Gomes Faria" w:date="2022-08-16T16:43:00Z"/>
                <w:rFonts w:ascii="Calibri" w:hAnsi="Calibri" w:cs="Calibri"/>
                <w:color w:val="000000"/>
                <w:sz w:val="20"/>
                <w:lang w:eastAsia="zh-CN"/>
              </w:rPr>
            </w:pPr>
            <w:ins w:id="786" w:author="Matheus Gomes Faria" w:date="2022-08-16T16:43:00Z">
              <w:r w:rsidRPr="00065715">
                <w:rPr>
                  <w:rFonts w:ascii="Calibri" w:hAnsi="Calibri" w:cs="Calibri"/>
                  <w:color w:val="000000"/>
                  <w:sz w:val="20"/>
                  <w:lang w:eastAsia="zh-CN"/>
                </w:rPr>
                <w:t>R$328.091,35</w:t>
              </w:r>
            </w:ins>
          </w:p>
        </w:tc>
        <w:tc>
          <w:tcPr>
            <w:tcW w:w="1598" w:type="dxa"/>
            <w:tcBorders>
              <w:top w:val="nil"/>
              <w:left w:val="nil"/>
              <w:bottom w:val="single" w:sz="4" w:space="0" w:color="auto"/>
              <w:right w:val="single" w:sz="4" w:space="0" w:color="auto"/>
            </w:tcBorders>
            <w:shd w:val="clear" w:color="auto" w:fill="auto"/>
            <w:noWrap/>
            <w:vAlign w:val="center"/>
            <w:hideMark/>
          </w:tcPr>
          <w:p w14:paraId="00B753C4" w14:textId="77777777" w:rsidR="00065715" w:rsidRPr="00065715" w:rsidRDefault="00065715" w:rsidP="00065715">
            <w:pPr>
              <w:spacing w:after="0"/>
              <w:jc w:val="center"/>
              <w:rPr>
                <w:ins w:id="787" w:author="Matheus Gomes Faria" w:date="2022-08-16T16:43:00Z"/>
                <w:rFonts w:ascii="Calibri" w:hAnsi="Calibri" w:cs="Calibri"/>
                <w:color w:val="000000"/>
                <w:sz w:val="20"/>
                <w:lang w:eastAsia="zh-CN"/>
              </w:rPr>
            </w:pPr>
            <w:ins w:id="788"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141542C0" w14:textId="77777777" w:rsidR="00065715" w:rsidRPr="00065715" w:rsidRDefault="00065715" w:rsidP="00065715">
            <w:pPr>
              <w:spacing w:after="0"/>
              <w:jc w:val="center"/>
              <w:rPr>
                <w:ins w:id="789" w:author="Matheus Gomes Faria" w:date="2022-08-16T16:43:00Z"/>
                <w:rFonts w:ascii="Calibri" w:hAnsi="Calibri" w:cs="Calibri"/>
                <w:color w:val="000000"/>
                <w:sz w:val="20"/>
                <w:lang w:eastAsia="zh-CN"/>
              </w:rPr>
            </w:pPr>
            <w:ins w:id="790" w:author="Matheus Gomes Faria" w:date="2022-08-16T16:43:00Z">
              <w:r w:rsidRPr="00065715">
                <w:rPr>
                  <w:rFonts w:ascii="Calibri" w:hAnsi="Calibri" w:cs="Calibri"/>
                  <w:color w:val="000000"/>
                  <w:sz w:val="20"/>
                  <w:lang w:eastAsia="zh-CN"/>
                </w:rPr>
                <w:t>29.255.877/0001-05</w:t>
              </w:r>
            </w:ins>
          </w:p>
        </w:tc>
      </w:tr>
      <w:tr w:rsidR="00065715" w:rsidRPr="00065715" w14:paraId="40EB5911" w14:textId="77777777" w:rsidTr="00065715">
        <w:trPr>
          <w:trHeight w:val="280"/>
          <w:ins w:id="791"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42E64C3" w14:textId="77777777" w:rsidR="00065715" w:rsidRPr="00065715" w:rsidRDefault="00065715" w:rsidP="00065715">
            <w:pPr>
              <w:spacing w:after="0"/>
              <w:jc w:val="center"/>
              <w:rPr>
                <w:ins w:id="792" w:author="Matheus Gomes Faria" w:date="2022-08-16T16:43:00Z"/>
                <w:rFonts w:ascii="Calibri" w:hAnsi="Calibri" w:cs="Calibri"/>
                <w:color w:val="000000"/>
                <w:sz w:val="20"/>
                <w:lang w:eastAsia="zh-CN"/>
              </w:rPr>
            </w:pPr>
            <w:ins w:id="793"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2DC70AF" w14:textId="77777777" w:rsidR="00065715" w:rsidRPr="00065715" w:rsidRDefault="00065715" w:rsidP="00065715">
            <w:pPr>
              <w:spacing w:after="0"/>
              <w:jc w:val="center"/>
              <w:rPr>
                <w:ins w:id="794" w:author="Matheus Gomes Faria" w:date="2022-08-16T16:43:00Z"/>
                <w:rFonts w:ascii="Calibri" w:hAnsi="Calibri" w:cs="Calibri"/>
                <w:color w:val="000000"/>
                <w:sz w:val="20"/>
                <w:lang w:eastAsia="zh-CN"/>
              </w:rPr>
            </w:pPr>
            <w:ins w:id="795"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DDBB1A8" w14:textId="77777777" w:rsidR="00065715" w:rsidRPr="00065715" w:rsidRDefault="00065715" w:rsidP="00065715">
            <w:pPr>
              <w:spacing w:after="0"/>
              <w:jc w:val="center"/>
              <w:rPr>
                <w:ins w:id="796" w:author="Matheus Gomes Faria" w:date="2022-08-16T16:43:00Z"/>
                <w:rFonts w:ascii="Calibri" w:hAnsi="Calibri" w:cs="Calibri"/>
                <w:color w:val="000000"/>
                <w:sz w:val="20"/>
                <w:lang w:eastAsia="zh-CN"/>
              </w:rPr>
            </w:pPr>
            <w:ins w:id="797" w:author="Matheus Gomes Faria" w:date="2022-08-16T16:43:00Z">
              <w:r w:rsidRPr="00065715">
                <w:rPr>
                  <w:rFonts w:ascii="Calibri" w:hAnsi="Calibri" w:cs="Calibri"/>
                  <w:color w:val="000000"/>
                  <w:sz w:val="20"/>
                  <w:lang w:eastAsia="zh-CN"/>
                </w:rPr>
                <w:t>63</w:t>
              </w:r>
            </w:ins>
          </w:p>
        </w:tc>
        <w:tc>
          <w:tcPr>
            <w:tcW w:w="899" w:type="dxa"/>
            <w:tcBorders>
              <w:top w:val="nil"/>
              <w:left w:val="nil"/>
              <w:bottom w:val="single" w:sz="4" w:space="0" w:color="auto"/>
              <w:right w:val="single" w:sz="4" w:space="0" w:color="auto"/>
            </w:tcBorders>
            <w:shd w:val="clear" w:color="auto" w:fill="auto"/>
            <w:noWrap/>
            <w:vAlign w:val="center"/>
            <w:hideMark/>
          </w:tcPr>
          <w:p w14:paraId="603B49D4" w14:textId="77777777" w:rsidR="00065715" w:rsidRPr="00065715" w:rsidRDefault="00065715" w:rsidP="00065715">
            <w:pPr>
              <w:spacing w:after="0"/>
              <w:jc w:val="center"/>
              <w:rPr>
                <w:ins w:id="798" w:author="Matheus Gomes Faria" w:date="2022-08-16T16:43:00Z"/>
                <w:rFonts w:ascii="Calibri" w:hAnsi="Calibri" w:cs="Calibri"/>
                <w:color w:val="000000"/>
                <w:sz w:val="20"/>
                <w:lang w:eastAsia="zh-CN"/>
              </w:rPr>
            </w:pPr>
            <w:ins w:id="799" w:author="Matheus Gomes Faria" w:date="2022-08-16T16:43:00Z">
              <w:r w:rsidRPr="00065715">
                <w:rPr>
                  <w:rFonts w:ascii="Calibri" w:hAnsi="Calibri" w:cs="Calibri"/>
                  <w:color w:val="000000"/>
                  <w:sz w:val="20"/>
                  <w:lang w:eastAsia="zh-CN"/>
                </w:rPr>
                <w:t>20/08/2021</w:t>
              </w:r>
            </w:ins>
          </w:p>
        </w:tc>
        <w:tc>
          <w:tcPr>
            <w:tcW w:w="2686" w:type="dxa"/>
            <w:tcBorders>
              <w:top w:val="nil"/>
              <w:left w:val="nil"/>
              <w:bottom w:val="single" w:sz="4" w:space="0" w:color="auto"/>
              <w:right w:val="nil"/>
            </w:tcBorders>
            <w:shd w:val="clear" w:color="auto" w:fill="auto"/>
            <w:noWrap/>
            <w:vAlign w:val="center"/>
            <w:hideMark/>
          </w:tcPr>
          <w:p w14:paraId="5D8C3503" w14:textId="77777777" w:rsidR="00065715" w:rsidRPr="00065715" w:rsidRDefault="00065715" w:rsidP="00065715">
            <w:pPr>
              <w:spacing w:after="0"/>
              <w:jc w:val="center"/>
              <w:rPr>
                <w:ins w:id="800" w:author="Matheus Gomes Faria" w:date="2022-08-16T16:43:00Z"/>
                <w:rFonts w:ascii="Calibri" w:hAnsi="Calibri" w:cs="Calibri"/>
                <w:color w:val="000000"/>
                <w:sz w:val="20"/>
                <w:lang w:eastAsia="zh-CN"/>
              </w:rPr>
            </w:pPr>
            <w:ins w:id="801"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6DA9C9D" w14:textId="77777777" w:rsidR="00065715" w:rsidRPr="00065715" w:rsidRDefault="00065715" w:rsidP="00065715">
            <w:pPr>
              <w:spacing w:after="0"/>
              <w:jc w:val="center"/>
              <w:rPr>
                <w:ins w:id="802" w:author="Matheus Gomes Faria" w:date="2022-08-16T16:43:00Z"/>
                <w:rFonts w:ascii="Calibri" w:hAnsi="Calibri" w:cs="Calibri"/>
                <w:color w:val="000000"/>
                <w:sz w:val="20"/>
                <w:lang w:eastAsia="zh-CN"/>
              </w:rPr>
            </w:pPr>
            <w:ins w:id="803" w:author="Matheus Gomes Faria" w:date="2022-08-16T16:43:00Z">
              <w:r w:rsidRPr="00065715">
                <w:rPr>
                  <w:rFonts w:ascii="Calibri" w:hAnsi="Calibri" w:cs="Calibri"/>
                  <w:color w:val="000000"/>
                  <w:sz w:val="20"/>
                  <w:lang w:eastAsia="zh-CN"/>
                </w:rPr>
                <w:t>R$274.719,31</w:t>
              </w:r>
            </w:ins>
          </w:p>
        </w:tc>
        <w:tc>
          <w:tcPr>
            <w:tcW w:w="1598" w:type="dxa"/>
            <w:tcBorders>
              <w:top w:val="nil"/>
              <w:left w:val="nil"/>
              <w:bottom w:val="single" w:sz="4" w:space="0" w:color="auto"/>
              <w:right w:val="single" w:sz="4" w:space="0" w:color="auto"/>
            </w:tcBorders>
            <w:shd w:val="clear" w:color="auto" w:fill="auto"/>
            <w:noWrap/>
            <w:vAlign w:val="center"/>
            <w:hideMark/>
          </w:tcPr>
          <w:p w14:paraId="6BB71BC8" w14:textId="77777777" w:rsidR="00065715" w:rsidRPr="00065715" w:rsidRDefault="00065715" w:rsidP="00065715">
            <w:pPr>
              <w:spacing w:after="0"/>
              <w:jc w:val="center"/>
              <w:rPr>
                <w:ins w:id="804" w:author="Matheus Gomes Faria" w:date="2022-08-16T16:43:00Z"/>
                <w:rFonts w:ascii="Calibri" w:hAnsi="Calibri" w:cs="Calibri"/>
                <w:color w:val="000000"/>
                <w:sz w:val="20"/>
                <w:lang w:eastAsia="zh-CN"/>
              </w:rPr>
            </w:pPr>
            <w:ins w:id="805"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6AB1C54F" w14:textId="77777777" w:rsidR="00065715" w:rsidRPr="00065715" w:rsidRDefault="00065715" w:rsidP="00065715">
            <w:pPr>
              <w:spacing w:after="0"/>
              <w:jc w:val="center"/>
              <w:rPr>
                <w:ins w:id="806" w:author="Matheus Gomes Faria" w:date="2022-08-16T16:43:00Z"/>
                <w:rFonts w:ascii="Calibri" w:hAnsi="Calibri" w:cs="Calibri"/>
                <w:color w:val="000000"/>
                <w:sz w:val="20"/>
                <w:lang w:eastAsia="zh-CN"/>
              </w:rPr>
            </w:pPr>
            <w:ins w:id="807" w:author="Matheus Gomes Faria" w:date="2022-08-16T16:43:00Z">
              <w:r w:rsidRPr="00065715">
                <w:rPr>
                  <w:rFonts w:ascii="Calibri" w:hAnsi="Calibri" w:cs="Calibri"/>
                  <w:color w:val="000000"/>
                  <w:sz w:val="20"/>
                  <w:lang w:eastAsia="zh-CN"/>
                </w:rPr>
                <w:t>29.255.877/0001-05</w:t>
              </w:r>
            </w:ins>
          </w:p>
        </w:tc>
      </w:tr>
      <w:tr w:rsidR="00065715" w:rsidRPr="00065715" w14:paraId="448EE9B5" w14:textId="77777777" w:rsidTr="00065715">
        <w:trPr>
          <w:trHeight w:val="280"/>
          <w:ins w:id="808"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FC4B433" w14:textId="77777777" w:rsidR="00065715" w:rsidRPr="00065715" w:rsidRDefault="00065715" w:rsidP="00065715">
            <w:pPr>
              <w:spacing w:after="0"/>
              <w:jc w:val="center"/>
              <w:rPr>
                <w:ins w:id="809" w:author="Matheus Gomes Faria" w:date="2022-08-16T16:43:00Z"/>
                <w:rFonts w:ascii="Calibri" w:hAnsi="Calibri" w:cs="Calibri"/>
                <w:color w:val="000000"/>
                <w:sz w:val="20"/>
                <w:lang w:eastAsia="zh-CN"/>
              </w:rPr>
            </w:pPr>
            <w:ins w:id="810"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841C5E4" w14:textId="77777777" w:rsidR="00065715" w:rsidRPr="00065715" w:rsidRDefault="00065715" w:rsidP="00065715">
            <w:pPr>
              <w:spacing w:after="0"/>
              <w:jc w:val="center"/>
              <w:rPr>
                <w:ins w:id="811" w:author="Matheus Gomes Faria" w:date="2022-08-16T16:43:00Z"/>
                <w:rFonts w:ascii="Calibri" w:hAnsi="Calibri" w:cs="Calibri"/>
                <w:color w:val="000000"/>
                <w:sz w:val="20"/>
                <w:lang w:eastAsia="zh-CN"/>
              </w:rPr>
            </w:pPr>
            <w:ins w:id="812"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E51B2F6" w14:textId="77777777" w:rsidR="00065715" w:rsidRPr="00065715" w:rsidRDefault="00065715" w:rsidP="00065715">
            <w:pPr>
              <w:spacing w:after="0"/>
              <w:jc w:val="center"/>
              <w:rPr>
                <w:ins w:id="813" w:author="Matheus Gomes Faria" w:date="2022-08-16T16:43:00Z"/>
                <w:rFonts w:ascii="Calibri" w:hAnsi="Calibri" w:cs="Calibri"/>
                <w:color w:val="000000"/>
                <w:sz w:val="20"/>
                <w:lang w:eastAsia="zh-CN"/>
              </w:rPr>
            </w:pPr>
            <w:ins w:id="814" w:author="Matheus Gomes Faria" w:date="2022-08-16T16:43:00Z">
              <w:r w:rsidRPr="00065715">
                <w:rPr>
                  <w:rFonts w:ascii="Calibri" w:hAnsi="Calibri" w:cs="Calibri"/>
                  <w:color w:val="000000"/>
                  <w:sz w:val="20"/>
                  <w:lang w:eastAsia="zh-CN"/>
                </w:rPr>
                <w:t>252</w:t>
              </w:r>
            </w:ins>
          </w:p>
        </w:tc>
        <w:tc>
          <w:tcPr>
            <w:tcW w:w="899" w:type="dxa"/>
            <w:tcBorders>
              <w:top w:val="nil"/>
              <w:left w:val="nil"/>
              <w:bottom w:val="single" w:sz="4" w:space="0" w:color="auto"/>
              <w:right w:val="single" w:sz="4" w:space="0" w:color="auto"/>
            </w:tcBorders>
            <w:shd w:val="clear" w:color="auto" w:fill="auto"/>
            <w:noWrap/>
            <w:vAlign w:val="center"/>
            <w:hideMark/>
          </w:tcPr>
          <w:p w14:paraId="4F4B803A" w14:textId="77777777" w:rsidR="00065715" w:rsidRPr="00065715" w:rsidRDefault="00065715" w:rsidP="00065715">
            <w:pPr>
              <w:spacing w:after="0"/>
              <w:jc w:val="center"/>
              <w:rPr>
                <w:ins w:id="815" w:author="Matheus Gomes Faria" w:date="2022-08-16T16:43:00Z"/>
                <w:rFonts w:ascii="Calibri" w:hAnsi="Calibri" w:cs="Calibri"/>
                <w:color w:val="000000"/>
                <w:sz w:val="20"/>
                <w:lang w:eastAsia="zh-CN"/>
              </w:rPr>
            </w:pPr>
            <w:ins w:id="816" w:author="Matheus Gomes Faria" w:date="2022-08-16T16:43:00Z">
              <w:r w:rsidRPr="00065715">
                <w:rPr>
                  <w:rFonts w:ascii="Calibri" w:hAnsi="Calibri" w:cs="Calibri"/>
                  <w:color w:val="000000"/>
                  <w:sz w:val="20"/>
                  <w:lang w:eastAsia="zh-CN"/>
                </w:rPr>
                <w:t>14/04/2021</w:t>
              </w:r>
            </w:ins>
          </w:p>
        </w:tc>
        <w:tc>
          <w:tcPr>
            <w:tcW w:w="2686" w:type="dxa"/>
            <w:tcBorders>
              <w:top w:val="nil"/>
              <w:left w:val="nil"/>
              <w:bottom w:val="single" w:sz="4" w:space="0" w:color="auto"/>
              <w:right w:val="nil"/>
            </w:tcBorders>
            <w:shd w:val="clear" w:color="auto" w:fill="auto"/>
            <w:noWrap/>
            <w:vAlign w:val="center"/>
            <w:hideMark/>
          </w:tcPr>
          <w:p w14:paraId="1E830A76" w14:textId="77777777" w:rsidR="00065715" w:rsidRPr="00065715" w:rsidRDefault="00065715" w:rsidP="00065715">
            <w:pPr>
              <w:spacing w:after="0"/>
              <w:jc w:val="center"/>
              <w:rPr>
                <w:ins w:id="817" w:author="Matheus Gomes Faria" w:date="2022-08-16T16:43:00Z"/>
                <w:rFonts w:ascii="Calibri" w:hAnsi="Calibri" w:cs="Calibri"/>
                <w:color w:val="000000"/>
                <w:sz w:val="20"/>
                <w:lang w:eastAsia="zh-CN"/>
              </w:rPr>
            </w:pPr>
            <w:ins w:id="818"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4351F18" w14:textId="77777777" w:rsidR="00065715" w:rsidRPr="00065715" w:rsidRDefault="00065715" w:rsidP="00065715">
            <w:pPr>
              <w:spacing w:after="0"/>
              <w:jc w:val="center"/>
              <w:rPr>
                <w:ins w:id="819" w:author="Matheus Gomes Faria" w:date="2022-08-16T16:43:00Z"/>
                <w:rFonts w:ascii="Calibri" w:hAnsi="Calibri" w:cs="Calibri"/>
                <w:color w:val="000000"/>
                <w:sz w:val="20"/>
                <w:lang w:eastAsia="zh-CN"/>
              </w:rPr>
            </w:pPr>
            <w:ins w:id="820" w:author="Matheus Gomes Faria" w:date="2022-08-16T16:43:00Z">
              <w:r w:rsidRPr="00065715">
                <w:rPr>
                  <w:rFonts w:ascii="Calibri" w:hAnsi="Calibri" w:cs="Calibri"/>
                  <w:color w:val="000000"/>
                  <w:sz w:val="20"/>
                  <w:lang w:eastAsia="zh-CN"/>
                </w:rPr>
                <w:t>R$224.469,24</w:t>
              </w:r>
            </w:ins>
          </w:p>
        </w:tc>
        <w:tc>
          <w:tcPr>
            <w:tcW w:w="1598" w:type="dxa"/>
            <w:tcBorders>
              <w:top w:val="nil"/>
              <w:left w:val="nil"/>
              <w:bottom w:val="single" w:sz="4" w:space="0" w:color="auto"/>
              <w:right w:val="single" w:sz="4" w:space="0" w:color="auto"/>
            </w:tcBorders>
            <w:shd w:val="clear" w:color="auto" w:fill="auto"/>
            <w:noWrap/>
            <w:vAlign w:val="center"/>
            <w:hideMark/>
          </w:tcPr>
          <w:p w14:paraId="24F6A779" w14:textId="77777777" w:rsidR="00065715" w:rsidRPr="00065715" w:rsidRDefault="00065715" w:rsidP="00065715">
            <w:pPr>
              <w:spacing w:after="0"/>
              <w:jc w:val="center"/>
              <w:rPr>
                <w:ins w:id="821" w:author="Matheus Gomes Faria" w:date="2022-08-16T16:43:00Z"/>
                <w:rFonts w:ascii="Calibri" w:hAnsi="Calibri" w:cs="Calibri"/>
                <w:color w:val="000000"/>
                <w:sz w:val="20"/>
                <w:lang w:eastAsia="zh-CN"/>
              </w:rPr>
            </w:pPr>
            <w:ins w:id="822"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258398F0" w14:textId="77777777" w:rsidR="00065715" w:rsidRPr="00065715" w:rsidRDefault="00065715" w:rsidP="00065715">
            <w:pPr>
              <w:spacing w:after="0"/>
              <w:jc w:val="center"/>
              <w:rPr>
                <w:ins w:id="823" w:author="Matheus Gomes Faria" w:date="2022-08-16T16:43:00Z"/>
                <w:rFonts w:ascii="Calibri" w:hAnsi="Calibri" w:cs="Calibri"/>
                <w:color w:val="000000"/>
                <w:sz w:val="20"/>
                <w:lang w:eastAsia="zh-CN"/>
              </w:rPr>
            </w:pPr>
            <w:ins w:id="824" w:author="Matheus Gomes Faria" w:date="2022-08-16T16:43:00Z">
              <w:r w:rsidRPr="00065715">
                <w:rPr>
                  <w:rFonts w:ascii="Calibri" w:hAnsi="Calibri" w:cs="Calibri"/>
                  <w:color w:val="000000"/>
                  <w:sz w:val="20"/>
                  <w:lang w:eastAsia="zh-CN"/>
                </w:rPr>
                <w:t>29.255.877/0001-05</w:t>
              </w:r>
            </w:ins>
          </w:p>
        </w:tc>
      </w:tr>
      <w:tr w:rsidR="00065715" w:rsidRPr="00065715" w14:paraId="3FFB065F" w14:textId="77777777" w:rsidTr="00065715">
        <w:trPr>
          <w:trHeight w:val="280"/>
          <w:ins w:id="825"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9A89946" w14:textId="77777777" w:rsidR="00065715" w:rsidRPr="00065715" w:rsidRDefault="00065715" w:rsidP="00065715">
            <w:pPr>
              <w:spacing w:after="0"/>
              <w:jc w:val="center"/>
              <w:rPr>
                <w:ins w:id="826" w:author="Matheus Gomes Faria" w:date="2022-08-16T16:43:00Z"/>
                <w:rFonts w:ascii="Calibri" w:hAnsi="Calibri" w:cs="Calibri"/>
                <w:color w:val="000000"/>
                <w:sz w:val="20"/>
                <w:lang w:eastAsia="zh-CN"/>
              </w:rPr>
            </w:pPr>
            <w:ins w:id="827"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40CE813" w14:textId="77777777" w:rsidR="00065715" w:rsidRPr="00065715" w:rsidRDefault="00065715" w:rsidP="00065715">
            <w:pPr>
              <w:spacing w:after="0"/>
              <w:jc w:val="center"/>
              <w:rPr>
                <w:ins w:id="828" w:author="Matheus Gomes Faria" w:date="2022-08-16T16:43:00Z"/>
                <w:rFonts w:ascii="Calibri" w:hAnsi="Calibri" w:cs="Calibri"/>
                <w:color w:val="000000"/>
                <w:sz w:val="20"/>
                <w:lang w:eastAsia="zh-CN"/>
              </w:rPr>
            </w:pPr>
            <w:ins w:id="829"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4E2FEBFB" w14:textId="77777777" w:rsidR="00065715" w:rsidRPr="00065715" w:rsidRDefault="00065715" w:rsidP="00065715">
            <w:pPr>
              <w:spacing w:after="0"/>
              <w:jc w:val="center"/>
              <w:rPr>
                <w:ins w:id="830" w:author="Matheus Gomes Faria" w:date="2022-08-16T16:43:00Z"/>
                <w:rFonts w:ascii="Calibri" w:hAnsi="Calibri" w:cs="Calibri"/>
                <w:color w:val="000000"/>
                <w:sz w:val="20"/>
                <w:lang w:eastAsia="zh-CN"/>
              </w:rPr>
            </w:pPr>
            <w:ins w:id="831" w:author="Matheus Gomes Faria" w:date="2022-08-16T16:43:00Z">
              <w:r w:rsidRPr="00065715">
                <w:rPr>
                  <w:rFonts w:ascii="Calibri" w:hAnsi="Calibri" w:cs="Calibri"/>
                  <w:color w:val="000000"/>
                  <w:sz w:val="20"/>
                  <w:lang w:eastAsia="zh-CN"/>
                </w:rPr>
                <w:t>282</w:t>
              </w:r>
            </w:ins>
          </w:p>
        </w:tc>
        <w:tc>
          <w:tcPr>
            <w:tcW w:w="899" w:type="dxa"/>
            <w:tcBorders>
              <w:top w:val="nil"/>
              <w:left w:val="nil"/>
              <w:bottom w:val="single" w:sz="4" w:space="0" w:color="auto"/>
              <w:right w:val="single" w:sz="4" w:space="0" w:color="auto"/>
            </w:tcBorders>
            <w:shd w:val="clear" w:color="auto" w:fill="auto"/>
            <w:noWrap/>
            <w:vAlign w:val="center"/>
            <w:hideMark/>
          </w:tcPr>
          <w:p w14:paraId="1F7CD62D" w14:textId="77777777" w:rsidR="00065715" w:rsidRPr="00065715" w:rsidRDefault="00065715" w:rsidP="00065715">
            <w:pPr>
              <w:spacing w:after="0"/>
              <w:jc w:val="center"/>
              <w:rPr>
                <w:ins w:id="832" w:author="Matheus Gomes Faria" w:date="2022-08-16T16:43:00Z"/>
                <w:rFonts w:ascii="Calibri" w:hAnsi="Calibri" w:cs="Calibri"/>
                <w:color w:val="000000"/>
                <w:sz w:val="20"/>
                <w:lang w:eastAsia="zh-CN"/>
              </w:rPr>
            </w:pPr>
            <w:ins w:id="833" w:author="Matheus Gomes Faria" w:date="2022-08-16T16:43:00Z">
              <w:r w:rsidRPr="00065715">
                <w:rPr>
                  <w:rFonts w:ascii="Calibri" w:hAnsi="Calibri" w:cs="Calibri"/>
                  <w:color w:val="000000"/>
                  <w:sz w:val="20"/>
                  <w:lang w:eastAsia="zh-CN"/>
                </w:rPr>
                <w:t>09/05/2022</w:t>
              </w:r>
            </w:ins>
          </w:p>
        </w:tc>
        <w:tc>
          <w:tcPr>
            <w:tcW w:w="2686" w:type="dxa"/>
            <w:tcBorders>
              <w:top w:val="nil"/>
              <w:left w:val="nil"/>
              <w:bottom w:val="single" w:sz="4" w:space="0" w:color="auto"/>
              <w:right w:val="nil"/>
            </w:tcBorders>
            <w:shd w:val="clear" w:color="auto" w:fill="auto"/>
            <w:noWrap/>
            <w:vAlign w:val="center"/>
            <w:hideMark/>
          </w:tcPr>
          <w:p w14:paraId="13313599" w14:textId="77777777" w:rsidR="00065715" w:rsidRPr="00065715" w:rsidRDefault="00065715" w:rsidP="00065715">
            <w:pPr>
              <w:spacing w:after="0"/>
              <w:jc w:val="center"/>
              <w:rPr>
                <w:ins w:id="834" w:author="Matheus Gomes Faria" w:date="2022-08-16T16:43:00Z"/>
                <w:rFonts w:ascii="Calibri" w:hAnsi="Calibri" w:cs="Calibri"/>
                <w:color w:val="000000"/>
                <w:sz w:val="20"/>
                <w:lang w:eastAsia="zh-CN"/>
              </w:rPr>
            </w:pPr>
            <w:ins w:id="835"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1E1D95D" w14:textId="77777777" w:rsidR="00065715" w:rsidRPr="00065715" w:rsidRDefault="00065715" w:rsidP="00065715">
            <w:pPr>
              <w:spacing w:after="0"/>
              <w:jc w:val="center"/>
              <w:rPr>
                <w:ins w:id="836" w:author="Matheus Gomes Faria" w:date="2022-08-16T16:43:00Z"/>
                <w:rFonts w:ascii="Calibri" w:hAnsi="Calibri" w:cs="Calibri"/>
                <w:color w:val="000000"/>
                <w:sz w:val="20"/>
                <w:lang w:eastAsia="zh-CN"/>
              </w:rPr>
            </w:pPr>
            <w:ins w:id="837" w:author="Matheus Gomes Faria" w:date="2022-08-16T16:43:00Z">
              <w:r w:rsidRPr="00065715">
                <w:rPr>
                  <w:rFonts w:ascii="Calibri" w:hAnsi="Calibri" w:cs="Calibri"/>
                  <w:color w:val="000000"/>
                  <w:sz w:val="20"/>
                  <w:lang w:eastAsia="zh-CN"/>
                </w:rPr>
                <w:t>R$180.098,97</w:t>
              </w:r>
            </w:ins>
          </w:p>
        </w:tc>
        <w:tc>
          <w:tcPr>
            <w:tcW w:w="1598" w:type="dxa"/>
            <w:tcBorders>
              <w:top w:val="nil"/>
              <w:left w:val="nil"/>
              <w:bottom w:val="single" w:sz="4" w:space="0" w:color="auto"/>
              <w:right w:val="single" w:sz="4" w:space="0" w:color="auto"/>
            </w:tcBorders>
            <w:shd w:val="clear" w:color="auto" w:fill="auto"/>
            <w:noWrap/>
            <w:vAlign w:val="center"/>
            <w:hideMark/>
          </w:tcPr>
          <w:p w14:paraId="305CBA20" w14:textId="77777777" w:rsidR="00065715" w:rsidRPr="00065715" w:rsidRDefault="00065715" w:rsidP="00065715">
            <w:pPr>
              <w:spacing w:after="0"/>
              <w:jc w:val="center"/>
              <w:rPr>
                <w:ins w:id="838" w:author="Matheus Gomes Faria" w:date="2022-08-16T16:43:00Z"/>
                <w:rFonts w:ascii="Calibri" w:hAnsi="Calibri" w:cs="Calibri"/>
                <w:color w:val="000000"/>
                <w:sz w:val="20"/>
                <w:lang w:eastAsia="zh-CN"/>
              </w:rPr>
            </w:pPr>
            <w:ins w:id="839"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705D2255" w14:textId="77777777" w:rsidR="00065715" w:rsidRPr="00065715" w:rsidRDefault="00065715" w:rsidP="00065715">
            <w:pPr>
              <w:spacing w:after="0"/>
              <w:jc w:val="center"/>
              <w:rPr>
                <w:ins w:id="840" w:author="Matheus Gomes Faria" w:date="2022-08-16T16:43:00Z"/>
                <w:rFonts w:ascii="Calibri" w:hAnsi="Calibri" w:cs="Calibri"/>
                <w:color w:val="000000"/>
                <w:sz w:val="20"/>
                <w:lang w:eastAsia="zh-CN"/>
              </w:rPr>
            </w:pPr>
            <w:ins w:id="841" w:author="Matheus Gomes Faria" w:date="2022-08-16T16:43:00Z">
              <w:r w:rsidRPr="00065715">
                <w:rPr>
                  <w:rFonts w:ascii="Calibri" w:hAnsi="Calibri" w:cs="Calibri"/>
                  <w:color w:val="000000"/>
                  <w:sz w:val="20"/>
                  <w:lang w:eastAsia="zh-CN"/>
                </w:rPr>
                <w:t>29.255.877/0001-05</w:t>
              </w:r>
            </w:ins>
          </w:p>
        </w:tc>
      </w:tr>
      <w:tr w:rsidR="00065715" w:rsidRPr="00065715" w14:paraId="15FB86F3" w14:textId="77777777" w:rsidTr="00065715">
        <w:trPr>
          <w:trHeight w:val="280"/>
          <w:ins w:id="84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C304F25" w14:textId="77777777" w:rsidR="00065715" w:rsidRPr="00065715" w:rsidRDefault="00065715" w:rsidP="00065715">
            <w:pPr>
              <w:spacing w:after="0"/>
              <w:jc w:val="center"/>
              <w:rPr>
                <w:ins w:id="843" w:author="Matheus Gomes Faria" w:date="2022-08-16T16:43:00Z"/>
                <w:rFonts w:ascii="Calibri" w:hAnsi="Calibri" w:cs="Calibri"/>
                <w:color w:val="000000"/>
                <w:sz w:val="20"/>
                <w:lang w:eastAsia="zh-CN"/>
              </w:rPr>
            </w:pPr>
            <w:ins w:id="844"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458EFC0" w14:textId="77777777" w:rsidR="00065715" w:rsidRPr="00065715" w:rsidRDefault="00065715" w:rsidP="00065715">
            <w:pPr>
              <w:spacing w:after="0"/>
              <w:jc w:val="center"/>
              <w:rPr>
                <w:ins w:id="845" w:author="Matheus Gomes Faria" w:date="2022-08-16T16:43:00Z"/>
                <w:rFonts w:ascii="Calibri" w:hAnsi="Calibri" w:cs="Calibri"/>
                <w:color w:val="000000"/>
                <w:sz w:val="20"/>
                <w:lang w:eastAsia="zh-CN"/>
              </w:rPr>
            </w:pPr>
            <w:ins w:id="846"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2F239CB" w14:textId="77777777" w:rsidR="00065715" w:rsidRPr="00065715" w:rsidRDefault="00065715" w:rsidP="00065715">
            <w:pPr>
              <w:spacing w:after="0"/>
              <w:jc w:val="center"/>
              <w:rPr>
                <w:ins w:id="847" w:author="Matheus Gomes Faria" w:date="2022-08-16T16:43:00Z"/>
                <w:rFonts w:ascii="Calibri" w:hAnsi="Calibri" w:cs="Calibri"/>
                <w:color w:val="000000"/>
                <w:sz w:val="20"/>
                <w:lang w:eastAsia="zh-CN"/>
              </w:rPr>
            </w:pPr>
            <w:ins w:id="848" w:author="Matheus Gomes Faria" w:date="2022-08-16T16:43:00Z">
              <w:r w:rsidRPr="00065715">
                <w:rPr>
                  <w:rFonts w:ascii="Calibri" w:hAnsi="Calibri" w:cs="Calibri"/>
                  <w:color w:val="000000"/>
                  <w:sz w:val="20"/>
                  <w:lang w:eastAsia="zh-CN"/>
                </w:rPr>
                <w:t>217</w:t>
              </w:r>
            </w:ins>
          </w:p>
        </w:tc>
        <w:tc>
          <w:tcPr>
            <w:tcW w:w="899" w:type="dxa"/>
            <w:tcBorders>
              <w:top w:val="nil"/>
              <w:left w:val="nil"/>
              <w:bottom w:val="single" w:sz="4" w:space="0" w:color="auto"/>
              <w:right w:val="single" w:sz="4" w:space="0" w:color="auto"/>
            </w:tcBorders>
            <w:shd w:val="clear" w:color="auto" w:fill="auto"/>
            <w:noWrap/>
            <w:vAlign w:val="center"/>
            <w:hideMark/>
          </w:tcPr>
          <w:p w14:paraId="019FFE8F" w14:textId="77777777" w:rsidR="00065715" w:rsidRPr="00065715" w:rsidRDefault="00065715" w:rsidP="00065715">
            <w:pPr>
              <w:spacing w:after="0"/>
              <w:jc w:val="center"/>
              <w:rPr>
                <w:ins w:id="849" w:author="Matheus Gomes Faria" w:date="2022-08-16T16:43:00Z"/>
                <w:rFonts w:ascii="Calibri" w:hAnsi="Calibri" w:cs="Calibri"/>
                <w:color w:val="000000"/>
                <w:sz w:val="20"/>
                <w:lang w:eastAsia="zh-CN"/>
              </w:rPr>
            </w:pPr>
            <w:ins w:id="850" w:author="Matheus Gomes Faria" w:date="2022-08-16T16:43:00Z">
              <w:r w:rsidRPr="00065715">
                <w:rPr>
                  <w:rFonts w:ascii="Calibri" w:hAnsi="Calibri" w:cs="Calibri"/>
                  <w:color w:val="000000"/>
                  <w:sz w:val="20"/>
                  <w:lang w:eastAsia="zh-CN"/>
                </w:rPr>
                <w:t>10/03/2022</w:t>
              </w:r>
            </w:ins>
          </w:p>
        </w:tc>
        <w:tc>
          <w:tcPr>
            <w:tcW w:w="2686" w:type="dxa"/>
            <w:tcBorders>
              <w:top w:val="nil"/>
              <w:left w:val="nil"/>
              <w:bottom w:val="single" w:sz="4" w:space="0" w:color="auto"/>
              <w:right w:val="nil"/>
            </w:tcBorders>
            <w:shd w:val="clear" w:color="auto" w:fill="auto"/>
            <w:noWrap/>
            <w:vAlign w:val="center"/>
            <w:hideMark/>
          </w:tcPr>
          <w:p w14:paraId="71F5774F" w14:textId="77777777" w:rsidR="00065715" w:rsidRPr="00065715" w:rsidRDefault="00065715" w:rsidP="00065715">
            <w:pPr>
              <w:spacing w:after="0"/>
              <w:jc w:val="center"/>
              <w:rPr>
                <w:ins w:id="851" w:author="Matheus Gomes Faria" w:date="2022-08-16T16:43:00Z"/>
                <w:rFonts w:ascii="Calibri" w:hAnsi="Calibri" w:cs="Calibri"/>
                <w:color w:val="000000"/>
                <w:sz w:val="20"/>
                <w:lang w:eastAsia="zh-CN"/>
              </w:rPr>
            </w:pPr>
            <w:ins w:id="852" w:author="Matheus Gomes Faria" w:date="2022-08-16T16:43:00Z">
              <w:r w:rsidRPr="00065715">
                <w:rPr>
                  <w:rFonts w:ascii="Calibri" w:hAnsi="Calibri" w:cs="Calibri"/>
                  <w:color w:val="000000"/>
                  <w:sz w:val="20"/>
                  <w:lang w:eastAsia="zh-CN"/>
                </w:rPr>
                <w:t xml:space="preserve">Extração e britamento de pedras e outros materiais para construção e </w:t>
              </w:r>
              <w:r w:rsidRPr="00065715">
                <w:rPr>
                  <w:rFonts w:ascii="Calibri" w:hAnsi="Calibri" w:cs="Calibri"/>
                  <w:color w:val="000000"/>
                  <w:sz w:val="20"/>
                  <w:lang w:eastAsia="zh-CN"/>
                </w:rPr>
                <w:lastRenderedPageBreak/>
                <w:t>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0EEF6DA" w14:textId="77777777" w:rsidR="00065715" w:rsidRPr="00065715" w:rsidRDefault="00065715" w:rsidP="00065715">
            <w:pPr>
              <w:spacing w:after="0"/>
              <w:jc w:val="center"/>
              <w:rPr>
                <w:ins w:id="853" w:author="Matheus Gomes Faria" w:date="2022-08-16T16:43:00Z"/>
                <w:rFonts w:ascii="Calibri" w:hAnsi="Calibri" w:cs="Calibri"/>
                <w:color w:val="000000"/>
                <w:sz w:val="20"/>
                <w:lang w:eastAsia="zh-CN"/>
              </w:rPr>
            </w:pPr>
            <w:ins w:id="854" w:author="Matheus Gomes Faria" w:date="2022-08-16T16:43:00Z">
              <w:r w:rsidRPr="00065715">
                <w:rPr>
                  <w:rFonts w:ascii="Calibri" w:hAnsi="Calibri" w:cs="Calibri"/>
                  <w:color w:val="000000"/>
                  <w:sz w:val="20"/>
                  <w:lang w:eastAsia="zh-CN"/>
                </w:rPr>
                <w:lastRenderedPageBreak/>
                <w:t>R$176.889,24</w:t>
              </w:r>
            </w:ins>
          </w:p>
        </w:tc>
        <w:tc>
          <w:tcPr>
            <w:tcW w:w="1598" w:type="dxa"/>
            <w:tcBorders>
              <w:top w:val="nil"/>
              <w:left w:val="nil"/>
              <w:bottom w:val="single" w:sz="4" w:space="0" w:color="auto"/>
              <w:right w:val="single" w:sz="4" w:space="0" w:color="auto"/>
            </w:tcBorders>
            <w:shd w:val="clear" w:color="auto" w:fill="auto"/>
            <w:noWrap/>
            <w:vAlign w:val="center"/>
            <w:hideMark/>
          </w:tcPr>
          <w:p w14:paraId="1A80F6D1" w14:textId="77777777" w:rsidR="00065715" w:rsidRPr="00065715" w:rsidRDefault="00065715" w:rsidP="00065715">
            <w:pPr>
              <w:spacing w:after="0"/>
              <w:jc w:val="center"/>
              <w:rPr>
                <w:ins w:id="855" w:author="Matheus Gomes Faria" w:date="2022-08-16T16:43:00Z"/>
                <w:rFonts w:ascii="Calibri" w:hAnsi="Calibri" w:cs="Calibri"/>
                <w:color w:val="000000"/>
                <w:sz w:val="20"/>
                <w:lang w:eastAsia="zh-CN"/>
              </w:rPr>
            </w:pPr>
            <w:ins w:id="856"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60897FDF" w14:textId="77777777" w:rsidR="00065715" w:rsidRPr="00065715" w:rsidRDefault="00065715" w:rsidP="00065715">
            <w:pPr>
              <w:spacing w:after="0"/>
              <w:jc w:val="center"/>
              <w:rPr>
                <w:ins w:id="857" w:author="Matheus Gomes Faria" w:date="2022-08-16T16:43:00Z"/>
                <w:rFonts w:ascii="Calibri" w:hAnsi="Calibri" w:cs="Calibri"/>
                <w:color w:val="000000"/>
                <w:sz w:val="20"/>
                <w:lang w:eastAsia="zh-CN"/>
              </w:rPr>
            </w:pPr>
            <w:ins w:id="858" w:author="Matheus Gomes Faria" w:date="2022-08-16T16:43:00Z">
              <w:r w:rsidRPr="00065715">
                <w:rPr>
                  <w:rFonts w:ascii="Calibri" w:hAnsi="Calibri" w:cs="Calibri"/>
                  <w:color w:val="000000"/>
                  <w:sz w:val="20"/>
                  <w:lang w:eastAsia="zh-CN"/>
                </w:rPr>
                <w:t>29.255.877/0001-05</w:t>
              </w:r>
            </w:ins>
          </w:p>
        </w:tc>
      </w:tr>
      <w:tr w:rsidR="00065715" w:rsidRPr="00065715" w14:paraId="34B7F36B" w14:textId="77777777" w:rsidTr="00065715">
        <w:trPr>
          <w:trHeight w:val="280"/>
          <w:ins w:id="85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D74D232" w14:textId="77777777" w:rsidR="00065715" w:rsidRPr="00065715" w:rsidRDefault="00065715" w:rsidP="00065715">
            <w:pPr>
              <w:spacing w:after="0"/>
              <w:jc w:val="center"/>
              <w:rPr>
                <w:ins w:id="860" w:author="Matheus Gomes Faria" w:date="2022-08-16T16:43:00Z"/>
                <w:rFonts w:ascii="Calibri" w:hAnsi="Calibri" w:cs="Calibri"/>
                <w:color w:val="000000"/>
                <w:sz w:val="20"/>
                <w:lang w:eastAsia="zh-CN"/>
              </w:rPr>
            </w:pPr>
            <w:ins w:id="861"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5B0B1AA" w14:textId="77777777" w:rsidR="00065715" w:rsidRPr="00065715" w:rsidRDefault="00065715" w:rsidP="00065715">
            <w:pPr>
              <w:spacing w:after="0"/>
              <w:jc w:val="center"/>
              <w:rPr>
                <w:ins w:id="862" w:author="Matheus Gomes Faria" w:date="2022-08-16T16:43:00Z"/>
                <w:rFonts w:ascii="Calibri" w:hAnsi="Calibri" w:cs="Calibri"/>
                <w:color w:val="000000"/>
                <w:sz w:val="20"/>
                <w:lang w:eastAsia="zh-CN"/>
              </w:rPr>
            </w:pPr>
            <w:ins w:id="863"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69C9701" w14:textId="77777777" w:rsidR="00065715" w:rsidRPr="00065715" w:rsidRDefault="00065715" w:rsidP="00065715">
            <w:pPr>
              <w:spacing w:after="0"/>
              <w:jc w:val="center"/>
              <w:rPr>
                <w:ins w:id="864" w:author="Matheus Gomes Faria" w:date="2022-08-16T16:43:00Z"/>
                <w:rFonts w:ascii="Calibri" w:hAnsi="Calibri" w:cs="Calibri"/>
                <w:color w:val="000000"/>
                <w:sz w:val="20"/>
                <w:lang w:eastAsia="zh-CN"/>
              </w:rPr>
            </w:pPr>
            <w:ins w:id="865" w:author="Matheus Gomes Faria" w:date="2022-08-16T16:43:00Z">
              <w:r w:rsidRPr="00065715">
                <w:rPr>
                  <w:rFonts w:ascii="Calibri" w:hAnsi="Calibri" w:cs="Calibri"/>
                  <w:color w:val="000000"/>
                  <w:sz w:val="20"/>
                  <w:lang w:eastAsia="zh-CN"/>
                </w:rPr>
                <w:t>218</w:t>
              </w:r>
            </w:ins>
          </w:p>
        </w:tc>
        <w:tc>
          <w:tcPr>
            <w:tcW w:w="899" w:type="dxa"/>
            <w:tcBorders>
              <w:top w:val="nil"/>
              <w:left w:val="nil"/>
              <w:bottom w:val="single" w:sz="4" w:space="0" w:color="auto"/>
              <w:right w:val="single" w:sz="4" w:space="0" w:color="auto"/>
            </w:tcBorders>
            <w:shd w:val="clear" w:color="auto" w:fill="auto"/>
            <w:noWrap/>
            <w:vAlign w:val="center"/>
            <w:hideMark/>
          </w:tcPr>
          <w:p w14:paraId="5059EFCF" w14:textId="77777777" w:rsidR="00065715" w:rsidRPr="00065715" w:rsidRDefault="00065715" w:rsidP="00065715">
            <w:pPr>
              <w:spacing w:after="0"/>
              <w:jc w:val="center"/>
              <w:rPr>
                <w:ins w:id="866" w:author="Matheus Gomes Faria" w:date="2022-08-16T16:43:00Z"/>
                <w:rFonts w:ascii="Calibri" w:hAnsi="Calibri" w:cs="Calibri"/>
                <w:color w:val="000000"/>
                <w:sz w:val="20"/>
                <w:lang w:eastAsia="zh-CN"/>
              </w:rPr>
            </w:pPr>
            <w:ins w:id="867" w:author="Matheus Gomes Faria" w:date="2022-08-16T16:43:00Z">
              <w:r w:rsidRPr="00065715">
                <w:rPr>
                  <w:rFonts w:ascii="Calibri" w:hAnsi="Calibri" w:cs="Calibri"/>
                  <w:color w:val="000000"/>
                  <w:sz w:val="20"/>
                  <w:lang w:eastAsia="zh-CN"/>
                </w:rPr>
                <w:t>10/03/2022</w:t>
              </w:r>
            </w:ins>
          </w:p>
        </w:tc>
        <w:tc>
          <w:tcPr>
            <w:tcW w:w="2686" w:type="dxa"/>
            <w:tcBorders>
              <w:top w:val="nil"/>
              <w:left w:val="nil"/>
              <w:bottom w:val="single" w:sz="4" w:space="0" w:color="auto"/>
              <w:right w:val="nil"/>
            </w:tcBorders>
            <w:shd w:val="clear" w:color="auto" w:fill="auto"/>
            <w:noWrap/>
            <w:vAlign w:val="center"/>
            <w:hideMark/>
          </w:tcPr>
          <w:p w14:paraId="2551A800" w14:textId="77777777" w:rsidR="00065715" w:rsidRPr="00065715" w:rsidRDefault="00065715" w:rsidP="00065715">
            <w:pPr>
              <w:spacing w:after="0"/>
              <w:jc w:val="center"/>
              <w:rPr>
                <w:ins w:id="868" w:author="Matheus Gomes Faria" w:date="2022-08-16T16:43:00Z"/>
                <w:rFonts w:ascii="Calibri" w:hAnsi="Calibri" w:cs="Calibri"/>
                <w:color w:val="000000"/>
                <w:sz w:val="20"/>
                <w:lang w:eastAsia="zh-CN"/>
              </w:rPr>
            </w:pPr>
            <w:ins w:id="869"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8A6CCA2" w14:textId="77777777" w:rsidR="00065715" w:rsidRPr="00065715" w:rsidRDefault="00065715" w:rsidP="00065715">
            <w:pPr>
              <w:spacing w:after="0"/>
              <w:jc w:val="center"/>
              <w:rPr>
                <w:ins w:id="870" w:author="Matheus Gomes Faria" w:date="2022-08-16T16:43:00Z"/>
                <w:rFonts w:ascii="Calibri" w:hAnsi="Calibri" w:cs="Calibri"/>
                <w:color w:val="000000"/>
                <w:sz w:val="20"/>
                <w:lang w:eastAsia="zh-CN"/>
              </w:rPr>
            </w:pPr>
            <w:ins w:id="871" w:author="Matheus Gomes Faria" w:date="2022-08-16T16:43:00Z">
              <w:r w:rsidRPr="00065715">
                <w:rPr>
                  <w:rFonts w:ascii="Calibri" w:hAnsi="Calibri" w:cs="Calibri"/>
                  <w:color w:val="000000"/>
                  <w:sz w:val="20"/>
                  <w:lang w:eastAsia="zh-CN"/>
                </w:rPr>
                <w:t>R$170.663,06</w:t>
              </w:r>
            </w:ins>
          </w:p>
        </w:tc>
        <w:tc>
          <w:tcPr>
            <w:tcW w:w="1598" w:type="dxa"/>
            <w:tcBorders>
              <w:top w:val="nil"/>
              <w:left w:val="nil"/>
              <w:bottom w:val="single" w:sz="4" w:space="0" w:color="auto"/>
              <w:right w:val="single" w:sz="4" w:space="0" w:color="auto"/>
            </w:tcBorders>
            <w:shd w:val="clear" w:color="auto" w:fill="auto"/>
            <w:noWrap/>
            <w:vAlign w:val="center"/>
            <w:hideMark/>
          </w:tcPr>
          <w:p w14:paraId="42054B60" w14:textId="77777777" w:rsidR="00065715" w:rsidRPr="00065715" w:rsidRDefault="00065715" w:rsidP="00065715">
            <w:pPr>
              <w:spacing w:after="0"/>
              <w:jc w:val="center"/>
              <w:rPr>
                <w:ins w:id="872" w:author="Matheus Gomes Faria" w:date="2022-08-16T16:43:00Z"/>
                <w:rFonts w:ascii="Calibri" w:hAnsi="Calibri" w:cs="Calibri"/>
                <w:color w:val="000000"/>
                <w:sz w:val="20"/>
                <w:lang w:eastAsia="zh-CN"/>
              </w:rPr>
            </w:pPr>
            <w:ins w:id="873"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60298AA0" w14:textId="77777777" w:rsidR="00065715" w:rsidRPr="00065715" w:rsidRDefault="00065715" w:rsidP="00065715">
            <w:pPr>
              <w:spacing w:after="0"/>
              <w:jc w:val="center"/>
              <w:rPr>
                <w:ins w:id="874" w:author="Matheus Gomes Faria" w:date="2022-08-16T16:43:00Z"/>
                <w:rFonts w:ascii="Calibri" w:hAnsi="Calibri" w:cs="Calibri"/>
                <w:color w:val="000000"/>
                <w:sz w:val="20"/>
                <w:lang w:eastAsia="zh-CN"/>
              </w:rPr>
            </w:pPr>
            <w:ins w:id="875" w:author="Matheus Gomes Faria" w:date="2022-08-16T16:43:00Z">
              <w:r w:rsidRPr="00065715">
                <w:rPr>
                  <w:rFonts w:ascii="Calibri" w:hAnsi="Calibri" w:cs="Calibri"/>
                  <w:color w:val="000000"/>
                  <w:sz w:val="20"/>
                  <w:lang w:eastAsia="zh-CN"/>
                </w:rPr>
                <w:t>29.255.877/0001-05</w:t>
              </w:r>
            </w:ins>
          </w:p>
        </w:tc>
      </w:tr>
      <w:tr w:rsidR="00065715" w:rsidRPr="00065715" w14:paraId="7348C5A2" w14:textId="77777777" w:rsidTr="00065715">
        <w:trPr>
          <w:trHeight w:val="280"/>
          <w:ins w:id="87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0021ACD" w14:textId="77777777" w:rsidR="00065715" w:rsidRPr="00065715" w:rsidRDefault="00065715" w:rsidP="00065715">
            <w:pPr>
              <w:spacing w:after="0"/>
              <w:jc w:val="center"/>
              <w:rPr>
                <w:ins w:id="877" w:author="Matheus Gomes Faria" w:date="2022-08-16T16:43:00Z"/>
                <w:rFonts w:ascii="Calibri" w:hAnsi="Calibri" w:cs="Calibri"/>
                <w:color w:val="000000"/>
                <w:sz w:val="20"/>
                <w:lang w:eastAsia="zh-CN"/>
              </w:rPr>
            </w:pPr>
            <w:ins w:id="878"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BCAF687" w14:textId="77777777" w:rsidR="00065715" w:rsidRPr="00065715" w:rsidRDefault="00065715" w:rsidP="00065715">
            <w:pPr>
              <w:spacing w:after="0"/>
              <w:jc w:val="center"/>
              <w:rPr>
                <w:ins w:id="879" w:author="Matheus Gomes Faria" w:date="2022-08-16T16:43:00Z"/>
                <w:rFonts w:ascii="Calibri" w:hAnsi="Calibri" w:cs="Calibri"/>
                <w:color w:val="000000"/>
                <w:sz w:val="20"/>
                <w:lang w:eastAsia="zh-CN"/>
              </w:rPr>
            </w:pPr>
            <w:ins w:id="880"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4605A87" w14:textId="77777777" w:rsidR="00065715" w:rsidRPr="00065715" w:rsidRDefault="00065715" w:rsidP="00065715">
            <w:pPr>
              <w:spacing w:after="0"/>
              <w:jc w:val="center"/>
              <w:rPr>
                <w:ins w:id="881" w:author="Matheus Gomes Faria" w:date="2022-08-16T16:43:00Z"/>
                <w:rFonts w:ascii="Calibri" w:hAnsi="Calibri" w:cs="Calibri"/>
                <w:color w:val="000000"/>
                <w:sz w:val="20"/>
                <w:lang w:eastAsia="zh-CN"/>
              </w:rPr>
            </w:pPr>
            <w:ins w:id="882" w:author="Matheus Gomes Faria" w:date="2022-08-16T16:43:00Z">
              <w:r w:rsidRPr="00065715">
                <w:rPr>
                  <w:rFonts w:ascii="Calibri" w:hAnsi="Calibri" w:cs="Calibri"/>
                  <w:color w:val="000000"/>
                  <w:sz w:val="20"/>
                  <w:lang w:eastAsia="zh-CN"/>
                </w:rPr>
                <w:t>283</w:t>
              </w:r>
            </w:ins>
          </w:p>
        </w:tc>
        <w:tc>
          <w:tcPr>
            <w:tcW w:w="899" w:type="dxa"/>
            <w:tcBorders>
              <w:top w:val="nil"/>
              <w:left w:val="nil"/>
              <w:bottom w:val="single" w:sz="4" w:space="0" w:color="auto"/>
              <w:right w:val="single" w:sz="4" w:space="0" w:color="auto"/>
            </w:tcBorders>
            <w:shd w:val="clear" w:color="auto" w:fill="auto"/>
            <w:noWrap/>
            <w:vAlign w:val="center"/>
            <w:hideMark/>
          </w:tcPr>
          <w:p w14:paraId="2F7DE3CE" w14:textId="77777777" w:rsidR="00065715" w:rsidRPr="00065715" w:rsidRDefault="00065715" w:rsidP="00065715">
            <w:pPr>
              <w:spacing w:after="0"/>
              <w:jc w:val="center"/>
              <w:rPr>
                <w:ins w:id="883" w:author="Matheus Gomes Faria" w:date="2022-08-16T16:43:00Z"/>
                <w:rFonts w:ascii="Calibri" w:hAnsi="Calibri" w:cs="Calibri"/>
                <w:color w:val="000000"/>
                <w:sz w:val="20"/>
                <w:lang w:eastAsia="zh-CN"/>
              </w:rPr>
            </w:pPr>
            <w:ins w:id="884" w:author="Matheus Gomes Faria" w:date="2022-08-16T16:43:00Z">
              <w:r w:rsidRPr="00065715">
                <w:rPr>
                  <w:rFonts w:ascii="Calibri" w:hAnsi="Calibri" w:cs="Calibri"/>
                  <w:color w:val="000000"/>
                  <w:sz w:val="20"/>
                  <w:lang w:eastAsia="zh-CN"/>
                </w:rPr>
                <w:t>09/05/2022</w:t>
              </w:r>
            </w:ins>
          </w:p>
        </w:tc>
        <w:tc>
          <w:tcPr>
            <w:tcW w:w="2686" w:type="dxa"/>
            <w:tcBorders>
              <w:top w:val="nil"/>
              <w:left w:val="nil"/>
              <w:bottom w:val="single" w:sz="4" w:space="0" w:color="auto"/>
              <w:right w:val="nil"/>
            </w:tcBorders>
            <w:shd w:val="clear" w:color="auto" w:fill="auto"/>
            <w:noWrap/>
            <w:vAlign w:val="center"/>
            <w:hideMark/>
          </w:tcPr>
          <w:p w14:paraId="0B992BEF" w14:textId="77777777" w:rsidR="00065715" w:rsidRPr="00065715" w:rsidRDefault="00065715" w:rsidP="00065715">
            <w:pPr>
              <w:spacing w:after="0"/>
              <w:jc w:val="center"/>
              <w:rPr>
                <w:ins w:id="885" w:author="Matheus Gomes Faria" w:date="2022-08-16T16:43:00Z"/>
                <w:rFonts w:ascii="Calibri" w:hAnsi="Calibri" w:cs="Calibri"/>
                <w:color w:val="000000"/>
                <w:sz w:val="20"/>
                <w:lang w:eastAsia="zh-CN"/>
              </w:rPr>
            </w:pPr>
            <w:ins w:id="886"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E3717FD" w14:textId="77777777" w:rsidR="00065715" w:rsidRPr="00065715" w:rsidRDefault="00065715" w:rsidP="00065715">
            <w:pPr>
              <w:spacing w:after="0"/>
              <w:jc w:val="center"/>
              <w:rPr>
                <w:ins w:id="887" w:author="Matheus Gomes Faria" w:date="2022-08-16T16:43:00Z"/>
                <w:rFonts w:ascii="Calibri" w:hAnsi="Calibri" w:cs="Calibri"/>
                <w:color w:val="000000"/>
                <w:sz w:val="20"/>
                <w:lang w:eastAsia="zh-CN"/>
              </w:rPr>
            </w:pPr>
            <w:ins w:id="888" w:author="Matheus Gomes Faria" w:date="2022-08-16T16:43:00Z">
              <w:r w:rsidRPr="00065715">
                <w:rPr>
                  <w:rFonts w:ascii="Calibri" w:hAnsi="Calibri" w:cs="Calibri"/>
                  <w:color w:val="000000"/>
                  <w:sz w:val="20"/>
                  <w:lang w:eastAsia="zh-CN"/>
                </w:rPr>
                <w:t>R$163.501,29</w:t>
              </w:r>
            </w:ins>
          </w:p>
        </w:tc>
        <w:tc>
          <w:tcPr>
            <w:tcW w:w="1598" w:type="dxa"/>
            <w:tcBorders>
              <w:top w:val="nil"/>
              <w:left w:val="nil"/>
              <w:bottom w:val="single" w:sz="4" w:space="0" w:color="auto"/>
              <w:right w:val="single" w:sz="4" w:space="0" w:color="auto"/>
            </w:tcBorders>
            <w:shd w:val="clear" w:color="auto" w:fill="auto"/>
            <w:noWrap/>
            <w:vAlign w:val="center"/>
            <w:hideMark/>
          </w:tcPr>
          <w:p w14:paraId="72A0062C" w14:textId="77777777" w:rsidR="00065715" w:rsidRPr="00065715" w:rsidRDefault="00065715" w:rsidP="00065715">
            <w:pPr>
              <w:spacing w:after="0"/>
              <w:jc w:val="center"/>
              <w:rPr>
                <w:ins w:id="889" w:author="Matheus Gomes Faria" w:date="2022-08-16T16:43:00Z"/>
                <w:rFonts w:ascii="Calibri" w:hAnsi="Calibri" w:cs="Calibri"/>
                <w:color w:val="000000"/>
                <w:sz w:val="20"/>
                <w:lang w:eastAsia="zh-CN"/>
              </w:rPr>
            </w:pPr>
            <w:ins w:id="890"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0019A7D8" w14:textId="77777777" w:rsidR="00065715" w:rsidRPr="00065715" w:rsidRDefault="00065715" w:rsidP="00065715">
            <w:pPr>
              <w:spacing w:after="0"/>
              <w:jc w:val="center"/>
              <w:rPr>
                <w:ins w:id="891" w:author="Matheus Gomes Faria" w:date="2022-08-16T16:43:00Z"/>
                <w:rFonts w:ascii="Calibri" w:hAnsi="Calibri" w:cs="Calibri"/>
                <w:color w:val="000000"/>
                <w:sz w:val="20"/>
                <w:lang w:eastAsia="zh-CN"/>
              </w:rPr>
            </w:pPr>
            <w:ins w:id="892" w:author="Matheus Gomes Faria" w:date="2022-08-16T16:43:00Z">
              <w:r w:rsidRPr="00065715">
                <w:rPr>
                  <w:rFonts w:ascii="Calibri" w:hAnsi="Calibri" w:cs="Calibri"/>
                  <w:color w:val="000000"/>
                  <w:sz w:val="20"/>
                  <w:lang w:eastAsia="zh-CN"/>
                </w:rPr>
                <w:t>29.255.877/0001-05</w:t>
              </w:r>
            </w:ins>
          </w:p>
        </w:tc>
      </w:tr>
      <w:tr w:rsidR="00065715" w:rsidRPr="00065715" w14:paraId="18360F36" w14:textId="77777777" w:rsidTr="00065715">
        <w:trPr>
          <w:trHeight w:val="280"/>
          <w:ins w:id="89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9D2D296" w14:textId="77777777" w:rsidR="00065715" w:rsidRPr="00065715" w:rsidRDefault="00065715" w:rsidP="00065715">
            <w:pPr>
              <w:spacing w:after="0"/>
              <w:jc w:val="center"/>
              <w:rPr>
                <w:ins w:id="894" w:author="Matheus Gomes Faria" w:date="2022-08-16T16:43:00Z"/>
                <w:rFonts w:ascii="Calibri" w:hAnsi="Calibri" w:cs="Calibri"/>
                <w:color w:val="000000"/>
                <w:sz w:val="20"/>
                <w:lang w:eastAsia="zh-CN"/>
              </w:rPr>
            </w:pPr>
            <w:ins w:id="895"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7E599FC" w14:textId="77777777" w:rsidR="00065715" w:rsidRPr="00065715" w:rsidRDefault="00065715" w:rsidP="00065715">
            <w:pPr>
              <w:spacing w:after="0"/>
              <w:jc w:val="center"/>
              <w:rPr>
                <w:ins w:id="896" w:author="Matheus Gomes Faria" w:date="2022-08-16T16:43:00Z"/>
                <w:rFonts w:ascii="Calibri" w:hAnsi="Calibri" w:cs="Calibri"/>
                <w:color w:val="000000"/>
                <w:sz w:val="20"/>
                <w:lang w:eastAsia="zh-CN"/>
              </w:rPr>
            </w:pPr>
            <w:ins w:id="897"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E513C0C" w14:textId="77777777" w:rsidR="00065715" w:rsidRPr="00065715" w:rsidRDefault="00065715" w:rsidP="00065715">
            <w:pPr>
              <w:spacing w:after="0"/>
              <w:jc w:val="center"/>
              <w:rPr>
                <w:ins w:id="898" w:author="Matheus Gomes Faria" w:date="2022-08-16T16:43:00Z"/>
                <w:rFonts w:ascii="Calibri" w:hAnsi="Calibri" w:cs="Calibri"/>
                <w:color w:val="000000"/>
                <w:sz w:val="20"/>
                <w:lang w:eastAsia="zh-CN"/>
              </w:rPr>
            </w:pPr>
            <w:ins w:id="899" w:author="Matheus Gomes Faria" w:date="2022-08-16T16:43:00Z">
              <w:r w:rsidRPr="00065715">
                <w:rPr>
                  <w:rFonts w:ascii="Calibri" w:hAnsi="Calibri" w:cs="Calibri"/>
                  <w:color w:val="000000"/>
                  <w:sz w:val="20"/>
                  <w:lang w:eastAsia="zh-CN"/>
                </w:rPr>
                <w:t>44</w:t>
              </w:r>
            </w:ins>
          </w:p>
        </w:tc>
        <w:tc>
          <w:tcPr>
            <w:tcW w:w="899" w:type="dxa"/>
            <w:tcBorders>
              <w:top w:val="nil"/>
              <w:left w:val="nil"/>
              <w:bottom w:val="single" w:sz="4" w:space="0" w:color="auto"/>
              <w:right w:val="single" w:sz="4" w:space="0" w:color="auto"/>
            </w:tcBorders>
            <w:shd w:val="clear" w:color="auto" w:fill="auto"/>
            <w:noWrap/>
            <w:vAlign w:val="center"/>
            <w:hideMark/>
          </w:tcPr>
          <w:p w14:paraId="0D79A0F5" w14:textId="77777777" w:rsidR="00065715" w:rsidRPr="00065715" w:rsidRDefault="00065715" w:rsidP="00065715">
            <w:pPr>
              <w:spacing w:after="0"/>
              <w:jc w:val="center"/>
              <w:rPr>
                <w:ins w:id="900" w:author="Matheus Gomes Faria" w:date="2022-08-16T16:43:00Z"/>
                <w:rFonts w:ascii="Calibri" w:hAnsi="Calibri" w:cs="Calibri"/>
                <w:color w:val="000000"/>
                <w:sz w:val="20"/>
                <w:lang w:eastAsia="zh-CN"/>
              </w:rPr>
            </w:pPr>
            <w:ins w:id="901" w:author="Matheus Gomes Faria" w:date="2022-08-16T16:43:00Z">
              <w:r w:rsidRPr="00065715">
                <w:rPr>
                  <w:rFonts w:ascii="Calibri" w:hAnsi="Calibri" w:cs="Calibri"/>
                  <w:color w:val="000000"/>
                  <w:sz w:val="20"/>
                  <w:lang w:eastAsia="zh-CN"/>
                </w:rPr>
                <w:t>07/07/2021</w:t>
              </w:r>
            </w:ins>
          </w:p>
        </w:tc>
        <w:tc>
          <w:tcPr>
            <w:tcW w:w="2686" w:type="dxa"/>
            <w:tcBorders>
              <w:top w:val="nil"/>
              <w:left w:val="nil"/>
              <w:bottom w:val="single" w:sz="4" w:space="0" w:color="auto"/>
              <w:right w:val="nil"/>
            </w:tcBorders>
            <w:shd w:val="clear" w:color="auto" w:fill="auto"/>
            <w:noWrap/>
            <w:vAlign w:val="center"/>
            <w:hideMark/>
          </w:tcPr>
          <w:p w14:paraId="0E208F94" w14:textId="77777777" w:rsidR="00065715" w:rsidRPr="00065715" w:rsidRDefault="00065715" w:rsidP="00065715">
            <w:pPr>
              <w:spacing w:after="0"/>
              <w:jc w:val="center"/>
              <w:rPr>
                <w:ins w:id="902" w:author="Matheus Gomes Faria" w:date="2022-08-16T16:43:00Z"/>
                <w:rFonts w:ascii="Calibri" w:hAnsi="Calibri" w:cs="Calibri"/>
                <w:color w:val="000000"/>
                <w:sz w:val="20"/>
                <w:lang w:eastAsia="zh-CN"/>
              </w:rPr>
            </w:pPr>
            <w:ins w:id="903"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230D990" w14:textId="77777777" w:rsidR="00065715" w:rsidRPr="00065715" w:rsidRDefault="00065715" w:rsidP="00065715">
            <w:pPr>
              <w:spacing w:after="0"/>
              <w:jc w:val="center"/>
              <w:rPr>
                <w:ins w:id="904" w:author="Matheus Gomes Faria" w:date="2022-08-16T16:43:00Z"/>
                <w:rFonts w:ascii="Calibri" w:hAnsi="Calibri" w:cs="Calibri"/>
                <w:color w:val="000000"/>
                <w:sz w:val="20"/>
                <w:lang w:eastAsia="zh-CN"/>
              </w:rPr>
            </w:pPr>
            <w:ins w:id="905" w:author="Matheus Gomes Faria" w:date="2022-08-16T16:43:00Z">
              <w:r w:rsidRPr="00065715">
                <w:rPr>
                  <w:rFonts w:ascii="Calibri" w:hAnsi="Calibri" w:cs="Calibri"/>
                  <w:color w:val="000000"/>
                  <w:sz w:val="20"/>
                  <w:lang w:eastAsia="zh-CN"/>
                </w:rPr>
                <w:t>R$147.925,78</w:t>
              </w:r>
            </w:ins>
          </w:p>
        </w:tc>
        <w:tc>
          <w:tcPr>
            <w:tcW w:w="1598" w:type="dxa"/>
            <w:tcBorders>
              <w:top w:val="nil"/>
              <w:left w:val="nil"/>
              <w:bottom w:val="single" w:sz="4" w:space="0" w:color="auto"/>
              <w:right w:val="single" w:sz="4" w:space="0" w:color="auto"/>
            </w:tcBorders>
            <w:shd w:val="clear" w:color="auto" w:fill="auto"/>
            <w:noWrap/>
            <w:vAlign w:val="center"/>
            <w:hideMark/>
          </w:tcPr>
          <w:p w14:paraId="77173703" w14:textId="77777777" w:rsidR="00065715" w:rsidRPr="00065715" w:rsidRDefault="00065715" w:rsidP="00065715">
            <w:pPr>
              <w:spacing w:after="0"/>
              <w:jc w:val="center"/>
              <w:rPr>
                <w:ins w:id="906" w:author="Matheus Gomes Faria" w:date="2022-08-16T16:43:00Z"/>
                <w:rFonts w:ascii="Calibri" w:hAnsi="Calibri" w:cs="Calibri"/>
                <w:color w:val="000000"/>
                <w:sz w:val="20"/>
                <w:lang w:eastAsia="zh-CN"/>
              </w:rPr>
            </w:pPr>
            <w:ins w:id="907"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50A655CA" w14:textId="77777777" w:rsidR="00065715" w:rsidRPr="00065715" w:rsidRDefault="00065715" w:rsidP="00065715">
            <w:pPr>
              <w:spacing w:after="0"/>
              <w:jc w:val="center"/>
              <w:rPr>
                <w:ins w:id="908" w:author="Matheus Gomes Faria" w:date="2022-08-16T16:43:00Z"/>
                <w:rFonts w:ascii="Calibri" w:hAnsi="Calibri" w:cs="Calibri"/>
                <w:color w:val="000000"/>
                <w:sz w:val="20"/>
                <w:lang w:eastAsia="zh-CN"/>
              </w:rPr>
            </w:pPr>
            <w:ins w:id="909" w:author="Matheus Gomes Faria" w:date="2022-08-16T16:43:00Z">
              <w:r w:rsidRPr="00065715">
                <w:rPr>
                  <w:rFonts w:ascii="Calibri" w:hAnsi="Calibri" w:cs="Calibri"/>
                  <w:color w:val="000000"/>
                  <w:sz w:val="20"/>
                  <w:lang w:eastAsia="zh-CN"/>
                </w:rPr>
                <w:t>29.255.877/0001-05</w:t>
              </w:r>
            </w:ins>
          </w:p>
        </w:tc>
      </w:tr>
      <w:tr w:rsidR="00065715" w:rsidRPr="00065715" w14:paraId="6D9DC7BE" w14:textId="77777777" w:rsidTr="00065715">
        <w:trPr>
          <w:trHeight w:val="280"/>
          <w:ins w:id="91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CF24283" w14:textId="77777777" w:rsidR="00065715" w:rsidRPr="00065715" w:rsidRDefault="00065715" w:rsidP="00065715">
            <w:pPr>
              <w:spacing w:after="0"/>
              <w:jc w:val="center"/>
              <w:rPr>
                <w:ins w:id="911" w:author="Matheus Gomes Faria" w:date="2022-08-16T16:43:00Z"/>
                <w:rFonts w:ascii="Calibri" w:hAnsi="Calibri" w:cs="Calibri"/>
                <w:color w:val="000000"/>
                <w:sz w:val="20"/>
                <w:lang w:eastAsia="zh-CN"/>
              </w:rPr>
            </w:pPr>
            <w:ins w:id="912"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24EE88C3" w14:textId="77777777" w:rsidR="00065715" w:rsidRPr="00065715" w:rsidRDefault="00065715" w:rsidP="00065715">
            <w:pPr>
              <w:spacing w:after="0"/>
              <w:jc w:val="center"/>
              <w:rPr>
                <w:ins w:id="913" w:author="Matheus Gomes Faria" w:date="2022-08-16T16:43:00Z"/>
                <w:rFonts w:ascii="Calibri" w:hAnsi="Calibri" w:cs="Calibri"/>
                <w:color w:val="000000"/>
                <w:sz w:val="20"/>
                <w:lang w:eastAsia="zh-CN"/>
              </w:rPr>
            </w:pPr>
            <w:ins w:id="914"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E016D57" w14:textId="77777777" w:rsidR="00065715" w:rsidRPr="00065715" w:rsidRDefault="00065715" w:rsidP="00065715">
            <w:pPr>
              <w:spacing w:after="0"/>
              <w:jc w:val="center"/>
              <w:rPr>
                <w:ins w:id="915" w:author="Matheus Gomes Faria" w:date="2022-08-16T16:43:00Z"/>
                <w:rFonts w:ascii="Calibri" w:hAnsi="Calibri" w:cs="Calibri"/>
                <w:color w:val="000000"/>
                <w:sz w:val="20"/>
                <w:lang w:eastAsia="zh-CN"/>
              </w:rPr>
            </w:pPr>
            <w:ins w:id="916" w:author="Matheus Gomes Faria" w:date="2022-08-16T16:43:00Z">
              <w:r w:rsidRPr="00065715">
                <w:rPr>
                  <w:rFonts w:ascii="Calibri" w:hAnsi="Calibri" w:cs="Calibri"/>
                  <w:color w:val="000000"/>
                  <w:sz w:val="20"/>
                  <w:lang w:eastAsia="zh-CN"/>
                </w:rPr>
                <w:t>45</w:t>
              </w:r>
            </w:ins>
          </w:p>
        </w:tc>
        <w:tc>
          <w:tcPr>
            <w:tcW w:w="899" w:type="dxa"/>
            <w:tcBorders>
              <w:top w:val="nil"/>
              <w:left w:val="nil"/>
              <w:bottom w:val="single" w:sz="4" w:space="0" w:color="auto"/>
              <w:right w:val="single" w:sz="4" w:space="0" w:color="auto"/>
            </w:tcBorders>
            <w:shd w:val="clear" w:color="auto" w:fill="auto"/>
            <w:noWrap/>
            <w:vAlign w:val="center"/>
            <w:hideMark/>
          </w:tcPr>
          <w:p w14:paraId="47CC8DE7" w14:textId="77777777" w:rsidR="00065715" w:rsidRPr="00065715" w:rsidRDefault="00065715" w:rsidP="00065715">
            <w:pPr>
              <w:spacing w:after="0"/>
              <w:jc w:val="center"/>
              <w:rPr>
                <w:ins w:id="917" w:author="Matheus Gomes Faria" w:date="2022-08-16T16:43:00Z"/>
                <w:rFonts w:ascii="Calibri" w:hAnsi="Calibri" w:cs="Calibri"/>
                <w:color w:val="000000"/>
                <w:sz w:val="20"/>
                <w:lang w:eastAsia="zh-CN"/>
              </w:rPr>
            </w:pPr>
            <w:ins w:id="918" w:author="Matheus Gomes Faria" w:date="2022-08-16T16:43:00Z">
              <w:r w:rsidRPr="00065715">
                <w:rPr>
                  <w:rFonts w:ascii="Calibri" w:hAnsi="Calibri" w:cs="Calibri"/>
                  <w:color w:val="000000"/>
                  <w:sz w:val="20"/>
                  <w:lang w:eastAsia="zh-CN"/>
                </w:rPr>
                <w:t>07/07/2021</w:t>
              </w:r>
            </w:ins>
          </w:p>
        </w:tc>
        <w:tc>
          <w:tcPr>
            <w:tcW w:w="2686" w:type="dxa"/>
            <w:tcBorders>
              <w:top w:val="nil"/>
              <w:left w:val="nil"/>
              <w:bottom w:val="single" w:sz="4" w:space="0" w:color="auto"/>
              <w:right w:val="nil"/>
            </w:tcBorders>
            <w:shd w:val="clear" w:color="auto" w:fill="auto"/>
            <w:noWrap/>
            <w:vAlign w:val="center"/>
            <w:hideMark/>
          </w:tcPr>
          <w:p w14:paraId="0D6CB4F5" w14:textId="77777777" w:rsidR="00065715" w:rsidRPr="00065715" w:rsidRDefault="00065715" w:rsidP="00065715">
            <w:pPr>
              <w:spacing w:after="0"/>
              <w:jc w:val="center"/>
              <w:rPr>
                <w:ins w:id="919" w:author="Matheus Gomes Faria" w:date="2022-08-16T16:43:00Z"/>
                <w:rFonts w:ascii="Calibri" w:hAnsi="Calibri" w:cs="Calibri"/>
                <w:color w:val="000000"/>
                <w:sz w:val="20"/>
                <w:lang w:eastAsia="zh-CN"/>
              </w:rPr>
            </w:pPr>
            <w:ins w:id="920"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E66CCE9" w14:textId="77777777" w:rsidR="00065715" w:rsidRPr="00065715" w:rsidRDefault="00065715" w:rsidP="00065715">
            <w:pPr>
              <w:spacing w:after="0"/>
              <w:jc w:val="center"/>
              <w:rPr>
                <w:ins w:id="921" w:author="Matheus Gomes Faria" w:date="2022-08-16T16:43:00Z"/>
                <w:rFonts w:ascii="Calibri" w:hAnsi="Calibri" w:cs="Calibri"/>
                <w:color w:val="000000"/>
                <w:sz w:val="20"/>
                <w:lang w:eastAsia="zh-CN"/>
              </w:rPr>
            </w:pPr>
            <w:ins w:id="922" w:author="Matheus Gomes Faria" w:date="2022-08-16T16:43:00Z">
              <w:r w:rsidRPr="00065715">
                <w:rPr>
                  <w:rFonts w:ascii="Calibri" w:hAnsi="Calibri" w:cs="Calibri"/>
                  <w:color w:val="000000"/>
                  <w:sz w:val="20"/>
                  <w:lang w:eastAsia="zh-CN"/>
                </w:rPr>
                <w:t>R$146.135,57</w:t>
              </w:r>
            </w:ins>
          </w:p>
        </w:tc>
        <w:tc>
          <w:tcPr>
            <w:tcW w:w="1598" w:type="dxa"/>
            <w:tcBorders>
              <w:top w:val="nil"/>
              <w:left w:val="nil"/>
              <w:bottom w:val="single" w:sz="4" w:space="0" w:color="auto"/>
              <w:right w:val="single" w:sz="4" w:space="0" w:color="auto"/>
            </w:tcBorders>
            <w:shd w:val="clear" w:color="auto" w:fill="auto"/>
            <w:noWrap/>
            <w:vAlign w:val="center"/>
            <w:hideMark/>
          </w:tcPr>
          <w:p w14:paraId="68CFB912" w14:textId="77777777" w:rsidR="00065715" w:rsidRPr="00065715" w:rsidRDefault="00065715" w:rsidP="00065715">
            <w:pPr>
              <w:spacing w:after="0"/>
              <w:jc w:val="center"/>
              <w:rPr>
                <w:ins w:id="923" w:author="Matheus Gomes Faria" w:date="2022-08-16T16:43:00Z"/>
                <w:rFonts w:ascii="Calibri" w:hAnsi="Calibri" w:cs="Calibri"/>
                <w:color w:val="000000"/>
                <w:sz w:val="20"/>
                <w:lang w:eastAsia="zh-CN"/>
              </w:rPr>
            </w:pPr>
            <w:ins w:id="924"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03FBCAC0" w14:textId="77777777" w:rsidR="00065715" w:rsidRPr="00065715" w:rsidRDefault="00065715" w:rsidP="00065715">
            <w:pPr>
              <w:spacing w:after="0"/>
              <w:jc w:val="center"/>
              <w:rPr>
                <w:ins w:id="925" w:author="Matheus Gomes Faria" w:date="2022-08-16T16:43:00Z"/>
                <w:rFonts w:ascii="Calibri" w:hAnsi="Calibri" w:cs="Calibri"/>
                <w:color w:val="000000"/>
                <w:sz w:val="20"/>
                <w:lang w:eastAsia="zh-CN"/>
              </w:rPr>
            </w:pPr>
            <w:ins w:id="926" w:author="Matheus Gomes Faria" w:date="2022-08-16T16:43:00Z">
              <w:r w:rsidRPr="00065715">
                <w:rPr>
                  <w:rFonts w:ascii="Calibri" w:hAnsi="Calibri" w:cs="Calibri"/>
                  <w:color w:val="000000"/>
                  <w:sz w:val="20"/>
                  <w:lang w:eastAsia="zh-CN"/>
                </w:rPr>
                <w:t>29.255.877/0001-05</w:t>
              </w:r>
            </w:ins>
          </w:p>
        </w:tc>
      </w:tr>
      <w:tr w:rsidR="00065715" w:rsidRPr="00065715" w14:paraId="4884E820" w14:textId="77777777" w:rsidTr="00065715">
        <w:trPr>
          <w:trHeight w:val="280"/>
          <w:ins w:id="927"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904B35E" w14:textId="77777777" w:rsidR="00065715" w:rsidRPr="00065715" w:rsidRDefault="00065715" w:rsidP="00065715">
            <w:pPr>
              <w:spacing w:after="0"/>
              <w:jc w:val="center"/>
              <w:rPr>
                <w:ins w:id="928" w:author="Matheus Gomes Faria" w:date="2022-08-16T16:43:00Z"/>
                <w:rFonts w:ascii="Calibri" w:hAnsi="Calibri" w:cs="Calibri"/>
                <w:color w:val="000000"/>
                <w:sz w:val="20"/>
                <w:lang w:eastAsia="zh-CN"/>
              </w:rPr>
            </w:pPr>
            <w:ins w:id="929"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2461F3FE" w14:textId="77777777" w:rsidR="00065715" w:rsidRPr="00065715" w:rsidRDefault="00065715" w:rsidP="00065715">
            <w:pPr>
              <w:spacing w:after="0"/>
              <w:jc w:val="center"/>
              <w:rPr>
                <w:ins w:id="930" w:author="Matheus Gomes Faria" w:date="2022-08-16T16:43:00Z"/>
                <w:rFonts w:ascii="Calibri" w:hAnsi="Calibri" w:cs="Calibri"/>
                <w:color w:val="000000"/>
                <w:sz w:val="20"/>
                <w:lang w:eastAsia="zh-CN"/>
              </w:rPr>
            </w:pPr>
            <w:ins w:id="931"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CDA1EC1" w14:textId="77777777" w:rsidR="00065715" w:rsidRPr="00065715" w:rsidRDefault="00065715" w:rsidP="00065715">
            <w:pPr>
              <w:spacing w:after="0"/>
              <w:jc w:val="center"/>
              <w:rPr>
                <w:ins w:id="932" w:author="Matheus Gomes Faria" w:date="2022-08-16T16:43:00Z"/>
                <w:rFonts w:ascii="Calibri" w:hAnsi="Calibri" w:cs="Calibri"/>
                <w:color w:val="000000"/>
                <w:sz w:val="20"/>
                <w:lang w:eastAsia="zh-CN"/>
              </w:rPr>
            </w:pPr>
            <w:ins w:id="933" w:author="Matheus Gomes Faria" w:date="2022-08-16T16:43:00Z">
              <w:r w:rsidRPr="00065715">
                <w:rPr>
                  <w:rFonts w:ascii="Calibri" w:hAnsi="Calibri" w:cs="Calibri"/>
                  <w:color w:val="000000"/>
                  <w:sz w:val="20"/>
                  <w:lang w:eastAsia="zh-CN"/>
                </w:rPr>
                <w:t>96</w:t>
              </w:r>
            </w:ins>
          </w:p>
        </w:tc>
        <w:tc>
          <w:tcPr>
            <w:tcW w:w="899" w:type="dxa"/>
            <w:tcBorders>
              <w:top w:val="nil"/>
              <w:left w:val="nil"/>
              <w:bottom w:val="single" w:sz="4" w:space="0" w:color="auto"/>
              <w:right w:val="single" w:sz="4" w:space="0" w:color="auto"/>
            </w:tcBorders>
            <w:shd w:val="clear" w:color="auto" w:fill="auto"/>
            <w:noWrap/>
            <w:vAlign w:val="center"/>
            <w:hideMark/>
          </w:tcPr>
          <w:p w14:paraId="36DAB6E5" w14:textId="77777777" w:rsidR="00065715" w:rsidRPr="00065715" w:rsidRDefault="00065715" w:rsidP="00065715">
            <w:pPr>
              <w:spacing w:after="0"/>
              <w:jc w:val="center"/>
              <w:rPr>
                <w:ins w:id="934" w:author="Matheus Gomes Faria" w:date="2022-08-16T16:43:00Z"/>
                <w:rFonts w:ascii="Calibri" w:hAnsi="Calibri" w:cs="Calibri"/>
                <w:color w:val="000000"/>
                <w:sz w:val="20"/>
                <w:lang w:eastAsia="zh-CN"/>
              </w:rPr>
            </w:pPr>
            <w:ins w:id="935" w:author="Matheus Gomes Faria" w:date="2022-08-16T16:43:00Z">
              <w:r w:rsidRPr="00065715">
                <w:rPr>
                  <w:rFonts w:ascii="Calibri" w:hAnsi="Calibri" w:cs="Calibri"/>
                  <w:color w:val="000000"/>
                  <w:sz w:val="20"/>
                  <w:lang w:eastAsia="zh-CN"/>
                </w:rPr>
                <w:t>18/10/2021</w:t>
              </w:r>
            </w:ins>
          </w:p>
        </w:tc>
        <w:tc>
          <w:tcPr>
            <w:tcW w:w="2686" w:type="dxa"/>
            <w:tcBorders>
              <w:top w:val="nil"/>
              <w:left w:val="nil"/>
              <w:bottom w:val="single" w:sz="4" w:space="0" w:color="auto"/>
              <w:right w:val="nil"/>
            </w:tcBorders>
            <w:shd w:val="clear" w:color="auto" w:fill="auto"/>
            <w:noWrap/>
            <w:vAlign w:val="center"/>
            <w:hideMark/>
          </w:tcPr>
          <w:p w14:paraId="7FA72E6D" w14:textId="77777777" w:rsidR="00065715" w:rsidRPr="00065715" w:rsidRDefault="00065715" w:rsidP="00065715">
            <w:pPr>
              <w:spacing w:after="0"/>
              <w:jc w:val="center"/>
              <w:rPr>
                <w:ins w:id="936" w:author="Matheus Gomes Faria" w:date="2022-08-16T16:43:00Z"/>
                <w:rFonts w:ascii="Calibri" w:hAnsi="Calibri" w:cs="Calibri"/>
                <w:color w:val="000000"/>
                <w:sz w:val="20"/>
                <w:lang w:eastAsia="zh-CN"/>
              </w:rPr>
            </w:pPr>
            <w:ins w:id="937"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BAD177D" w14:textId="77777777" w:rsidR="00065715" w:rsidRPr="00065715" w:rsidRDefault="00065715" w:rsidP="00065715">
            <w:pPr>
              <w:spacing w:after="0"/>
              <w:jc w:val="center"/>
              <w:rPr>
                <w:ins w:id="938" w:author="Matheus Gomes Faria" w:date="2022-08-16T16:43:00Z"/>
                <w:rFonts w:ascii="Calibri" w:hAnsi="Calibri" w:cs="Calibri"/>
                <w:color w:val="000000"/>
                <w:sz w:val="20"/>
                <w:lang w:eastAsia="zh-CN"/>
              </w:rPr>
            </w:pPr>
            <w:ins w:id="939" w:author="Matheus Gomes Faria" w:date="2022-08-16T16:43:00Z">
              <w:r w:rsidRPr="00065715">
                <w:rPr>
                  <w:rFonts w:ascii="Calibri" w:hAnsi="Calibri" w:cs="Calibri"/>
                  <w:color w:val="000000"/>
                  <w:sz w:val="20"/>
                  <w:lang w:eastAsia="zh-CN"/>
                </w:rPr>
                <w:t>R$145.051,57</w:t>
              </w:r>
            </w:ins>
          </w:p>
        </w:tc>
        <w:tc>
          <w:tcPr>
            <w:tcW w:w="1598" w:type="dxa"/>
            <w:tcBorders>
              <w:top w:val="nil"/>
              <w:left w:val="nil"/>
              <w:bottom w:val="single" w:sz="4" w:space="0" w:color="auto"/>
              <w:right w:val="single" w:sz="4" w:space="0" w:color="auto"/>
            </w:tcBorders>
            <w:shd w:val="clear" w:color="auto" w:fill="auto"/>
            <w:noWrap/>
            <w:vAlign w:val="center"/>
            <w:hideMark/>
          </w:tcPr>
          <w:p w14:paraId="4A6AF50B" w14:textId="77777777" w:rsidR="00065715" w:rsidRPr="00065715" w:rsidRDefault="00065715" w:rsidP="00065715">
            <w:pPr>
              <w:spacing w:after="0"/>
              <w:jc w:val="center"/>
              <w:rPr>
                <w:ins w:id="940" w:author="Matheus Gomes Faria" w:date="2022-08-16T16:43:00Z"/>
                <w:rFonts w:ascii="Calibri" w:hAnsi="Calibri" w:cs="Calibri"/>
                <w:color w:val="000000"/>
                <w:sz w:val="20"/>
                <w:lang w:eastAsia="zh-CN"/>
              </w:rPr>
            </w:pPr>
            <w:ins w:id="941"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044790A6" w14:textId="77777777" w:rsidR="00065715" w:rsidRPr="00065715" w:rsidRDefault="00065715" w:rsidP="00065715">
            <w:pPr>
              <w:spacing w:after="0"/>
              <w:jc w:val="center"/>
              <w:rPr>
                <w:ins w:id="942" w:author="Matheus Gomes Faria" w:date="2022-08-16T16:43:00Z"/>
                <w:rFonts w:ascii="Calibri" w:hAnsi="Calibri" w:cs="Calibri"/>
                <w:color w:val="000000"/>
                <w:sz w:val="20"/>
                <w:lang w:eastAsia="zh-CN"/>
              </w:rPr>
            </w:pPr>
            <w:ins w:id="943" w:author="Matheus Gomes Faria" w:date="2022-08-16T16:43:00Z">
              <w:r w:rsidRPr="00065715">
                <w:rPr>
                  <w:rFonts w:ascii="Calibri" w:hAnsi="Calibri" w:cs="Calibri"/>
                  <w:color w:val="000000"/>
                  <w:sz w:val="20"/>
                  <w:lang w:eastAsia="zh-CN"/>
                </w:rPr>
                <w:t>29.255.877/0001-05</w:t>
              </w:r>
            </w:ins>
          </w:p>
        </w:tc>
      </w:tr>
      <w:tr w:rsidR="00065715" w:rsidRPr="00065715" w14:paraId="4C457846" w14:textId="77777777" w:rsidTr="00065715">
        <w:trPr>
          <w:trHeight w:val="280"/>
          <w:ins w:id="94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DC9F9D4" w14:textId="77777777" w:rsidR="00065715" w:rsidRPr="00065715" w:rsidRDefault="00065715" w:rsidP="00065715">
            <w:pPr>
              <w:spacing w:after="0"/>
              <w:jc w:val="center"/>
              <w:rPr>
                <w:ins w:id="945" w:author="Matheus Gomes Faria" w:date="2022-08-16T16:43:00Z"/>
                <w:rFonts w:ascii="Calibri" w:hAnsi="Calibri" w:cs="Calibri"/>
                <w:color w:val="000000"/>
                <w:sz w:val="20"/>
                <w:lang w:eastAsia="zh-CN"/>
              </w:rPr>
            </w:pPr>
            <w:ins w:id="946"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8820A90" w14:textId="77777777" w:rsidR="00065715" w:rsidRPr="00065715" w:rsidRDefault="00065715" w:rsidP="00065715">
            <w:pPr>
              <w:spacing w:after="0"/>
              <w:jc w:val="center"/>
              <w:rPr>
                <w:ins w:id="947" w:author="Matheus Gomes Faria" w:date="2022-08-16T16:43:00Z"/>
                <w:rFonts w:ascii="Calibri" w:hAnsi="Calibri" w:cs="Calibri"/>
                <w:color w:val="000000"/>
                <w:sz w:val="20"/>
                <w:lang w:eastAsia="zh-CN"/>
              </w:rPr>
            </w:pPr>
            <w:ins w:id="94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FDC1A44" w14:textId="77777777" w:rsidR="00065715" w:rsidRPr="00065715" w:rsidRDefault="00065715" w:rsidP="00065715">
            <w:pPr>
              <w:spacing w:after="0"/>
              <w:jc w:val="center"/>
              <w:rPr>
                <w:ins w:id="949" w:author="Matheus Gomes Faria" w:date="2022-08-16T16:43:00Z"/>
                <w:rFonts w:ascii="Calibri" w:hAnsi="Calibri" w:cs="Calibri"/>
                <w:color w:val="000000"/>
                <w:sz w:val="20"/>
                <w:lang w:eastAsia="zh-CN"/>
              </w:rPr>
            </w:pPr>
            <w:ins w:id="950" w:author="Matheus Gomes Faria" w:date="2022-08-16T16:43:00Z">
              <w:r w:rsidRPr="00065715">
                <w:rPr>
                  <w:rFonts w:ascii="Calibri" w:hAnsi="Calibri" w:cs="Calibri"/>
                  <w:color w:val="000000"/>
                  <w:sz w:val="20"/>
                  <w:lang w:eastAsia="zh-CN"/>
                </w:rPr>
                <w:t>64</w:t>
              </w:r>
            </w:ins>
          </w:p>
        </w:tc>
        <w:tc>
          <w:tcPr>
            <w:tcW w:w="899" w:type="dxa"/>
            <w:tcBorders>
              <w:top w:val="nil"/>
              <w:left w:val="nil"/>
              <w:bottom w:val="single" w:sz="4" w:space="0" w:color="auto"/>
              <w:right w:val="single" w:sz="4" w:space="0" w:color="auto"/>
            </w:tcBorders>
            <w:shd w:val="clear" w:color="auto" w:fill="auto"/>
            <w:noWrap/>
            <w:vAlign w:val="center"/>
            <w:hideMark/>
          </w:tcPr>
          <w:p w14:paraId="69E88861" w14:textId="77777777" w:rsidR="00065715" w:rsidRPr="00065715" w:rsidRDefault="00065715" w:rsidP="00065715">
            <w:pPr>
              <w:spacing w:after="0"/>
              <w:jc w:val="center"/>
              <w:rPr>
                <w:ins w:id="951" w:author="Matheus Gomes Faria" w:date="2022-08-16T16:43:00Z"/>
                <w:rFonts w:ascii="Calibri" w:hAnsi="Calibri" w:cs="Calibri"/>
                <w:color w:val="000000"/>
                <w:sz w:val="20"/>
                <w:lang w:eastAsia="zh-CN"/>
              </w:rPr>
            </w:pPr>
            <w:ins w:id="952" w:author="Matheus Gomes Faria" w:date="2022-08-16T16:43:00Z">
              <w:r w:rsidRPr="00065715">
                <w:rPr>
                  <w:rFonts w:ascii="Calibri" w:hAnsi="Calibri" w:cs="Calibri"/>
                  <w:color w:val="000000"/>
                  <w:sz w:val="20"/>
                  <w:lang w:eastAsia="zh-CN"/>
                </w:rPr>
                <w:t>20/08/2021</w:t>
              </w:r>
            </w:ins>
          </w:p>
        </w:tc>
        <w:tc>
          <w:tcPr>
            <w:tcW w:w="2686" w:type="dxa"/>
            <w:tcBorders>
              <w:top w:val="nil"/>
              <w:left w:val="nil"/>
              <w:bottom w:val="single" w:sz="4" w:space="0" w:color="auto"/>
              <w:right w:val="nil"/>
            </w:tcBorders>
            <w:shd w:val="clear" w:color="auto" w:fill="auto"/>
            <w:noWrap/>
            <w:vAlign w:val="center"/>
            <w:hideMark/>
          </w:tcPr>
          <w:p w14:paraId="18C4DDD0" w14:textId="77777777" w:rsidR="00065715" w:rsidRPr="00065715" w:rsidRDefault="00065715" w:rsidP="00065715">
            <w:pPr>
              <w:spacing w:after="0"/>
              <w:jc w:val="center"/>
              <w:rPr>
                <w:ins w:id="953" w:author="Matheus Gomes Faria" w:date="2022-08-16T16:43:00Z"/>
                <w:rFonts w:ascii="Calibri" w:hAnsi="Calibri" w:cs="Calibri"/>
                <w:color w:val="000000"/>
                <w:sz w:val="20"/>
                <w:lang w:eastAsia="zh-CN"/>
              </w:rPr>
            </w:pPr>
            <w:ins w:id="954"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37E2F9B" w14:textId="77777777" w:rsidR="00065715" w:rsidRPr="00065715" w:rsidRDefault="00065715" w:rsidP="00065715">
            <w:pPr>
              <w:spacing w:after="0"/>
              <w:jc w:val="center"/>
              <w:rPr>
                <w:ins w:id="955" w:author="Matheus Gomes Faria" w:date="2022-08-16T16:43:00Z"/>
                <w:rFonts w:ascii="Calibri" w:hAnsi="Calibri" w:cs="Calibri"/>
                <w:color w:val="000000"/>
                <w:sz w:val="20"/>
                <w:lang w:eastAsia="zh-CN"/>
              </w:rPr>
            </w:pPr>
            <w:ins w:id="956" w:author="Matheus Gomes Faria" w:date="2022-08-16T16:43:00Z">
              <w:r w:rsidRPr="00065715">
                <w:rPr>
                  <w:rFonts w:ascii="Calibri" w:hAnsi="Calibri" w:cs="Calibri"/>
                  <w:color w:val="000000"/>
                  <w:sz w:val="20"/>
                  <w:lang w:eastAsia="zh-CN"/>
                </w:rPr>
                <w:t>R$140.233,82</w:t>
              </w:r>
            </w:ins>
          </w:p>
        </w:tc>
        <w:tc>
          <w:tcPr>
            <w:tcW w:w="1598" w:type="dxa"/>
            <w:tcBorders>
              <w:top w:val="nil"/>
              <w:left w:val="nil"/>
              <w:bottom w:val="single" w:sz="4" w:space="0" w:color="auto"/>
              <w:right w:val="single" w:sz="4" w:space="0" w:color="auto"/>
            </w:tcBorders>
            <w:shd w:val="clear" w:color="auto" w:fill="auto"/>
            <w:noWrap/>
            <w:vAlign w:val="center"/>
            <w:hideMark/>
          </w:tcPr>
          <w:p w14:paraId="2AF52C3F" w14:textId="77777777" w:rsidR="00065715" w:rsidRPr="00065715" w:rsidRDefault="00065715" w:rsidP="00065715">
            <w:pPr>
              <w:spacing w:after="0"/>
              <w:jc w:val="center"/>
              <w:rPr>
                <w:ins w:id="957" w:author="Matheus Gomes Faria" w:date="2022-08-16T16:43:00Z"/>
                <w:rFonts w:ascii="Calibri" w:hAnsi="Calibri" w:cs="Calibri"/>
                <w:color w:val="000000"/>
                <w:sz w:val="20"/>
                <w:lang w:eastAsia="zh-CN"/>
              </w:rPr>
            </w:pPr>
            <w:ins w:id="958"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1AAF25AF" w14:textId="77777777" w:rsidR="00065715" w:rsidRPr="00065715" w:rsidRDefault="00065715" w:rsidP="00065715">
            <w:pPr>
              <w:spacing w:after="0"/>
              <w:jc w:val="center"/>
              <w:rPr>
                <w:ins w:id="959" w:author="Matheus Gomes Faria" w:date="2022-08-16T16:43:00Z"/>
                <w:rFonts w:ascii="Calibri" w:hAnsi="Calibri" w:cs="Calibri"/>
                <w:color w:val="000000"/>
                <w:sz w:val="20"/>
                <w:lang w:eastAsia="zh-CN"/>
              </w:rPr>
            </w:pPr>
            <w:ins w:id="960" w:author="Matheus Gomes Faria" w:date="2022-08-16T16:43:00Z">
              <w:r w:rsidRPr="00065715">
                <w:rPr>
                  <w:rFonts w:ascii="Calibri" w:hAnsi="Calibri" w:cs="Calibri"/>
                  <w:color w:val="000000"/>
                  <w:sz w:val="20"/>
                  <w:lang w:eastAsia="zh-CN"/>
                </w:rPr>
                <w:t>29.255.877/0001-05</w:t>
              </w:r>
            </w:ins>
          </w:p>
        </w:tc>
      </w:tr>
      <w:tr w:rsidR="00065715" w:rsidRPr="00065715" w14:paraId="1BAB4729" w14:textId="77777777" w:rsidTr="00065715">
        <w:trPr>
          <w:trHeight w:val="280"/>
          <w:ins w:id="961"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023FD22" w14:textId="77777777" w:rsidR="00065715" w:rsidRPr="00065715" w:rsidRDefault="00065715" w:rsidP="00065715">
            <w:pPr>
              <w:spacing w:after="0"/>
              <w:jc w:val="center"/>
              <w:rPr>
                <w:ins w:id="962" w:author="Matheus Gomes Faria" w:date="2022-08-16T16:43:00Z"/>
                <w:rFonts w:ascii="Calibri" w:hAnsi="Calibri" w:cs="Calibri"/>
                <w:color w:val="000000"/>
                <w:sz w:val="20"/>
                <w:lang w:eastAsia="zh-CN"/>
              </w:rPr>
            </w:pPr>
            <w:ins w:id="963"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FB2C3D1" w14:textId="77777777" w:rsidR="00065715" w:rsidRPr="00065715" w:rsidRDefault="00065715" w:rsidP="00065715">
            <w:pPr>
              <w:spacing w:after="0"/>
              <w:jc w:val="center"/>
              <w:rPr>
                <w:ins w:id="964" w:author="Matheus Gomes Faria" w:date="2022-08-16T16:43:00Z"/>
                <w:rFonts w:ascii="Calibri" w:hAnsi="Calibri" w:cs="Calibri"/>
                <w:color w:val="000000"/>
                <w:sz w:val="20"/>
                <w:lang w:eastAsia="zh-CN"/>
              </w:rPr>
            </w:pPr>
            <w:ins w:id="965"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80EE0D3" w14:textId="77777777" w:rsidR="00065715" w:rsidRPr="00065715" w:rsidRDefault="00065715" w:rsidP="00065715">
            <w:pPr>
              <w:spacing w:after="0"/>
              <w:jc w:val="center"/>
              <w:rPr>
                <w:ins w:id="966" w:author="Matheus Gomes Faria" w:date="2022-08-16T16:43:00Z"/>
                <w:rFonts w:ascii="Calibri" w:hAnsi="Calibri" w:cs="Calibri"/>
                <w:color w:val="000000"/>
                <w:sz w:val="20"/>
                <w:lang w:eastAsia="zh-CN"/>
              </w:rPr>
            </w:pPr>
            <w:ins w:id="967" w:author="Matheus Gomes Faria" w:date="2022-08-16T16:43:00Z">
              <w:r w:rsidRPr="00065715">
                <w:rPr>
                  <w:rFonts w:ascii="Calibri" w:hAnsi="Calibri" w:cs="Calibri"/>
                  <w:color w:val="000000"/>
                  <w:sz w:val="20"/>
                  <w:lang w:eastAsia="zh-CN"/>
                </w:rPr>
                <w:t>80</w:t>
              </w:r>
            </w:ins>
          </w:p>
        </w:tc>
        <w:tc>
          <w:tcPr>
            <w:tcW w:w="899" w:type="dxa"/>
            <w:tcBorders>
              <w:top w:val="nil"/>
              <w:left w:val="nil"/>
              <w:bottom w:val="single" w:sz="4" w:space="0" w:color="auto"/>
              <w:right w:val="single" w:sz="4" w:space="0" w:color="auto"/>
            </w:tcBorders>
            <w:shd w:val="clear" w:color="auto" w:fill="auto"/>
            <w:noWrap/>
            <w:vAlign w:val="center"/>
            <w:hideMark/>
          </w:tcPr>
          <w:p w14:paraId="5DD3C575" w14:textId="77777777" w:rsidR="00065715" w:rsidRPr="00065715" w:rsidRDefault="00065715" w:rsidP="00065715">
            <w:pPr>
              <w:spacing w:after="0"/>
              <w:jc w:val="center"/>
              <w:rPr>
                <w:ins w:id="968" w:author="Matheus Gomes Faria" w:date="2022-08-16T16:43:00Z"/>
                <w:rFonts w:ascii="Calibri" w:hAnsi="Calibri" w:cs="Calibri"/>
                <w:color w:val="000000"/>
                <w:sz w:val="20"/>
                <w:lang w:eastAsia="zh-CN"/>
              </w:rPr>
            </w:pPr>
            <w:ins w:id="969" w:author="Matheus Gomes Faria" w:date="2022-08-16T16:43:00Z">
              <w:r w:rsidRPr="00065715">
                <w:rPr>
                  <w:rFonts w:ascii="Calibri" w:hAnsi="Calibri" w:cs="Calibri"/>
                  <w:color w:val="000000"/>
                  <w:sz w:val="20"/>
                  <w:lang w:eastAsia="zh-CN"/>
                </w:rPr>
                <w:t>20/09/2021</w:t>
              </w:r>
            </w:ins>
          </w:p>
        </w:tc>
        <w:tc>
          <w:tcPr>
            <w:tcW w:w="2686" w:type="dxa"/>
            <w:tcBorders>
              <w:top w:val="nil"/>
              <w:left w:val="nil"/>
              <w:bottom w:val="single" w:sz="4" w:space="0" w:color="auto"/>
              <w:right w:val="nil"/>
            </w:tcBorders>
            <w:shd w:val="clear" w:color="auto" w:fill="auto"/>
            <w:noWrap/>
            <w:vAlign w:val="center"/>
            <w:hideMark/>
          </w:tcPr>
          <w:p w14:paraId="204B0C4C" w14:textId="77777777" w:rsidR="00065715" w:rsidRPr="00065715" w:rsidRDefault="00065715" w:rsidP="00065715">
            <w:pPr>
              <w:spacing w:after="0"/>
              <w:jc w:val="center"/>
              <w:rPr>
                <w:ins w:id="970" w:author="Matheus Gomes Faria" w:date="2022-08-16T16:43:00Z"/>
                <w:rFonts w:ascii="Calibri" w:hAnsi="Calibri" w:cs="Calibri"/>
                <w:color w:val="000000"/>
                <w:sz w:val="20"/>
                <w:lang w:eastAsia="zh-CN"/>
              </w:rPr>
            </w:pPr>
            <w:ins w:id="971"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A237D92" w14:textId="77777777" w:rsidR="00065715" w:rsidRPr="00065715" w:rsidRDefault="00065715" w:rsidP="00065715">
            <w:pPr>
              <w:spacing w:after="0"/>
              <w:jc w:val="center"/>
              <w:rPr>
                <w:ins w:id="972" w:author="Matheus Gomes Faria" w:date="2022-08-16T16:43:00Z"/>
                <w:rFonts w:ascii="Calibri" w:hAnsi="Calibri" w:cs="Calibri"/>
                <w:color w:val="000000"/>
                <w:sz w:val="20"/>
                <w:lang w:eastAsia="zh-CN"/>
              </w:rPr>
            </w:pPr>
            <w:ins w:id="973" w:author="Matheus Gomes Faria" w:date="2022-08-16T16:43:00Z">
              <w:r w:rsidRPr="00065715">
                <w:rPr>
                  <w:rFonts w:ascii="Calibri" w:hAnsi="Calibri" w:cs="Calibri"/>
                  <w:color w:val="000000"/>
                  <w:sz w:val="20"/>
                  <w:lang w:eastAsia="zh-CN"/>
                </w:rPr>
                <w:t>R$138.288,16</w:t>
              </w:r>
            </w:ins>
          </w:p>
        </w:tc>
        <w:tc>
          <w:tcPr>
            <w:tcW w:w="1598" w:type="dxa"/>
            <w:tcBorders>
              <w:top w:val="nil"/>
              <w:left w:val="nil"/>
              <w:bottom w:val="single" w:sz="4" w:space="0" w:color="auto"/>
              <w:right w:val="single" w:sz="4" w:space="0" w:color="auto"/>
            </w:tcBorders>
            <w:shd w:val="clear" w:color="auto" w:fill="auto"/>
            <w:noWrap/>
            <w:vAlign w:val="center"/>
            <w:hideMark/>
          </w:tcPr>
          <w:p w14:paraId="3E95528F" w14:textId="77777777" w:rsidR="00065715" w:rsidRPr="00065715" w:rsidRDefault="00065715" w:rsidP="00065715">
            <w:pPr>
              <w:spacing w:after="0"/>
              <w:jc w:val="center"/>
              <w:rPr>
                <w:ins w:id="974" w:author="Matheus Gomes Faria" w:date="2022-08-16T16:43:00Z"/>
                <w:rFonts w:ascii="Calibri" w:hAnsi="Calibri" w:cs="Calibri"/>
                <w:color w:val="000000"/>
                <w:sz w:val="20"/>
                <w:lang w:eastAsia="zh-CN"/>
              </w:rPr>
            </w:pPr>
            <w:ins w:id="975"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018D0FFE" w14:textId="77777777" w:rsidR="00065715" w:rsidRPr="00065715" w:rsidRDefault="00065715" w:rsidP="00065715">
            <w:pPr>
              <w:spacing w:after="0"/>
              <w:jc w:val="center"/>
              <w:rPr>
                <w:ins w:id="976" w:author="Matheus Gomes Faria" w:date="2022-08-16T16:43:00Z"/>
                <w:rFonts w:ascii="Calibri" w:hAnsi="Calibri" w:cs="Calibri"/>
                <w:color w:val="000000"/>
                <w:sz w:val="20"/>
                <w:lang w:eastAsia="zh-CN"/>
              </w:rPr>
            </w:pPr>
            <w:ins w:id="977" w:author="Matheus Gomes Faria" w:date="2022-08-16T16:43:00Z">
              <w:r w:rsidRPr="00065715">
                <w:rPr>
                  <w:rFonts w:ascii="Calibri" w:hAnsi="Calibri" w:cs="Calibri"/>
                  <w:color w:val="000000"/>
                  <w:sz w:val="20"/>
                  <w:lang w:eastAsia="zh-CN"/>
                </w:rPr>
                <w:t>29.255.877/0001-05</w:t>
              </w:r>
            </w:ins>
          </w:p>
        </w:tc>
      </w:tr>
      <w:tr w:rsidR="00065715" w:rsidRPr="00065715" w14:paraId="169B4DB1" w14:textId="77777777" w:rsidTr="00065715">
        <w:trPr>
          <w:trHeight w:val="280"/>
          <w:ins w:id="978"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4D5B91B" w14:textId="77777777" w:rsidR="00065715" w:rsidRPr="00065715" w:rsidRDefault="00065715" w:rsidP="00065715">
            <w:pPr>
              <w:spacing w:after="0"/>
              <w:jc w:val="center"/>
              <w:rPr>
                <w:ins w:id="979" w:author="Matheus Gomes Faria" w:date="2022-08-16T16:43:00Z"/>
                <w:rFonts w:ascii="Calibri" w:hAnsi="Calibri" w:cs="Calibri"/>
                <w:color w:val="000000"/>
                <w:sz w:val="20"/>
                <w:lang w:eastAsia="zh-CN"/>
              </w:rPr>
            </w:pPr>
            <w:ins w:id="980"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662AEB2E" w14:textId="77777777" w:rsidR="00065715" w:rsidRPr="00065715" w:rsidRDefault="00065715" w:rsidP="00065715">
            <w:pPr>
              <w:spacing w:after="0"/>
              <w:jc w:val="center"/>
              <w:rPr>
                <w:ins w:id="981" w:author="Matheus Gomes Faria" w:date="2022-08-16T16:43:00Z"/>
                <w:rFonts w:ascii="Calibri" w:hAnsi="Calibri" w:cs="Calibri"/>
                <w:color w:val="000000"/>
                <w:sz w:val="20"/>
                <w:lang w:eastAsia="zh-CN"/>
              </w:rPr>
            </w:pPr>
            <w:ins w:id="982"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78D25E8" w14:textId="77777777" w:rsidR="00065715" w:rsidRPr="00065715" w:rsidRDefault="00065715" w:rsidP="00065715">
            <w:pPr>
              <w:spacing w:after="0"/>
              <w:jc w:val="center"/>
              <w:rPr>
                <w:ins w:id="983" w:author="Matheus Gomes Faria" w:date="2022-08-16T16:43:00Z"/>
                <w:rFonts w:ascii="Calibri" w:hAnsi="Calibri" w:cs="Calibri"/>
                <w:color w:val="000000"/>
                <w:sz w:val="20"/>
                <w:lang w:eastAsia="zh-CN"/>
              </w:rPr>
            </w:pPr>
            <w:ins w:id="984" w:author="Matheus Gomes Faria" w:date="2022-08-16T16:43:00Z">
              <w:r w:rsidRPr="00065715">
                <w:rPr>
                  <w:rFonts w:ascii="Calibri" w:hAnsi="Calibri" w:cs="Calibri"/>
                  <w:color w:val="000000"/>
                  <w:sz w:val="20"/>
                  <w:lang w:eastAsia="zh-CN"/>
                </w:rPr>
                <w:t>197</w:t>
              </w:r>
            </w:ins>
          </w:p>
        </w:tc>
        <w:tc>
          <w:tcPr>
            <w:tcW w:w="899" w:type="dxa"/>
            <w:tcBorders>
              <w:top w:val="nil"/>
              <w:left w:val="nil"/>
              <w:bottom w:val="single" w:sz="4" w:space="0" w:color="auto"/>
              <w:right w:val="single" w:sz="4" w:space="0" w:color="auto"/>
            </w:tcBorders>
            <w:shd w:val="clear" w:color="auto" w:fill="auto"/>
            <w:noWrap/>
            <w:vAlign w:val="center"/>
            <w:hideMark/>
          </w:tcPr>
          <w:p w14:paraId="1CF3FD84" w14:textId="77777777" w:rsidR="00065715" w:rsidRPr="00065715" w:rsidRDefault="00065715" w:rsidP="00065715">
            <w:pPr>
              <w:spacing w:after="0"/>
              <w:jc w:val="center"/>
              <w:rPr>
                <w:ins w:id="985" w:author="Matheus Gomes Faria" w:date="2022-08-16T16:43:00Z"/>
                <w:rFonts w:ascii="Calibri" w:hAnsi="Calibri" w:cs="Calibri"/>
                <w:color w:val="000000"/>
                <w:sz w:val="20"/>
                <w:lang w:eastAsia="zh-CN"/>
              </w:rPr>
            </w:pPr>
            <w:ins w:id="986" w:author="Matheus Gomes Faria" w:date="2022-08-16T16:43:00Z">
              <w:r w:rsidRPr="00065715">
                <w:rPr>
                  <w:rFonts w:ascii="Calibri" w:hAnsi="Calibri" w:cs="Calibri"/>
                  <w:color w:val="000000"/>
                  <w:sz w:val="20"/>
                  <w:lang w:eastAsia="zh-CN"/>
                </w:rPr>
                <w:t>24/02/2021</w:t>
              </w:r>
            </w:ins>
          </w:p>
        </w:tc>
        <w:tc>
          <w:tcPr>
            <w:tcW w:w="2686" w:type="dxa"/>
            <w:tcBorders>
              <w:top w:val="nil"/>
              <w:left w:val="nil"/>
              <w:bottom w:val="single" w:sz="4" w:space="0" w:color="auto"/>
              <w:right w:val="nil"/>
            </w:tcBorders>
            <w:shd w:val="clear" w:color="auto" w:fill="auto"/>
            <w:noWrap/>
            <w:vAlign w:val="center"/>
            <w:hideMark/>
          </w:tcPr>
          <w:p w14:paraId="57516853" w14:textId="77777777" w:rsidR="00065715" w:rsidRPr="00065715" w:rsidRDefault="00065715" w:rsidP="00065715">
            <w:pPr>
              <w:spacing w:after="0"/>
              <w:jc w:val="center"/>
              <w:rPr>
                <w:ins w:id="987" w:author="Matheus Gomes Faria" w:date="2022-08-16T16:43:00Z"/>
                <w:rFonts w:ascii="Calibri" w:hAnsi="Calibri" w:cs="Calibri"/>
                <w:color w:val="000000"/>
                <w:sz w:val="20"/>
                <w:lang w:eastAsia="zh-CN"/>
              </w:rPr>
            </w:pPr>
            <w:ins w:id="988" w:author="Matheus Gomes Faria" w:date="2022-08-16T16:43:00Z">
              <w:r w:rsidRPr="00065715">
                <w:rPr>
                  <w:rFonts w:ascii="Calibri" w:hAnsi="Calibri" w:cs="Calibri"/>
                  <w:color w:val="000000"/>
                  <w:sz w:val="20"/>
                  <w:lang w:eastAsia="zh-CN"/>
                </w:rPr>
                <w:t xml:space="preserve">Extração e britamento de pedras e outros materiais </w:t>
              </w:r>
              <w:r w:rsidRPr="00065715">
                <w:rPr>
                  <w:rFonts w:ascii="Calibri" w:hAnsi="Calibri" w:cs="Calibri"/>
                  <w:color w:val="000000"/>
                  <w:sz w:val="20"/>
                  <w:lang w:eastAsia="zh-CN"/>
                </w:rPr>
                <w:lastRenderedPageBreak/>
                <w:t>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91C1AE8" w14:textId="77777777" w:rsidR="00065715" w:rsidRPr="00065715" w:rsidRDefault="00065715" w:rsidP="00065715">
            <w:pPr>
              <w:spacing w:after="0"/>
              <w:jc w:val="center"/>
              <w:rPr>
                <w:ins w:id="989" w:author="Matheus Gomes Faria" w:date="2022-08-16T16:43:00Z"/>
                <w:rFonts w:ascii="Calibri" w:hAnsi="Calibri" w:cs="Calibri"/>
                <w:color w:val="000000"/>
                <w:sz w:val="20"/>
                <w:lang w:eastAsia="zh-CN"/>
              </w:rPr>
            </w:pPr>
            <w:ins w:id="990" w:author="Matheus Gomes Faria" w:date="2022-08-16T16:43:00Z">
              <w:r w:rsidRPr="00065715">
                <w:rPr>
                  <w:rFonts w:ascii="Calibri" w:hAnsi="Calibri" w:cs="Calibri"/>
                  <w:color w:val="000000"/>
                  <w:sz w:val="20"/>
                  <w:lang w:eastAsia="zh-CN"/>
                </w:rPr>
                <w:lastRenderedPageBreak/>
                <w:t>R$128.149,86</w:t>
              </w:r>
            </w:ins>
          </w:p>
        </w:tc>
        <w:tc>
          <w:tcPr>
            <w:tcW w:w="1598" w:type="dxa"/>
            <w:tcBorders>
              <w:top w:val="nil"/>
              <w:left w:val="nil"/>
              <w:bottom w:val="single" w:sz="4" w:space="0" w:color="auto"/>
              <w:right w:val="single" w:sz="4" w:space="0" w:color="auto"/>
            </w:tcBorders>
            <w:shd w:val="clear" w:color="auto" w:fill="auto"/>
            <w:noWrap/>
            <w:vAlign w:val="center"/>
            <w:hideMark/>
          </w:tcPr>
          <w:p w14:paraId="76411F8D" w14:textId="77777777" w:rsidR="00065715" w:rsidRPr="00065715" w:rsidRDefault="00065715" w:rsidP="00065715">
            <w:pPr>
              <w:spacing w:after="0"/>
              <w:jc w:val="center"/>
              <w:rPr>
                <w:ins w:id="991" w:author="Matheus Gomes Faria" w:date="2022-08-16T16:43:00Z"/>
                <w:rFonts w:ascii="Calibri" w:hAnsi="Calibri" w:cs="Calibri"/>
                <w:color w:val="000000"/>
                <w:sz w:val="20"/>
                <w:lang w:eastAsia="zh-CN"/>
              </w:rPr>
            </w:pPr>
            <w:ins w:id="992" w:author="Matheus Gomes Faria" w:date="2022-08-16T16:43:00Z">
              <w:r w:rsidRPr="00065715">
                <w:rPr>
                  <w:rFonts w:ascii="Calibri" w:hAnsi="Calibri" w:cs="Calibri"/>
                  <w:color w:val="000000"/>
                  <w:sz w:val="20"/>
                  <w:lang w:eastAsia="zh-CN"/>
                </w:rPr>
                <w:t>RO7 CONSTRUT</w:t>
              </w:r>
              <w:r w:rsidRPr="00065715">
                <w:rPr>
                  <w:rFonts w:ascii="Calibri" w:hAnsi="Calibri" w:cs="Calibri"/>
                  <w:color w:val="000000"/>
                  <w:sz w:val="20"/>
                  <w:lang w:eastAsia="zh-CN"/>
                </w:rPr>
                <w:lastRenderedPageBreak/>
                <w: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3B646C4B" w14:textId="77777777" w:rsidR="00065715" w:rsidRPr="00065715" w:rsidRDefault="00065715" w:rsidP="00065715">
            <w:pPr>
              <w:spacing w:after="0"/>
              <w:jc w:val="center"/>
              <w:rPr>
                <w:ins w:id="993" w:author="Matheus Gomes Faria" w:date="2022-08-16T16:43:00Z"/>
                <w:rFonts w:ascii="Calibri" w:hAnsi="Calibri" w:cs="Calibri"/>
                <w:color w:val="000000"/>
                <w:sz w:val="20"/>
                <w:lang w:eastAsia="zh-CN"/>
              </w:rPr>
            </w:pPr>
            <w:ins w:id="994" w:author="Matheus Gomes Faria" w:date="2022-08-16T16:43:00Z">
              <w:r w:rsidRPr="00065715">
                <w:rPr>
                  <w:rFonts w:ascii="Calibri" w:hAnsi="Calibri" w:cs="Calibri"/>
                  <w:color w:val="000000"/>
                  <w:sz w:val="20"/>
                  <w:lang w:eastAsia="zh-CN"/>
                </w:rPr>
                <w:lastRenderedPageBreak/>
                <w:t>29.255.877/0001-05</w:t>
              </w:r>
            </w:ins>
          </w:p>
        </w:tc>
      </w:tr>
      <w:tr w:rsidR="00065715" w:rsidRPr="00065715" w14:paraId="23EB7431" w14:textId="77777777" w:rsidTr="00065715">
        <w:trPr>
          <w:trHeight w:val="280"/>
          <w:ins w:id="995"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F004DF9" w14:textId="77777777" w:rsidR="00065715" w:rsidRPr="00065715" w:rsidRDefault="00065715" w:rsidP="00065715">
            <w:pPr>
              <w:spacing w:after="0"/>
              <w:jc w:val="center"/>
              <w:rPr>
                <w:ins w:id="996" w:author="Matheus Gomes Faria" w:date="2022-08-16T16:43:00Z"/>
                <w:rFonts w:ascii="Calibri" w:hAnsi="Calibri" w:cs="Calibri"/>
                <w:color w:val="000000"/>
                <w:sz w:val="20"/>
                <w:lang w:eastAsia="zh-CN"/>
              </w:rPr>
            </w:pPr>
            <w:ins w:id="997"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29BC3F05" w14:textId="77777777" w:rsidR="00065715" w:rsidRPr="00065715" w:rsidRDefault="00065715" w:rsidP="00065715">
            <w:pPr>
              <w:spacing w:after="0"/>
              <w:jc w:val="center"/>
              <w:rPr>
                <w:ins w:id="998" w:author="Matheus Gomes Faria" w:date="2022-08-16T16:43:00Z"/>
                <w:rFonts w:ascii="Calibri" w:hAnsi="Calibri" w:cs="Calibri"/>
                <w:color w:val="000000"/>
                <w:sz w:val="20"/>
                <w:lang w:eastAsia="zh-CN"/>
              </w:rPr>
            </w:pPr>
            <w:ins w:id="999"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5CA7C6E" w14:textId="77777777" w:rsidR="00065715" w:rsidRPr="00065715" w:rsidRDefault="00065715" w:rsidP="00065715">
            <w:pPr>
              <w:spacing w:after="0"/>
              <w:jc w:val="center"/>
              <w:rPr>
                <w:ins w:id="1000" w:author="Matheus Gomes Faria" w:date="2022-08-16T16:43:00Z"/>
                <w:rFonts w:ascii="Calibri" w:hAnsi="Calibri" w:cs="Calibri"/>
                <w:color w:val="000000"/>
                <w:sz w:val="20"/>
                <w:lang w:eastAsia="zh-CN"/>
              </w:rPr>
            </w:pPr>
            <w:ins w:id="1001" w:author="Matheus Gomes Faria" w:date="2022-08-16T16:43:00Z">
              <w:r w:rsidRPr="00065715">
                <w:rPr>
                  <w:rFonts w:ascii="Calibri" w:hAnsi="Calibri" w:cs="Calibri"/>
                  <w:color w:val="000000"/>
                  <w:sz w:val="20"/>
                  <w:lang w:eastAsia="zh-CN"/>
                </w:rPr>
                <w:t>121</w:t>
              </w:r>
            </w:ins>
          </w:p>
        </w:tc>
        <w:tc>
          <w:tcPr>
            <w:tcW w:w="899" w:type="dxa"/>
            <w:tcBorders>
              <w:top w:val="nil"/>
              <w:left w:val="nil"/>
              <w:bottom w:val="single" w:sz="4" w:space="0" w:color="auto"/>
              <w:right w:val="single" w:sz="4" w:space="0" w:color="auto"/>
            </w:tcBorders>
            <w:shd w:val="clear" w:color="auto" w:fill="auto"/>
            <w:noWrap/>
            <w:vAlign w:val="center"/>
            <w:hideMark/>
          </w:tcPr>
          <w:p w14:paraId="34146B18" w14:textId="77777777" w:rsidR="00065715" w:rsidRPr="00065715" w:rsidRDefault="00065715" w:rsidP="00065715">
            <w:pPr>
              <w:spacing w:after="0"/>
              <w:jc w:val="center"/>
              <w:rPr>
                <w:ins w:id="1002" w:author="Matheus Gomes Faria" w:date="2022-08-16T16:43:00Z"/>
                <w:rFonts w:ascii="Calibri" w:hAnsi="Calibri" w:cs="Calibri"/>
                <w:color w:val="000000"/>
                <w:sz w:val="20"/>
                <w:lang w:eastAsia="zh-CN"/>
              </w:rPr>
            </w:pPr>
            <w:ins w:id="1003" w:author="Matheus Gomes Faria" w:date="2022-08-16T16:43:00Z">
              <w:r w:rsidRPr="00065715">
                <w:rPr>
                  <w:rFonts w:ascii="Calibri" w:hAnsi="Calibri" w:cs="Calibri"/>
                  <w:color w:val="000000"/>
                  <w:sz w:val="20"/>
                  <w:lang w:eastAsia="zh-CN"/>
                </w:rPr>
                <w:t>25/11/2021</w:t>
              </w:r>
            </w:ins>
          </w:p>
        </w:tc>
        <w:tc>
          <w:tcPr>
            <w:tcW w:w="2686" w:type="dxa"/>
            <w:tcBorders>
              <w:top w:val="nil"/>
              <w:left w:val="nil"/>
              <w:bottom w:val="single" w:sz="4" w:space="0" w:color="auto"/>
              <w:right w:val="nil"/>
            </w:tcBorders>
            <w:shd w:val="clear" w:color="auto" w:fill="auto"/>
            <w:noWrap/>
            <w:vAlign w:val="center"/>
            <w:hideMark/>
          </w:tcPr>
          <w:p w14:paraId="0E5D371D" w14:textId="77777777" w:rsidR="00065715" w:rsidRPr="00065715" w:rsidRDefault="00065715" w:rsidP="00065715">
            <w:pPr>
              <w:spacing w:after="0"/>
              <w:jc w:val="center"/>
              <w:rPr>
                <w:ins w:id="1004" w:author="Matheus Gomes Faria" w:date="2022-08-16T16:43:00Z"/>
                <w:rFonts w:ascii="Calibri" w:hAnsi="Calibri" w:cs="Calibri"/>
                <w:color w:val="000000"/>
                <w:sz w:val="20"/>
                <w:lang w:eastAsia="zh-CN"/>
              </w:rPr>
            </w:pPr>
            <w:ins w:id="1005"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917FA46" w14:textId="77777777" w:rsidR="00065715" w:rsidRPr="00065715" w:rsidRDefault="00065715" w:rsidP="00065715">
            <w:pPr>
              <w:spacing w:after="0"/>
              <w:jc w:val="center"/>
              <w:rPr>
                <w:ins w:id="1006" w:author="Matheus Gomes Faria" w:date="2022-08-16T16:43:00Z"/>
                <w:rFonts w:ascii="Calibri" w:hAnsi="Calibri" w:cs="Calibri"/>
                <w:color w:val="000000"/>
                <w:sz w:val="20"/>
                <w:lang w:eastAsia="zh-CN"/>
              </w:rPr>
            </w:pPr>
            <w:ins w:id="1007" w:author="Matheus Gomes Faria" w:date="2022-08-16T16:43:00Z">
              <w:r w:rsidRPr="00065715">
                <w:rPr>
                  <w:rFonts w:ascii="Calibri" w:hAnsi="Calibri" w:cs="Calibri"/>
                  <w:color w:val="000000"/>
                  <w:sz w:val="20"/>
                  <w:lang w:eastAsia="zh-CN"/>
                </w:rPr>
                <w:t>R$112.009,41</w:t>
              </w:r>
            </w:ins>
          </w:p>
        </w:tc>
        <w:tc>
          <w:tcPr>
            <w:tcW w:w="1598" w:type="dxa"/>
            <w:tcBorders>
              <w:top w:val="nil"/>
              <w:left w:val="nil"/>
              <w:bottom w:val="single" w:sz="4" w:space="0" w:color="auto"/>
              <w:right w:val="single" w:sz="4" w:space="0" w:color="auto"/>
            </w:tcBorders>
            <w:shd w:val="clear" w:color="auto" w:fill="auto"/>
            <w:noWrap/>
            <w:vAlign w:val="center"/>
            <w:hideMark/>
          </w:tcPr>
          <w:p w14:paraId="17E925C0" w14:textId="77777777" w:rsidR="00065715" w:rsidRPr="00065715" w:rsidRDefault="00065715" w:rsidP="00065715">
            <w:pPr>
              <w:spacing w:after="0"/>
              <w:jc w:val="center"/>
              <w:rPr>
                <w:ins w:id="1008" w:author="Matheus Gomes Faria" w:date="2022-08-16T16:43:00Z"/>
                <w:rFonts w:ascii="Calibri" w:hAnsi="Calibri" w:cs="Calibri"/>
                <w:color w:val="000000"/>
                <w:sz w:val="20"/>
                <w:lang w:eastAsia="zh-CN"/>
              </w:rPr>
            </w:pPr>
            <w:ins w:id="1009"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6659F3D1" w14:textId="77777777" w:rsidR="00065715" w:rsidRPr="00065715" w:rsidRDefault="00065715" w:rsidP="00065715">
            <w:pPr>
              <w:spacing w:after="0"/>
              <w:jc w:val="center"/>
              <w:rPr>
                <w:ins w:id="1010" w:author="Matheus Gomes Faria" w:date="2022-08-16T16:43:00Z"/>
                <w:rFonts w:ascii="Calibri" w:hAnsi="Calibri" w:cs="Calibri"/>
                <w:color w:val="000000"/>
                <w:sz w:val="20"/>
                <w:lang w:eastAsia="zh-CN"/>
              </w:rPr>
            </w:pPr>
            <w:ins w:id="1011" w:author="Matheus Gomes Faria" w:date="2022-08-16T16:43:00Z">
              <w:r w:rsidRPr="00065715">
                <w:rPr>
                  <w:rFonts w:ascii="Calibri" w:hAnsi="Calibri" w:cs="Calibri"/>
                  <w:color w:val="000000"/>
                  <w:sz w:val="20"/>
                  <w:lang w:eastAsia="zh-CN"/>
                </w:rPr>
                <w:t>29.255.877/0001-05</w:t>
              </w:r>
            </w:ins>
          </w:p>
        </w:tc>
      </w:tr>
      <w:tr w:rsidR="00065715" w:rsidRPr="00065715" w14:paraId="19890868" w14:textId="77777777" w:rsidTr="00065715">
        <w:trPr>
          <w:trHeight w:val="280"/>
          <w:ins w:id="101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AD5386C" w14:textId="77777777" w:rsidR="00065715" w:rsidRPr="00065715" w:rsidRDefault="00065715" w:rsidP="00065715">
            <w:pPr>
              <w:spacing w:after="0"/>
              <w:jc w:val="center"/>
              <w:rPr>
                <w:ins w:id="1013" w:author="Matheus Gomes Faria" w:date="2022-08-16T16:43:00Z"/>
                <w:rFonts w:ascii="Calibri" w:hAnsi="Calibri" w:cs="Calibri"/>
                <w:color w:val="000000"/>
                <w:sz w:val="20"/>
                <w:lang w:eastAsia="zh-CN"/>
              </w:rPr>
            </w:pPr>
            <w:ins w:id="1014"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0E238B1" w14:textId="77777777" w:rsidR="00065715" w:rsidRPr="00065715" w:rsidRDefault="00065715" w:rsidP="00065715">
            <w:pPr>
              <w:spacing w:after="0"/>
              <w:jc w:val="center"/>
              <w:rPr>
                <w:ins w:id="1015" w:author="Matheus Gomes Faria" w:date="2022-08-16T16:43:00Z"/>
                <w:rFonts w:ascii="Calibri" w:hAnsi="Calibri" w:cs="Calibri"/>
                <w:color w:val="000000"/>
                <w:sz w:val="20"/>
                <w:lang w:eastAsia="zh-CN"/>
              </w:rPr>
            </w:pPr>
            <w:ins w:id="1016"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01A58D49" w14:textId="77777777" w:rsidR="00065715" w:rsidRPr="00065715" w:rsidRDefault="00065715" w:rsidP="00065715">
            <w:pPr>
              <w:spacing w:after="0"/>
              <w:jc w:val="center"/>
              <w:rPr>
                <w:ins w:id="1017" w:author="Matheus Gomes Faria" w:date="2022-08-16T16:43:00Z"/>
                <w:rFonts w:ascii="Calibri" w:hAnsi="Calibri" w:cs="Calibri"/>
                <w:color w:val="000000"/>
                <w:sz w:val="20"/>
                <w:lang w:eastAsia="zh-CN"/>
              </w:rPr>
            </w:pPr>
            <w:ins w:id="1018" w:author="Matheus Gomes Faria" w:date="2022-08-16T16:43:00Z">
              <w:r w:rsidRPr="00065715">
                <w:rPr>
                  <w:rFonts w:ascii="Calibri" w:hAnsi="Calibri" w:cs="Calibri"/>
                  <w:color w:val="000000"/>
                  <w:sz w:val="20"/>
                  <w:lang w:eastAsia="zh-CN"/>
                </w:rPr>
                <w:t>53</w:t>
              </w:r>
            </w:ins>
          </w:p>
        </w:tc>
        <w:tc>
          <w:tcPr>
            <w:tcW w:w="899" w:type="dxa"/>
            <w:tcBorders>
              <w:top w:val="nil"/>
              <w:left w:val="nil"/>
              <w:bottom w:val="single" w:sz="4" w:space="0" w:color="auto"/>
              <w:right w:val="single" w:sz="4" w:space="0" w:color="auto"/>
            </w:tcBorders>
            <w:shd w:val="clear" w:color="auto" w:fill="auto"/>
            <w:noWrap/>
            <w:vAlign w:val="center"/>
            <w:hideMark/>
          </w:tcPr>
          <w:p w14:paraId="4729D8BA" w14:textId="77777777" w:rsidR="00065715" w:rsidRPr="00065715" w:rsidRDefault="00065715" w:rsidP="00065715">
            <w:pPr>
              <w:spacing w:after="0"/>
              <w:jc w:val="center"/>
              <w:rPr>
                <w:ins w:id="1019" w:author="Matheus Gomes Faria" w:date="2022-08-16T16:43:00Z"/>
                <w:rFonts w:ascii="Calibri" w:hAnsi="Calibri" w:cs="Calibri"/>
                <w:color w:val="000000"/>
                <w:sz w:val="20"/>
                <w:lang w:eastAsia="zh-CN"/>
              </w:rPr>
            </w:pPr>
            <w:ins w:id="1020" w:author="Matheus Gomes Faria" w:date="2022-08-16T16:43:00Z">
              <w:r w:rsidRPr="00065715">
                <w:rPr>
                  <w:rFonts w:ascii="Calibri" w:hAnsi="Calibri" w:cs="Calibri"/>
                  <w:color w:val="000000"/>
                  <w:sz w:val="20"/>
                  <w:lang w:eastAsia="zh-CN"/>
                </w:rPr>
                <w:t>11/11/2020</w:t>
              </w:r>
            </w:ins>
          </w:p>
        </w:tc>
        <w:tc>
          <w:tcPr>
            <w:tcW w:w="2686" w:type="dxa"/>
            <w:tcBorders>
              <w:top w:val="nil"/>
              <w:left w:val="nil"/>
              <w:bottom w:val="single" w:sz="4" w:space="0" w:color="auto"/>
              <w:right w:val="nil"/>
            </w:tcBorders>
            <w:shd w:val="clear" w:color="auto" w:fill="auto"/>
            <w:noWrap/>
            <w:vAlign w:val="center"/>
            <w:hideMark/>
          </w:tcPr>
          <w:p w14:paraId="2B6C272E" w14:textId="77777777" w:rsidR="00065715" w:rsidRPr="00065715" w:rsidRDefault="00065715" w:rsidP="00065715">
            <w:pPr>
              <w:spacing w:after="0"/>
              <w:jc w:val="center"/>
              <w:rPr>
                <w:ins w:id="1021" w:author="Matheus Gomes Faria" w:date="2022-08-16T16:43:00Z"/>
                <w:rFonts w:ascii="Calibri" w:hAnsi="Calibri" w:cs="Calibri"/>
                <w:color w:val="000000"/>
                <w:sz w:val="20"/>
                <w:lang w:eastAsia="zh-CN"/>
              </w:rPr>
            </w:pPr>
            <w:ins w:id="1022"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F27E580" w14:textId="77777777" w:rsidR="00065715" w:rsidRPr="00065715" w:rsidRDefault="00065715" w:rsidP="00065715">
            <w:pPr>
              <w:spacing w:after="0"/>
              <w:jc w:val="center"/>
              <w:rPr>
                <w:ins w:id="1023" w:author="Matheus Gomes Faria" w:date="2022-08-16T16:43:00Z"/>
                <w:rFonts w:ascii="Calibri" w:hAnsi="Calibri" w:cs="Calibri"/>
                <w:color w:val="000000"/>
                <w:sz w:val="20"/>
                <w:lang w:eastAsia="zh-CN"/>
              </w:rPr>
            </w:pPr>
            <w:ins w:id="1024" w:author="Matheus Gomes Faria" w:date="2022-08-16T16:43:00Z">
              <w:r w:rsidRPr="00065715">
                <w:rPr>
                  <w:rFonts w:ascii="Calibri" w:hAnsi="Calibri" w:cs="Calibri"/>
                  <w:color w:val="000000"/>
                  <w:sz w:val="20"/>
                  <w:lang w:eastAsia="zh-CN"/>
                </w:rPr>
                <w:t>R$102.802,83</w:t>
              </w:r>
            </w:ins>
          </w:p>
        </w:tc>
        <w:tc>
          <w:tcPr>
            <w:tcW w:w="1598" w:type="dxa"/>
            <w:tcBorders>
              <w:top w:val="nil"/>
              <w:left w:val="nil"/>
              <w:bottom w:val="single" w:sz="4" w:space="0" w:color="auto"/>
              <w:right w:val="single" w:sz="4" w:space="0" w:color="auto"/>
            </w:tcBorders>
            <w:shd w:val="clear" w:color="auto" w:fill="auto"/>
            <w:noWrap/>
            <w:vAlign w:val="center"/>
            <w:hideMark/>
          </w:tcPr>
          <w:p w14:paraId="689C5EE0" w14:textId="77777777" w:rsidR="00065715" w:rsidRPr="00065715" w:rsidRDefault="00065715" w:rsidP="00065715">
            <w:pPr>
              <w:spacing w:after="0"/>
              <w:jc w:val="center"/>
              <w:rPr>
                <w:ins w:id="1025" w:author="Matheus Gomes Faria" w:date="2022-08-16T16:43:00Z"/>
                <w:rFonts w:ascii="Calibri" w:hAnsi="Calibri" w:cs="Calibri"/>
                <w:color w:val="000000"/>
                <w:sz w:val="20"/>
                <w:lang w:eastAsia="zh-CN"/>
              </w:rPr>
            </w:pPr>
            <w:ins w:id="1026"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51F0AF7C" w14:textId="77777777" w:rsidR="00065715" w:rsidRPr="00065715" w:rsidRDefault="00065715" w:rsidP="00065715">
            <w:pPr>
              <w:spacing w:after="0"/>
              <w:jc w:val="center"/>
              <w:rPr>
                <w:ins w:id="1027" w:author="Matheus Gomes Faria" w:date="2022-08-16T16:43:00Z"/>
                <w:rFonts w:ascii="Calibri" w:hAnsi="Calibri" w:cs="Calibri"/>
                <w:color w:val="000000"/>
                <w:sz w:val="20"/>
                <w:lang w:eastAsia="zh-CN"/>
              </w:rPr>
            </w:pPr>
            <w:ins w:id="1028" w:author="Matheus Gomes Faria" w:date="2022-08-16T16:43:00Z">
              <w:r w:rsidRPr="00065715">
                <w:rPr>
                  <w:rFonts w:ascii="Calibri" w:hAnsi="Calibri" w:cs="Calibri"/>
                  <w:color w:val="000000"/>
                  <w:sz w:val="20"/>
                  <w:lang w:eastAsia="zh-CN"/>
                </w:rPr>
                <w:t>29.255.877/0001-05</w:t>
              </w:r>
            </w:ins>
          </w:p>
        </w:tc>
      </w:tr>
      <w:tr w:rsidR="00065715" w:rsidRPr="00065715" w14:paraId="38D685E1" w14:textId="77777777" w:rsidTr="00065715">
        <w:trPr>
          <w:trHeight w:val="280"/>
          <w:ins w:id="102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91447E3" w14:textId="77777777" w:rsidR="00065715" w:rsidRPr="00065715" w:rsidRDefault="00065715" w:rsidP="00065715">
            <w:pPr>
              <w:spacing w:after="0"/>
              <w:jc w:val="center"/>
              <w:rPr>
                <w:ins w:id="1030" w:author="Matheus Gomes Faria" w:date="2022-08-16T16:43:00Z"/>
                <w:rFonts w:ascii="Calibri" w:hAnsi="Calibri" w:cs="Calibri"/>
                <w:color w:val="000000"/>
                <w:sz w:val="20"/>
                <w:lang w:eastAsia="zh-CN"/>
              </w:rPr>
            </w:pPr>
            <w:ins w:id="1031"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A169B97" w14:textId="77777777" w:rsidR="00065715" w:rsidRPr="00065715" w:rsidRDefault="00065715" w:rsidP="00065715">
            <w:pPr>
              <w:spacing w:after="0"/>
              <w:jc w:val="center"/>
              <w:rPr>
                <w:ins w:id="1032" w:author="Matheus Gomes Faria" w:date="2022-08-16T16:43:00Z"/>
                <w:rFonts w:ascii="Calibri" w:hAnsi="Calibri" w:cs="Calibri"/>
                <w:color w:val="000000"/>
                <w:sz w:val="20"/>
                <w:lang w:eastAsia="zh-CN"/>
              </w:rPr>
            </w:pPr>
            <w:ins w:id="1033"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05BDEAD" w14:textId="77777777" w:rsidR="00065715" w:rsidRPr="00065715" w:rsidRDefault="00065715" w:rsidP="00065715">
            <w:pPr>
              <w:spacing w:after="0"/>
              <w:jc w:val="center"/>
              <w:rPr>
                <w:ins w:id="1034" w:author="Matheus Gomes Faria" w:date="2022-08-16T16:43:00Z"/>
                <w:rFonts w:ascii="Calibri" w:hAnsi="Calibri" w:cs="Calibri"/>
                <w:color w:val="000000"/>
                <w:sz w:val="20"/>
                <w:lang w:eastAsia="zh-CN"/>
              </w:rPr>
            </w:pPr>
            <w:ins w:id="1035" w:author="Matheus Gomes Faria" w:date="2022-08-16T16:43:00Z">
              <w:r w:rsidRPr="00065715">
                <w:rPr>
                  <w:rFonts w:ascii="Calibri" w:hAnsi="Calibri" w:cs="Calibri"/>
                  <w:color w:val="000000"/>
                  <w:sz w:val="20"/>
                  <w:lang w:eastAsia="zh-CN"/>
                </w:rPr>
                <w:t>16</w:t>
              </w:r>
            </w:ins>
          </w:p>
        </w:tc>
        <w:tc>
          <w:tcPr>
            <w:tcW w:w="899" w:type="dxa"/>
            <w:tcBorders>
              <w:top w:val="nil"/>
              <w:left w:val="nil"/>
              <w:bottom w:val="single" w:sz="4" w:space="0" w:color="auto"/>
              <w:right w:val="single" w:sz="4" w:space="0" w:color="auto"/>
            </w:tcBorders>
            <w:shd w:val="clear" w:color="auto" w:fill="auto"/>
            <w:noWrap/>
            <w:vAlign w:val="center"/>
            <w:hideMark/>
          </w:tcPr>
          <w:p w14:paraId="4F7A5F20" w14:textId="77777777" w:rsidR="00065715" w:rsidRPr="00065715" w:rsidRDefault="00065715" w:rsidP="00065715">
            <w:pPr>
              <w:spacing w:after="0"/>
              <w:jc w:val="center"/>
              <w:rPr>
                <w:ins w:id="1036" w:author="Matheus Gomes Faria" w:date="2022-08-16T16:43:00Z"/>
                <w:rFonts w:ascii="Calibri" w:hAnsi="Calibri" w:cs="Calibri"/>
                <w:color w:val="000000"/>
                <w:sz w:val="20"/>
                <w:lang w:eastAsia="zh-CN"/>
              </w:rPr>
            </w:pPr>
            <w:ins w:id="1037" w:author="Matheus Gomes Faria" w:date="2022-08-16T16:43:00Z">
              <w:r w:rsidRPr="00065715">
                <w:rPr>
                  <w:rFonts w:ascii="Calibri" w:hAnsi="Calibri" w:cs="Calibri"/>
                  <w:color w:val="000000"/>
                  <w:sz w:val="20"/>
                  <w:lang w:eastAsia="zh-CN"/>
                </w:rPr>
                <w:t>17/05/2021</w:t>
              </w:r>
            </w:ins>
          </w:p>
        </w:tc>
        <w:tc>
          <w:tcPr>
            <w:tcW w:w="2686" w:type="dxa"/>
            <w:tcBorders>
              <w:top w:val="nil"/>
              <w:left w:val="nil"/>
              <w:bottom w:val="single" w:sz="4" w:space="0" w:color="auto"/>
              <w:right w:val="nil"/>
            </w:tcBorders>
            <w:shd w:val="clear" w:color="auto" w:fill="auto"/>
            <w:noWrap/>
            <w:vAlign w:val="center"/>
            <w:hideMark/>
          </w:tcPr>
          <w:p w14:paraId="24A02505" w14:textId="77777777" w:rsidR="00065715" w:rsidRPr="00065715" w:rsidRDefault="00065715" w:rsidP="00065715">
            <w:pPr>
              <w:spacing w:after="0"/>
              <w:jc w:val="center"/>
              <w:rPr>
                <w:ins w:id="1038" w:author="Matheus Gomes Faria" w:date="2022-08-16T16:43:00Z"/>
                <w:rFonts w:ascii="Calibri" w:hAnsi="Calibri" w:cs="Calibri"/>
                <w:color w:val="000000"/>
                <w:sz w:val="20"/>
                <w:lang w:eastAsia="zh-CN"/>
              </w:rPr>
            </w:pPr>
            <w:ins w:id="1039"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EB8F4DA" w14:textId="77777777" w:rsidR="00065715" w:rsidRPr="00065715" w:rsidRDefault="00065715" w:rsidP="00065715">
            <w:pPr>
              <w:spacing w:after="0"/>
              <w:jc w:val="center"/>
              <w:rPr>
                <w:ins w:id="1040" w:author="Matheus Gomes Faria" w:date="2022-08-16T16:43:00Z"/>
                <w:rFonts w:ascii="Calibri" w:hAnsi="Calibri" w:cs="Calibri"/>
                <w:color w:val="000000"/>
                <w:sz w:val="20"/>
                <w:lang w:eastAsia="zh-CN"/>
              </w:rPr>
            </w:pPr>
            <w:ins w:id="1041" w:author="Matheus Gomes Faria" w:date="2022-08-16T16:43:00Z">
              <w:r w:rsidRPr="00065715">
                <w:rPr>
                  <w:rFonts w:ascii="Calibri" w:hAnsi="Calibri" w:cs="Calibri"/>
                  <w:color w:val="000000"/>
                  <w:sz w:val="20"/>
                  <w:lang w:eastAsia="zh-CN"/>
                </w:rPr>
                <w:t>R$102.802,83</w:t>
              </w:r>
            </w:ins>
          </w:p>
        </w:tc>
        <w:tc>
          <w:tcPr>
            <w:tcW w:w="1598" w:type="dxa"/>
            <w:tcBorders>
              <w:top w:val="nil"/>
              <w:left w:val="nil"/>
              <w:bottom w:val="single" w:sz="4" w:space="0" w:color="auto"/>
              <w:right w:val="single" w:sz="4" w:space="0" w:color="auto"/>
            </w:tcBorders>
            <w:shd w:val="clear" w:color="auto" w:fill="auto"/>
            <w:noWrap/>
            <w:vAlign w:val="center"/>
            <w:hideMark/>
          </w:tcPr>
          <w:p w14:paraId="08962657" w14:textId="77777777" w:rsidR="00065715" w:rsidRPr="00065715" w:rsidRDefault="00065715" w:rsidP="00065715">
            <w:pPr>
              <w:spacing w:after="0"/>
              <w:jc w:val="center"/>
              <w:rPr>
                <w:ins w:id="1042" w:author="Matheus Gomes Faria" w:date="2022-08-16T16:43:00Z"/>
                <w:rFonts w:ascii="Calibri" w:hAnsi="Calibri" w:cs="Calibri"/>
                <w:color w:val="000000"/>
                <w:sz w:val="20"/>
                <w:lang w:eastAsia="zh-CN"/>
              </w:rPr>
            </w:pPr>
            <w:ins w:id="1043"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0349949A" w14:textId="77777777" w:rsidR="00065715" w:rsidRPr="00065715" w:rsidRDefault="00065715" w:rsidP="00065715">
            <w:pPr>
              <w:spacing w:after="0"/>
              <w:jc w:val="center"/>
              <w:rPr>
                <w:ins w:id="1044" w:author="Matheus Gomes Faria" w:date="2022-08-16T16:43:00Z"/>
                <w:rFonts w:ascii="Calibri" w:hAnsi="Calibri" w:cs="Calibri"/>
                <w:color w:val="000000"/>
                <w:sz w:val="20"/>
                <w:lang w:eastAsia="zh-CN"/>
              </w:rPr>
            </w:pPr>
            <w:ins w:id="1045" w:author="Matheus Gomes Faria" w:date="2022-08-16T16:43:00Z">
              <w:r w:rsidRPr="00065715">
                <w:rPr>
                  <w:rFonts w:ascii="Calibri" w:hAnsi="Calibri" w:cs="Calibri"/>
                  <w:color w:val="000000"/>
                  <w:sz w:val="20"/>
                  <w:lang w:eastAsia="zh-CN"/>
                </w:rPr>
                <w:t>29.255.877/0001-05</w:t>
              </w:r>
            </w:ins>
          </w:p>
        </w:tc>
      </w:tr>
      <w:tr w:rsidR="00065715" w:rsidRPr="00065715" w14:paraId="15DC1CD4" w14:textId="77777777" w:rsidTr="00065715">
        <w:trPr>
          <w:trHeight w:val="280"/>
          <w:ins w:id="104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8DAC97B" w14:textId="77777777" w:rsidR="00065715" w:rsidRPr="00065715" w:rsidRDefault="00065715" w:rsidP="00065715">
            <w:pPr>
              <w:spacing w:after="0"/>
              <w:jc w:val="center"/>
              <w:rPr>
                <w:ins w:id="1047" w:author="Matheus Gomes Faria" w:date="2022-08-16T16:43:00Z"/>
                <w:rFonts w:ascii="Calibri" w:hAnsi="Calibri" w:cs="Calibri"/>
                <w:color w:val="000000"/>
                <w:sz w:val="20"/>
                <w:lang w:eastAsia="zh-CN"/>
              </w:rPr>
            </w:pPr>
            <w:ins w:id="1048"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C703BC4" w14:textId="77777777" w:rsidR="00065715" w:rsidRPr="00065715" w:rsidRDefault="00065715" w:rsidP="00065715">
            <w:pPr>
              <w:spacing w:after="0"/>
              <w:jc w:val="center"/>
              <w:rPr>
                <w:ins w:id="1049" w:author="Matheus Gomes Faria" w:date="2022-08-16T16:43:00Z"/>
                <w:rFonts w:ascii="Calibri" w:hAnsi="Calibri" w:cs="Calibri"/>
                <w:color w:val="000000"/>
                <w:sz w:val="20"/>
                <w:lang w:eastAsia="zh-CN"/>
              </w:rPr>
            </w:pPr>
            <w:ins w:id="1050"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8B19E01" w14:textId="77777777" w:rsidR="00065715" w:rsidRPr="00065715" w:rsidRDefault="00065715" w:rsidP="00065715">
            <w:pPr>
              <w:spacing w:after="0"/>
              <w:jc w:val="center"/>
              <w:rPr>
                <w:ins w:id="1051" w:author="Matheus Gomes Faria" w:date="2022-08-16T16:43:00Z"/>
                <w:rFonts w:ascii="Calibri" w:hAnsi="Calibri" w:cs="Calibri"/>
                <w:color w:val="000000"/>
                <w:sz w:val="20"/>
                <w:lang w:eastAsia="zh-CN"/>
              </w:rPr>
            </w:pPr>
            <w:ins w:id="1052" w:author="Matheus Gomes Faria" w:date="2022-08-16T16:43:00Z">
              <w:r w:rsidRPr="00065715">
                <w:rPr>
                  <w:rFonts w:ascii="Calibri" w:hAnsi="Calibri" w:cs="Calibri"/>
                  <w:color w:val="000000"/>
                  <w:sz w:val="20"/>
                  <w:lang w:eastAsia="zh-CN"/>
                </w:rPr>
                <w:t>15</w:t>
              </w:r>
            </w:ins>
          </w:p>
        </w:tc>
        <w:tc>
          <w:tcPr>
            <w:tcW w:w="899" w:type="dxa"/>
            <w:tcBorders>
              <w:top w:val="nil"/>
              <w:left w:val="nil"/>
              <w:bottom w:val="single" w:sz="4" w:space="0" w:color="auto"/>
              <w:right w:val="single" w:sz="4" w:space="0" w:color="auto"/>
            </w:tcBorders>
            <w:shd w:val="clear" w:color="auto" w:fill="auto"/>
            <w:noWrap/>
            <w:vAlign w:val="center"/>
            <w:hideMark/>
          </w:tcPr>
          <w:p w14:paraId="710750FF" w14:textId="77777777" w:rsidR="00065715" w:rsidRPr="00065715" w:rsidRDefault="00065715" w:rsidP="00065715">
            <w:pPr>
              <w:spacing w:after="0"/>
              <w:jc w:val="center"/>
              <w:rPr>
                <w:ins w:id="1053" w:author="Matheus Gomes Faria" w:date="2022-08-16T16:43:00Z"/>
                <w:rFonts w:ascii="Calibri" w:hAnsi="Calibri" w:cs="Calibri"/>
                <w:color w:val="000000"/>
                <w:sz w:val="20"/>
                <w:lang w:eastAsia="zh-CN"/>
              </w:rPr>
            </w:pPr>
            <w:ins w:id="1054" w:author="Matheus Gomes Faria" w:date="2022-08-16T16:43:00Z">
              <w:r w:rsidRPr="00065715">
                <w:rPr>
                  <w:rFonts w:ascii="Calibri" w:hAnsi="Calibri" w:cs="Calibri"/>
                  <w:color w:val="000000"/>
                  <w:sz w:val="20"/>
                  <w:lang w:eastAsia="zh-CN"/>
                </w:rPr>
                <w:t>17/05/2021</w:t>
              </w:r>
            </w:ins>
          </w:p>
        </w:tc>
        <w:tc>
          <w:tcPr>
            <w:tcW w:w="2686" w:type="dxa"/>
            <w:tcBorders>
              <w:top w:val="nil"/>
              <w:left w:val="nil"/>
              <w:bottom w:val="single" w:sz="4" w:space="0" w:color="auto"/>
              <w:right w:val="nil"/>
            </w:tcBorders>
            <w:shd w:val="clear" w:color="auto" w:fill="auto"/>
            <w:noWrap/>
            <w:vAlign w:val="center"/>
            <w:hideMark/>
          </w:tcPr>
          <w:p w14:paraId="40BB2F29" w14:textId="77777777" w:rsidR="00065715" w:rsidRPr="00065715" w:rsidRDefault="00065715" w:rsidP="00065715">
            <w:pPr>
              <w:spacing w:after="0"/>
              <w:jc w:val="center"/>
              <w:rPr>
                <w:ins w:id="1055" w:author="Matheus Gomes Faria" w:date="2022-08-16T16:43:00Z"/>
                <w:rFonts w:ascii="Calibri" w:hAnsi="Calibri" w:cs="Calibri"/>
                <w:color w:val="000000"/>
                <w:sz w:val="20"/>
                <w:lang w:eastAsia="zh-CN"/>
              </w:rPr>
            </w:pPr>
            <w:ins w:id="1056"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80D20B8" w14:textId="77777777" w:rsidR="00065715" w:rsidRPr="00065715" w:rsidRDefault="00065715" w:rsidP="00065715">
            <w:pPr>
              <w:spacing w:after="0"/>
              <w:jc w:val="center"/>
              <w:rPr>
                <w:ins w:id="1057" w:author="Matheus Gomes Faria" w:date="2022-08-16T16:43:00Z"/>
                <w:rFonts w:ascii="Calibri" w:hAnsi="Calibri" w:cs="Calibri"/>
                <w:color w:val="000000"/>
                <w:sz w:val="20"/>
                <w:lang w:eastAsia="zh-CN"/>
              </w:rPr>
            </w:pPr>
            <w:ins w:id="1058" w:author="Matheus Gomes Faria" w:date="2022-08-16T16:43:00Z">
              <w:r w:rsidRPr="00065715">
                <w:rPr>
                  <w:rFonts w:ascii="Calibri" w:hAnsi="Calibri" w:cs="Calibri"/>
                  <w:color w:val="000000"/>
                  <w:sz w:val="20"/>
                  <w:lang w:eastAsia="zh-CN"/>
                </w:rPr>
                <w:t>R$88.652,76</w:t>
              </w:r>
            </w:ins>
          </w:p>
        </w:tc>
        <w:tc>
          <w:tcPr>
            <w:tcW w:w="1598" w:type="dxa"/>
            <w:tcBorders>
              <w:top w:val="nil"/>
              <w:left w:val="nil"/>
              <w:bottom w:val="single" w:sz="4" w:space="0" w:color="auto"/>
              <w:right w:val="single" w:sz="4" w:space="0" w:color="auto"/>
            </w:tcBorders>
            <w:shd w:val="clear" w:color="auto" w:fill="auto"/>
            <w:noWrap/>
            <w:vAlign w:val="center"/>
            <w:hideMark/>
          </w:tcPr>
          <w:p w14:paraId="5AAD111A" w14:textId="77777777" w:rsidR="00065715" w:rsidRPr="00065715" w:rsidRDefault="00065715" w:rsidP="00065715">
            <w:pPr>
              <w:spacing w:after="0"/>
              <w:jc w:val="center"/>
              <w:rPr>
                <w:ins w:id="1059" w:author="Matheus Gomes Faria" w:date="2022-08-16T16:43:00Z"/>
                <w:rFonts w:ascii="Calibri" w:hAnsi="Calibri" w:cs="Calibri"/>
                <w:color w:val="000000"/>
                <w:sz w:val="20"/>
                <w:lang w:eastAsia="zh-CN"/>
              </w:rPr>
            </w:pPr>
            <w:ins w:id="1060"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3C75FF9E" w14:textId="77777777" w:rsidR="00065715" w:rsidRPr="00065715" w:rsidRDefault="00065715" w:rsidP="00065715">
            <w:pPr>
              <w:spacing w:after="0"/>
              <w:jc w:val="center"/>
              <w:rPr>
                <w:ins w:id="1061" w:author="Matheus Gomes Faria" w:date="2022-08-16T16:43:00Z"/>
                <w:rFonts w:ascii="Calibri" w:hAnsi="Calibri" w:cs="Calibri"/>
                <w:color w:val="000000"/>
                <w:sz w:val="20"/>
                <w:lang w:eastAsia="zh-CN"/>
              </w:rPr>
            </w:pPr>
            <w:ins w:id="1062" w:author="Matheus Gomes Faria" w:date="2022-08-16T16:43:00Z">
              <w:r w:rsidRPr="00065715">
                <w:rPr>
                  <w:rFonts w:ascii="Calibri" w:hAnsi="Calibri" w:cs="Calibri"/>
                  <w:color w:val="000000"/>
                  <w:sz w:val="20"/>
                  <w:lang w:eastAsia="zh-CN"/>
                </w:rPr>
                <w:t>29.255.877/0001-05</w:t>
              </w:r>
            </w:ins>
          </w:p>
        </w:tc>
      </w:tr>
      <w:tr w:rsidR="00065715" w:rsidRPr="00065715" w14:paraId="1462335E" w14:textId="77777777" w:rsidTr="00065715">
        <w:trPr>
          <w:trHeight w:val="280"/>
          <w:ins w:id="106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84AAEFB" w14:textId="77777777" w:rsidR="00065715" w:rsidRPr="00065715" w:rsidRDefault="00065715" w:rsidP="00065715">
            <w:pPr>
              <w:spacing w:after="0"/>
              <w:jc w:val="center"/>
              <w:rPr>
                <w:ins w:id="1064" w:author="Matheus Gomes Faria" w:date="2022-08-16T16:43:00Z"/>
                <w:rFonts w:ascii="Calibri" w:hAnsi="Calibri" w:cs="Calibri"/>
                <w:color w:val="000000"/>
                <w:sz w:val="20"/>
                <w:lang w:eastAsia="zh-CN"/>
              </w:rPr>
            </w:pPr>
            <w:ins w:id="1065"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2427B557" w14:textId="77777777" w:rsidR="00065715" w:rsidRPr="00065715" w:rsidRDefault="00065715" w:rsidP="00065715">
            <w:pPr>
              <w:spacing w:after="0"/>
              <w:jc w:val="center"/>
              <w:rPr>
                <w:ins w:id="1066" w:author="Matheus Gomes Faria" w:date="2022-08-16T16:43:00Z"/>
                <w:rFonts w:ascii="Calibri" w:hAnsi="Calibri" w:cs="Calibri"/>
                <w:color w:val="000000"/>
                <w:sz w:val="20"/>
                <w:lang w:eastAsia="zh-CN"/>
              </w:rPr>
            </w:pPr>
            <w:ins w:id="1067"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264A280" w14:textId="77777777" w:rsidR="00065715" w:rsidRPr="00065715" w:rsidRDefault="00065715" w:rsidP="00065715">
            <w:pPr>
              <w:spacing w:after="0"/>
              <w:jc w:val="center"/>
              <w:rPr>
                <w:ins w:id="1068" w:author="Matheus Gomes Faria" w:date="2022-08-16T16:43:00Z"/>
                <w:rFonts w:ascii="Calibri" w:hAnsi="Calibri" w:cs="Calibri"/>
                <w:color w:val="000000"/>
                <w:sz w:val="20"/>
                <w:lang w:eastAsia="zh-CN"/>
              </w:rPr>
            </w:pPr>
            <w:ins w:id="1069" w:author="Matheus Gomes Faria" w:date="2022-08-16T16:43:00Z">
              <w:r w:rsidRPr="00065715">
                <w:rPr>
                  <w:rFonts w:ascii="Calibri" w:hAnsi="Calibri" w:cs="Calibri"/>
                  <w:color w:val="000000"/>
                  <w:sz w:val="20"/>
                  <w:lang w:eastAsia="zh-CN"/>
                </w:rPr>
                <w:t>95</w:t>
              </w:r>
            </w:ins>
          </w:p>
        </w:tc>
        <w:tc>
          <w:tcPr>
            <w:tcW w:w="899" w:type="dxa"/>
            <w:tcBorders>
              <w:top w:val="nil"/>
              <w:left w:val="nil"/>
              <w:bottom w:val="single" w:sz="4" w:space="0" w:color="auto"/>
              <w:right w:val="single" w:sz="4" w:space="0" w:color="auto"/>
            </w:tcBorders>
            <w:shd w:val="clear" w:color="auto" w:fill="auto"/>
            <w:noWrap/>
            <w:vAlign w:val="center"/>
            <w:hideMark/>
          </w:tcPr>
          <w:p w14:paraId="09BABE74" w14:textId="77777777" w:rsidR="00065715" w:rsidRPr="00065715" w:rsidRDefault="00065715" w:rsidP="00065715">
            <w:pPr>
              <w:spacing w:after="0"/>
              <w:jc w:val="center"/>
              <w:rPr>
                <w:ins w:id="1070" w:author="Matheus Gomes Faria" w:date="2022-08-16T16:43:00Z"/>
                <w:rFonts w:ascii="Calibri" w:hAnsi="Calibri" w:cs="Calibri"/>
                <w:color w:val="000000"/>
                <w:sz w:val="20"/>
                <w:lang w:eastAsia="zh-CN"/>
              </w:rPr>
            </w:pPr>
            <w:ins w:id="1071" w:author="Matheus Gomes Faria" w:date="2022-08-16T16:43:00Z">
              <w:r w:rsidRPr="00065715">
                <w:rPr>
                  <w:rFonts w:ascii="Calibri" w:hAnsi="Calibri" w:cs="Calibri"/>
                  <w:color w:val="000000"/>
                  <w:sz w:val="20"/>
                  <w:lang w:eastAsia="zh-CN"/>
                </w:rPr>
                <w:t>18/10/2021</w:t>
              </w:r>
            </w:ins>
          </w:p>
        </w:tc>
        <w:tc>
          <w:tcPr>
            <w:tcW w:w="2686" w:type="dxa"/>
            <w:tcBorders>
              <w:top w:val="nil"/>
              <w:left w:val="nil"/>
              <w:bottom w:val="single" w:sz="4" w:space="0" w:color="auto"/>
              <w:right w:val="nil"/>
            </w:tcBorders>
            <w:shd w:val="clear" w:color="auto" w:fill="auto"/>
            <w:noWrap/>
            <w:vAlign w:val="center"/>
            <w:hideMark/>
          </w:tcPr>
          <w:p w14:paraId="5C291339" w14:textId="77777777" w:rsidR="00065715" w:rsidRPr="00065715" w:rsidRDefault="00065715" w:rsidP="00065715">
            <w:pPr>
              <w:spacing w:after="0"/>
              <w:jc w:val="center"/>
              <w:rPr>
                <w:ins w:id="1072" w:author="Matheus Gomes Faria" w:date="2022-08-16T16:43:00Z"/>
                <w:rFonts w:ascii="Calibri" w:hAnsi="Calibri" w:cs="Calibri"/>
                <w:color w:val="000000"/>
                <w:sz w:val="20"/>
                <w:lang w:eastAsia="zh-CN"/>
              </w:rPr>
            </w:pPr>
            <w:ins w:id="1073"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ED35C8E" w14:textId="77777777" w:rsidR="00065715" w:rsidRPr="00065715" w:rsidRDefault="00065715" w:rsidP="00065715">
            <w:pPr>
              <w:spacing w:after="0"/>
              <w:jc w:val="center"/>
              <w:rPr>
                <w:ins w:id="1074" w:author="Matheus Gomes Faria" w:date="2022-08-16T16:43:00Z"/>
                <w:rFonts w:ascii="Calibri" w:hAnsi="Calibri" w:cs="Calibri"/>
                <w:color w:val="000000"/>
                <w:sz w:val="20"/>
                <w:lang w:eastAsia="zh-CN"/>
              </w:rPr>
            </w:pPr>
            <w:ins w:id="1075" w:author="Matheus Gomes Faria" w:date="2022-08-16T16:43:00Z">
              <w:r w:rsidRPr="00065715">
                <w:rPr>
                  <w:rFonts w:ascii="Calibri" w:hAnsi="Calibri" w:cs="Calibri"/>
                  <w:color w:val="000000"/>
                  <w:sz w:val="20"/>
                  <w:lang w:eastAsia="zh-CN"/>
                </w:rPr>
                <w:t>R$87.549,12</w:t>
              </w:r>
            </w:ins>
          </w:p>
        </w:tc>
        <w:tc>
          <w:tcPr>
            <w:tcW w:w="1598" w:type="dxa"/>
            <w:tcBorders>
              <w:top w:val="nil"/>
              <w:left w:val="nil"/>
              <w:bottom w:val="single" w:sz="4" w:space="0" w:color="auto"/>
              <w:right w:val="single" w:sz="4" w:space="0" w:color="auto"/>
            </w:tcBorders>
            <w:shd w:val="clear" w:color="auto" w:fill="auto"/>
            <w:noWrap/>
            <w:vAlign w:val="center"/>
            <w:hideMark/>
          </w:tcPr>
          <w:p w14:paraId="7D928E2C" w14:textId="77777777" w:rsidR="00065715" w:rsidRPr="00065715" w:rsidRDefault="00065715" w:rsidP="00065715">
            <w:pPr>
              <w:spacing w:after="0"/>
              <w:jc w:val="center"/>
              <w:rPr>
                <w:ins w:id="1076" w:author="Matheus Gomes Faria" w:date="2022-08-16T16:43:00Z"/>
                <w:rFonts w:ascii="Calibri" w:hAnsi="Calibri" w:cs="Calibri"/>
                <w:color w:val="000000"/>
                <w:sz w:val="20"/>
                <w:lang w:eastAsia="zh-CN"/>
              </w:rPr>
            </w:pPr>
            <w:ins w:id="1077"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7A651EF9" w14:textId="77777777" w:rsidR="00065715" w:rsidRPr="00065715" w:rsidRDefault="00065715" w:rsidP="00065715">
            <w:pPr>
              <w:spacing w:after="0"/>
              <w:jc w:val="center"/>
              <w:rPr>
                <w:ins w:id="1078" w:author="Matheus Gomes Faria" w:date="2022-08-16T16:43:00Z"/>
                <w:rFonts w:ascii="Calibri" w:hAnsi="Calibri" w:cs="Calibri"/>
                <w:color w:val="000000"/>
                <w:sz w:val="20"/>
                <w:lang w:eastAsia="zh-CN"/>
              </w:rPr>
            </w:pPr>
            <w:ins w:id="1079" w:author="Matheus Gomes Faria" w:date="2022-08-16T16:43:00Z">
              <w:r w:rsidRPr="00065715">
                <w:rPr>
                  <w:rFonts w:ascii="Calibri" w:hAnsi="Calibri" w:cs="Calibri"/>
                  <w:color w:val="000000"/>
                  <w:sz w:val="20"/>
                  <w:lang w:eastAsia="zh-CN"/>
                </w:rPr>
                <w:t>29.255.877/0001-05</w:t>
              </w:r>
            </w:ins>
          </w:p>
        </w:tc>
      </w:tr>
      <w:tr w:rsidR="00065715" w:rsidRPr="00065715" w14:paraId="243F9D2B" w14:textId="77777777" w:rsidTr="00065715">
        <w:trPr>
          <w:trHeight w:val="280"/>
          <w:ins w:id="108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65948D6" w14:textId="77777777" w:rsidR="00065715" w:rsidRPr="00065715" w:rsidRDefault="00065715" w:rsidP="00065715">
            <w:pPr>
              <w:spacing w:after="0"/>
              <w:jc w:val="center"/>
              <w:rPr>
                <w:ins w:id="1081" w:author="Matheus Gomes Faria" w:date="2022-08-16T16:43:00Z"/>
                <w:rFonts w:ascii="Calibri" w:hAnsi="Calibri" w:cs="Calibri"/>
                <w:color w:val="000000"/>
                <w:sz w:val="20"/>
                <w:lang w:eastAsia="zh-CN"/>
              </w:rPr>
            </w:pPr>
            <w:ins w:id="1082"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A4BE93E" w14:textId="77777777" w:rsidR="00065715" w:rsidRPr="00065715" w:rsidRDefault="00065715" w:rsidP="00065715">
            <w:pPr>
              <w:spacing w:after="0"/>
              <w:jc w:val="center"/>
              <w:rPr>
                <w:ins w:id="1083" w:author="Matheus Gomes Faria" w:date="2022-08-16T16:43:00Z"/>
                <w:rFonts w:ascii="Calibri" w:hAnsi="Calibri" w:cs="Calibri"/>
                <w:color w:val="000000"/>
                <w:sz w:val="20"/>
                <w:lang w:eastAsia="zh-CN"/>
              </w:rPr>
            </w:pPr>
            <w:ins w:id="1084"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4D3FF5DF" w14:textId="77777777" w:rsidR="00065715" w:rsidRPr="00065715" w:rsidRDefault="00065715" w:rsidP="00065715">
            <w:pPr>
              <w:spacing w:after="0"/>
              <w:jc w:val="center"/>
              <w:rPr>
                <w:ins w:id="1085" w:author="Matheus Gomes Faria" w:date="2022-08-16T16:43:00Z"/>
                <w:rFonts w:ascii="Calibri" w:hAnsi="Calibri" w:cs="Calibri"/>
                <w:color w:val="000000"/>
                <w:sz w:val="20"/>
                <w:lang w:eastAsia="zh-CN"/>
              </w:rPr>
            </w:pPr>
            <w:ins w:id="1086" w:author="Matheus Gomes Faria" w:date="2022-08-16T16:43:00Z">
              <w:r w:rsidRPr="00065715">
                <w:rPr>
                  <w:rFonts w:ascii="Calibri" w:hAnsi="Calibri" w:cs="Calibri"/>
                  <w:color w:val="000000"/>
                  <w:sz w:val="20"/>
                  <w:lang w:eastAsia="zh-CN"/>
                </w:rPr>
                <w:t>150</w:t>
              </w:r>
            </w:ins>
          </w:p>
        </w:tc>
        <w:tc>
          <w:tcPr>
            <w:tcW w:w="899" w:type="dxa"/>
            <w:tcBorders>
              <w:top w:val="nil"/>
              <w:left w:val="nil"/>
              <w:bottom w:val="single" w:sz="4" w:space="0" w:color="auto"/>
              <w:right w:val="single" w:sz="4" w:space="0" w:color="auto"/>
            </w:tcBorders>
            <w:shd w:val="clear" w:color="auto" w:fill="auto"/>
            <w:noWrap/>
            <w:vAlign w:val="center"/>
            <w:hideMark/>
          </w:tcPr>
          <w:p w14:paraId="29C839B7" w14:textId="77777777" w:rsidR="00065715" w:rsidRPr="00065715" w:rsidRDefault="00065715" w:rsidP="00065715">
            <w:pPr>
              <w:spacing w:after="0"/>
              <w:jc w:val="center"/>
              <w:rPr>
                <w:ins w:id="1087" w:author="Matheus Gomes Faria" w:date="2022-08-16T16:43:00Z"/>
                <w:rFonts w:ascii="Calibri" w:hAnsi="Calibri" w:cs="Calibri"/>
                <w:color w:val="000000"/>
                <w:sz w:val="20"/>
                <w:lang w:eastAsia="zh-CN"/>
              </w:rPr>
            </w:pPr>
            <w:ins w:id="1088" w:author="Matheus Gomes Faria" w:date="2022-08-16T16:43:00Z">
              <w:r w:rsidRPr="00065715">
                <w:rPr>
                  <w:rFonts w:ascii="Calibri" w:hAnsi="Calibri" w:cs="Calibri"/>
                  <w:color w:val="000000"/>
                  <w:sz w:val="20"/>
                  <w:lang w:eastAsia="zh-CN"/>
                </w:rPr>
                <w:t>28/12/2021</w:t>
              </w:r>
            </w:ins>
          </w:p>
        </w:tc>
        <w:tc>
          <w:tcPr>
            <w:tcW w:w="2686" w:type="dxa"/>
            <w:tcBorders>
              <w:top w:val="nil"/>
              <w:left w:val="nil"/>
              <w:bottom w:val="single" w:sz="4" w:space="0" w:color="auto"/>
              <w:right w:val="nil"/>
            </w:tcBorders>
            <w:shd w:val="clear" w:color="auto" w:fill="auto"/>
            <w:noWrap/>
            <w:vAlign w:val="center"/>
            <w:hideMark/>
          </w:tcPr>
          <w:p w14:paraId="015AE2D2" w14:textId="77777777" w:rsidR="00065715" w:rsidRPr="00065715" w:rsidRDefault="00065715" w:rsidP="00065715">
            <w:pPr>
              <w:spacing w:after="0"/>
              <w:jc w:val="center"/>
              <w:rPr>
                <w:ins w:id="1089" w:author="Matheus Gomes Faria" w:date="2022-08-16T16:43:00Z"/>
                <w:rFonts w:ascii="Calibri" w:hAnsi="Calibri" w:cs="Calibri"/>
                <w:color w:val="000000"/>
                <w:sz w:val="20"/>
                <w:lang w:eastAsia="zh-CN"/>
              </w:rPr>
            </w:pPr>
            <w:ins w:id="1090"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6BC54C1" w14:textId="77777777" w:rsidR="00065715" w:rsidRPr="00065715" w:rsidRDefault="00065715" w:rsidP="00065715">
            <w:pPr>
              <w:spacing w:after="0"/>
              <w:jc w:val="center"/>
              <w:rPr>
                <w:ins w:id="1091" w:author="Matheus Gomes Faria" w:date="2022-08-16T16:43:00Z"/>
                <w:rFonts w:ascii="Calibri" w:hAnsi="Calibri" w:cs="Calibri"/>
                <w:color w:val="000000"/>
                <w:sz w:val="20"/>
                <w:lang w:eastAsia="zh-CN"/>
              </w:rPr>
            </w:pPr>
            <w:ins w:id="1092" w:author="Matheus Gomes Faria" w:date="2022-08-16T16:43:00Z">
              <w:r w:rsidRPr="00065715">
                <w:rPr>
                  <w:rFonts w:ascii="Calibri" w:hAnsi="Calibri" w:cs="Calibri"/>
                  <w:color w:val="000000"/>
                  <w:sz w:val="20"/>
                  <w:lang w:eastAsia="zh-CN"/>
                </w:rPr>
                <w:t>R$57.475,11</w:t>
              </w:r>
            </w:ins>
          </w:p>
        </w:tc>
        <w:tc>
          <w:tcPr>
            <w:tcW w:w="1598" w:type="dxa"/>
            <w:tcBorders>
              <w:top w:val="nil"/>
              <w:left w:val="nil"/>
              <w:bottom w:val="single" w:sz="4" w:space="0" w:color="auto"/>
              <w:right w:val="single" w:sz="4" w:space="0" w:color="auto"/>
            </w:tcBorders>
            <w:shd w:val="clear" w:color="auto" w:fill="auto"/>
            <w:noWrap/>
            <w:vAlign w:val="center"/>
            <w:hideMark/>
          </w:tcPr>
          <w:p w14:paraId="520C2803" w14:textId="77777777" w:rsidR="00065715" w:rsidRPr="00065715" w:rsidRDefault="00065715" w:rsidP="00065715">
            <w:pPr>
              <w:spacing w:after="0"/>
              <w:jc w:val="center"/>
              <w:rPr>
                <w:ins w:id="1093" w:author="Matheus Gomes Faria" w:date="2022-08-16T16:43:00Z"/>
                <w:rFonts w:ascii="Calibri" w:hAnsi="Calibri" w:cs="Calibri"/>
                <w:color w:val="000000"/>
                <w:sz w:val="20"/>
                <w:lang w:eastAsia="zh-CN"/>
              </w:rPr>
            </w:pPr>
            <w:ins w:id="1094"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3767CD66" w14:textId="77777777" w:rsidR="00065715" w:rsidRPr="00065715" w:rsidRDefault="00065715" w:rsidP="00065715">
            <w:pPr>
              <w:spacing w:after="0"/>
              <w:jc w:val="center"/>
              <w:rPr>
                <w:ins w:id="1095" w:author="Matheus Gomes Faria" w:date="2022-08-16T16:43:00Z"/>
                <w:rFonts w:ascii="Calibri" w:hAnsi="Calibri" w:cs="Calibri"/>
                <w:color w:val="000000"/>
                <w:sz w:val="20"/>
                <w:lang w:eastAsia="zh-CN"/>
              </w:rPr>
            </w:pPr>
            <w:ins w:id="1096" w:author="Matheus Gomes Faria" w:date="2022-08-16T16:43:00Z">
              <w:r w:rsidRPr="00065715">
                <w:rPr>
                  <w:rFonts w:ascii="Calibri" w:hAnsi="Calibri" w:cs="Calibri"/>
                  <w:color w:val="000000"/>
                  <w:sz w:val="20"/>
                  <w:lang w:eastAsia="zh-CN"/>
                </w:rPr>
                <w:t>29.255.877/0001-05</w:t>
              </w:r>
            </w:ins>
          </w:p>
        </w:tc>
      </w:tr>
      <w:tr w:rsidR="00065715" w:rsidRPr="00065715" w14:paraId="22ECFF94" w14:textId="77777777" w:rsidTr="00065715">
        <w:trPr>
          <w:trHeight w:val="280"/>
          <w:ins w:id="1097"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77D4FAA" w14:textId="77777777" w:rsidR="00065715" w:rsidRPr="00065715" w:rsidRDefault="00065715" w:rsidP="00065715">
            <w:pPr>
              <w:spacing w:after="0"/>
              <w:jc w:val="center"/>
              <w:rPr>
                <w:ins w:id="1098" w:author="Matheus Gomes Faria" w:date="2022-08-16T16:43:00Z"/>
                <w:rFonts w:ascii="Calibri" w:hAnsi="Calibri" w:cs="Calibri"/>
                <w:color w:val="000000"/>
                <w:sz w:val="20"/>
                <w:lang w:eastAsia="zh-CN"/>
              </w:rPr>
            </w:pPr>
            <w:ins w:id="1099"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D660CD0" w14:textId="77777777" w:rsidR="00065715" w:rsidRPr="00065715" w:rsidRDefault="00065715" w:rsidP="00065715">
            <w:pPr>
              <w:spacing w:after="0"/>
              <w:jc w:val="center"/>
              <w:rPr>
                <w:ins w:id="1100" w:author="Matheus Gomes Faria" w:date="2022-08-16T16:43:00Z"/>
                <w:rFonts w:ascii="Calibri" w:hAnsi="Calibri" w:cs="Calibri"/>
                <w:color w:val="000000"/>
                <w:sz w:val="20"/>
                <w:lang w:eastAsia="zh-CN"/>
              </w:rPr>
            </w:pPr>
            <w:ins w:id="1101"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F068285" w14:textId="77777777" w:rsidR="00065715" w:rsidRPr="00065715" w:rsidRDefault="00065715" w:rsidP="00065715">
            <w:pPr>
              <w:spacing w:after="0"/>
              <w:jc w:val="center"/>
              <w:rPr>
                <w:ins w:id="1102" w:author="Matheus Gomes Faria" w:date="2022-08-16T16:43:00Z"/>
                <w:rFonts w:ascii="Calibri" w:hAnsi="Calibri" w:cs="Calibri"/>
                <w:color w:val="000000"/>
                <w:sz w:val="20"/>
                <w:lang w:eastAsia="zh-CN"/>
              </w:rPr>
            </w:pPr>
            <w:ins w:id="1103" w:author="Matheus Gomes Faria" w:date="2022-08-16T16:43:00Z">
              <w:r w:rsidRPr="00065715">
                <w:rPr>
                  <w:rFonts w:ascii="Calibri" w:hAnsi="Calibri" w:cs="Calibri"/>
                  <w:color w:val="000000"/>
                  <w:sz w:val="20"/>
                  <w:lang w:eastAsia="zh-CN"/>
                </w:rPr>
                <w:t>179</w:t>
              </w:r>
            </w:ins>
          </w:p>
        </w:tc>
        <w:tc>
          <w:tcPr>
            <w:tcW w:w="899" w:type="dxa"/>
            <w:tcBorders>
              <w:top w:val="nil"/>
              <w:left w:val="nil"/>
              <w:bottom w:val="single" w:sz="4" w:space="0" w:color="auto"/>
              <w:right w:val="single" w:sz="4" w:space="0" w:color="auto"/>
            </w:tcBorders>
            <w:shd w:val="clear" w:color="auto" w:fill="auto"/>
            <w:noWrap/>
            <w:vAlign w:val="center"/>
            <w:hideMark/>
          </w:tcPr>
          <w:p w14:paraId="27CA04EE" w14:textId="77777777" w:rsidR="00065715" w:rsidRPr="00065715" w:rsidRDefault="00065715" w:rsidP="00065715">
            <w:pPr>
              <w:spacing w:after="0"/>
              <w:jc w:val="center"/>
              <w:rPr>
                <w:ins w:id="1104" w:author="Matheus Gomes Faria" w:date="2022-08-16T16:43:00Z"/>
                <w:rFonts w:ascii="Calibri" w:hAnsi="Calibri" w:cs="Calibri"/>
                <w:color w:val="000000"/>
                <w:sz w:val="20"/>
                <w:lang w:eastAsia="zh-CN"/>
              </w:rPr>
            </w:pPr>
            <w:ins w:id="1105" w:author="Matheus Gomes Faria" w:date="2022-08-16T16:43:00Z">
              <w:r w:rsidRPr="00065715">
                <w:rPr>
                  <w:rFonts w:ascii="Calibri" w:hAnsi="Calibri" w:cs="Calibri"/>
                  <w:color w:val="000000"/>
                  <w:sz w:val="20"/>
                  <w:lang w:eastAsia="zh-CN"/>
                </w:rPr>
                <w:t>19/01/2022</w:t>
              </w:r>
            </w:ins>
          </w:p>
        </w:tc>
        <w:tc>
          <w:tcPr>
            <w:tcW w:w="2686" w:type="dxa"/>
            <w:tcBorders>
              <w:top w:val="nil"/>
              <w:left w:val="nil"/>
              <w:bottom w:val="single" w:sz="4" w:space="0" w:color="auto"/>
              <w:right w:val="nil"/>
            </w:tcBorders>
            <w:shd w:val="clear" w:color="auto" w:fill="auto"/>
            <w:noWrap/>
            <w:vAlign w:val="center"/>
            <w:hideMark/>
          </w:tcPr>
          <w:p w14:paraId="0C2BE56C" w14:textId="77777777" w:rsidR="00065715" w:rsidRPr="00065715" w:rsidRDefault="00065715" w:rsidP="00065715">
            <w:pPr>
              <w:spacing w:after="0"/>
              <w:jc w:val="center"/>
              <w:rPr>
                <w:ins w:id="1106" w:author="Matheus Gomes Faria" w:date="2022-08-16T16:43:00Z"/>
                <w:rFonts w:ascii="Calibri" w:hAnsi="Calibri" w:cs="Calibri"/>
                <w:color w:val="000000"/>
                <w:sz w:val="20"/>
                <w:lang w:eastAsia="zh-CN"/>
              </w:rPr>
            </w:pPr>
            <w:ins w:id="1107"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B0D143D" w14:textId="77777777" w:rsidR="00065715" w:rsidRPr="00065715" w:rsidRDefault="00065715" w:rsidP="00065715">
            <w:pPr>
              <w:spacing w:after="0"/>
              <w:jc w:val="center"/>
              <w:rPr>
                <w:ins w:id="1108" w:author="Matheus Gomes Faria" w:date="2022-08-16T16:43:00Z"/>
                <w:rFonts w:ascii="Calibri" w:hAnsi="Calibri" w:cs="Calibri"/>
                <w:color w:val="000000"/>
                <w:sz w:val="20"/>
                <w:lang w:eastAsia="zh-CN"/>
              </w:rPr>
            </w:pPr>
            <w:ins w:id="1109" w:author="Matheus Gomes Faria" w:date="2022-08-16T16:43:00Z">
              <w:r w:rsidRPr="00065715">
                <w:rPr>
                  <w:rFonts w:ascii="Calibri" w:hAnsi="Calibri" w:cs="Calibri"/>
                  <w:color w:val="000000"/>
                  <w:sz w:val="20"/>
                  <w:lang w:eastAsia="zh-CN"/>
                </w:rPr>
                <w:t>R$55.544,75</w:t>
              </w:r>
            </w:ins>
          </w:p>
        </w:tc>
        <w:tc>
          <w:tcPr>
            <w:tcW w:w="1598" w:type="dxa"/>
            <w:tcBorders>
              <w:top w:val="nil"/>
              <w:left w:val="nil"/>
              <w:bottom w:val="single" w:sz="4" w:space="0" w:color="auto"/>
              <w:right w:val="single" w:sz="4" w:space="0" w:color="auto"/>
            </w:tcBorders>
            <w:shd w:val="clear" w:color="auto" w:fill="auto"/>
            <w:noWrap/>
            <w:vAlign w:val="center"/>
            <w:hideMark/>
          </w:tcPr>
          <w:p w14:paraId="0FCE1DE3" w14:textId="77777777" w:rsidR="00065715" w:rsidRPr="00065715" w:rsidRDefault="00065715" w:rsidP="00065715">
            <w:pPr>
              <w:spacing w:after="0"/>
              <w:jc w:val="center"/>
              <w:rPr>
                <w:ins w:id="1110" w:author="Matheus Gomes Faria" w:date="2022-08-16T16:43:00Z"/>
                <w:rFonts w:ascii="Calibri" w:hAnsi="Calibri" w:cs="Calibri"/>
                <w:color w:val="000000"/>
                <w:sz w:val="20"/>
                <w:lang w:eastAsia="zh-CN"/>
              </w:rPr>
            </w:pPr>
            <w:ins w:id="1111"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715D4A01" w14:textId="77777777" w:rsidR="00065715" w:rsidRPr="00065715" w:rsidRDefault="00065715" w:rsidP="00065715">
            <w:pPr>
              <w:spacing w:after="0"/>
              <w:jc w:val="center"/>
              <w:rPr>
                <w:ins w:id="1112" w:author="Matheus Gomes Faria" w:date="2022-08-16T16:43:00Z"/>
                <w:rFonts w:ascii="Calibri" w:hAnsi="Calibri" w:cs="Calibri"/>
                <w:color w:val="000000"/>
                <w:sz w:val="20"/>
                <w:lang w:eastAsia="zh-CN"/>
              </w:rPr>
            </w:pPr>
            <w:ins w:id="1113" w:author="Matheus Gomes Faria" w:date="2022-08-16T16:43:00Z">
              <w:r w:rsidRPr="00065715">
                <w:rPr>
                  <w:rFonts w:ascii="Calibri" w:hAnsi="Calibri" w:cs="Calibri"/>
                  <w:color w:val="000000"/>
                  <w:sz w:val="20"/>
                  <w:lang w:eastAsia="zh-CN"/>
                </w:rPr>
                <w:t>29.255.877/0001-05</w:t>
              </w:r>
            </w:ins>
          </w:p>
        </w:tc>
      </w:tr>
      <w:tr w:rsidR="00065715" w:rsidRPr="00065715" w14:paraId="59ACD745" w14:textId="77777777" w:rsidTr="00065715">
        <w:trPr>
          <w:trHeight w:val="280"/>
          <w:ins w:id="111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91583F0" w14:textId="77777777" w:rsidR="00065715" w:rsidRPr="00065715" w:rsidRDefault="00065715" w:rsidP="00065715">
            <w:pPr>
              <w:spacing w:after="0"/>
              <w:jc w:val="center"/>
              <w:rPr>
                <w:ins w:id="1115" w:author="Matheus Gomes Faria" w:date="2022-08-16T16:43:00Z"/>
                <w:rFonts w:ascii="Calibri" w:hAnsi="Calibri" w:cs="Calibri"/>
                <w:color w:val="000000"/>
                <w:sz w:val="20"/>
                <w:lang w:eastAsia="zh-CN"/>
              </w:rPr>
            </w:pPr>
            <w:ins w:id="1116" w:author="Matheus Gomes Faria" w:date="2022-08-16T16:43:00Z">
              <w:r w:rsidRPr="00065715">
                <w:rPr>
                  <w:rFonts w:ascii="Calibri" w:hAnsi="Calibri" w:cs="Calibri"/>
                  <w:color w:val="000000"/>
                  <w:sz w:val="20"/>
                  <w:lang w:eastAsia="zh-CN"/>
                </w:rPr>
                <w:lastRenderedPageBreak/>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497390B6" w14:textId="77777777" w:rsidR="00065715" w:rsidRPr="00065715" w:rsidRDefault="00065715" w:rsidP="00065715">
            <w:pPr>
              <w:spacing w:after="0"/>
              <w:jc w:val="center"/>
              <w:rPr>
                <w:ins w:id="1117" w:author="Matheus Gomes Faria" w:date="2022-08-16T16:43:00Z"/>
                <w:rFonts w:ascii="Calibri" w:hAnsi="Calibri" w:cs="Calibri"/>
                <w:color w:val="000000"/>
                <w:sz w:val="20"/>
                <w:lang w:eastAsia="zh-CN"/>
              </w:rPr>
            </w:pPr>
            <w:ins w:id="111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1838023" w14:textId="77777777" w:rsidR="00065715" w:rsidRPr="00065715" w:rsidRDefault="00065715" w:rsidP="00065715">
            <w:pPr>
              <w:spacing w:after="0"/>
              <w:jc w:val="center"/>
              <w:rPr>
                <w:ins w:id="1119" w:author="Matheus Gomes Faria" w:date="2022-08-16T16:43:00Z"/>
                <w:rFonts w:ascii="Calibri" w:hAnsi="Calibri" w:cs="Calibri"/>
                <w:color w:val="000000"/>
                <w:sz w:val="20"/>
                <w:lang w:eastAsia="zh-CN"/>
              </w:rPr>
            </w:pPr>
            <w:ins w:id="1120" w:author="Matheus Gomes Faria" w:date="2022-08-16T16:43:00Z">
              <w:r w:rsidRPr="00065715">
                <w:rPr>
                  <w:rFonts w:ascii="Calibri" w:hAnsi="Calibri" w:cs="Calibri"/>
                  <w:color w:val="000000"/>
                  <w:sz w:val="20"/>
                  <w:lang w:eastAsia="zh-CN"/>
                </w:rPr>
                <w:t>92</w:t>
              </w:r>
            </w:ins>
          </w:p>
        </w:tc>
        <w:tc>
          <w:tcPr>
            <w:tcW w:w="899" w:type="dxa"/>
            <w:tcBorders>
              <w:top w:val="nil"/>
              <w:left w:val="nil"/>
              <w:bottom w:val="single" w:sz="4" w:space="0" w:color="auto"/>
              <w:right w:val="single" w:sz="4" w:space="0" w:color="auto"/>
            </w:tcBorders>
            <w:shd w:val="clear" w:color="auto" w:fill="auto"/>
            <w:noWrap/>
            <w:vAlign w:val="center"/>
            <w:hideMark/>
          </w:tcPr>
          <w:p w14:paraId="5CD7BFBD" w14:textId="77777777" w:rsidR="00065715" w:rsidRPr="00065715" w:rsidRDefault="00065715" w:rsidP="00065715">
            <w:pPr>
              <w:spacing w:after="0"/>
              <w:jc w:val="center"/>
              <w:rPr>
                <w:ins w:id="1121" w:author="Matheus Gomes Faria" w:date="2022-08-16T16:43:00Z"/>
                <w:rFonts w:ascii="Calibri" w:hAnsi="Calibri" w:cs="Calibri"/>
                <w:color w:val="000000"/>
                <w:sz w:val="20"/>
                <w:lang w:eastAsia="zh-CN"/>
              </w:rPr>
            </w:pPr>
            <w:ins w:id="1122" w:author="Matheus Gomes Faria" w:date="2022-08-16T16:43:00Z">
              <w:r w:rsidRPr="00065715">
                <w:rPr>
                  <w:rFonts w:ascii="Calibri" w:hAnsi="Calibri" w:cs="Calibri"/>
                  <w:color w:val="000000"/>
                  <w:sz w:val="20"/>
                  <w:lang w:eastAsia="zh-CN"/>
                </w:rPr>
                <w:t>19/03/2021</w:t>
              </w:r>
            </w:ins>
          </w:p>
        </w:tc>
        <w:tc>
          <w:tcPr>
            <w:tcW w:w="2686" w:type="dxa"/>
            <w:tcBorders>
              <w:top w:val="nil"/>
              <w:left w:val="nil"/>
              <w:bottom w:val="single" w:sz="4" w:space="0" w:color="auto"/>
              <w:right w:val="nil"/>
            </w:tcBorders>
            <w:shd w:val="clear" w:color="auto" w:fill="auto"/>
            <w:noWrap/>
            <w:vAlign w:val="center"/>
            <w:hideMark/>
          </w:tcPr>
          <w:p w14:paraId="5BE3ADC5" w14:textId="77777777" w:rsidR="00065715" w:rsidRPr="00065715" w:rsidRDefault="00065715" w:rsidP="00065715">
            <w:pPr>
              <w:spacing w:after="0"/>
              <w:jc w:val="center"/>
              <w:rPr>
                <w:ins w:id="1123" w:author="Matheus Gomes Faria" w:date="2022-08-16T16:43:00Z"/>
                <w:rFonts w:ascii="Calibri" w:hAnsi="Calibri" w:cs="Calibri"/>
                <w:color w:val="000000"/>
                <w:sz w:val="20"/>
                <w:lang w:eastAsia="zh-CN"/>
              </w:rPr>
            </w:pPr>
            <w:ins w:id="1124"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88E3EED" w14:textId="77777777" w:rsidR="00065715" w:rsidRPr="00065715" w:rsidRDefault="00065715" w:rsidP="00065715">
            <w:pPr>
              <w:spacing w:after="0"/>
              <w:jc w:val="center"/>
              <w:rPr>
                <w:ins w:id="1125" w:author="Matheus Gomes Faria" w:date="2022-08-16T16:43:00Z"/>
                <w:rFonts w:ascii="Calibri" w:hAnsi="Calibri" w:cs="Calibri"/>
                <w:color w:val="000000"/>
                <w:sz w:val="20"/>
                <w:lang w:eastAsia="zh-CN"/>
              </w:rPr>
            </w:pPr>
            <w:ins w:id="1126" w:author="Matheus Gomes Faria" w:date="2022-08-16T16:43:00Z">
              <w:r w:rsidRPr="00065715">
                <w:rPr>
                  <w:rFonts w:ascii="Calibri" w:hAnsi="Calibri" w:cs="Calibri"/>
                  <w:color w:val="000000"/>
                  <w:sz w:val="20"/>
                  <w:lang w:eastAsia="zh-CN"/>
                </w:rPr>
                <w:t>R$47.902,27</w:t>
              </w:r>
            </w:ins>
          </w:p>
        </w:tc>
        <w:tc>
          <w:tcPr>
            <w:tcW w:w="1598" w:type="dxa"/>
            <w:tcBorders>
              <w:top w:val="nil"/>
              <w:left w:val="nil"/>
              <w:bottom w:val="single" w:sz="4" w:space="0" w:color="auto"/>
              <w:right w:val="single" w:sz="4" w:space="0" w:color="auto"/>
            </w:tcBorders>
            <w:shd w:val="clear" w:color="auto" w:fill="auto"/>
            <w:noWrap/>
            <w:vAlign w:val="center"/>
            <w:hideMark/>
          </w:tcPr>
          <w:p w14:paraId="1410D434" w14:textId="77777777" w:rsidR="00065715" w:rsidRPr="00065715" w:rsidRDefault="00065715" w:rsidP="00065715">
            <w:pPr>
              <w:spacing w:after="0"/>
              <w:jc w:val="center"/>
              <w:rPr>
                <w:ins w:id="1127" w:author="Matheus Gomes Faria" w:date="2022-08-16T16:43:00Z"/>
                <w:rFonts w:ascii="Calibri" w:hAnsi="Calibri" w:cs="Calibri"/>
                <w:color w:val="000000"/>
                <w:sz w:val="20"/>
                <w:lang w:eastAsia="zh-CN"/>
              </w:rPr>
            </w:pPr>
            <w:ins w:id="1128"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64A99B04" w14:textId="77777777" w:rsidR="00065715" w:rsidRPr="00065715" w:rsidRDefault="00065715" w:rsidP="00065715">
            <w:pPr>
              <w:spacing w:after="0"/>
              <w:jc w:val="center"/>
              <w:rPr>
                <w:ins w:id="1129" w:author="Matheus Gomes Faria" w:date="2022-08-16T16:43:00Z"/>
                <w:rFonts w:ascii="Calibri" w:hAnsi="Calibri" w:cs="Calibri"/>
                <w:color w:val="000000"/>
                <w:sz w:val="20"/>
                <w:lang w:eastAsia="zh-CN"/>
              </w:rPr>
            </w:pPr>
            <w:ins w:id="1130" w:author="Matheus Gomes Faria" w:date="2022-08-16T16:43:00Z">
              <w:r w:rsidRPr="00065715">
                <w:rPr>
                  <w:rFonts w:ascii="Calibri" w:hAnsi="Calibri" w:cs="Calibri"/>
                  <w:color w:val="000000"/>
                  <w:sz w:val="20"/>
                  <w:lang w:eastAsia="zh-CN"/>
                </w:rPr>
                <w:t>29.255.877/0001-05</w:t>
              </w:r>
            </w:ins>
          </w:p>
        </w:tc>
      </w:tr>
      <w:tr w:rsidR="00065715" w:rsidRPr="00065715" w14:paraId="07B6606A" w14:textId="77777777" w:rsidTr="00065715">
        <w:trPr>
          <w:trHeight w:val="280"/>
          <w:ins w:id="1131"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6CB64B5" w14:textId="77777777" w:rsidR="00065715" w:rsidRPr="00065715" w:rsidRDefault="00065715" w:rsidP="00065715">
            <w:pPr>
              <w:spacing w:after="0"/>
              <w:jc w:val="center"/>
              <w:rPr>
                <w:ins w:id="1132" w:author="Matheus Gomes Faria" w:date="2022-08-16T16:43:00Z"/>
                <w:rFonts w:ascii="Calibri" w:hAnsi="Calibri" w:cs="Calibri"/>
                <w:color w:val="000000"/>
                <w:sz w:val="20"/>
                <w:lang w:eastAsia="zh-CN"/>
              </w:rPr>
            </w:pPr>
            <w:ins w:id="1133"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3E34A25" w14:textId="77777777" w:rsidR="00065715" w:rsidRPr="00065715" w:rsidRDefault="00065715" w:rsidP="00065715">
            <w:pPr>
              <w:spacing w:after="0"/>
              <w:jc w:val="center"/>
              <w:rPr>
                <w:ins w:id="1134" w:author="Matheus Gomes Faria" w:date="2022-08-16T16:43:00Z"/>
                <w:rFonts w:ascii="Calibri" w:hAnsi="Calibri" w:cs="Calibri"/>
                <w:color w:val="000000"/>
                <w:sz w:val="20"/>
                <w:lang w:eastAsia="zh-CN"/>
              </w:rPr>
            </w:pPr>
            <w:ins w:id="1135"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1A057D7" w14:textId="77777777" w:rsidR="00065715" w:rsidRPr="00065715" w:rsidRDefault="00065715" w:rsidP="00065715">
            <w:pPr>
              <w:spacing w:after="0"/>
              <w:jc w:val="center"/>
              <w:rPr>
                <w:ins w:id="1136" w:author="Matheus Gomes Faria" w:date="2022-08-16T16:43:00Z"/>
                <w:rFonts w:ascii="Calibri" w:hAnsi="Calibri" w:cs="Calibri"/>
                <w:color w:val="000000"/>
                <w:sz w:val="20"/>
                <w:lang w:eastAsia="zh-CN"/>
              </w:rPr>
            </w:pPr>
            <w:ins w:id="1137" w:author="Matheus Gomes Faria" w:date="2022-08-16T16:43:00Z">
              <w:r w:rsidRPr="00065715">
                <w:rPr>
                  <w:rFonts w:ascii="Calibri" w:hAnsi="Calibri" w:cs="Calibri"/>
                  <w:color w:val="000000"/>
                  <w:sz w:val="20"/>
                  <w:lang w:eastAsia="zh-CN"/>
                </w:rPr>
                <w:t>198</w:t>
              </w:r>
            </w:ins>
          </w:p>
        </w:tc>
        <w:tc>
          <w:tcPr>
            <w:tcW w:w="899" w:type="dxa"/>
            <w:tcBorders>
              <w:top w:val="nil"/>
              <w:left w:val="nil"/>
              <w:bottom w:val="single" w:sz="4" w:space="0" w:color="auto"/>
              <w:right w:val="single" w:sz="4" w:space="0" w:color="auto"/>
            </w:tcBorders>
            <w:shd w:val="clear" w:color="auto" w:fill="auto"/>
            <w:noWrap/>
            <w:vAlign w:val="center"/>
            <w:hideMark/>
          </w:tcPr>
          <w:p w14:paraId="0F56AA40" w14:textId="77777777" w:rsidR="00065715" w:rsidRPr="00065715" w:rsidRDefault="00065715" w:rsidP="00065715">
            <w:pPr>
              <w:spacing w:after="0"/>
              <w:jc w:val="center"/>
              <w:rPr>
                <w:ins w:id="1138" w:author="Matheus Gomes Faria" w:date="2022-08-16T16:43:00Z"/>
                <w:rFonts w:ascii="Calibri" w:hAnsi="Calibri" w:cs="Calibri"/>
                <w:color w:val="000000"/>
                <w:sz w:val="20"/>
                <w:lang w:eastAsia="zh-CN"/>
              </w:rPr>
            </w:pPr>
            <w:ins w:id="1139" w:author="Matheus Gomes Faria" w:date="2022-08-16T16:43:00Z">
              <w:r w:rsidRPr="00065715">
                <w:rPr>
                  <w:rFonts w:ascii="Calibri" w:hAnsi="Calibri" w:cs="Calibri"/>
                  <w:color w:val="000000"/>
                  <w:sz w:val="20"/>
                  <w:lang w:eastAsia="zh-CN"/>
                </w:rPr>
                <w:t>24/02/2022</w:t>
              </w:r>
            </w:ins>
          </w:p>
        </w:tc>
        <w:tc>
          <w:tcPr>
            <w:tcW w:w="2686" w:type="dxa"/>
            <w:tcBorders>
              <w:top w:val="nil"/>
              <w:left w:val="nil"/>
              <w:bottom w:val="single" w:sz="4" w:space="0" w:color="auto"/>
              <w:right w:val="nil"/>
            </w:tcBorders>
            <w:shd w:val="clear" w:color="auto" w:fill="auto"/>
            <w:noWrap/>
            <w:vAlign w:val="center"/>
            <w:hideMark/>
          </w:tcPr>
          <w:p w14:paraId="0ACE163F" w14:textId="77777777" w:rsidR="00065715" w:rsidRPr="00065715" w:rsidRDefault="00065715" w:rsidP="00065715">
            <w:pPr>
              <w:spacing w:after="0"/>
              <w:jc w:val="center"/>
              <w:rPr>
                <w:ins w:id="1140" w:author="Matheus Gomes Faria" w:date="2022-08-16T16:43:00Z"/>
                <w:rFonts w:ascii="Calibri" w:hAnsi="Calibri" w:cs="Calibri"/>
                <w:color w:val="000000"/>
                <w:sz w:val="20"/>
                <w:lang w:eastAsia="zh-CN"/>
              </w:rPr>
            </w:pPr>
            <w:ins w:id="1141"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F381CD2" w14:textId="77777777" w:rsidR="00065715" w:rsidRPr="00065715" w:rsidRDefault="00065715" w:rsidP="00065715">
            <w:pPr>
              <w:spacing w:after="0"/>
              <w:jc w:val="center"/>
              <w:rPr>
                <w:ins w:id="1142" w:author="Matheus Gomes Faria" w:date="2022-08-16T16:43:00Z"/>
                <w:rFonts w:ascii="Calibri" w:hAnsi="Calibri" w:cs="Calibri"/>
                <w:color w:val="000000"/>
                <w:sz w:val="20"/>
                <w:lang w:eastAsia="zh-CN"/>
              </w:rPr>
            </w:pPr>
            <w:ins w:id="1143" w:author="Matheus Gomes Faria" w:date="2022-08-16T16:43:00Z">
              <w:r w:rsidRPr="00065715">
                <w:rPr>
                  <w:rFonts w:ascii="Calibri" w:hAnsi="Calibri" w:cs="Calibri"/>
                  <w:color w:val="000000"/>
                  <w:sz w:val="20"/>
                  <w:lang w:eastAsia="zh-CN"/>
                </w:rPr>
                <w:t>R$47.616,66</w:t>
              </w:r>
            </w:ins>
          </w:p>
        </w:tc>
        <w:tc>
          <w:tcPr>
            <w:tcW w:w="1598" w:type="dxa"/>
            <w:tcBorders>
              <w:top w:val="nil"/>
              <w:left w:val="nil"/>
              <w:bottom w:val="single" w:sz="4" w:space="0" w:color="auto"/>
              <w:right w:val="single" w:sz="4" w:space="0" w:color="auto"/>
            </w:tcBorders>
            <w:shd w:val="clear" w:color="auto" w:fill="auto"/>
            <w:noWrap/>
            <w:vAlign w:val="center"/>
            <w:hideMark/>
          </w:tcPr>
          <w:p w14:paraId="46B66507" w14:textId="77777777" w:rsidR="00065715" w:rsidRPr="00065715" w:rsidRDefault="00065715" w:rsidP="00065715">
            <w:pPr>
              <w:spacing w:after="0"/>
              <w:jc w:val="center"/>
              <w:rPr>
                <w:ins w:id="1144" w:author="Matheus Gomes Faria" w:date="2022-08-16T16:43:00Z"/>
                <w:rFonts w:ascii="Calibri" w:hAnsi="Calibri" w:cs="Calibri"/>
                <w:color w:val="000000"/>
                <w:sz w:val="20"/>
                <w:lang w:eastAsia="zh-CN"/>
              </w:rPr>
            </w:pPr>
            <w:ins w:id="1145"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5E4E94FC" w14:textId="77777777" w:rsidR="00065715" w:rsidRPr="00065715" w:rsidRDefault="00065715" w:rsidP="00065715">
            <w:pPr>
              <w:spacing w:after="0"/>
              <w:jc w:val="center"/>
              <w:rPr>
                <w:ins w:id="1146" w:author="Matheus Gomes Faria" w:date="2022-08-16T16:43:00Z"/>
                <w:rFonts w:ascii="Calibri" w:hAnsi="Calibri" w:cs="Calibri"/>
                <w:color w:val="000000"/>
                <w:sz w:val="20"/>
                <w:lang w:eastAsia="zh-CN"/>
              </w:rPr>
            </w:pPr>
            <w:ins w:id="1147" w:author="Matheus Gomes Faria" w:date="2022-08-16T16:43:00Z">
              <w:r w:rsidRPr="00065715">
                <w:rPr>
                  <w:rFonts w:ascii="Calibri" w:hAnsi="Calibri" w:cs="Calibri"/>
                  <w:color w:val="000000"/>
                  <w:sz w:val="20"/>
                  <w:lang w:eastAsia="zh-CN"/>
                </w:rPr>
                <w:t>29.255.877/0001-05</w:t>
              </w:r>
            </w:ins>
          </w:p>
        </w:tc>
      </w:tr>
      <w:tr w:rsidR="00065715" w:rsidRPr="00065715" w14:paraId="2E5647D6" w14:textId="77777777" w:rsidTr="00065715">
        <w:trPr>
          <w:trHeight w:val="280"/>
          <w:ins w:id="1148"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A9D8651" w14:textId="77777777" w:rsidR="00065715" w:rsidRPr="00065715" w:rsidRDefault="00065715" w:rsidP="00065715">
            <w:pPr>
              <w:spacing w:after="0"/>
              <w:jc w:val="center"/>
              <w:rPr>
                <w:ins w:id="1149" w:author="Matheus Gomes Faria" w:date="2022-08-16T16:43:00Z"/>
                <w:rFonts w:ascii="Calibri" w:hAnsi="Calibri" w:cs="Calibri"/>
                <w:color w:val="000000"/>
                <w:sz w:val="20"/>
                <w:lang w:eastAsia="zh-CN"/>
              </w:rPr>
            </w:pPr>
            <w:ins w:id="1150"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836BA08" w14:textId="77777777" w:rsidR="00065715" w:rsidRPr="00065715" w:rsidRDefault="00065715" w:rsidP="00065715">
            <w:pPr>
              <w:spacing w:after="0"/>
              <w:jc w:val="center"/>
              <w:rPr>
                <w:ins w:id="1151" w:author="Matheus Gomes Faria" w:date="2022-08-16T16:43:00Z"/>
                <w:rFonts w:ascii="Calibri" w:hAnsi="Calibri" w:cs="Calibri"/>
                <w:color w:val="000000"/>
                <w:sz w:val="20"/>
                <w:lang w:eastAsia="zh-CN"/>
              </w:rPr>
            </w:pPr>
            <w:ins w:id="1152"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68B67E6" w14:textId="77777777" w:rsidR="00065715" w:rsidRPr="00065715" w:rsidRDefault="00065715" w:rsidP="00065715">
            <w:pPr>
              <w:spacing w:after="0"/>
              <w:jc w:val="center"/>
              <w:rPr>
                <w:ins w:id="1153" w:author="Matheus Gomes Faria" w:date="2022-08-16T16:43:00Z"/>
                <w:rFonts w:ascii="Calibri" w:hAnsi="Calibri" w:cs="Calibri"/>
                <w:color w:val="000000"/>
                <w:sz w:val="20"/>
                <w:lang w:eastAsia="zh-CN"/>
              </w:rPr>
            </w:pPr>
            <w:ins w:id="1154" w:author="Matheus Gomes Faria" w:date="2022-08-16T16:43:00Z">
              <w:r w:rsidRPr="00065715">
                <w:rPr>
                  <w:rFonts w:ascii="Calibri" w:hAnsi="Calibri" w:cs="Calibri"/>
                  <w:color w:val="000000"/>
                  <w:sz w:val="20"/>
                  <w:lang w:eastAsia="zh-CN"/>
                </w:rPr>
                <w:t>332</w:t>
              </w:r>
            </w:ins>
          </w:p>
        </w:tc>
        <w:tc>
          <w:tcPr>
            <w:tcW w:w="899" w:type="dxa"/>
            <w:tcBorders>
              <w:top w:val="nil"/>
              <w:left w:val="nil"/>
              <w:bottom w:val="single" w:sz="4" w:space="0" w:color="auto"/>
              <w:right w:val="single" w:sz="4" w:space="0" w:color="auto"/>
            </w:tcBorders>
            <w:shd w:val="clear" w:color="auto" w:fill="auto"/>
            <w:noWrap/>
            <w:vAlign w:val="center"/>
            <w:hideMark/>
          </w:tcPr>
          <w:p w14:paraId="1D1DB5BA" w14:textId="77777777" w:rsidR="00065715" w:rsidRPr="00065715" w:rsidRDefault="00065715" w:rsidP="00065715">
            <w:pPr>
              <w:spacing w:after="0"/>
              <w:jc w:val="center"/>
              <w:rPr>
                <w:ins w:id="1155" w:author="Matheus Gomes Faria" w:date="2022-08-16T16:43:00Z"/>
                <w:rFonts w:ascii="Calibri" w:hAnsi="Calibri" w:cs="Calibri"/>
                <w:color w:val="000000"/>
                <w:sz w:val="20"/>
                <w:lang w:eastAsia="zh-CN"/>
              </w:rPr>
            </w:pPr>
            <w:ins w:id="1156" w:author="Matheus Gomes Faria" w:date="2022-08-16T16:43:00Z">
              <w:r w:rsidRPr="00065715">
                <w:rPr>
                  <w:rFonts w:ascii="Calibri" w:hAnsi="Calibri" w:cs="Calibri"/>
                  <w:color w:val="000000"/>
                  <w:sz w:val="20"/>
                  <w:lang w:eastAsia="zh-CN"/>
                </w:rPr>
                <w:t>06/07/2022</w:t>
              </w:r>
            </w:ins>
          </w:p>
        </w:tc>
        <w:tc>
          <w:tcPr>
            <w:tcW w:w="2686" w:type="dxa"/>
            <w:tcBorders>
              <w:top w:val="nil"/>
              <w:left w:val="nil"/>
              <w:bottom w:val="single" w:sz="4" w:space="0" w:color="auto"/>
              <w:right w:val="nil"/>
            </w:tcBorders>
            <w:shd w:val="clear" w:color="auto" w:fill="auto"/>
            <w:noWrap/>
            <w:vAlign w:val="center"/>
            <w:hideMark/>
          </w:tcPr>
          <w:p w14:paraId="17D16BE0" w14:textId="77777777" w:rsidR="00065715" w:rsidRPr="00065715" w:rsidRDefault="00065715" w:rsidP="00065715">
            <w:pPr>
              <w:spacing w:after="0"/>
              <w:jc w:val="center"/>
              <w:rPr>
                <w:ins w:id="1157" w:author="Matheus Gomes Faria" w:date="2022-08-16T16:43:00Z"/>
                <w:rFonts w:ascii="Calibri" w:hAnsi="Calibri" w:cs="Calibri"/>
                <w:color w:val="000000"/>
                <w:sz w:val="20"/>
                <w:lang w:eastAsia="zh-CN"/>
              </w:rPr>
            </w:pPr>
            <w:ins w:id="1158"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82438E8" w14:textId="77777777" w:rsidR="00065715" w:rsidRPr="00065715" w:rsidRDefault="00065715" w:rsidP="00065715">
            <w:pPr>
              <w:spacing w:after="0"/>
              <w:jc w:val="center"/>
              <w:rPr>
                <w:ins w:id="1159" w:author="Matheus Gomes Faria" w:date="2022-08-16T16:43:00Z"/>
                <w:rFonts w:ascii="Calibri" w:hAnsi="Calibri" w:cs="Calibri"/>
                <w:color w:val="000000"/>
                <w:sz w:val="20"/>
                <w:lang w:eastAsia="zh-CN"/>
              </w:rPr>
            </w:pPr>
            <w:ins w:id="1160" w:author="Matheus Gomes Faria" w:date="2022-08-16T16:43:00Z">
              <w:r w:rsidRPr="00065715">
                <w:rPr>
                  <w:rFonts w:ascii="Calibri" w:hAnsi="Calibri" w:cs="Calibri"/>
                  <w:color w:val="000000"/>
                  <w:sz w:val="20"/>
                  <w:lang w:eastAsia="zh-CN"/>
                </w:rPr>
                <w:t>R$46.401,74</w:t>
              </w:r>
            </w:ins>
          </w:p>
        </w:tc>
        <w:tc>
          <w:tcPr>
            <w:tcW w:w="1598" w:type="dxa"/>
            <w:tcBorders>
              <w:top w:val="nil"/>
              <w:left w:val="nil"/>
              <w:bottom w:val="single" w:sz="4" w:space="0" w:color="auto"/>
              <w:right w:val="single" w:sz="4" w:space="0" w:color="auto"/>
            </w:tcBorders>
            <w:shd w:val="clear" w:color="auto" w:fill="auto"/>
            <w:noWrap/>
            <w:vAlign w:val="center"/>
            <w:hideMark/>
          </w:tcPr>
          <w:p w14:paraId="00A7EF88" w14:textId="77777777" w:rsidR="00065715" w:rsidRPr="00065715" w:rsidRDefault="00065715" w:rsidP="00065715">
            <w:pPr>
              <w:spacing w:after="0"/>
              <w:jc w:val="center"/>
              <w:rPr>
                <w:ins w:id="1161" w:author="Matheus Gomes Faria" w:date="2022-08-16T16:43:00Z"/>
                <w:rFonts w:ascii="Calibri" w:hAnsi="Calibri" w:cs="Calibri"/>
                <w:color w:val="000000"/>
                <w:sz w:val="20"/>
                <w:lang w:eastAsia="zh-CN"/>
              </w:rPr>
            </w:pPr>
            <w:ins w:id="1162"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459CE050" w14:textId="77777777" w:rsidR="00065715" w:rsidRPr="00065715" w:rsidRDefault="00065715" w:rsidP="00065715">
            <w:pPr>
              <w:spacing w:after="0"/>
              <w:jc w:val="center"/>
              <w:rPr>
                <w:ins w:id="1163" w:author="Matheus Gomes Faria" w:date="2022-08-16T16:43:00Z"/>
                <w:rFonts w:ascii="Calibri" w:hAnsi="Calibri" w:cs="Calibri"/>
                <w:color w:val="000000"/>
                <w:sz w:val="20"/>
                <w:lang w:eastAsia="zh-CN"/>
              </w:rPr>
            </w:pPr>
            <w:ins w:id="1164" w:author="Matheus Gomes Faria" w:date="2022-08-16T16:43:00Z">
              <w:r w:rsidRPr="00065715">
                <w:rPr>
                  <w:rFonts w:ascii="Calibri" w:hAnsi="Calibri" w:cs="Calibri"/>
                  <w:color w:val="000000"/>
                  <w:sz w:val="20"/>
                  <w:lang w:eastAsia="zh-CN"/>
                </w:rPr>
                <w:t>29.255.877/0001-05</w:t>
              </w:r>
            </w:ins>
          </w:p>
        </w:tc>
      </w:tr>
      <w:tr w:rsidR="00065715" w:rsidRPr="00065715" w14:paraId="2D618ED0" w14:textId="77777777" w:rsidTr="00065715">
        <w:trPr>
          <w:trHeight w:val="280"/>
          <w:ins w:id="1165"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F0EBBD4" w14:textId="77777777" w:rsidR="00065715" w:rsidRPr="00065715" w:rsidRDefault="00065715" w:rsidP="00065715">
            <w:pPr>
              <w:spacing w:after="0"/>
              <w:jc w:val="center"/>
              <w:rPr>
                <w:ins w:id="1166" w:author="Matheus Gomes Faria" w:date="2022-08-16T16:43:00Z"/>
                <w:rFonts w:ascii="Calibri" w:hAnsi="Calibri" w:cs="Calibri"/>
                <w:color w:val="000000"/>
                <w:sz w:val="20"/>
                <w:lang w:eastAsia="zh-CN"/>
              </w:rPr>
            </w:pPr>
            <w:ins w:id="1167"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3487AC0" w14:textId="77777777" w:rsidR="00065715" w:rsidRPr="00065715" w:rsidRDefault="00065715" w:rsidP="00065715">
            <w:pPr>
              <w:spacing w:after="0"/>
              <w:jc w:val="center"/>
              <w:rPr>
                <w:ins w:id="1168" w:author="Matheus Gomes Faria" w:date="2022-08-16T16:43:00Z"/>
                <w:rFonts w:ascii="Calibri" w:hAnsi="Calibri" w:cs="Calibri"/>
                <w:color w:val="000000"/>
                <w:sz w:val="20"/>
                <w:lang w:eastAsia="zh-CN"/>
              </w:rPr>
            </w:pPr>
            <w:ins w:id="1169"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E99DD34" w14:textId="77777777" w:rsidR="00065715" w:rsidRPr="00065715" w:rsidRDefault="00065715" w:rsidP="00065715">
            <w:pPr>
              <w:spacing w:after="0"/>
              <w:jc w:val="center"/>
              <w:rPr>
                <w:ins w:id="1170" w:author="Matheus Gomes Faria" w:date="2022-08-16T16:43:00Z"/>
                <w:rFonts w:ascii="Calibri" w:hAnsi="Calibri" w:cs="Calibri"/>
                <w:color w:val="000000"/>
                <w:sz w:val="20"/>
                <w:lang w:eastAsia="zh-CN"/>
              </w:rPr>
            </w:pPr>
            <w:ins w:id="1171" w:author="Matheus Gomes Faria" w:date="2022-08-16T16:43:00Z">
              <w:r w:rsidRPr="00065715">
                <w:rPr>
                  <w:rFonts w:ascii="Calibri" w:hAnsi="Calibri" w:cs="Calibri"/>
                  <w:color w:val="000000"/>
                  <w:sz w:val="20"/>
                  <w:lang w:eastAsia="zh-CN"/>
                </w:rPr>
                <w:t>93</w:t>
              </w:r>
            </w:ins>
          </w:p>
        </w:tc>
        <w:tc>
          <w:tcPr>
            <w:tcW w:w="899" w:type="dxa"/>
            <w:tcBorders>
              <w:top w:val="nil"/>
              <w:left w:val="nil"/>
              <w:bottom w:val="single" w:sz="4" w:space="0" w:color="auto"/>
              <w:right w:val="single" w:sz="4" w:space="0" w:color="auto"/>
            </w:tcBorders>
            <w:shd w:val="clear" w:color="auto" w:fill="auto"/>
            <w:noWrap/>
            <w:vAlign w:val="center"/>
            <w:hideMark/>
          </w:tcPr>
          <w:p w14:paraId="6FC822B4" w14:textId="77777777" w:rsidR="00065715" w:rsidRPr="00065715" w:rsidRDefault="00065715" w:rsidP="00065715">
            <w:pPr>
              <w:spacing w:after="0"/>
              <w:jc w:val="center"/>
              <w:rPr>
                <w:ins w:id="1172" w:author="Matheus Gomes Faria" w:date="2022-08-16T16:43:00Z"/>
                <w:rFonts w:ascii="Calibri" w:hAnsi="Calibri" w:cs="Calibri"/>
                <w:color w:val="000000"/>
                <w:sz w:val="20"/>
                <w:lang w:eastAsia="zh-CN"/>
              </w:rPr>
            </w:pPr>
            <w:ins w:id="1173" w:author="Matheus Gomes Faria" w:date="2022-08-16T16:43:00Z">
              <w:r w:rsidRPr="00065715">
                <w:rPr>
                  <w:rFonts w:ascii="Calibri" w:hAnsi="Calibri" w:cs="Calibri"/>
                  <w:color w:val="000000"/>
                  <w:sz w:val="20"/>
                  <w:lang w:eastAsia="zh-CN"/>
                </w:rPr>
                <w:t>19/03/2021</w:t>
              </w:r>
            </w:ins>
          </w:p>
        </w:tc>
        <w:tc>
          <w:tcPr>
            <w:tcW w:w="2686" w:type="dxa"/>
            <w:tcBorders>
              <w:top w:val="nil"/>
              <w:left w:val="nil"/>
              <w:bottom w:val="single" w:sz="4" w:space="0" w:color="auto"/>
              <w:right w:val="nil"/>
            </w:tcBorders>
            <w:shd w:val="clear" w:color="auto" w:fill="auto"/>
            <w:noWrap/>
            <w:vAlign w:val="center"/>
            <w:hideMark/>
          </w:tcPr>
          <w:p w14:paraId="6BE83552" w14:textId="77777777" w:rsidR="00065715" w:rsidRPr="00065715" w:rsidRDefault="00065715" w:rsidP="00065715">
            <w:pPr>
              <w:spacing w:after="0"/>
              <w:jc w:val="center"/>
              <w:rPr>
                <w:ins w:id="1174" w:author="Matheus Gomes Faria" w:date="2022-08-16T16:43:00Z"/>
                <w:rFonts w:ascii="Calibri" w:hAnsi="Calibri" w:cs="Calibri"/>
                <w:color w:val="000000"/>
                <w:sz w:val="20"/>
                <w:lang w:eastAsia="zh-CN"/>
              </w:rPr>
            </w:pPr>
            <w:ins w:id="1175"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6527437" w14:textId="77777777" w:rsidR="00065715" w:rsidRPr="00065715" w:rsidRDefault="00065715" w:rsidP="00065715">
            <w:pPr>
              <w:spacing w:after="0"/>
              <w:jc w:val="center"/>
              <w:rPr>
                <w:ins w:id="1176" w:author="Matheus Gomes Faria" w:date="2022-08-16T16:43:00Z"/>
                <w:rFonts w:ascii="Calibri" w:hAnsi="Calibri" w:cs="Calibri"/>
                <w:color w:val="000000"/>
                <w:sz w:val="20"/>
                <w:lang w:eastAsia="zh-CN"/>
              </w:rPr>
            </w:pPr>
            <w:ins w:id="1177" w:author="Matheus Gomes Faria" w:date="2022-08-16T16:43:00Z">
              <w:r w:rsidRPr="00065715">
                <w:rPr>
                  <w:rFonts w:ascii="Calibri" w:hAnsi="Calibri" w:cs="Calibri"/>
                  <w:color w:val="000000"/>
                  <w:sz w:val="20"/>
                  <w:lang w:eastAsia="zh-CN"/>
                </w:rPr>
                <w:t>R$37.834,07</w:t>
              </w:r>
            </w:ins>
          </w:p>
        </w:tc>
        <w:tc>
          <w:tcPr>
            <w:tcW w:w="1598" w:type="dxa"/>
            <w:tcBorders>
              <w:top w:val="nil"/>
              <w:left w:val="nil"/>
              <w:bottom w:val="single" w:sz="4" w:space="0" w:color="auto"/>
              <w:right w:val="single" w:sz="4" w:space="0" w:color="auto"/>
            </w:tcBorders>
            <w:shd w:val="clear" w:color="auto" w:fill="auto"/>
            <w:noWrap/>
            <w:vAlign w:val="center"/>
            <w:hideMark/>
          </w:tcPr>
          <w:p w14:paraId="64412B55" w14:textId="77777777" w:rsidR="00065715" w:rsidRPr="00065715" w:rsidRDefault="00065715" w:rsidP="00065715">
            <w:pPr>
              <w:spacing w:after="0"/>
              <w:jc w:val="center"/>
              <w:rPr>
                <w:ins w:id="1178" w:author="Matheus Gomes Faria" w:date="2022-08-16T16:43:00Z"/>
                <w:rFonts w:ascii="Calibri" w:hAnsi="Calibri" w:cs="Calibri"/>
                <w:color w:val="000000"/>
                <w:sz w:val="20"/>
                <w:lang w:eastAsia="zh-CN"/>
              </w:rPr>
            </w:pPr>
            <w:ins w:id="1179"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3328556A" w14:textId="77777777" w:rsidR="00065715" w:rsidRPr="00065715" w:rsidRDefault="00065715" w:rsidP="00065715">
            <w:pPr>
              <w:spacing w:after="0"/>
              <w:jc w:val="center"/>
              <w:rPr>
                <w:ins w:id="1180" w:author="Matheus Gomes Faria" w:date="2022-08-16T16:43:00Z"/>
                <w:rFonts w:ascii="Calibri" w:hAnsi="Calibri" w:cs="Calibri"/>
                <w:color w:val="000000"/>
                <w:sz w:val="20"/>
                <w:lang w:eastAsia="zh-CN"/>
              </w:rPr>
            </w:pPr>
            <w:ins w:id="1181" w:author="Matheus Gomes Faria" w:date="2022-08-16T16:43:00Z">
              <w:r w:rsidRPr="00065715">
                <w:rPr>
                  <w:rFonts w:ascii="Calibri" w:hAnsi="Calibri" w:cs="Calibri"/>
                  <w:color w:val="000000"/>
                  <w:sz w:val="20"/>
                  <w:lang w:eastAsia="zh-CN"/>
                </w:rPr>
                <w:t>29.255.877/0001-05</w:t>
              </w:r>
            </w:ins>
          </w:p>
        </w:tc>
      </w:tr>
      <w:tr w:rsidR="00065715" w:rsidRPr="00065715" w14:paraId="36370CE7" w14:textId="77777777" w:rsidTr="00065715">
        <w:trPr>
          <w:trHeight w:val="280"/>
          <w:ins w:id="118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2B08A19" w14:textId="77777777" w:rsidR="00065715" w:rsidRPr="00065715" w:rsidRDefault="00065715" w:rsidP="00065715">
            <w:pPr>
              <w:spacing w:after="0"/>
              <w:jc w:val="center"/>
              <w:rPr>
                <w:ins w:id="1183" w:author="Matheus Gomes Faria" w:date="2022-08-16T16:43:00Z"/>
                <w:rFonts w:ascii="Calibri" w:hAnsi="Calibri" w:cs="Calibri"/>
                <w:color w:val="000000"/>
                <w:sz w:val="20"/>
                <w:lang w:eastAsia="zh-CN"/>
              </w:rPr>
            </w:pPr>
            <w:ins w:id="1184"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9AE8DF7" w14:textId="77777777" w:rsidR="00065715" w:rsidRPr="00065715" w:rsidRDefault="00065715" w:rsidP="00065715">
            <w:pPr>
              <w:spacing w:after="0"/>
              <w:jc w:val="center"/>
              <w:rPr>
                <w:ins w:id="1185" w:author="Matheus Gomes Faria" w:date="2022-08-16T16:43:00Z"/>
                <w:rFonts w:ascii="Calibri" w:hAnsi="Calibri" w:cs="Calibri"/>
                <w:color w:val="000000"/>
                <w:sz w:val="20"/>
                <w:lang w:eastAsia="zh-CN"/>
              </w:rPr>
            </w:pPr>
            <w:ins w:id="1186"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8890F00" w14:textId="77777777" w:rsidR="00065715" w:rsidRPr="00065715" w:rsidRDefault="00065715" w:rsidP="00065715">
            <w:pPr>
              <w:spacing w:after="0"/>
              <w:jc w:val="center"/>
              <w:rPr>
                <w:ins w:id="1187" w:author="Matheus Gomes Faria" w:date="2022-08-16T16:43:00Z"/>
                <w:rFonts w:ascii="Calibri" w:hAnsi="Calibri" w:cs="Calibri"/>
                <w:color w:val="000000"/>
                <w:sz w:val="20"/>
                <w:lang w:eastAsia="zh-CN"/>
              </w:rPr>
            </w:pPr>
            <w:ins w:id="1188" w:author="Matheus Gomes Faria" w:date="2022-08-16T16:43:00Z">
              <w:r w:rsidRPr="00065715">
                <w:rPr>
                  <w:rFonts w:ascii="Calibri" w:hAnsi="Calibri" w:cs="Calibri"/>
                  <w:color w:val="000000"/>
                  <w:sz w:val="20"/>
                  <w:lang w:eastAsia="zh-CN"/>
                </w:rPr>
                <w:t>151</w:t>
              </w:r>
            </w:ins>
          </w:p>
        </w:tc>
        <w:tc>
          <w:tcPr>
            <w:tcW w:w="899" w:type="dxa"/>
            <w:tcBorders>
              <w:top w:val="nil"/>
              <w:left w:val="nil"/>
              <w:bottom w:val="single" w:sz="4" w:space="0" w:color="auto"/>
              <w:right w:val="single" w:sz="4" w:space="0" w:color="auto"/>
            </w:tcBorders>
            <w:shd w:val="clear" w:color="auto" w:fill="auto"/>
            <w:noWrap/>
            <w:vAlign w:val="center"/>
            <w:hideMark/>
          </w:tcPr>
          <w:p w14:paraId="1D115DC6" w14:textId="77777777" w:rsidR="00065715" w:rsidRPr="00065715" w:rsidRDefault="00065715" w:rsidP="00065715">
            <w:pPr>
              <w:spacing w:after="0"/>
              <w:jc w:val="center"/>
              <w:rPr>
                <w:ins w:id="1189" w:author="Matheus Gomes Faria" w:date="2022-08-16T16:43:00Z"/>
                <w:rFonts w:ascii="Calibri" w:hAnsi="Calibri" w:cs="Calibri"/>
                <w:color w:val="000000"/>
                <w:sz w:val="20"/>
                <w:lang w:eastAsia="zh-CN"/>
              </w:rPr>
            </w:pPr>
            <w:ins w:id="1190" w:author="Matheus Gomes Faria" w:date="2022-08-16T16:43:00Z">
              <w:r w:rsidRPr="00065715">
                <w:rPr>
                  <w:rFonts w:ascii="Calibri" w:hAnsi="Calibri" w:cs="Calibri"/>
                  <w:color w:val="000000"/>
                  <w:sz w:val="20"/>
                  <w:lang w:eastAsia="zh-CN"/>
                </w:rPr>
                <w:t>28/12/2021</w:t>
              </w:r>
            </w:ins>
          </w:p>
        </w:tc>
        <w:tc>
          <w:tcPr>
            <w:tcW w:w="2686" w:type="dxa"/>
            <w:tcBorders>
              <w:top w:val="nil"/>
              <w:left w:val="nil"/>
              <w:bottom w:val="single" w:sz="4" w:space="0" w:color="auto"/>
              <w:right w:val="nil"/>
            </w:tcBorders>
            <w:shd w:val="clear" w:color="auto" w:fill="auto"/>
            <w:noWrap/>
            <w:vAlign w:val="center"/>
            <w:hideMark/>
          </w:tcPr>
          <w:p w14:paraId="3E47488D" w14:textId="77777777" w:rsidR="00065715" w:rsidRPr="00065715" w:rsidRDefault="00065715" w:rsidP="00065715">
            <w:pPr>
              <w:spacing w:after="0"/>
              <w:jc w:val="center"/>
              <w:rPr>
                <w:ins w:id="1191" w:author="Matheus Gomes Faria" w:date="2022-08-16T16:43:00Z"/>
                <w:rFonts w:ascii="Calibri" w:hAnsi="Calibri" w:cs="Calibri"/>
                <w:color w:val="000000"/>
                <w:sz w:val="20"/>
                <w:lang w:eastAsia="zh-CN"/>
              </w:rPr>
            </w:pPr>
            <w:ins w:id="1192"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FB717F9" w14:textId="77777777" w:rsidR="00065715" w:rsidRPr="00065715" w:rsidRDefault="00065715" w:rsidP="00065715">
            <w:pPr>
              <w:spacing w:after="0"/>
              <w:jc w:val="center"/>
              <w:rPr>
                <w:ins w:id="1193" w:author="Matheus Gomes Faria" w:date="2022-08-16T16:43:00Z"/>
                <w:rFonts w:ascii="Calibri" w:hAnsi="Calibri" w:cs="Calibri"/>
                <w:color w:val="000000"/>
                <w:sz w:val="20"/>
                <w:lang w:eastAsia="zh-CN"/>
              </w:rPr>
            </w:pPr>
            <w:ins w:id="1194" w:author="Matheus Gomes Faria" w:date="2022-08-16T16:43:00Z">
              <w:r w:rsidRPr="00065715">
                <w:rPr>
                  <w:rFonts w:ascii="Calibri" w:hAnsi="Calibri" w:cs="Calibri"/>
                  <w:color w:val="000000"/>
                  <w:sz w:val="20"/>
                  <w:lang w:eastAsia="zh-CN"/>
                </w:rPr>
                <w:t>R$35.390,44</w:t>
              </w:r>
            </w:ins>
          </w:p>
        </w:tc>
        <w:tc>
          <w:tcPr>
            <w:tcW w:w="1598" w:type="dxa"/>
            <w:tcBorders>
              <w:top w:val="nil"/>
              <w:left w:val="nil"/>
              <w:bottom w:val="single" w:sz="4" w:space="0" w:color="auto"/>
              <w:right w:val="single" w:sz="4" w:space="0" w:color="auto"/>
            </w:tcBorders>
            <w:shd w:val="clear" w:color="auto" w:fill="auto"/>
            <w:noWrap/>
            <w:vAlign w:val="center"/>
            <w:hideMark/>
          </w:tcPr>
          <w:p w14:paraId="3E1F81A0" w14:textId="77777777" w:rsidR="00065715" w:rsidRPr="00065715" w:rsidRDefault="00065715" w:rsidP="00065715">
            <w:pPr>
              <w:spacing w:after="0"/>
              <w:jc w:val="center"/>
              <w:rPr>
                <w:ins w:id="1195" w:author="Matheus Gomes Faria" w:date="2022-08-16T16:43:00Z"/>
                <w:rFonts w:ascii="Calibri" w:hAnsi="Calibri" w:cs="Calibri"/>
                <w:color w:val="000000"/>
                <w:sz w:val="20"/>
                <w:lang w:eastAsia="zh-CN"/>
              </w:rPr>
            </w:pPr>
            <w:ins w:id="1196"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59BCAC9E" w14:textId="77777777" w:rsidR="00065715" w:rsidRPr="00065715" w:rsidRDefault="00065715" w:rsidP="00065715">
            <w:pPr>
              <w:spacing w:after="0"/>
              <w:jc w:val="center"/>
              <w:rPr>
                <w:ins w:id="1197" w:author="Matheus Gomes Faria" w:date="2022-08-16T16:43:00Z"/>
                <w:rFonts w:ascii="Calibri" w:hAnsi="Calibri" w:cs="Calibri"/>
                <w:color w:val="000000"/>
                <w:sz w:val="20"/>
                <w:lang w:eastAsia="zh-CN"/>
              </w:rPr>
            </w:pPr>
            <w:ins w:id="1198" w:author="Matheus Gomes Faria" w:date="2022-08-16T16:43:00Z">
              <w:r w:rsidRPr="00065715">
                <w:rPr>
                  <w:rFonts w:ascii="Calibri" w:hAnsi="Calibri" w:cs="Calibri"/>
                  <w:color w:val="000000"/>
                  <w:sz w:val="20"/>
                  <w:lang w:eastAsia="zh-CN"/>
                </w:rPr>
                <w:t>29.255.877/0001-05</w:t>
              </w:r>
            </w:ins>
          </w:p>
        </w:tc>
      </w:tr>
      <w:tr w:rsidR="00065715" w:rsidRPr="00065715" w14:paraId="7F31B699" w14:textId="77777777" w:rsidTr="00065715">
        <w:trPr>
          <w:trHeight w:val="280"/>
          <w:ins w:id="119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8F6DC25" w14:textId="77777777" w:rsidR="00065715" w:rsidRPr="00065715" w:rsidRDefault="00065715" w:rsidP="00065715">
            <w:pPr>
              <w:spacing w:after="0"/>
              <w:jc w:val="center"/>
              <w:rPr>
                <w:ins w:id="1200" w:author="Matheus Gomes Faria" w:date="2022-08-16T16:43:00Z"/>
                <w:rFonts w:ascii="Calibri" w:hAnsi="Calibri" w:cs="Calibri"/>
                <w:color w:val="000000"/>
                <w:sz w:val="20"/>
                <w:lang w:eastAsia="zh-CN"/>
              </w:rPr>
            </w:pPr>
            <w:ins w:id="1201"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1687CAA" w14:textId="77777777" w:rsidR="00065715" w:rsidRPr="00065715" w:rsidRDefault="00065715" w:rsidP="00065715">
            <w:pPr>
              <w:spacing w:after="0"/>
              <w:jc w:val="center"/>
              <w:rPr>
                <w:ins w:id="1202" w:author="Matheus Gomes Faria" w:date="2022-08-16T16:43:00Z"/>
                <w:rFonts w:ascii="Calibri" w:hAnsi="Calibri" w:cs="Calibri"/>
                <w:color w:val="000000"/>
                <w:sz w:val="20"/>
                <w:lang w:eastAsia="zh-CN"/>
              </w:rPr>
            </w:pPr>
            <w:ins w:id="1203"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0835E1A" w14:textId="77777777" w:rsidR="00065715" w:rsidRPr="00065715" w:rsidRDefault="00065715" w:rsidP="00065715">
            <w:pPr>
              <w:spacing w:after="0"/>
              <w:jc w:val="center"/>
              <w:rPr>
                <w:ins w:id="1204" w:author="Matheus Gomes Faria" w:date="2022-08-16T16:43:00Z"/>
                <w:rFonts w:ascii="Calibri" w:hAnsi="Calibri" w:cs="Calibri"/>
                <w:color w:val="000000"/>
                <w:sz w:val="20"/>
                <w:lang w:eastAsia="zh-CN"/>
              </w:rPr>
            </w:pPr>
            <w:ins w:id="1205" w:author="Matheus Gomes Faria" w:date="2022-08-16T16:43:00Z">
              <w:r w:rsidRPr="00065715">
                <w:rPr>
                  <w:rFonts w:ascii="Calibri" w:hAnsi="Calibri" w:cs="Calibri"/>
                  <w:color w:val="000000"/>
                  <w:sz w:val="20"/>
                  <w:lang w:eastAsia="zh-CN"/>
                </w:rPr>
                <w:t>90</w:t>
              </w:r>
            </w:ins>
          </w:p>
        </w:tc>
        <w:tc>
          <w:tcPr>
            <w:tcW w:w="899" w:type="dxa"/>
            <w:tcBorders>
              <w:top w:val="nil"/>
              <w:left w:val="nil"/>
              <w:bottom w:val="single" w:sz="4" w:space="0" w:color="auto"/>
              <w:right w:val="single" w:sz="4" w:space="0" w:color="auto"/>
            </w:tcBorders>
            <w:shd w:val="clear" w:color="auto" w:fill="auto"/>
            <w:noWrap/>
            <w:vAlign w:val="center"/>
            <w:hideMark/>
          </w:tcPr>
          <w:p w14:paraId="1ABDC4D8" w14:textId="77777777" w:rsidR="00065715" w:rsidRPr="00065715" w:rsidRDefault="00065715" w:rsidP="00065715">
            <w:pPr>
              <w:spacing w:after="0"/>
              <w:jc w:val="center"/>
              <w:rPr>
                <w:ins w:id="1206" w:author="Matheus Gomes Faria" w:date="2022-08-16T16:43:00Z"/>
                <w:rFonts w:ascii="Calibri" w:hAnsi="Calibri" w:cs="Calibri"/>
                <w:color w:val="000000"/>
                <w:sz w:val="20"/>
                <w:lang w:eastAsia="zh-CN"/>
              </w:rPr>
            </w:pPr>
            <w:ins w:id="1207" w:author="Matheus Gomes Faria" w:date="2022-08-16T16:43:00Z">
              <w:r w:rsidRPr="00065715">
                <w:rPr>
                  <w:rFonts w:ascii="Calibri" w:hAnsi="Calibri" w:cs="Calibri"/>
                  <w:color w:val="000000"/>
                  <w:sz w:val="20"/>
                  <w:lang w:eastAsia="zh-CN"/>
                </w:rPr>
                <w:t>19/03/2021</w:t>
              </w:r>
            </w:ins>
          </w:p>
        </w:tc>
        <w:tc>
          <w:tcPr>
            <w:tcW w:w="2686" w:type="dxa"/>
            <w:tcBorders>
              <w:top w:val="nil"/>
              <w:left w:val="nil"/>
              <w:bottom w:val="single" w:sz="4" w:space="0" w:color="auto"/>
              <w:right w:val="nil"/>
            </w:tcBorders>
            <w:shd w:val="clear" w:color="auto" w:fill="auto"/>
            <w:noWrap/>
            <w:vAlign w:val="center"/>
            <w:hideMark/>
          </w:tcPr>
          <w:p w14:paraId="7D354B30" w14:textId="77777777" w:rsidR="00065715" w:rsidRPr="00065715" w:rsidRDefault="00065715" w:rsidP="00065715">
            <w:pPr>
              <w:spacing w:after="0"/>
              <w:jc w:val="center"/>
              <w:rPr>
                <w:ins w:id="1208" w:author="Matheus Gomes Faria" w:date="2022-08-16T16:43:00Z"/>
                <w:rFonts w:ascii="Calibri" w:hAnsi="Calibri" w:cs="Calibri"/>
                <w:color w:val="000000"/>
                <w:sz w:val="20"/>
                <w:lang w:eastAsia="zh-CN"/>
              </w:rPr>
            </w:pPr>
            <w:ins w:id="1209"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0925D8A" w14:textId="77777777" w:rsidR="00065715" w:rsidRPr="00065715" w:rsidRDefault="00065715" w:rsidP="00065715">
            <w:pPr>
              <w:spacing w:after="0"/>
              <w:jc w:val="center"/>
              <w:rPr>
                <w:ins w:id="1210" w:author="Matheus Gomes Faria" w:date="2022-08-16T16:43:00Z"/>
                <w:rFonts w:ascii="Calibri" w:hAnsi="Calibri" w:cs="Calibri"/>
                <w:color w:val="000000"/>
                <w:sz w:val="20"/>
                <w:lang w:eastAsia="zh-CN"/>
              </w:rPr>
            </w:pPr>
            <w:ins w:id="1211" w:author="Matheus Gomes Faria" w:date="2022-08-16T16:43:00Z">
              <w:r w:rsidRPr="00065715">
                <w:rPr>
                  <w:rFonts w:ascii="Calibri" w:hAnsi="Calibri" w:cs="Calibri"/>
                  <w:color w:val="000000"/>
                  <w:sz w:val="20"/>
                  <w:lang w:eastAsia="zh-CN"/>
                </w:rPr>
                <w:t>R$34.601,60</w:t>
              </w:r>
            </w:ins>
          </w:p>
        </w:tc>
        <w:tc>
          <w:tcPr>
            <w:tcW w:w="1598" w:type="dxa"/>
            <w:tcBorders>
              <w:top w:val="nil"/>
              <w:left w:val="nil"/>
              <w:bottom w:val="single" w:sz="4" w:space="0" w:color="auto"/>
              <w:right w:val="single" w:sz="4" w:space="0" w:color="auto"/>
            </w:tcBorders>
            <w:shd w:val="clear" w:color="auto" w:fill="auto"/>
            <w:noWrap/>
            <w:vAlign w:val="center"/>
            <w:hideMark/>
          </w:tcPr>
          <w:p w14:paraId="0A1B163B" w14:textId="77777777" w:rsidR="00065715" w:rsidRPr="00065715" w:rsidRDefault="00065715" w:rsidP="00065715">
            <w:pPr>
              <w:spacing w:after="0"/>
              <w:jc w:val="center"/>
              <w:rPr>
                <w:ins w:id="1212" w:author="Matheus Gomes Faria" w:date="2022-08-16T16:43:00Z"/>
                <w:rFonts w:ascii="Calibri" w:hAnsi="Calibri" w:cs="Calibri"/>
                <w:color w:val="000000"/>
                <w:sz w:val="20"/>
                <w:lang w:eastAsia="zh-CN"/>
              </w:rPr>
            </w:pPr>
            <w:ins w:id="1213"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4C309785" w14:textId="77777777" w:rsidR="00065715" w:rsidRPr="00065715" w:rsidRDefault="00065715" w:rsidP="00065715">
            <w:pPr>
              <w:spacing w:after="0"/>
              <w:jc w:val="center"/>
              <w:rPr>
                <w:ins w:id="1214" w:author="Matheus Gomes Faria" w:date="2022-08-16T16:43:00Z"/>
                <w:rFonts w:ascii="Calibri" w:hAnsi="Calibri" w:cs="Calibri"/>
                <w:color w:val="000000"/>
                <w:sz w:val="20"/>
                <w:lang w:eastAsia="zh-CN"/>
              </w:rPr>
            </w:pPr>
            <w:ins w:id="1215" w:author="Matheus Gomes Faria" w:date="2022-08-16T16:43:00Z">
              <w:r w:rsidRPr="00065715">
                <w:rPr>
                  <w:rFonts w:ascii="Calibri" w:hAnsi="Calibri" w:cs="Calibri"/>
                  <w:color w:val="000000"/>
                  <w:sz w:val="20"/>
                  <w:lang w:eastAsia="zh-CN"/>
                </w:rPr>
                <w:t>29.255.877/0001-05</w:t>
              </w:r>
            </w:ins>
          </w:p>
        </w:tc>
      </w:tr>
      <w:tr w:rsidR="00065715" w:rsidRPr="00065715" w14:paraId="3074B738" w14:textId="77777777" w:rsidTr="00065715">
        <w:trPr>
          <w:trHeight w:val="280"/>
          <w:ins w:id="121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136F5AF" w14:textId="77777777" w:rsidR="00065715" w:rsidRPr="00065715" w:rsidRDefault="00065715" w:rsidP="00065715">
            <w:pPr>
              <w:spacing w:after="0"/>
              <w:jc w:val="center"/>
              <w:rPr>
                <w:ins w:id="1217" w:author="Matheus Gomes Faria" w:date="2022-08-16T16:43:00Z"/>
                <w:rFonts w:ascii="Calibri" w:hAnsi="Calibri" w:cs="Calibri"/>
                <w:color w:val="000000"/>
                <w:sz w:val="20"/>
                <w:lang w:eastAsia="zh-CN"/>
              </w:rPr>
            </w:pPr>
            <w:ins w:id="1218"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247BF5D8" w14:textId="77777777" w:rsidR="00065715" w:rsidRPr="00065715" w:rsidRDefault="00065715" w:rsidP="00065715">
            <w:pPr>
              <w:spacing w:after="0"/>
              <w:jc w:val="center"/>
              <w:rPr>
                <w:ins w:id="1219" w:author="Matheus Gomes Faria" w:date="2022-08-16T16:43:00Z"/>
                <w:rFonts w:ascii="Calibri" w:hAnsi="Calibri" w:cs="Calibri"/>
                <w:color w:val="000000"/>
                <w:sz w:val="20"/>
                <w:lang w:eastAsia="zh-CN"/>
              </w:rPr>
            </w:pPr>
            <w:ins w:id="1220"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42932CF2" w14:textId="77777777" w:rsidR="00065715" w:rsidRPr="00065715" w:rsidRDefault="00065715" w:rsidP="00065715">
            <w:pPr>
              <w:spacing w:after="0"/>
              <w:jc w:val="center"/>
              <w:rPr>
                <w:ins w:id="1221" w:author="Matheus Gomes Faria" w:date="2022-08-16T16:43:00Z"/>
                <w:rFonts w:ascii="Calibri" w:hAnsi="Calibri" w:cs="Calibri"/>
                <w:color w:val="000000"/>
                <w:sz w:val="20"/>
                <w:lang w:eastAsia="zh-CN"/>
              </w:rPr>
            </w:pPr>
            <w:ins w:id="1222" w:author="Matheus Gomes Faria" w:date="2022-08-16T16:43:00Z">
              <w:r w:rsidRPr="00065715">
                <w:rPr>
                  <w:rFonts w:ascii="Calibri" w:hAnsi="Calibri" w:cs="Calibri"/>
                  <w:color w:val="000000"/>
                  <w:sz w:val="20"/>
                  <w:lang w:eastAsia="zh-CN"/>
                </w:rPr>
                <w:t>91</w:t>
              </w:r>
            </w:ins>
          </w:p>
        </w:tc>
        <w:tc>
          <w:tcPr>
            <w:tcW w:w="899" w:type="dxa"/>
            <w:tcBorders>
              <w:top w:val="nil"/>
              <w:left w:val="nil"/>
              <w:bottom w:val="single" w:sz="4" w:space="0" w:color="auto"/>
              <w:right w:val="single" w:sz="4" w:space="0" w:color="auto"/>
            </w:tcBorders>
            <w:shd w:val="clear" w:color="auto" w:fill="auto"/>
            <w:noWrap/>
            <w:vAlign w:val="center"/>
            <w:hideMark/>
          </w:tcPr>
          <w:p w14:paraId="233012B6" w14:textId="77777777" w:rsidR="00065715" w:rsidRPr="00065715" w:rsidRDefault="00065715" w:rsidP="00065715">
            <w:pPr>
              <w:spacing w:after="0"/>
              <w:jc w:val="center"/>
              <w:rPr>
                <w:ins w:id="1223" w:author="Matheus Gomes Faria" w:date="2022-08-16T16:43:00Z"/>
                <w:rFonts w:ascii="Calibri" w:hAnsi="Calibri" w:cs="Calibri"/>
                <w:color w:val="000000"/>
                <w:sz w:val="20"/>
                <w:lang w:eastAsia="zh-CN"/>
              </w:rPr>
            </w:pPr>
            <w:ins w:id="1224" w:author="Matheus Gomes Faria" w:date="2022-08-16T16:43:00Z">
              <w:r w:rsidRPr="00065715">
                <w:rPr>
                  <w:rFonts w:ascii="Calibri" w:hAnsi="Calibri" w:cs="Calibri"/>
                  <w:color w:val="000000"/>
                  <w:sz w:val="20"/>
                  <w:lang w:eastAsia="zh-CN"/>
                </w:rPr>
                <w:t>19/03/2021</w:t>
              </w:r>
            </w:ins>
          </w:p>
        </w:tc>
        <w:tc>
          <w:tcPr>
            <w:tcW w:w="2686" w:type="dxa"/>
            <w:tcBorders>
              <w:top w:val="nil"/>
              <w:left w:val="nil"/>
              <w:bottom w:val="single" w:sz="4" w:space="0" w:color="auto"/>
              <w:right w:val="nil"/>
            </w:tcBorders>
            <w:shd w:val="clear" w:color="auto" w:fill="auto"/>
            <w:noWrap/>
            <w:vAlign w:val="center"/>
            <w:hideMark/>
          </w:tcPr>
          <w:p w14:paraId="064A9EF2" w14:textId="77777777" w:rsidR="00065715" w:rsidRPr="00065715" w:rsidRDefault="00065715" w:rsidP="00065715">
            <w:pPr>
              <w:spacing w:after="0"/>
              <w:jc w:val="center"/>
              <w:rPr>
                <w:ins w:id="1225" w:author="Matheus Gomes Faria" w:date="2022-08-16T16:43:00Z"/>
                <w:rFonts w:ascii="Calibri" w:hAnsi="Calibri" w:cs="Calibri"/>
                <w:color w:val="000000"/>
                <w:sz w:val="20"/>
                <w:lang w:eastAsia="zh-CN"/>
              </w:rPr>
            </w:pPr>
            <w:ins w:id="1226"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7C060AF" w14:textId="77777777" w:rsidR="00065715" w:rsidRPr="00065715" w:rsidRDefault="00065715" w:rsidP="00065715">
            <w:pPr>
              <w:spacing w:after="0"/>
              <w:jc w:val="center"/>
              <w:rPr>
                <w:ins w:id="1227" w:author="Matheus Gomes Faria" w:date="2022-08-16T16:43:00Z"/>
                <w:rFonts w:ascii="Calibri" w:hAnsi="Calibri" w:cs="Calibri"/>
                <w:color w:val="000000"/>
                <w:sz w:val="20"/>
                <w:lang w:eastAsia="zh-CN"/>
              </w:rPr>
            </w:pPr>
            <w:ins w:id="1228" w:author="Matheus Gomes Faria" w:date="2022-08-16T16:43:00Z">
              <w:r w:rsidRPr="00065715">
                <w:rPr>
                  <w:rFonts w:ascii="Calibri" w:hAnsi="Calibri" w:cs="Calibri"/>
                  <w:color w:val="000000"/>
                  <w:sz w:val="20"/>
                  <w:lang w:eastAsia="zh-CN"/>
                </w:rPr>
                <w:t>R$26.656,42</w:t>
              </w:r>
            </w:ins>
          </w:p>
        </w:tc>
        <w:tc>
          <w:tcPr>
            <w:tcW w:w="1598" w:type="dxa"/>
            <w:tcBorders>
              <w:top w:val="nil"/>
              <w:left w:val="nil"/>
              <w:bottom w:val="single" w:sz="4" w:space="0" w:color="auto"/>
              <w:right w:val="single" w:sz="4" w:space="0" w:color="auto"/>
            </w:tcBorders>
            <w:shd w:val="clear" w:color="auto" w:fill="auto"/>
            <w:noWrap/>
            <w:vAlign w:val="center"/>
            <w:hideMark/>
          </w:tcPr>
          <w:p w14:paraId="2A4A1150" w14:textId="77777777" w:rsidR="00065715" w:rsidRPr="00065715" w:rsidRDefault="00065715" w:rsidP="00065715">
            <w:pPr>
              <w:spacing w:after="0"/>
              <w:jc w:val="center"/>
              <w:rPr>
                <w:ins w:id="1229" w:author="Matheus Gomes Faria" w:date="2022-08-16T16:43:00Z"/>
                <w:rFonts w:ascii="Calibri" w:hAnsi="Calibri" w:cs="Calibri"/>
                <w:color w:val="000000"/>
                <w:sz w:val="20"/>
                <w:lang w:eastAsia="zh-CN"/>
              </w:rPr>
            </w:pPr>
            <w:ins w:id="1230"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7686E7BA" w14:textId="77777777" w:rsidR="00065715" w:rsidRPr="00065715" w:rsidRDefault="00065715" w:rsidP="00065715">
            <w:pPr>
              <w:spacing w:after="0"/>
              <w:jc w:val="center"/>
              <w:rPr>
                <w:ins w:id="1231" w:author="Matheus Gomes Faria" w:date="2022-08-16T16:43:00Z"/>
                <w:rFonts w:ascii="Calibri" w:hAnsi="Calibri" w:cs="Calibri"/>
                <w:color w:val="000000"/>
                <w:sz w:val="20"/>
                <w:lang w:eastAsia="zh-CN"/>
              </w:rPr>
            </w:pPr>
            <w:ins w:id="1232" w:author="Matheus Gomes Faria" w:date="2022-08-16T16:43:00Z">
              <w:r w:rsidRPr="00065715">
                <w:rPr>
                  <w:rFonts w:ascii="Calibri" w:hAnsi="Calibri" w:cs="Calibri"/>
                  <w:color w:val="000000"/>
                  <w:sz w:val="20"/>
                  <w:lang w:eastAsia="zh-CN"/>
                </w:rPr>
                <w:t>29.255.877/0001-05</w:t>
              </w:r>
            </w:ins>
          </w:p>
        </w:tc>
      </w:tr>
      <w:tr w:rsidR="00065715" w:rsidRPr="00065715" w14:paraId="322F4656" w14:textId="77777777" w:rsidTr="00065715">
        <w:trPr>
          <w:trHeight w:val="280"/>
          <w:ins w:id="123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8A5A182" w14:textId="77777777" w:rsidR="00065715" w:rsidRPr="00065715" w:rsidRDefault="00065715" w:rsidP="00065715">
            <w:pPr>
              <w:spacing w:after="0"/>
              <w:jc w:val="center"/>
              <w:rPr>
                <w:ins w:id="1234" w:author="Matheus Gomes Faria" w:date="2022-08-16T16:43:00Z"/>
                <w:rFonts w:ascii="Calibri" w:hAnsi="Calibri" w:cs="Calibri"/>
                <w:color w:val="000000"/>
                <w:sz w:val="20"/>
                <w:lang w:eastAsia="zh-CN"/>
              </w:rPr>
            </w:pPr>
            <w:ins w:id="1235"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531BA9D" w14:textId="77777777" w:rsidR="00065715" w:rsidRPr="00065715" w:rsidRDefault="00065715" w:rsidP="00065715">
            <w:pPr>
              <w:spacing w:after="0"/>
              <w:jc w:val="center"/>
              <w:rPr>
                <w:ins w:id="1236" w:author="Matheus Gomes Faria" w:date="2022-08-16T16:43:00Z"/>
                <w:rFonts w:ascii="Calibri" w:hAnsi="Calibri" w:cs="Calibri"/>
                <w:color w:val="000000"/>
                <w:sz w:val="20"/>
                <w:lang w:eastAsia="zh-CN"/>
              </w:rPr>
            </w:pPr>
            <w:ins w:id="1237"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FD0F053" w14:textId="77777777" w:rsidR="00065715" w:rsidRPr="00065715" w:rsidRDefault="00065715" w:rsidP="00065715">
            <w:pPr>
              <w:spacing w:after="0"/>
              <w:jc w:val="center"/>
              <w:rPr>
                <w:ins w:id="1238" w:author="Matheus Gomes Faria" w:date="2022-08-16T16:43:00Z"/>
                <w:rFonts w:ascii="Calibri" w:hAnsi="Calibri" w:cs="Calibri"/>
                <w:color w:val="000000"/>
                <w:sz w:val="20"/>
                <w:lang w:eastAsia="zh-CN"/>
              </w:rPr>
            </w:pPr>
            <w:ins w:id="1239" w:author="Matheus Gomes Faria" w:date="2022-08-16T16:43:00Z">
              <w:r w:rsidRPr="00065715">
                <w:rPr>
                  <w:rFonts w:ascii="Calibri" w:hAnsi="Calibri" w:cs="Calibri"/>
                  <w:color w:val="000000"/>
                  <w:sz w:val="20"/>
                  <w:lang w:eastAsia="zh-CN"/>
                </w:rPr>
                <w:t>76</w:t>
              </w:r>
            </w:ins>
          </w:p>
        </w:tc>
        <w:tc>
          <w:tcPr>
            <w:tcW w:w="899" w:type="dxa"/>
            <w:tcBorders>
              <w:top w:val="nil"/>
              <w:left w:val="nil"/>
              <w:bottom w:val="single" w:sz="4" w:space="0" w:color="auto"/>
              <w:right w:val="single" w:sz="4" w:space="0" w:color="auto"/>
            </w:tcBorders>
            <w:shd w:val="clear" w:color="auto" w:fill="auto"/>
            <w:noWrap/>
            <w:vAlign w:val="center"/>
            <w:hideMark/>
          </w:tcPr>
          <w:p w14:paraId="3DA09172" w14:textId="77777777" w:rsidR="00065715" w:rsidRPr="00065715" w:rsidRDefault="00065715" w:rsidP="00065715">
            <w:pPr>
              <w:spacing w:after="0"/>
              <w:jc w:val="center"/>
              <w:rPr>
                <w:ins w:id="1240" w:author="Matheus Gomes Faria" w:date="2022-08-16T16:43:00Z"/>
                <w:rFonts w:ascii="Calibri" w:hAnsi="Calibri" w:cs="Calibri"/>
                <w:color w:val="000000"/>
                <w:sz w:val="20"/>
                <w:lang w:eastAsia="zh-CN"/>
              </w:rPr>
            </w:pPr>
            <w:ins w:id="1241" w:author="Matheus Gomes Faria" w:date="2022-08-16T16:43:00Z">
              <w:r w:rsidRPr="00065715">
                <w:rPr>
                  <w:rFonts w:ascii="Calibri" w:hAnsi="Calibri" w:cs="Calibri"/>
                  <w:color w:val="000000"/>
                  <w:sz w:val="20"/>
                  <w:lang w:eastAsia="zh-CN"/>
                </w:rPr>
                <w:t>17/02/2021</w:t>
              </w:r>
            </w:ins>
          </w:p>
        </w:tc>
        <w:tc>
          <w:tcPr>
            <w:tcW w:w="2686" w:type="dxa"/>
            <w:tcBorders>
              <w:top w:val="nil"/>
              <w:left w:val="nil"/>
              <w:bottom w:val="single" w:sz="4" w:space="0" w:color="auto"/>
              <w:right w:val="nil"/>
            </w:tcBorders>
            <w:shd w:val="clear" w:color="auto" w:fill="auto"/>
            <w:noWrap/>
            <w:vAlign w:val="center"/>
            <w:hideMark/>
          </w:tcPr>
          <w:p w14:paraId="53F88E77" w14:textId="77777777" w:rsidR="00065715" w:rsidRPr="00065715" w:rsidRDefault="00065715" w:rsidP="00065715">
            <w:pPr>
              <w:spacing w:after="0"/>
              <w:jc w:val="center"/>
              <w:rPr>
                <w:ins w:id="1242" w:author="Matheus Gomes Faria" w:date="2022-08-16T16:43:00Z"/>
                <w:rFonts w:ascii="Calibri" w:hAnsi="Calibri" w:cs="Calibri"/>
                <w:color w:val="000000"/>
                <w:sz w:val="20"/>
                <w:lang w:eastAsia="zh-CN"/>
              </w:rPr>
            </w:pPr>
            <w:ins w:id="1243" w:author="Matheus Gomes Faria" w:date="2022-08-16T16:43:00Z">
              <w:r w:rsidRPr="00065715">
                <w:rPr>
                  <w:rFonts w:ascii="Calibri" w:hAnsi="Calibri" w:cs="Calibri"/>
                  <w:color w:val="000000"/>
                  <w:sz w:val="20"/>
                  <w:lang w:eastAsia="zh-CN"/>
                </w:rPr>
                <w:t xml:space="preserve">Extração e britamento de pedras e outros materiais para construção e </w:t>
              </w:r>
              <w:r w:rsidRPr="00065715">
                <w:rPr>
                  <w:rFonts w:ascii="Calibri" w:hAnsi="Calibri" w:cs="Calibri"/>
                  <w:color w:val="000000"/>
                  <w:sz w:val="20"/>
                  <w:lang w:eastAsia="zh-CN"/>
                </w:rPr>
                <w:lastRenderedPageBreak/>
                <w:t>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17E5316" w14:textId="77777777" w:rsidR="00065715" w:rsidRPr="00065715" w:rsidRDefault="00065715" w:rsidP="00065715">
            <w:pPr>
              <w:spacing w:after="0"/>
              <w:jc w:val="center"/>
              <w:rPr>
                <w:ins w:id="1244" w:author="Matheus Gomes Faria" w:date="2022-08-16T16:43:00Z"/>
                <w:rFonts w:ascii="Calibri" w:hAnsi="Calibri" w:cs="Calibri"/>
                <w:color w:val="000000"/>
                <w:sz w:val="20"/>
                <w:lang w:eastAsia="zh-CN"/>
              </w:rPr>
            </w:pPr>
            <w:ins w:id="1245" w:author="Matheus Gomes Faria" w:date="2022-08-16T16:43:00Z">
              <w:r w:rsidRPr="00065715">
                <w:rPr>
                  <w:rFonts w:ascii="Calibri" w:hAnsi="Calibri" w:cs="Calibri"/>
                  <w:color w:val="000000"/>
                  <w:sz w:val="20"/>
                  <w:lang w:eastAsia="zh-CN"/>
                </w:rPr>
                <w:lastRenderedPageBreak/>
                <w:t>R$20.000,00</w:t>
              </w:r>
            </w:ins>
          </w:p>
        </w:tc>
        <w:tc>
          <w:tcPr>
            <w:tcW w:w="1598" w:type="dxa"/>
            <w:tcBorders>
              <w:top w:val="nil"/>
              <w:left w:val="nil"/>
              <w:bottom w:val="single" w:sz="4" w:space="0" w:color="auto"/>
              <w:right w:val="single" w:sz="4" w:space="0" w:color="auto"/>
            </w:tcBorders>
            <w:shd w:val="clear" w:color="auto" w:fill="auto"/>
            <w:noWrap/>
            <w:vAlign w:val="center"/>
            <w:hideMark/>
          </w:tcPr>
          <w:p w14:paraId="66461D06" w14:textId="77777777" w:rsidR="00065715" w:rsidRPr="00065715" w:rsidRDefault="00065715" w:rsidP="00065715">
            <w:pPr>
              <w:spacing w:after="0"/>
              <w:jc w:val="center"/>
              <w:rPr>
                <w:ins w:id="1246" w:author="Matheus Gomes Faria" w:date="2022-08-16T16:43:00Z"/>
                <w:rFonts w:ascii="Calibri" w:hAnsi="Calibri" w:cs="Calibri"/>
                <w:color w:val="000000"/>
                <w:sz w:val="20"/>
                <w:lang w:eastAsia="zh-CN"/>
              </w:rPr>
            </w:pPr>
            <w:ins w:id="1247"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2AD46B90" w14:textId="77777777" w:rsidR="00065715" w:rsidRPr="00065715" w:rsidRDefault="00065715" w:rsidP="00065715">
            <w:pPr>
              <w:spacing w:after="0"/>
              <w:jc w:val="center"/>
              <w:rPr>
                <w:ins w:id="1248" w:author="Matheus Gomes Faria" w:date="2022-08-16T16:43:00Z"/>
                <w:rFonts w:ascii="Calibri" w:hAnsi="Calibri" w:cs="Calibri"/>
                <w:color w:val="000000"/>
                <w:sz w:val="20"/>
                <w:lang w:eastAsia="zh-CN"/>
              </w:rPr>
            </w:pPr>
            <w:ins w:id="1249" w:author="Matheus Gomes Faria" w:date="2022-08-16T16:43:00Z">
              <w:r w:rsidRPr="00065715">
                <w:rPr>
                  <w:rFonts w:ascii="Calibri" w:hAnsi="Calibri" w:cs="Calibri"/>
                  <w:color w:val="000000"/>
                  <w:sz w:val="20"/>
                  <w:lang w:eastAsia="zh-CN"/>
                </w:rPr>
                <w:t>29.255.877/0001-05</w:t>
              </w:r>
            </w:ins>
          </w:p>
        </w:tc>
      </w:tr>
      <w:tr w:rsidR="00065715" w:rsidRPr="00065715" w14:paraId="62D17974" w14:textId="77777777" w:rsidTr="00065715">
        <w:trPr>
          <w:trHeight w:val="280"/>
          <w:ins w:id="125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AAA0E9B" w14:textId="77777777" w:rsidR="00065715" w:rsidRPr="00065715" w:rsidRDefault="00065715" w:rsidP="00065715">
            <w:pPr>
              <w:spacing w:after="0"/>
              <w:jc w:val="center"/>
              <w:rPr>
                <w:ins w:id="1251" w:author="Matheus Gomes Faria" w:date="2022-08-16T16:43:00Z"/>
                <w:rFonts w:ascii="Calibri" w:hAnsi="Calibri" w:cs="Calibri"/>
                <w:color w:val="000000"/>
                <w:sz w:val="20"/>
                <w:lang w:eastAsia="zh-CN"/>
              </w:rPr>
            </w:pPr>
            <w:ins w:id="1252"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48FF4772" w14:textId="77777777" w:rsidR="00065715" w:rsidRPr="00065715" w:rsidRDefault="00065715" w:rsidP="00065715">
            <w:pPr>
              <w:spacing w:after="0"/>
              <w:jc w:val="center"/>
              <w:rPr>
                <w:ins w:id="1253" w:author="Matheus Gomes Faria" w:date="2022-08-16T16:43:00Z"/>
                <w:rFonts w:ascii="Calibri" w:hAnsi="Calibri" w:cs="Calibri"/>
                <w:color w:val="000000"/>
                <w:sz w:val="20"/>
                <w:lang w:eastAsia="zh-CN"/>
              </w:rPr>
            </w:pPr>
            <w:ins w:id="1254"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0464B2EA" w14:textId="77777777" w:rsidR="00065715" w:rsidRPr="00065715" w:rsidRDefault="00065715" w:rsidP="00065715">
            <w:pPr>
              <w:spacing w:after="0"/>
              <w:jc w:val="center"/>
              <w:rPr>
                <w:ins w:id="1255" w:author="Matheus Gomes Faria" w:date="2022-08-16T16:43:00Z"/>
                <w:rFonts w:ascii="Calibri" w:hAnsi="Calibri" w:cs="Calibri"/>
                <w:color w:val="000000"/>
                <w:sz w:val="20"/>
                <w:lang w:eastAsia="zh-CN"/>
              </w:rPr>
            </w:pPr>
            <w:ins w:id="1256" w:author="Matheus Gomes Faria" w:date="2022-08-16T16:43:00Z">
              <w:r w:rsidRPr="00065715">
                <w:rPr>
                  <w:rFonts w:ascii="Calibri" w:hAnsi="Calibri" w:cs="Calibri"/>
                  <w:color w:val="000000"/>
                  <w:sz w:val="20"/>
                  <w:lang w:eastAsia="zh-CN"/>
                </w:rPr>
                <w:t>79</w:t>
              </w:r>
            </w:ins>
          </w:p>
        </w:tc>
        <w:tc>
          <w:tcPr>
            <w:tcW w:w="899" w:type="dxa"/>
            <w:tcBorders>
              <w:top w:val="nil"/>
              <w:left w:val="nil"/>
              <w:bottom w:val="single" w:sz="4" w:space="0" w:color="auto"/>
              <w:right w:val="single" w:sz="4" w:space="0" w:color="auto"/>
            </w:tcBorders>
            <w:shd w:val="clear" w:color="auto" w:fill="auto"/>
            <w:noWrap/>
            <w:vAlign w:val="center"/>
            <w:hideMark/>
          </w:tcPr>
          <w:p w14:paraId="26306DF6" w14:textId="77777777" w:rsidR="00065715" w:rsidRPr="00065715" w:rsidRDefault="00065715" w:rsidP="00065715">
            <w:pPr>
              <w:spacing w:after="0"/>
              <w:jc w:val="center"/>
              <w:rPr>
                <w:ins w:id="1257" w:author="Matheus Gomes Faria" w:date="2022-08-16T16:43:00Z"/>
                <w:rFonts w:ascii="Calibri" w:hAnsi="Calibri" w:cs="Calibri"/>
                <w:color w:val="000000"/>
                <w:sz w:val="20"/>
                <w:lang w:eastAsia="zh-CN"/>
              </w:rPr>
            </w:pPr>
            <w:ins w:id="1258" w:author="Matheus Gomes Faria" w:date="2022-08-16T16:43:00Z">
              <w:r w:rsidRPr="00065715">
                <w:rPr>
                  <w:rFonts w:ascii="Calibri" w:hAnsi="Calibri" w:cs="Calibri"/>
                  <w:color w:val="000000"/>
                  <w:sz w:val="20"/>
                  <w:lang w:eastAsia="zh-CN"/>
                </w:rPr>
                <w:t>20/09/2021</w:t>
              </w:r>
            </w:ins>
          </w:p>
        </w:tc>
        <w:tc>
          <w:tcPr>
            <w:tcW w:w="2686" w:type="dxa"/>
            <w:tcBorders>
              <w:top w:val="nil"/>
              <w:left w:val="nil"/>
              <w:bottom w:val="single" w:sz="4" w:space="0" w:color="auto"/>
              <w:right w:val="nil"/>
            </w:tcBorders>
            <w:shd w:val="clear" w:color="auto" w:fill="auto"/>
            <w:noWrap/>
            <w:vAlign w:val="center"/>
            <w:hideMark/>
          </w:tcPr>
          <w:p w14:paraId="2AF73DA0" w14:textId="77777777" w:rsidR="00065715" w:rsidRPr="00065715" w:rsidRDefault="00065715" w:rsidP="00065715">
            <w:pPr>
              <w:spacing w:after="0"/>
              <w:jc w:val="center"/>
              <w:rPr>
                <w:ins w:id="1259" w:author="Matheus Gomes Faria" w:date="2022-08-16T16:43:00Z"/>
                <w:rFonts w:ascii="Calibri" w:hAnsi="Calibri" w:cs="Calibri"/>
                <w:color w:val="000000"/>
                <w:sz w:val="20"/>
                <w:lang w:eastAsia="zh-CN"/>
              </w:rPr>
            </w:pPr>
            <w:ins w:id="1260"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A03F2FF" w14:textId="77777777" w:rsidR="00065715" w:rsidRPr="00065715" w:rsidRDefault="00065715" w:rsidP="00065715">
            <w:pPr>
              <w:spacing w:after="0"/>
              <w:jc w:val="center"/>
              <w:rPr>
                <w:ins w:id="1261" w:author="Matheus Gomes Faria" w:date="2022-08-16T16:43:00Z"/>
                <w:rFonts w:ascii="Calibri" w:hAnsi="Calibri" w:cs="Calibri"/>
                <w:color w:val="000000"/>
                <w:sz w:val="20"/>
                <w:lang w:eastAsia="zh-CN"/>
              </w:rPr>
            </w:pPr>
            <w:ins w:id="1262" w:author="Matheus Gomes Faria" w:date="2022-08-16T16:43:00Z">
              <w:r w:rsidRPr="00065715">
                <w:rPr>
                  <w:rFonts w:ascii="Calibri" w:hAnsi="Calibri" w:cs="Calibri"/>
                  <w:color w:val="000000"/>
                  <w:sz w:val="20"/>
                  <w:lang w:eastAsia="zh-CN"/>
                </w:rPr>
                <w:t>R$18.739,50</w:t>
              </w:r>
            </w:ins>
          </w:p>
        </w:tc>
        <w:tc>
          <w:tcPr>
            <w:tcW w:w="1598" w:type="dxa"/>
            <w:tcBorders>
              <w:top w:val="nil"/>
              <w:left w:val="nil"/>
              <w:bottom w:val="single" w:sz="4" w:space="0" w:color="auto"/>
              <w:right w:val="single" w:sz="4" w:space="0" w:color="auto"/>
            </w:tcBorders>
            <w:shd w:val="clear" w:color="auto" w:fill="auto"/>
            <w:noWrap/>
            <w:vAlign w:val="center"/>
            <w:hideMark/>
          </w:tcPr>
          <w:p w14:paraId="348E129B" w14:textId="77777777" w:rsidR="00065715" w:rsidRPr="00065715" w:rsidRDefault="00065715" w:rsidP="00065715">
            <w:pPr>
              <w:spacing w:after="0"/>
              <w:jc w:val="center"/>
              <w:rPr>
                <w:ins w:id="1263" w:author="Matheus Gomes Faria" w:date="2022-08-16T16:43:00Z"/>
                <w:rFonts w:ascii="Calibri" w:hAnsi="Calibri" w:cs="Calibri"/>
                <w:color w:val="000000"/>
                <w:sz w:val="20"/>
                <w:lang w:eastAsia="zh-CN"/>
              </w:rPr>
            </w:pPr>
            <w:ins w:id="1264"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496C8259" w14:textId="77777777" w:rsidR="00065715" w:rsidRPr="00065715" w:rsidRDefault="00065715" w:rsidP="00065715">
            <w:pPr>
              <w:spacing w:after="0"/>
              <w:jc w:val="center"/>
              <w:rPr>
                <w:ins w:id="1265" w:author="Matheus Gomes Faria" w:date="2022-08-16T16:43:00Z"/>
                <w:rFonts w:ascii="Calibri" w:hAnsi="Calibri" w:cs="Calibri"/>
                <w:color w:val="000000"/>
                <w:sz w:val="20"/>
                <w:lang w:eastAsia="zh-CN"/>
              </w:rPr>
            </w:pPr>
            <w:ins w:id="1266" w:author="Matheus Gomes Faria" w:date="2022-08-16T16:43:00Z">
              <w:r w:rsidRPr="00065715">
                <w:rPr>
                  <w:rFonts w:ascii="Calibri" w:hAnsi="Calibri" w:cs="Calibri"/>
                  <w:color w:val="000000"/>
                  <w:sz w:val="20"/>
                  <w:lang w:eastAsia="zh-CN"/>
                </w:rPr>
                <w:t>29.255.877/0001-05</w:t>
              </w:r>
            </w:ins>
          </w:p>
        </w:tc>
      </w:tr>
      <w:tr w:rsidR="00065715" w:rsidRPr="00065715" w14:paraId="55743D25" w14:textId="77777777" w:rsidTr="00065715">
        <w:trPr>
          <w:trHeight w:val="280"/>
          <w:ins w:id="1267"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92D5147" w14:textId="77777777" w:rsidR="00065715" w:rsidRPr="00065715" w:rsidRDefault="00065715" w:rsidP="00065715">
            <w:pPr>
              <w:spacing w:after="0"/>
              <w:jc w:val="center"/>
              <w:rPr>
                <w:ins w:id="1268" w:author="Matheus Gomes Faria" w:date="2022-08-16T16:43:00Z"/>
                <w:rFonts w:ascii="Calibri" w:hAnsi="Calibri" w:cs="Calibri"/>
                <w:color w:val="000000"/>
                <w:sz w:val="20"/>
                <w:lang w:eastAsia="zh-CN"/>
              </w:rPr>
            </w:pPr>
            <w:ins w:id="1269"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A93C71D" w14:textId="77777777" w:rsidR="00065715" w:rsidRPr="00065715" w:rsidRDefault="00065715" w:rsidP="00065715">
            <w:pPr>
              <w:spacing w:after="0"/>
              <w:jc w:val="center"/>
              <w:rPr>
                <w:ins w:id="1270" w:author="Matheus Gomes Faria" w:date="2022-08-16T16:43:00Z"/>
                <w:rFonts w:ascii="Calibri" w:hAnsi="Calibri" w:cs="Calibri"/>
                <w:color w:val="000000"/>
                <w:sz w:val="20"/>
                <w:lang w:eastAsia="zh-CN"/>
              </w:rPr>
            </w:pPr>
            <w:ins w:id="1271"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24A97D4" w14:textId="77777777" w:rsidR="00065715" w:rsidRPr="00065715" w:rsidRDefault="00065715" w:rsidP="00065715">
            <w:pPr>
              <w:spacing w:after="0"/>
              <w:jc w:val="center"/>
              <w:rPr>
                <w:ins w:id="1272" w:author="Matheus Gomes Faria" w:date="2022-08-16T16:43:00Z"/>
                <w:rFonts w:ascii="Calibri" w:hAnsi="Calibri" w:cs="Calibri"/>
                <w:color w:val="000000"/>
                <w:sz w:val="20"/>
                <w:lang w:eastAsia="zh-CN"/>
              </w:rPr>
            </w:pPr>
            <w:ins w:id="1273" w:author="Matheus Gomes Faria" w:date="2022-08-16T16:43:00Z">
              <w:r w:rsidRPr="00065715">
                <w:rPr>
                  <w:rFonts w:ascii="Calibri" w:hAnsi="Calibri" w:cs="Calibri"/>
                  <w:color w:val="000000"/>
                  <w:sz w:val="20"/>
                  <w:lang w:eastAsia="zh-CN"/>
                </w:rPr>
                <w:t>180</w:t>
              </w:r>
            </w:ins>
          </w:p>
        </w:tc>
        <w:tc>
          <w:tcPr>
            <w:tcW w:w="899" w:type="dxa"/>
            <w:tcBorders>
              <w:top w:val="nil"/>
              <w:left w:val="nil"/>
              <w:bottom w:val="single" w:sz="4" w:space="0" w:color="auto"/>
              <w:right w:val="single" w:sz="4" w:space="0" w:color="auto"/>
            </w:tcBorders>
            <w:shd w:val="clear" w:color="auto" w:fill="auto"/>
            <w:noWrap/>
            <w:vAlign w:val="center"/>
            <w:hideMark/>
          </w:tcPr>
          <w:p w14:paraId="52AF4FE5" w14:textId="77777777" w:rsidR="00065715" w:rsidRPr="00065715" w:rsidRDefault="00065715" w:rsidP="00065715">
            <w:pPr>
              <w:spacing w:after="0"/>
              <w:jc w:val="center"/>
              <w:rPr>
                <w:ins w:id="1274" w:author="Matheus Gomes Faria" w:date="2022-08-16T16:43:00Z"/>
                <w:rFonts w:ascii="Calibri" w:hAnsi="Calibri" w:cs="Calibri"/>
                <w:color w:val="000000"/>
                <w:sz w:val="20"/>
                <w:lang w:eastAsia="zh-CN"/>
              </w:rPr>
            </w:pPr>
            <w:ins w:id="1275" w:author="Matheus Gomes Faria" w:date="2022-08-16T16:43:00Z">
              <w:r w:rsidRPr="00065715">
                <w:rPr>
                  <w:rFonts w:ascii="Calibri" w:hAnsi="Calibri" w:cs="Calibri"/>
                  <w:color w:val="000000"/>
                  <w:sz w:val="20"/>
                  <w:lang w:eastAsia="zh-CN"/>
                </w:rPr>
                <w:t>19/01/2022</w:t>
              </w:r>
            </w:ins>
          </w:p>
        </w:tc>
        <w:tc>
          <w:tcPr>
            <w:tcW w:w="2686" w:type="dxa"/>
            <w:tcBorders>
              <w:top w:val="nil"/>
              <w:left w:val="nil"/>
              <w:bottom w:val="single" w:sz="4" w:space="0" w:color="auto"/>
              <w:right w:val="nil"/>
            </w:tcBorders>
            <w:shd w:val="clear" w:color="auto" w:fill="auto"/>
            <w:noWrap/>
            <w:vAlign w:val="center"/>
            <w:hideMark/>
          </w:tcPr>
          <w:p w14:paraId="2A98E0A8" w14:textId="77777777" w:rsidR="00065715" w:rsidRPr="00065715" w:rsidRDefault="00065715" w:rsidP="00065715">
            <w:pPr>
              <w:spacing w:after="0"/>
              <w:jc w:val="center"/>
              <w:rPr>
                <w:ins w:id="1276" w:author="Matheus Gomes Faria" w:date="2022-08-16T16:43:00Z"/>
                <w:rFonts w:ascii="Calibri" w:hAnsi="Calibri" w:cs="Calibri"/>
                <w:color w:val="000000"/>
                <w:sz w:val="20"/>
                <w:lang w:eastAsia="zh-CN"/>
              </w:rPr>
            </w:pPr>
            <w:ins w:id="1277"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5EF460D" w14:textId="77777777" w:rsidR="00065715" w:rsidRPr="00065715" w:rsidRDefault="00065715" w:rsidP="00065715">
            <w:pPr>
              <w:spacing w:after="0"/>
              <w:jc w:val="center"/>
              <w:rPr>
                <w:ins w:id="1278" w:author="Matheus Gomes Faria" w:date="2022-08-16T16:43:00Z"/>
                <w:rFonts w:ascii="Calibri" w:hAnsi="Calibri" w:cs="Calibri"/>
                <w:color w:val="000000"/>
                <w:sz w:val="20"/>
                <w:lang w:eastAsia="zh-CN"/>
              </w:rPr>
            </w:pPr>
            <w:ins w:id="1279" w:author="Matheus Gomes Faria" w:date="2022-08-16T16:43:00Z">
              <w:r w:rsidRPr="00065715">
                <w:rPr>
                  <w:rFonts w:ascii="Calibri" w:hAnsi="Calibri" w:cs="Calibri"/>
                  <w:color w:val="000000"/>
                  <w:sz w:val="20"/>
                  <w:lang w:eastAsia="zh-CN"/>
                </w:rPr>
                <w:t>R$12.260,58</w:t>
              </w:r>
            </w:ins>
          </w:p>
        </w:tc>
        <w:tc>
          <w:tcPr>
            <w:tcW w:w="1598" w:type="dxa"/>
            <w:tcBorders>
              <w:top w:val="nil"/>
              <w:left w:val="nil"/>
              <w:bottom w:val="single" w:sz="4" w:space="0" w:color="auto"/>
              <w:right w:val="single" w:sz="4" w:space="0" w:color="auto"/>
            </w:tcBorders>
            <w:shd w:val="clear" w:color="auto" w:fill="auto"/>
            <w:noWrap/>
            <w:vAlign w:val="center"/>
            <w:hideMark/>
          </w:tcPr>
          <w:p w14:paraId="075F4355" w14:textId="77777777" w:rsidR="00065715" w:rsidRPr="00065715" w:rsidRDefault="00065715" w:rsidP="00065715">
            <w:pPr>
              <w:spacing w:after="0"/>
              <w:jc w:val="center"/>
              <w:rPr>
                <w:ins w:id="1280" w:author="Matheus Gomes Faria" w:date="2022-08-16T16:43:00Z"/>
                <w:rFonts w:ascii="Calibri" w:hAnsi="Calibri" w:cs="Calibri"/>
                <w:color w:val="000000"/>
                <w:sz w:val="20"/>
                <w:lang w:eastAsia="zh-CN"/>
              </w:rPr>
            </w:pPr>
            <w:ins w:id="1281"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6CA6C8DA" w14:textId="77777777" w:rsidR="00065715" w:rsidRPr="00065715" w:rsidRDefault="00065715" w:rsidP="00065715">
            <w:pPr>
              <w:spacing w:after="0"/>
              <w:jc w:val="center"/>
              <w:rPr>
                <w:ins w:id="1282" w:author="Matheus Gomes Faria" w:date="2022-08-16T16:43:00Z"/>
                <w:rFonts w:ascii="Calibri" w:hAnsi="Calibri" w:cs="Calibri"/>
                <w:color w:val="000000"/>
                <w:sz w:val="20"/>
                <w:lang w:eastAsia="zh-CN"/>
              </w:rPr>
            </w:pPr>
            <w:ins w:id="1283" w:author="Matheus Gomes Faria" w:date="2022-08-16T16:43:00Z">
              <w:r w:rsidRPr="00065715">
                <w:rPr>
                  <w:rFonts w:ascii="Calibri" w:hAnsi="Calibri" w:cs="Calibri"/>
                  <w:color w:val="000000"/>
                  <w:sz w:val="20"/>
                  <w:lang w:eastAsia="zh-CN"/>
                </w:rPr>
                <w:t>29.255.877/0001-05</w:t>
              </w:r>
            </w:ins>
          </w:p>
        </w:tc>
      </w:tr>
      <w:tr w:rsidR="00065715" w:rsidRPr="00065715" w14:paraId="680B2FE1" w14:textId="77777777" w:rsidTr="00065715">
        <w:trPr>
          <w:trHeight w:val="280"/>
          <w:ins w:id="128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75A8849" w14:textId="77777777" w:rsidR="00065715" w:rsidRPr="00065715" w:rsidRDefault="00065715" w:rsidP="00065715">
            <w:pPr>
              <w:spacing w:after="0"/>
              <w:jc w:val="center"/>
              <w:rPr>
                <w:ins w:id="1285" w:author="Matheus Gomes Faria" w:date="2022-08-16T16:43:00Z"/>
                <w:rFonts w:ascii="Calibri" w:hAnsi="Calibri" w:cs="Calibri"/>
                <w:color w:val="000000"/>
                <w:sz w:val="20"/>
                <w:lang w:eastAsia="zh-CN"/>
              </w:rPr>
            </w:pPr>
            <w:ins w:id="1286"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72B3C2D" w14:textId="77777777" w:rsidR="00065715" w:rsidRPr="00065715" w:rsidRDefault="00065715" w:rsidP="00065715">
            <w:pPr>
              <w:spacing w:after="0"/>
              <w:jc w:val="center"/>
              <w:rPr>
                <w:ins w:id="1287" w:author="Matheus Gomes Faria" w:date="2022-08-16T16:43:00Z"/>
                <w:rFonts w:ascii="Calibri" w:hAnsi="Calibri" w:cs="Calibri"/>
                <w:color w:val="000000"/>
                <w:sz w:val="20"/>
                <w:lang w:eastAsia="zh-CN"/>
              </w:rPr>
            </w:pPr>
            <w:ins w:id="128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70B05426" w14:textId="77777777" w:rsidR="00065715" w:rsidRPr="00065715" w:rsidRDefault="00065715" w:rsidP="00065715">
            <w:pPr>
              <w:spacing w:after="0"/>
              <w:jc w:val="center"/>
              <w:rPr>
                <w:ins w:id="1289" w:author="Matheus Gomes Faria" w:date="2022-08-16T16:43:00Z"/>
                <w:rFonts w:ascii="Calibri" w:hAnsi="Calibri" w:cs="Calibri"/>
                <w:color w:val="000000"/>
                <w:sz w:val="20"/>
                <w:lang w:eastAsia="zh-CN"/>
              </w:rPr>
            </w:pPr>
            <w:ins w:id="1290" w:author="Matheus Gomes Faria" w:date="2022-08-16T16:43:00Z">
              <w:r w:rsidRPr="00065715">
                <w:rPr>
                  <w:rFonts w:ascii="Calibri" w:hAnsi="Calibri" w:cs="Calibri"/>
                  <w:color w:val="000000"/>
                  <w:sz w:val="20"/>
                  <w:lang w:eastAsia="zh-CN"/>
                </w:rPr>
                <w:t>97</w:t>
              </w:r>
            </w:ins>
          </w:p>
        </w:tc>
        <w:tc>
          <w:tcPr>
            <w:tcW w:w="899" w:type="dxa"/>
            <w:tcBorders>
              <w:top w:val="nil"/>
              <w:left w:val="nil"/>
              <w:bottom w:val="single" w:sz="4" w:space="0" w:color="auto"/>
              <w:right w:val="single" w:sz="4" w:space="0" w:color="auto"/>
            </w:tcBorders>
            <w:shd w:val="clear" w:color="auto" w:fill="auto"/>
            <w:noWrap/>
            <w:vAlign w:val="center"/>
            <w:hideMark/>
          </w:tcPr>
          <w:p w14:paraId="379932C9" w14:textId="77777777" w:rsidR="00065715" w:rsidRPr="00065715" w:rsidRDefault="00065715" w:rsidP="00065715">
            <w:pPr>
              <w:spacing w:after="0"/>
              <w:jc w:val="center"/>
              <w:rPr>
                <w:ins w:id="1291" w:author="Matheus Gomes Faria" w:date="2022-08-16T16:43:00Z"/>
                <w:rFonts w:ascii="Calibri" w:hAnsi="Calibri" w:cs="Calibri"/>
                <w:color w:val="000000"/>
                <w:sz w:val="20"/>
                <w:lang w:eastAsia="zh-CN"/>
              </w:rPr>
            </w:pPr>
            <w:ins w:id="1292" w:author="Matheus Gomes Faria" w:date="2022-08-16T16:43:00Z">
              <w:r w:rsidRPr="00065715">
                <w:rPr>
                  <w:rFonts w:ascii="Calibri" w:hAnsi="Calibri" w:cs="Calibri"/>
                  <w:color w:val="000000"/>
                  <w:sz w:val="20"/>
                  <w:lang w:eastAsia="zh-CN"/>
                </w:rPr>
                <w:t>26/03/2021</w:t>
              </w:r>
            </w:ins>
          </w:p>
        </w:tc>
        <w:tc>
          <w:tcPr>
            <w:tcW w:w="2686" w:type="dxa"/>
            <w:tcBorders>
              <w:top w:val="nil"/>
              <w:left w:val="nil"/>
              <w:bottom w:val="single" w:sz="4" w:space="0" w:color="auto"/>
              <w:right w:val="nil"/>
            </w:tcBorders>
            <w:shd w:val="clear" w:color="auto" w:fill="auto"/>
            <w:noWrap/>
            <w:vAlign w:val="center"/>
            <w:hideMark/>
          </w:tcPr>
          <w:p w14:paraId="0B3E21F7" w14:textId="77777777" w:rsidR="00065715" w:rsidRPr="00065715" w:rsidRDefault="00065715" w:rsidP="00065715">
            <w:pPr>
              <w:spacing w:after="0"/>
              <w:jc w:val="center"/>
              <w:rPr>
                <w:ins w:id="1293" w:author="Matheus Gomes Faria" w:date="2022-08-16T16:43:00Z"/>
                <w:rFonts w:ascii="Calibri" w:hAnsi="Calibri" w:cs="Calibri"/>
                <w:color w:val="000000"/>
                <w:sz w:val="20"/>
                <w:lang w:eastAsia="zh-CN"/>
              </w:rPr>
            </w:pPr>
            <w:ins w:id="1294" w:author="Matheus Gomes Faria" w:date="2022-08-16T16:43:00Z">
              <w:r w:rsidRPr="00065715">
                <w:rPr>
                  <w:rFonts w:ascii="Calibri" w:hAnsi="Calibri" w:cs="Calibri"/>
                  <w:color w:val="000000"/>
                  <w:sz w:val="20"/>
                  <w:lang w:eastAsia="zh-CN"/>
                </w:rPr>
                <w:t>Extração e britamento de pedras e outros materiais para construção e beneficiamento associado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9A9A525" w14:textId="77777777" w:rsidR="00065715" w:rsidRPr="00065715" w:rsidRDefault="00065715" w:rsidP="00065715">
            <w:pPr>
              <w:spacing w:after="0"/>
              <w:jc w:val="center"/>
              <w:rPr>
                <w:ins w:id="1295" w:author="Matheus Gomes Faria" w:date="2022-08-16T16:43:00Z"/>
                <w:rFonts w:ascii="Calibri" w:hAnsi="Calibri" w:cs="Calibri"/>
                <w:color w:val="000000"/>
                <w:sz w:val="20"/>
                <w:lang w:eastAsia="zh-CN"/>
              </w:rPr>
            </w:pPr>
            <w:ins w:id="1296" w:author="Matheus Gomes Faria" w:date="2022-08-16T16:43:00Z">
              <w:r w:rsidRPr="00065715">
                <w:rPr>
                  <w:rFonts w:ascii="Calibri" w:hAnsi="Calibri" w:cs="Calibri"/>
                  <w:color w:val="000000"/>
                  <w:sz w:val="20"/>
                  <w:lang w:eastAsia="zh-CN"/>
                </w:rPr>
                <w:t>R$6.743,60</w:t>
              </w:r>
            </w:ins>
          </w:p>
        </w:tc>
        <w:tc>
          <w:tcPr>
            <w:tcW w:w="1598" w:type="dxa"/>
            <w:tcBorders>
              <w:top w:val="nil"/>
              <w:left w:val="nil"/>
              <w:bottom w:val="single" w:sz="4" w:space="0" w:color="auto"/>
              <w:right w:val="single" w:sz="4" w:space="0" w:color="auto"/>
            </w:tcBorders>
            <w:shd w:val="clear" w:color="auto" w:fill="auto"/>
            <w:noWrap/>
            <w:vAlign w:val="center"/>
            <w:hideMark/>
          </w:tcPr>
          <w:p w14:paraId="2C3160EC" w14:textId="77777777" w:rsidR="00065715" w:rsidRPr="00065715" w:rsidRDefault="00065715" w:rsidP="00065715">
            <w:pPr>
              <w:spacing w:after="0"/>
              <w:jc w:val="center"/>
              <w:rPr>
                <w:ins w:id="1297" w:author="Matheus Gomes Faria" w:date="2022-08-16T16:43:00Z"/>
                <w:rFonts w:ascii="Calibri" w:hAnsi="Calibri" w:cs="Calibri"/>
                <w:color w:val="000000"/>
                <w:sz w:val="20"/>
                <w:lang w:eastAsia="zh-CN"/>
              </w:rPr>
            </w:pPr>
            <w:ins w:id="1298" w:author="Matheus Gomes Faria" w:date="2022-08-16T16:43:00Z">
              <w:r w:rsidRPr="00065715">
                <w:rPr>
                  <w:rFonts w:ascii="Calibri" w:hAnsi="Calibri" w:cs="Calibri"/>
                  <w:color w:val="000000"/>
                  <w:sz w:val="20"/>
                  <w:lang w:eastAsia="zh-CN"/>
                </w:rPr>
                <w:t>RO7 CONSTRUTORA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7D600776" w14:textId="77777777" w:rsidR="00065715" w:rsidRPr="00065715" w:rsidRDefault="00065715" w:rsidP="00065715">
            <w:pPr>
              <w:spacing w:after="0"/>
              <w:jc w:val="center"/>
              <w:rPr>
                <w:ins w:id="1299" w:author="Matheus Gomes Faria" w:date="2022-08-16T16:43:00Z"/>
                <w:rFonts w:ascii="Calibri" w:hAnsi="Calibri" w:cs="Calibri"/>
                <w:color w:val="000000"/>
                <w:sz w:val="20"/>
                <w:lang w:eastAsia="zh-CN"/>
              </w:rPr>
            </w:pPr>
            <w:ins w:id="1300" w:author="Matheus Gomes Faria" w:date="2022-08-16T16:43:00Z">
              <w:r w:rsidRPr="00065715">
                <w:rPr>
                  <w:rFonts w:ascii="Calibri" w:hAnsi="Calibri" w:cs="Calibri"/>
                  <w:color w:val="000000"/>
                  <w:sz w:val="20"/>
                  <w:lang w:eastAsia="zh-CN"/>
                </w:rPr>
                <w:t>29.255.877/0001-05</w:t>
              </w:r>
            </w:ins>
          </w:p>
        </w:tc>
      </w:tr>
      <w:tr w:rsidR="00065715" w:rsidRPr="00065715" w14:paraId="3FF2A49B" w14:textId="77777777" w:rsidTr="00065715">
        <w:trPr>
          <w:trHeight w:val="280"/>
          <w:ins w:id="1301"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038A7E1" w14:textId="77777777" w:rsidR="00065715" w:rsidRPr="00065715" w:rsidRDefault="00065715" w:rsidP="00065715">
            <w:pPr>
              <w:spacing w:after="0"/>
              <w:jc w:val="center"/>
              <w:rPr>
                <w:ins w:id="1302" w:author="Matheus Gomes Faria" w:date="2022-08-16T16:43:00Z"/>
                <w:rFonts w:ascii="Calibri" w:hAnsi="Calibri" w:cs="Calibri"/>
                <w:color w:val="000000"/>
                <w:sz w:val="20"/>
                <w:lang w:eastAsia="zh-CN"/>
              </w:rPr>
            </w:pPr>
            <w:ins w:id="1303"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688D0DBF" w14:textId="77777777" w:rsidR="00065715" w:rsidRPr="00065715" w:rsidRDefault="00065715" w:rsidP="00065715">
            <w:pPr>
              <w:spacing w:after="0"/>
              <w:jc w:val="center"/>
              <w:rPr>
                <w:ins w:id="1304" w:author="Matheus Gomes Faria" w:date="2022-08-16T16:43:00Z"/>
                <w:rFonts w:ascii="Calibri" w:hAnsi="Calibri" w:cs="Calibri"/>
                <w:color w:val="000000"/>
                <w:sz w:val="20"/>
                <w:lang w:eastAsia="zh-CN"/>
              </w:rPr>
            </w:pPr>
            <w:ins w:id="1305" w:author="Matheus Gomes Faria" w:date="2022-08-16T16:43:00Z">
              <w:r w:rsidRPr="00065715">
                <w:rPr>
                  <w:rFonts w:ascii="Calibri" w:hAnsi="Calibri" w:cs="Calibri"/>
                  <w:color w:val="000000"/>
                  <w:sz w:val="20"/>
                  <w:lang w:eastAsia="zh-CN"/>
                </w:rPr>
                <w:t>USINA CASTOR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06553C45" w14:textId="77777777" w:rsidR="00065715" w:rsidRPr="00065715" w:rsidRDefault="00065715" w:rsidP="00065715">
            <w:pPr>
              <w:spacing w:after="0"/>
              <w:jc w:val="center"/>
              <w:rPr>
                <w:ins w:id="1306" w:author="Matheus Gomes Faria" w:date="2022-08-16T16:43:00Z"/>
                <w:rFonts w:ascii="Calibri" w:hAnsi="Calibri" w:cs="Calibri"/>
                <w:color w:val="000000"/>
                <w:sz w:val="20"/>
                <w:lang w:eastAsia="zh-CN"/>
              </w:rPr>
            </w:pPr>
            <w:ins w:id="1307" w:author="Matheus Gomes Faria" w:date="2022-08-16T16:43:00Z">
              <w:r w:rsidRPr="00065715">
                <w:rPr>
                  <w:rFonts w:ascii="Calibri" w:hAnsi="Calibri" w:cs="Calibri"/>
                  <w:color w:val="000000"/>
                  <w:sz w:val="20"/>
                  <w:lang w:eastAsia="zh-CN"/>
                </w:rPr>
                <w:t>14698</w:t>
              </w:r>
            </w:ins>
          </w:p>
        </w:tc>
        <w:tc>
          <w:tcPr>
            <w:tcW w:w="899" w:type="dxa"/>
            <w:tcBorders>
              <w:top w:val="nil"/>
              <w:left w:val="nil"/>
              <w:bottom w:val="single" w:sz="4" w:space="0" w:color="auto"/>
              <w:right w:val="single" w:sz="4" w:space="0" w:color="auto"/>
            </w:tcBorders>
            <w:shd w:val="clear" w:color="auto" w:fill="auto"/>
            <w:noWrap/>
            <w:vAlign w:val="center"/>
            <w:hideMark/>
          </w:tcPr>
          <w:p w14:paraId="0EF5DB6A" w14:textId="77777777" w:rsidR="00065715" w:rsidRPr="00065715" w:rsidRDefault="00065715" w:rsidP="00065715">
            <w:pPr>
              <w:spacing w:after="0"/>
              <w:jc w:val="center"/>
              <w:rPr>
                <w:ins w:id="1308" w:author="Matheus Gomes Faria" w:date="2022-08-16T16:43:00Z"/>
                <w:rFonts w:ascii="Calibri" w:hAnsi="Calibri" w:cs="Calibri"/>
                <w:color w:val="000000"/>
                <w:sz w:val="20"/>
                <w:lang w:eastAsia="zh-CN"/>
              </w:rPr>
            </w:pPr>
            <w:ins w:id="1309" w:author="Matheus Gomes Faria" w:date="2022-08-16T16:43:00Z">
              <w:r w:rsidRPr="00065715">
                <w:rPr>
                  <w:rFonts w:ascii="Calibri" w:hAnsi="Calibri" w:cs="Calibri"/>
                  <w:color w:val="000000"/>
                  <w:sz w:val="20"/>
                  <w:lang w:eastAsia="zh-CN"/>
                </w:rPr>
                <w:t>22/03/2022</w:t>
              </w:r>
            </w:ins>
          </w:p>
        </w:tc>
        <w:tc>
          <w:tcPr>
            <w:tcW w:w="2686" w:type="dxa"/>
            <w:tcBorders>
              <w:top w:val="nil"/>
              <w:left w:val="nil"/>
              <w:bottom w:val="single" w:sz="4" w:space="0" w:color="auto"/>
              <w:right w:val="nil"/>
            </w:tcBorders>
            <w:shd w:val="clear" w:color="auto" w:fill="auto"/>
            <w:noWrap/>
            <w:vAlign w:val="center"/>
            <w:hideMark/>
          </w:tcPr>
          <w:p w14:paraId="08EF3BC4" w14:textId="77777777" w:rsidR="00065715" w:rsidRPr="00065715" w:rsidRDefault="00065715" w:rsidP="00065715">
            <w:pPr>
              <w:spacing w:after="0"/>
              <w:jc w:val="center"/>
              <w:rPr>
                <w:ins w:id="1310" w:author="Matheus Gomes Faria" w:date="2022-08-16T16:43:00Z"/>
                <w:rFonts w:ascii="Calibri" w:hAnsi="Calibri" w:cs="Calibri"/>
                <w:color w:val="000000"/>
                <w:sz w:val="20"/>
                <w:lang w:eastAsia="zh-CN"/>
              </w:rPr>
            </w:pPr>
            <w:ins w:id="1311"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CD481E7" w14:textId="77777777" w:rsidR="00065715" w:rsidRPr="00065715" w:rsidRDefault="00065715" w:rsidP="00065715">
            <w:pPr>
              <w:spacing w:after="0"/>
              <w:jc w:val="center"/>
              <w:rPr>
                <w:ins w:id="1312" w:author="Matheus Gomes Faria" w:date="2022-08-16T16:43:00Z"/>
                <w:rFonts w:ascii="Calibri" w:hAnsi="Calibri" w:cs="Calibri"/>
                <w:color w:val="000000"/>
                <w:sz w:val="20"/>
                <w:lang w:eastAsia="zh-CN"/>
              </w:rPr>
            </w:pPr>
            <w:ins w:id="1313" w:author="Matheus Gomes Faria" w:date="2022-08-16T16:43:00Z">
              <w:r w:rsidRPr="00065715">
                <w:rPr>
                  <w:rFonts w:ascii="Calibri" w:hAnsi="Calibri" w:cs="Calibri"/>
                  <w:color w:val="000000"/>
                  <w:sz w:val="20"/>
                  <w:lang w:eastAsia="zh-CN"/>
                </w:rPr>
                <w:t>R$1.765.000,00</w:t>
              </w:r>
            </w:ins>
          </w:p>
        </w:tc>
        <w:tc>
          <w:tcPr>
            <w:tcW w:w="1598" w:type="dxa"/>
            <w:tcBorders>
              <w:top w:val="nil"/>
              <w:left w:val="nil"/>
              <w:bottom w:val="single" w:sz="4" w:space="0" w:color="auto"/>
              <w:right w:val="single" w:sz="4" w:space="0" w:color="auto"/>
            </w:tcBorders>
            <w:shd w:val="clear" w:color="auto" w:fill="auto"/>
            <w:noWrap/>
            <w:vAlign w:val="center"/>
            <w:hideMark/>
          </w:tcPr>
          <w:p w14:paraId="5F88617E" w14:textId="77777777" w:rsidR="00065715" w:rsidRPr="00065715" w:rsidRDefault="00065715" w:rsidP="00065715">
            <w:pPr>
              <w:spacing w:after="0"/>
              <w:jc w:val="center"/>
              <w:rPr>
                <w:ins w:id="1314" w:author="Matheus Gomes Faria" w:date="2022-08-16T16:43:00Z"/>
                <w:rFonts w:ascii="Calibri" w:hAnsi="Calibri" w:cs="Calibri"/>
                <w:color w:val="000000"/>
                <w:sz w:val="20"/>
                <w:lang w:eastAsia="zh-CN"/>
              </w:rPr>
            </w:pPr>
            <w:ins w:id="1315" w:author="Matheus Gomes Faria" w:date="2022-08-16T16:43:00Z">
              <w:r w:rsidRPr="00065715">
                <w:rPr>
                  <w:rFonts w:ascii="Calibri" w:hAnsi="Calibri" w:cs="Calibri"/>
                  <w:color w:val="000000"/>
                  <w:sz w:val="20"/>
                  <w:lang w:eastAsia="zh-CN"/>
                </w:rPr>
                <w:t>SINDUSTRIAL ENGENHARIA LTDA</w:t>
              </w:r>
            </w:ins>
          </w:p>
        </w:tc>
        <w:tc>
          <w:tcPr>
            <w:tcW w:w="554" w:type="dxa"/>
            <w:tcBorders>
              <w:top w:val="nil"/>
              <w:left w:val="nil"/>
              <w:bottom w:val="single" w:sz="4" w:space="0" w:color="auto"/>
              <w:right w:val="single" w:sz="4" w:space="0" w:color="auto"/>
            </w:tcBorders>
            <w:shd w:val="clear" w:color="auto" w:fill="auto"/>
            <w:noWrap/>
            <w:vAlign w:val="center"/>
            <w:hideMark/>
          </w:tcPr>
          <w:p w14:paraId="0E11122B" w14:textId="77777777" w:rsidR="00065715" w:rsidRPr="00065715" w:rsidRDefault="00065715" w:rsidP="00065715">
            <w:pPr>
              <w:spacing w:after="0"/>
              <w:jc w:val="center"/>
              <w:rPr>
                <w:ins w:id="1316" w:author="Matheus Gomes Faria" w:date="2022-08-16T16:43:00Z"/>
                <w:rFonts w:ascii="Calibri" w:hAnsi="Calibri" w:cs="Calibri"/>
                <w:color w:val="000000"/>
                <w:sz w:val="20"/>
                <w:lang w:eastAsia="zh-CN"/>
              </w:rPr>
            </w:pPr>
            <w:ins w:id="1317" w:author="Matheus Gomes Faria" w:date="2022-08-16T16:43:00Z">
              <w:r w:rsidRPr="00065715">
                <w:rPr>
                  <w:rFonts w:ascii="Calibri" w:hAnsi="Calibri" w:cs="Calibri"/>
                  <w:color w:val="000000"/>
                  <w:sz w:val="20"/>
                  <w:lang w:eastAsia="zh-CN"/>
                </w:rPr>
                <w:t>13.494.052/0001-03</w:t>
              </w:r>
            </w:ins>
          </w:p>
        </w:tc>
      </w:tr>
      <w:tr w:rsidR="00065715" w:rsidRPr="00065715" w14:paraId="4D33D966" w14:textId="77777777" w:rsidTr="00065715">
        <w:trPr>
          <w:trHeight w:val="280"/>
          <w:ins w:id="1318"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AA1B5DC" w14:textId="77777777" w:rsidR="00065715" w:rsidRPr="00065715" w:rsidRDefault="00065715" w:rsidP="00065715">
            <w:pPr>
              <w:spacing w:after="0"/>
              <w:jc w:val="center"/>
              <w:rPr>
                <w:ins w:id="1319" w:author="Matheus Gomes Faria" w:date="2022-08-16T16:43:00Z"/>
                <w:rFonts w:ascii="Calibri" w:hAnsi="Calibri" w:cs="Calibri"/>
                <w:color w:val="000000"/>
                <w:sz w:val="20"/>
                <w:lang w:eastAsia="zh-CN"/>
              </w:rPr>
            </w:pPr>
            <w:ins w:id="1320"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8CA93D0" w14:textId="77777777" w:rsidR="00065715" w:rsidRPr="00065715" w:rsidRDefault="00065715" w:rsidP="00065715">
            <w:pPr>
              <w:spacing w:after="0"/>
              <w:jc w:val="center"/>
              <w:rPr>
                <w:ins w:id="1321" w:author="Matheus Gomes Faria" w:date="2022-08-16T16:43:00Z"/>
                <w:rFonts w:ascii="Calibri" w:hAnsi="Calibri" w:cs="Calibri"/>
                <w:color w:val="000000"/>
                <w:sz w:val="20"/>
                <w:lang w:eastAsia="zh-CN"/>
              </w:rPr>
            </w:pPr>
            <w:ins w:id="1322" w:author="Matheus Gomes Faria" w:date="2022-08-16T16:43:00Z">
              <w:r w:rsidRPr="00065715">
                <w:rPr>
                  <w:rFonts w:ascii="Calibri" w:hAnsi="Calibri" w:cs="Calibri"/>
                  <w:color w:val="000000"/>
                  <w:sz w:val="20"/>
                  <w:lang w:eastAsia="zh-CN"/>
                </w:rPr>
                <w:t>USINA CASTOR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E9552B3" w14:textId="77777777" w:rsidR="00065715" w:rsidRPr="00065715" w:rsidRDefault="00065715" w:rsidP="00065715">
            <w:pPr>
              <w:spacing w:after="0"/>
              <w:jc w:val="center"/>
              <w:rPr>
                <w:ins w:id="1323" w:author="Matheus Gomes Faria" w:date="2022-08-16T16:43:00Z"/>
                <w:rFonts w:ascii="Calibri" w:hAnsi="Calibri" w:cs="Calibri"/>
                <w:color w:val="000000"/>
                <w:sz w:val="20"/>
                <w:lang w:eastAsia="zh-CN"/>
              </w:rPr>
            </w:pPr>
            <w:ins w:id="1324" w:author="Matheus Gomes Faria" w:date="2022-08-16T16:43:00Z">
              <w:r w:rsidRPr="00065715">
                <w:rPr>
                  <w:rFonts w:ascii="Calibri" w:hAnsi="Calibri" w:cs="Calibri"/>
                  <w:color w:val="000000"/>
                  <w:sz w:val="20"/>
                  <w:lang w:eastAsia="zh-CN"/>
                </w:rPr>
                <w:t>12430</w:t>
              </w:r>
            </w:ins>
          </w:p>
        </w:tc>
        <w:tc>
          <w:tcPr>
            <w:tcW w:w="899" w:type="dxa"/>
            <w:tcBorders>
              <w:top w:val="nil"/>
              <w:left w:val="nil"/>
              <w:bottom w:val="single" w:sz="4" w:space="0" w:color="auto"/>
              <w:right w:val="single" w:sz="4" w:space="0" w:color="auto"/>
            </w:tcBorders>
            <w:shd w:val="clear" w:color="auto" w:fill="auto"/>
            <w:noWrap/>
            <w:vAlign w:val="center"/>
            <w:hideMark/>
          </w:tcPr>
          <w:p w14:paraId="21928973" w14:textId="77777777" w:rsidR="00065715" w:rsidRPr="00065715" w:rsidRDefault="00065715" w:rsidP="00065715">
            <w:pPr>
              <w:spacing w:after="0"/>
              <w:jc w:val="center"/>
              <w:rPr>
                <w:ins w:id="1325" w:author="Matheus Gomes Faria" w:date="2022-08-16T16:43:00Z"/>
                <w:rFonts w:ascii="Calibri" w:hAnsi="Calibri" w:cs="Calibri"/>
                <w:color w:val="000000"/>
                <w:sz w:val="20"/>
                <w:lang w:eastAsia="zh-CN"/>
              </w:rPr>
            </w:pPr>
            <w:ins w:id="1326" w:author="Matheus Gomes Faria" w:date="2022-08-16T16:43:00Z">
              <w:r w:rsidRPr="00065715">
                <w:rPr>
                  <w:rFonts w:ascii="Calibri" w:hAnsi="Calibri" w:cs="Calibri"/>
                  <w:color w:val="000000"/>
                  <w:sz w:val="20"/>
                  <w:lang w:eastAsia="zh-CN"/>
                </w:rPr>
                <w:t>08/02/2022</w:t>
              </w:r>
            </w:ins>
          </w:p>
        </w:tc>
        <w:tc>
          <w:tcPr>
            <w:tcW w:w="2686" w:type="dxa"/>
            <w:tcBorders>
              <w:top w:val="nil"/>
              <w:left w:val="nil"/>
              <w:bottom w:val="single" w:sz="4" w:space="0" w:color="auto"/>
              <w:right w:val="nil"/>
            </w:tcBorders>
            <w:shd w:val="clear" w:color="auto" w:fill="auto"/>
            <w:noWrap/>
            <w:vAlign w:val="center"/>
            <w:hideMark/>
          </w:tcPr>
          <w:p w14:paraId="0DAFD440" w14:textId="77777777" w:rsidR="00065715" w:rsidRPr="00065715" w:rsidRDefault="00065715" w:rsidP="00065715">
            <w:pPr>
              <w:spacing w:after="0"/>
              <w:jc w:val="center"/>
              <w:rPr>
                <w:ins w:id="1327" w:author="Matheus Gomes Faria" w:date="2022-08-16T16:43:00Z"/>
                <w:rFonts w:ascii="Calibri" w:hAnsi="Calibri" w:cs="Calibri"/>
                <w:color w:val="000000"/>
                <w:sz w:val="20"/>
                <w:lang w:eastAsia="zh-CN"/>
              </w:rPr>
            </w:pPr>
            <w:ins w:id="1328"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D6E5C10" w14:textId="77777777" w:rsidR="00065715" w:rsidRPr="00065715" w:rsidRDefault="00065715" w:rsidP="00065715">
            <w:pPr>
              <w:spacing w:after="0"/>
              <w:jc w:val="center"/>
              <w:rPr>
                <w:ins w:id="1329" w:author="Matheus Gomes Faria" w:date="2022-08-16T16:43:00Z"/>
                <w:rFonts w:ascii="Calibri" w:hAnsi="Calibri" w:cs="Calibri"/>
                <w:color w:val="000000"/>
                <w:sz w:val="20"/>
                <w:lang w:eastAsia="zh-CN"/>
              </w:rPr>
            </w:pPr>
            <w:ins w:id="1330" w:author="Matheus Gomes Faria" w:date="2022-08-16T16:43:00Z">
              <w:r w:rsidRPr="00065715">
                <w:rPr>
                  <w:rFonts w:ascii="Calibri" w:hAnsi="Calibri" w:cs="Calibri"/>
                  <w:color w:val="000000"/>
                  <w:sz w:val="20"/>
                  <w:lang w:eastAsia="zh-CN"/>
                </w:rPr>
                <w:t>R$3.525.032,75</w:t>
              </w:r>
            </w:ins>
          </w:p>
        </w:tc>
        <w:tc>
          <w:tcPr>
            <w:tcW w:w="1598" w:type="dxa"/>
            <w:tcBorders>
              <w:top w:val="nil"/>
              <w:left w:val="nil"/>
              <w:bottom w:val="single" w:sz="4" w:space="0" w:color="auto"/>
              <w:right w:val="single" w:sz="4" w:space="0" w:color="auto"/>
            </w:tcBorders>
            <w:shd w:val="clear" w:color="auto" w:fill="auto"/>
            <w:noWrap/>
            <w:vAlign w:val="center"/>
            <w:hideMark/>
          </w:tcPr>
          <w:p w14:paraId="7DCEB038" w14:textId="77777777" w:rsidR="00065715" w:rsidRPr="00065715" w:rsidRDefault="00065715" w:rsidP="00065715">
            <w:pPr>
              <w:spacing w:after="0"/>
              <w:jc w:val="center"/>
              <w:rPr>
                <w:ins w:id="1331" w:author="Matheus Gomes Faria" w:date="2022-08-16T16:43:00Z"/>
                <w:rFonts w:ascii="Calibri" w:hAnsi="Calibri" w:cs="Calibri"/>
                <w:color w:val="000000"/>
                <w:sz w:val="20"/>
                <w:lang w:eastAsia="zh-CN"/>
              </w:rPr>
            </w:pPr>
            <w:ins w:id="1332" w:author="Matheus Gomes Faria" w:date="2022-08-16T16:43:00Z">
              <w:r w:rsidRPr="00065715">
                <w:rPr>
                  <w:rFonts w:ascii="Calibri" w:hAnsi="Calibri" w:cs="Calibri"/>
                  <w:color w:val="000000"/>
                  <w:sz w:val="20"/>
                  <w:lang w:eastAsia="zh-CN"/>
                </w:rPr>
                <w:t>STINORLAND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7D4B4F73" w14:textId="77777777" w:rsidR="00065715" w:rsidRPr="00065715" w:rsidRDefault="00065715" w:rsidP="00065715">
            <w:pPr>
              <w:spacing w:after="0"/>
              <w:jc w:val="center"/>
              <w:rPr>
                <w:ins w:id="1333" w:author="Matheus Gomes Faria" w:date="2022-08-16T16:43:00Z"/>
                <w:rFonts w:ascii="Calibri" w:hAnsi="Calibri" w:cs="Calibri"/>
                <w:color w:val="000000"/>
                <w:sz w:val="20"/>
                <w:lang w:eastAsia="zh-CN"/>
              </w:rPr>
            </w:pPr>
            <w:ins w:id="1334" w:author="Matheus Gomes Faria" w:date="2022-08-16T16:43:00Z">
              <w:r w:rsidRPr="00065715">
                <w:rPr>
                  <w:rFonts w:ascii="Calibri" w:hAnsi="Calibri" w:cs="Calibri"/>
                  <w:color w:val="000000"/>
                  <w:sz w:val="20"/>
                  <w:lang w:eastAsia="zh-CN"/>
                </w:rPr>
                <w:t>22.314.723/0004-40</w:t>
              </w:r>
            </w:ins>
          </w:p>
        </w:tc>
      </w:tr>
      <w:tr w:rsidR="00065715" w:rsidRPr="00065715" w14:paraId="58B4981A" w14:textId="77777777" w:rsidTr="00065715">
        <w:trPr>
          <w:trHeight w:val="280"/>
          <w:ins w:id="1335"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9280A2D" w14:textId="77777777" w:rsidR="00065715" w:rsidRPr="00065715" w:rsidRDefault="00065715" w:rsidP="00065715">
            <w:pPr>
              <w:spacing w:after="0"/>
              <w:jc w:val="center"/>
              <w:rPr>
                <w:ins w:id="1336" w:author="Matheus Gomes Faria" w:date="2022-08-16T16:43:00Z"/>
                <w:rFonts w:ascii="Calibri" w:hAnsi="Calibri" w:cs="Calibri"/>
                <w:color w:val="000000"/>
                <w:sz w:val="20"/>
                <w:lang w:eastAsia="zh-CN"/>
              </w:rPr>
            </w:pPr>
            <w:ins w:id="1337"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01B3E4E" w14:textId="77777777" w:rsidR="00065715" w:rsidRPr="00065715" w:rsidRDefault="00065715" w:rsidP="00065715">
            <w:pPr>
              <w:spacing w:after="0"/>
              <w:jc w:val="center"/>
              <w:rPr>
                <w:ins w:id="1338" w:author="Matheus Gomes Faria" w:date="2022-08-16T16:43:00Z"/>
                <w:rFonts w:ascii="Calibri" w:hAnsi="Calibri" w:cs="Calibri"/>
                <w:color w:val="000000"/>
                <w:sz w:val="20"/>
                <w:lang w:eastAsia="zh-CN"/>
              </w:rPr>
            </w:pPr>
            <w:ins w:id="1339" w:author="Matheus Gomes Faria" w:date="2022-08-16T16:43:00Z">
              <w:r w:rsidRPr="00065715">
                <w:rPr>
                  <w:rFonts w:ascii="Calibri" w:hAnsi="Calibri" w:cs="Calibri"/>
                  <w:color w:val="000000"/>
                  <w:sz w:val="20"/>
                  <w:lang w:eastAsia="zh-CN"/>
                </w:rPr>
                <w:t>USINA CASTOR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0322DFF" w14:textId="77777777" w:rsidR="00065715" w:rsidRPr="00065715" w:rsidRDefault="00065715" w:rsidP="00065715">
            <w:pPr>
              <w:spacing w:after="0"/>
              <w:jc w:val="center"/>
              <w:rPr>
                <w:ins w:id="1340" w:author="Matheus Gomes Faria" w:date="2022-08-16T16:43:00Z"/>
                <w:rFonts w:ascii="Calibri" w:hAnsi="Calibri" w:cs="Calibri"/>
                <w:color w:val="000000"/>
                <w:sz w:val="20"/>
                <w:lang w:eastAsia="zh-CN"/>
              </w:rPr>
            </w:pPr>
            <w:ins w:id="1341" w:author="Matheus Gomes Faria" w:date="2022-08-16T16:43:00Z">
              <w:r w:rsidRPr="00065715">
                <w:rPr>
                  <w:rFonts w:ascii="Calibri" w:hAnsi="Calibri" w:cs="Calibri"/>
                  <w:color w:val="000000"/>
                  <w:sz w:val="20"/>
                  <w:lang w:eastAsia="zh-CN"/>
                </w:rPr>
                <w:t>12429</w:t>
              </w:r>
            </w:ins>
          </w:p>
        </w:tc>
        <w:tc>
          <w:tcPr>
            <w:tcW w:w="899" w:type="dxa"/>
            <w:tcBorders>
              <w:top w:val="nil"/>
              <w:left w:val="nil"/>
              <w:bottom w:val="single" w:sz="4" w:space="0" w:color="auto"/>
              <w:right w:val="single" w:sz="4" w:space="0" w:color="auto"/>
            </w:tcBorders>
            <w:shd w:val="clear" w:color="auto" w:fill="auto"/>
            <w:noWrap/>
            <w:vAlign w:val="center"/>
            <w:hideMark/>
          </w:tcPr>
          <w:p w14:paraId="001B6CA1" w14:textId="77777777" w:rsidR="00065715" w:rsidRPr="00065715" w:rsidRDefault="00065715" w:rsidP="00065715">
            <w:pPr>
              <w:spacing w:after="0"/>
              <w:jc w:val="center"/>
              <w:rPr>
                <w:ins w:id="1342" w:author="Matheus Gomes Faria" w:date="2022-08-16T16:43:00Z"/>
                <w:rFonts w:ascii="Calibri" w:hAnsi="Calibri" w:cs="Calibri"/>
                <w:color w:val="000000"/>
                <w:sz w:val="20"/>
                <w:lang w:eastAsia="zh-CN"/>
              </w:rPr>
            </w:pPr>
            <w:ins w:id="1343" w:author="Matheus Gomes Faria" w:date="2022-08-16T16:43:00Z">
              <w:r w:rsidRPr="00065715">
                <w:rPr>
                  <w:rFonts w:ascii="Calibri" w:hAnsi="Calibri" w:cs="Calibri"/>
                  <w:color w:val="000000"/>
                  <w:sz w:val="20"/>
                  <w:lang w:eastAsia="zh-CN"/>
                </w:rPr>
                <w:t>08/02/2022</w:t>
              </w:r>
            </w:ins>
          </w:p>
        </w:tc>
        <w:tc>
          <w:tcPr>
            <w:tcW w:w="2686" w:type="dxa"/>
            <w:tcBorders>
              <w:top w:val="nil"/>
              <w:left w:val="nil"/>
              <w:bottom w:val="single" w:sz="4" w:space="0" w:color="auto"/>
              <w:right w:val="nil"/>
            </w:tcBorders>
            <w:shd w:val="clear" w:color="auto" w:fill="auto"/>
            <w:noWrap/>
            <w:vAlign w:val="center"/>
            <w:hideMark/>
          </w:tcPr>
          <w:p w14:paraId="3722F990" w14:textId="77777777" w:rsidR="00065715" w:rsidRPr="00065715" w:rsidRDefault="00065715" w:rsidP="00065715">
            <w:pPr>
              <w:spacing w:after="0"/>
              <w:jc w:val="center"/>
              <w:rPr>
                <w:ins w:id="1344" w:author="Matheus Gomes Faria" w:date="2022-08-16T16:43:00Z"/>
                <w:rFonts w:ascii="Calibri" w:hAnsi="Calibri" w:cs="Calibri"/>
                <w:color w:val="000000"/>
                <w:sz w:val="20"/>
                <w:lang w:eastAsia="zh-CN"/>
              </w:rPr>
            </w:pPr>
            <w:ins w:id="1345"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3CCCF12" w14:textId="77777777" w:rsidR="00065715" w:rsidRPr="00065715" w:rsidRDefault="00065715" w:rsidP="00065715">
            <w:pPr>
              <w:spacing w:after="0"/>
              <w:jc w:val="center"/>
              <w:rPr>
                <w:ins w:id="1346" w:author="Matheus Gomes Faria" w:date="2022-08-16T16:43:00Z"/>
                <w:rFonts w:ascii="Calibri" w:hAnsi="Calibri" w:cs="Calibri"/>
                <w:color w:val="000000"/>
                <w:sz w:val="20"/>
                <w:lang w:eastAsia="zh-CN"/>
              </w:rPr>
            </w:pPr>
            <w:ins w:id="1347" w:author="Matheus Gomes Faria" w:date="2022-08-16T16:43:00Z">
              <w:r w:rsidRPr="00065715">
                <w:rPr>
                  <w:rFonts w:ascii="Calibri" w:hAnsi="Calibri" w:cs="Calibri"/>
                  <w:color w:val="000000"/>
                  <w:sz w:val="20"/>
                  <w:lang w:eastAsia="zh-CN"/>
                </w:rPr>
                <w:t>R$48.620,37</w:t>
              </w:r>
            </w:ins>
          </w:p>
        </w:tc>
        <w:tc>
          <w:tcPr>
            <w:tcW w:w="1598" w:type="dxa"/>
            <w:tcBorders>
              <w:top w:val="nil"/>
              <w:left w:val="nil"/>
              <w:bottom w:val="single" w:sz="4" w:space="0" w:color="auto"/>
              <w:right w:val="single" w:sz="4" w:space="0" w:color="auto"/>
            </w:tcBorders>
            <w:shd w:val="clear" w:color="auto" w:fill="auto"/>
            <w:noWrap/>
            <w:vAlign w:val="center"/>
            <w:hideMark/>
          </w:tcPr>
          <w:p w14:paraId="7330D1E2" w14:textId="77777777" w:rsidR="00065715" w:rsidRPr="00065715" w:rsidRDefault="00065715" w:rsidP="00065715">
            <w:pPr>
              <w:spacing w:after="0"/>
              <w:jc w:val="center"/>
              <w:rPr>
                <w:ins w:id="1348" w:author="Matheus Gomes Faria" w:date="2022-08-16T16:43:00Z"/>
                <w:rFonts w:ascii="Calibri" w:hAnsi="Calibri" w:cs="Calibri"/>
                <w:color w:val="000000"/>
                <w:sz w:val="20"/>
                <w:lang w:eastAsia="zh-CN"/>
              </w:rPr>
            </w:pPr>
            <w:ins w:id="1349" w:author="Matheus Gomes Faria" w:date="2022-08-16T16:43:00Z">
              <w:r w:rsidRPr="00065715">
                <w:rPr>
                  <w:rFonts w:ascii="Calibri" w:hAnsi="Calibri" w:cs="Calibri"/>
                  <w:color w:val="000000"/>
                  <w:sz w:val="20"/>
                  <w:lang w:eastAsia="zh-CN"/>
                </w:rPr>
                <w:t>STINORLAND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32F0BDF8" w14:textId="77777777" w:rsidR="00065715" w:rsidRPr="00065715" w:rsidRDefault="00065715" w:rsidP="00065715">
            <w:pPr>
              <w:spacing w:after="0"/>
              <w:jc w:val="center"/>
              <w:rPr>
                <w:ins w:id="1350" w:author="Matheus Gomes Faria" w:date="2022-08-16T16:43:00Z"/>
                <w:rFonts w:ascii="Calibri" w:hAnsi="Calibri" w:cs="Calibri"/>
                <w:color w:val="000000"/>
                <w:sz w:val="20"/>
                <w:lang w:eastAsia="zh-CN"/>
              </w:rPr>
            </w:pPr>
            <w:ins w:id="1351" w:author="Matheus Gomes Faria" w:date="2022-08-16T16:43:00Z">
              <w:r w:rsidRPr="00065715">
                <w:rPr>
                  <w:rFonts w:ascii="Calibri" w:hAnsi="Calibri" w:cs="Calibri"/>
                  <w:color w:val="000000"/>
                  <w:sz w:val="20"/>
                  <w:lang w:eastAsia="zh-CN"/>
                </w:rPr>
                <w:t>22.314.723/0004-40</w:t>
              </w:r>
            </w:ins>
          </w:p>
        </w:tc>
      </w:tr>
      <w:tr w:rsidR="00065715" w:rsidRPr="00065715" w14:paraId="2CD9A136" w14:textId="77777777" w:rsidTr="00065715">
        <w:trPr>
          <w:trHeight w:val="280"/>
          <w:ins w:id="135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33C0273" w14:textId="77777777" w:rsidR="00065715" w:rsidRPr="00065715" w:rsidRDefault="00065715" w:rsidP="00065715">
            <w:pPr>
              <w:spacing w:after="0"/>
              <w:jc w:val="center"/>
              <w:rPr>
                <w:ins w:id="1353" w:author="Matheus Gomes Faria" w:date="2022-08-16T16:43:00Z"/>
                <w:rFonts w:ascii="Calibri" w:hAnsi="Calibri" w:cs="Calibri"/>
                <w:color w:val="000000"/>
                <w:sz w:val="20"/>
                <w:lang w:eastAsia="zh-CN"/>
              </w:rPr>
            </w:pPr>
            <w:ins w:id="1354"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036C9EC" w14:textId="77777777" w:rsidR="00065715" w:rsidRPr="00065715" w:rsidRDefault="00065715" w:rsidP="00065715">
            <w:pPr>
              <w:spacing w:after="0"/>
              <w:jc w:val="center"/>
              <w:rPr>
                <w:ins w:id="1355" w:author="Matheus Gomes Faria" w:date="2022-08-16T16:43:00Z"/>
                <w:rFonts w:ascii="Calibri" w:hAnsi="Calibri" w:cs="Calibri"/>
                <w:color w:val="000000"/>
                <w:sz w:val="20"/>
                <w:lang w:eastAsia="zh-CN"/>
              </w:rPr>
            </w:pPr>
            <w:ins w:id="1356" w:author="Matheus Gomes Faria" w:date="2022-08-16T16:43:00Z">
              <w:r w:rsidRPr="00065715">
                <w:rPr>
                  <w:rFonts w:ascii="Calibri" w:hAnsi="Calibri" w:cs="Calibri"/>
                  <w:color w:val="000000"/>
                  <w:sz w:val="20"/>
                  <w:lang w:eastAsia="zh-CN"/>
                </w:rPr>
                <w:t>USINA CASTOR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0ED3BE6" w14:textId="77777777" w:rsidR="00065715" w:rsidRPr="00065715" w:rsidRDefault="00065715" w:rsidP="00065715">
            <w:pPr>
              <w:spacing w:after="0"/>
              <w:jc w:val="center"/>
              <w:rPr>
                <w:ins w:id="1357" w:author="Matheus Gomes Faria" w:date="2022-08-16T16:43:00Z"/>
                <w:rFonts w:ascii="Calibri" w:hAnsi="Calibri" w:cs="Calibri"/>
                <w:color w:val="000000"/>
                <w:sz w:val="20"/>
                <w:lang w:eastAsia="zh-CN"/>
              </w:rPr>
            </w:pPr>
            <w:ins w:id="1358" w:author="Matheus Gomes Faria" w:date="2022-08-16T16:43:00Z">
              <w:r w:rsidRPr="00065715">
                <w:rPr>
                  <w:rFonts w:ascii="Calibri" w:hAnsi="Calibri" w:cs="Calibri"/>
                  <w:color w:val="000000"/>
                  <w:sz w:val="20"/>
                  <w:lang w:eastAsia="zh-CN"/>
                </w:rPr>
                <w:t>12431</w:t>
              </w:r>
            </w:ins>
          </w:p>
        </w:tc>
        <w:tc>
          <w:tcPr>
            <w:tcW w:w="899" w:type="dxa"/>
            <w:tcBorders>
              <w:top w:val="nil"/>
              <w:left w:val="nil"/>
              <w:bottom w:val="single" w:sz="4" w:space="0" w:color="auto"/>
              <w:right w:val="single" w:sz="4" w:space="0" w:color="auto"/>
            </w:tcBorders>
            <w:shd w:val="clear" w:color="auto" w:fill="auto"/>
            <w:noWrap/>
            <w:vAlign w:val="center"/>
            <w:hideMark/>
          </w:tcPr>
          <w:p w14:paraId="081FC63E" w14:textId="77777777" w:rsidR="00065715" w:rsidRPr="00065715" w:rsidRDefault="00065715" w:rsidP="00065715">
            <w:pPr>
              <w:spacing w:after="0"/>
              <w:jc w:val="center"/>
              <w:rPr>
                <w:ins w:id="1359" w:author="Matheus Gomes Faria" w:date="2022-08-16T16:43:00Z"/>
                <w:rFonts w:ascii="Calibri" w:hAnsi="Calibri" w:cs="Calibri"/>
                <w:color w:val="000000"/>
                <w:sz w:val="20"/>
                <w:lang w:eastAsia="zh-CN"/>
              </w:rPr>
            </w:pPr>
            <w:ins w:id="1360" w:author="Matheus Gomes Faria" w:date="2022-08-16T16:43:00Z">
              <w:r w:rsidRPr="00065715">
                <w:rPr>
                  <w:rFonts w:ascii="Calibri" w:hAnsi="Calibri" w:cs="Calibri"/>
                  <w:color w:val="000000"/>
                  <w:sz w:val="20"/>
                  <w:lang w:eastAsia="zh-CN"/>
                </w:rPr>
                <w:t>08/02/2022</w:t>
              </w:r>
            </w:ins>
          </w:p>
        </w:tc>
        <w:tc>
          <w:tcPr>
            <w:tcW w:w="2686" w:type="dxa"/>
            <w:tcBorders>
              <w:top w:val="nil"/>
              <w:left w:val="nil"/>
              <w:bottom w:val="single" w:sz="4" w:space="0" w:color="auto"/>
              <w:right w:val="nil"/>
            </w:tcBorders>
            <w:shd w:val="clear" w:color="auto" w:fill="auto"/>
            <w:noWrap/>
            <w:vAlign w:val="center"/>
            <w:hideMark/>
          </w:tcPr>
          <w:p w14:paraId="4604EA47" w14:textId="77777777" w:rsidR="00065715" w:rsidRPr="00065715" w:rsidRDefault="00065715" w:rsidP="00065715">
            <w:pPr>
              <w:spacing w:after="0"/>
              <w:jc w:val="center"/>
              <w:rPr>
                <w:ins w:id="1361" w:author="Matheus Gomes Faria" w:date="2022-08-16T16:43:00Z"/>
                <w:rFonts w:ascii="Calibri" w:hAnsi="Calibri" w:cs="Calibri"/>
                <w:color w:val="000000"/>
                <w:sz w:val="20"/>
                <w:lang w:eastAsia="zh-CN"/>
              </w:rPr>
            </w:pPr>
            <w:ins w:id="1362"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59C70A5" w14:textId="77777777" w:rsidR="00065715" w:rsidRPr="00065715" w:rsidRDefault="00065715" w:rsidP="00065715">
            <w:pPr>
              <w:spacing w:after="0"/>
              <w:jc w:val="center"/>
              <w:rPr>
                <w:ins w:id="1363" w:author="Matheus Gomes Faria" w:date="2022-08-16T16:43:00Z"/>
                <w:rFonts w:ascii="Calibri" w:hAnsi="Calibri" w:cs="Calibri"/>
                <w:color w:val="000000"/>
                <w:sz w:val="20"/>
                <w:lang w:eastAsia="zh-CN"/>
              </w:rPr>
            </w:pPr>
            <w:ins w:id="1364" w:author="Matheus Gomes Faria" w:date="2022-08-16T16:43:00Z">
              <w:r w:rsidRPr="00065715">
                <w:rPr>
                  <w:rFonts w:ascii="Calibri" w:hAnsi="Calibri" w:cs="Calibri"/>
                  <w:color w:val="000000"/>
                  <w:sz w:val="20"/>
                  <w:lang w:eastAsia="zh-CN"/>
                </w:rPr>
                <w:t>R$28.920,25</w:t>
              </w:r>
            </w:ins>
          </w:p>
        </w:tc>
        <w:tc>
          <w:tcPr>
            <w:tcW w:w="1598" w:type="dxa"/>
            <w:tcBorders>
              <w:top w:val="nil"/>
              <w:left w:val="nil"/>
              <w:bottom w:val="single" w:sz="4" w:space="0" w:color="auto"/>
              <w:right w:val="single" w:sz="4" w:space="0" w:color="auto"/>
            </w:tcBorders>
            <w:shd w:val="clear" w:color="auto" w:fill="auto"/>
            <w:noWrap/>
            <w:vAlign w:val="center"/>
            <w:hideMark/>
          </w:tcPr>
          <w:p w14:paraId="1D9A5564" w14:textId="77777777" w:rsidR="00065715" w:rsidRPr="00065715" w:rsidRDefault="00065715" w:rsidP="00065715">
            <w:pPr>
              <w:spacing w:after="0"/>
              <w:jc w:val="center"/>
              <w:rPr>
                <w:ins w:id="1365" w:author="Matheus Gomes Faria" w:date="2022-08-16T16:43:00Z"/>
                <w:rFonts w:ascii="Calibri" w:hAnsi="Calibri" w:cs="Calibri"/>
                <w:color w:val="000000"/>
                <w:sz w:val="20"/>
                <w:lang w:eastAsia="zh-CN"/>
              </w:rPr>
            </w:pPr>
            <w:ins w:id="1366" w:author="Matheus Gomes Faria" w:date="2022-08-16T16:43:00Z">
              <w:r w:rsidRPr="00065715">
                <w:rPr>
                  <w:rFonts w:ascii="Calibri" w:hAnsi="Calibri" w:cs="Calibri"/>
                  <w:color w:val="000000"/>
                  <w:sz w:val="20"/>
                  <w:lang w:eastAsia="zh-CN"/>
                </w:rPr>
                <w:t>STINORLAND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44CAA2F0" w14:textId="77777777" w:rsidR="00065715" w:rsidRPr="00065715" w:rsidRDefault="00065715" w:rsidP="00065715">
            <w:pPr>
              <w:spacing w:after="0"/>
              <w:jc w:val="center"/>
              <w:rPr>
                <w:ins w:id="1367" w:author="Matheus Gomes Faria" w:date="2022-08-16T16:43:00Z"/>
                <w:rFonts w:ascii="Calibri" w:hAnsi="Calibri" w:cs="Calibri"/>
                <w:color w:val="000000"/>
                <w:sz w:val="20"/>
                <w:lang w:eastAsia="zh-CN"/>
              </w:rPr>
            </w:pPr>
            <w:ins w:id="1368" w:author="Matheus Gomes Faria" w:date="2022-08-16T16:43:00Z">
              <w:r w:rsidRPr="00065715">
                <w:rPr>
                  <w:rFonts w:ascii="Calibri" w:hAnsi="Calibri" w:cs="Calibri"/>
                  <w:color w:val="000000"/>
                  <w:sz w:val="20"/>
                  <w:lang w:eastAsia="zh-CN"/>
                </w:rPr>
                <w:t>22.314.723/0004-40</w:t>
              </w:r>
            </w:ins>
          </w:p>
        </w:tc>
      </w:tr>
      <w:tr w:rsidR="00065715" w:rsidRPr="00065715" w14:paraId="2952AD18" w14:textId="77777777" w:rsidTr="00065715">
        <w:trPr>
          <w:trHeight w:val="280"/>
          <w:ins w:id="136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40A6E28" w14:textId="77777777" w:rsidR="00065715" w:rsidRPr="00065715" w:rsidRDefault="00065715" w:rsidP="00065715">
            <w:pPr>
              <w:spacing w:after="0"/>
              <w:jc w:val="center"/>
              <w:rPr>
                <w:ins w:id="1370" w:author="Matheus Gomes Faria" w:date="2022-08-16T16:43:00Z"/>
                <w:rFonts w:ascii="Calibri" w:hAnsi="Calibri" w:cs="Calibri"/>
                <w:color w:val="000000"/>
                <w:sz w:val="20"/>
                <w:lang w:eastAsia="zh-CN"/>
              </w:rPr>
            </w:pPr>
            <w:ins w:id="1371"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F30D0B2" w14:textId="77777777" w:rsidR="00065715" w:rsidRPr="00065715" w:rsidRDefault="00065715" w:rsidP="00065715">
            <w:pPr>
              <w:spacing w:after="0"/>
              <w:jc w:val="center"/>
              <w:rPr>
                <w:ins w:id="1372" w:author="Matheus Gomes Faria" w:date="2022-08-16T16:43:00Z"/>
                <w:rFonts w:ascii="Calibri" w:hAnsi="Calibri" w:cs="Calibri"/>
                <w:color w:val="000000"/>
                <w:sz w:val="20"/>
                <w:lang w:eastAsia="zh-CN"/>
              </w:rPr>
            </w:pPr>
            <w:ins w:id="1373" w:author="Matheus Gomes Faria" w:date="2022-08-16T16:43:00Z">
              <w:r w:rsidRPr="00065715">
                <w:rPr>
                  <w:rFonts w:ascii="Calibri" w:hAnsi="Calibri" w:cs="Calibri"/>
                  <w:color w:val="000000"/>
                  <w:sz w:val="20"/>
                  <w:lang w:eastAsia="zh-CN"/>
                </w:rPr>
                <w:t>USINA CASTOR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EC3002C" w14:textId="77777777" w:rsidR="00065715" w:rsidRPr="00065715" w:rsidRDefault="00065715" w:rsidP="00065715">
            <w:pPr>
              <w:spacing w:after="0"/>
              <w:jc w:val="center"/>
              <w:rPr>
                <w:ins w:id="1374" w:author="Matheus Gomes Faria" w:date="2022-08-16T16:43:00Z"/>
                <w:rFonts w:ascii="Calibri" w:hAnsi="Calibri" w:cs="Calibri"/>
                <w:color w:val="000000"/>
                <w:sz w:val="20"/>
                <w:lang w:eastAsia="zh-CN"/>
              </w:rPr>
            </w:pPr>
            <w:ins w:id="1375" w:author="Matheus Gomes Faria" w:date="2022-08-16T16:43:00Z">
              <w:r w:rsidRPr="00065715">
                <w:rPr>
                  <w:rFonts w:ascii="Calibri" w:hAnsi="Calibri" w:cs="Calibri"/>
                  <w:color w:val="000000"/>
                  <w:sz w:val="20"/>
                  <w:lang w:eastAsia="zh-CN"/>
                </w:rPr>
                <w:t>6255</w:t>
              </w:r>
            </w:ins>
          </w:p>
        </w:tc>
        <w:tc>
          <w:tcPr>
            <w:tcW w:w="899" w:type="dxa"/>
            <w:tcBorders>
              <w:top w:val="nil"/>
              <w:left w:val="nil"/>
              <w:bottom w:val="single" w:sz="4" w:space="0" w:color="auto"/>
              <w:right w:val="single" w:sz="4" w:space="0" w:color="auto"/>
            </w:tcBorders>
            <w:shd w:val="clear" w:color="auto" w:fill="auto"/>
            <w:noWrap/>
            <w:vAlign w:val="center"/>
            <w:hideMark/>
          </w:tcPr>
          <w:p w14:paraId="79EA8B12" w14:textId="77777777" w:rsidR="00065715" w:rsidRPr="00065715" w:rsidRDefault="00065715" w:rsidP="00065715">
            <w:pPr>
              <w:spacing w:after="0"/>
              <w:jc w:val="center"/>
              <w:rPr>
                <w:ins w:id="1376" w:author="Matheus Gomes Faria" w:date="2022-08-16T16:43:00Z"/>
                <w:rFonts w:ascii="Calibri" w:hAnsi="Calibri" w:cs="Calibri"/>
                <w:color w:val="000000"/>
                <w:sz w:val="20"/>
                <w:lang w:eastAsia="zh-CN"/>
              </w:rPr>
            </w:pPr>
            <w:ins w:id="1377" w:author="Matheus Gomes Faria" w:date="2022-08-16T16:43:00Z">
              <w:r w:rsidRPr="00065715">
                <w:rPr>
                  <w:rFonts w:ascii="Calibri" w:hAnsi="Calibri" w:cs="Calibri"/>
                  <w:color w:val="000000"/>
                  <w:sz w:val="20"/>
                  <w:lang w:eastAsia="zh-CN"/>
                </w:rPr>
                <w:t>26/03/2021</w:t>
              </w:r>
            </w:ins>
          </w:p>
        </w:tc>
        <w:tc>
          <w:tcPr>
            <w:tcW w:w="2686" w:type="dxa"/>
            <w:tcBorders>
              <w:top w:val="nil"/>
              <w:left w:val="nil"/>
              <w:bottom w:val="single" w:sz="4" w:space="0" w:color="auto"/>
              <w:right w:val="nil"/>
            </w:tcBorders>
            <w:shd w:val="clear" w:color="auto" w:fill="auto"/>
            <w:noWrap/>
            <w:vAlign w:val="center"/>
            <w:hideMark/>
          </w:tcPr>
          <w:p w14:paraId="35E631BE" w14:textId="77777777" w:rsidR="00065715" w:rsidRPr="00065715" w:rsidRDefault="00065715" w:rsidP="00065715">
            <w:pPr>
              <w:spacing w:after="0"/>
              <w:jc w:val="center"/>
              <w:rPr>
                <w:ins w:id="1378" w:author="Matheus Gomes Faria" w:date="2022-08-16T16:43:00Z"/>
                <w:rFonts w:ascii="Calibri" w:hAnsi="Calibri" w:cs="Calibri"/>
                <w:color w:val="000000"/>
                <w:sz w:val="20"/>
                <w:lang w:eastAsia="zh-CN"/>
              </w:rPr>
            </w:pPr>
            <w:ins w:id="1379"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B0F17C5" w14:textId="77777777" w:rsidR="00065715" w:rsidRPr="00065715" w:rsidRDefault="00065715" w:rsidP="00065715">
            <w:pPr>
              <w:spacing w:after="0"/>
              <w:jc w:val="center"/>
              <w:rPr>
                <w:ins w:id="1380" w:author="Matheus Gomes Faria" w:date="2022-08-16T16:43:00Z"/>
                <w:rFonts w:ascii="Calibri" w:hAnsi="Calibri" w:cs="Calibri"/>
                <w:color w:val="000000"/>
                <w:sz w:val="20"/>
                <w:lang w:eastAsia="zh-CN"/>
              </w:rPr>
            </w:pPr>
            <w:ins w:id="1381" w:author="Matheus Gomes Faria" w:date="2022-08-16T16:43:00Z">
              <w:r w:rsidRPr="00065715">
                <w:rPr>
                  <w:rFonts w:ascii="Calibri" w:hAnsi="Calibri" w:cs="Calibri"/>
                  <w:color w:val="000000"/>
                  <w:sz w:val="20"/>
                  <w:lang w:eastAsia="zh-CN"/>
                </w:rPr>
                <w:t>R$466.762,27</w:t>
              </w:r>
            </w:ins>
          </w:p>
        </w:tc>
        <w:tc>
          <w:tcPr>
            <w:tcW w:w="1598" w:type="dxa"/>
            <w:tcBorders>
              <w:top w:val="nil"/>
              <w:left w:val="nil"/>
              <w:bottom w:val="single" w:sz="4" w:space="0" w:color="auto"/>
              <w:right w:val="single" w:sz="4" w:space="0" w:color="auto"/>
            </w:tcBorders>
            <w:shd w:val="clear" w:color="auto" w:fill="auto"/>
            <w:noWrap/>
            <w:vAlign w:val="center"/>
            <w:hideMark/>
          </w:tcPr>
          <w:p w14:paraId="6D0FC0EC" w14:textId="77777777" w:rsidR="00065715" w:rsidRPr="00065715" w:rsidRDefault="00065715" w:rsidP="00065715">
            <w:pPr>
              <w:spacing w:after="0"/>
              <w:jc w:val="center"/>
              <w:rPr>
                <w:ins w:id="1382" w:author="Matheus Gomes Faria" w:date="2022-08-16T16:43:00Z"/>
                <w:rFonts w:ascii="Calibri" w:hAnsi="Calibri" w:cs="Calibri"/>
                <w:color w:val="000000"/>
                <w:sz w:val="20"/>
                <w:lang w:eastAsia="zh-CN"/>
              </w:rPr>
            </w:pPr>
            <w:ins w:id="1383" w:author="Matheus Gomes Faria" w:date="2022-08-16T16:43:00Z">
              <w:r w:rsidRPr="00065715">
                <w:rPr>
                  <w:rFonts w:ascii="Calibri" w:hAnsi="Calibri" w:cs="Calibri"/>
                  <w:color w:val="000000"/>
                  <w:sz w:val="20"/>
                  <w:lang w:eastAsia="zh-CN"/>
                </w:rPr>
                <w:t>STINORLAND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10690E34" w14:textId="77777777" w:rsidR="00065715" w:rsidRPr="00065715" w:rsidRDefault="00065715" w:rsidP="00065715">
            <w:pPr>
              <w:spacing w:after="0"/>
              <w:jc w:val="center"/>
              <w:rPr>
                <w:ins w:id="1384" w:author="Matheus Gomes Faria" w:date="2022-08-16T16:43:00Z"/>
                <w:rFonts w:ascii="Calibri" w:hAnsi="Calibri" w:cs="Calibri"/>
                <w:color w:val="000000"/>
                <w:sz w:val="20"/>
                <w:lang w:eastAsia="zh-CN"/>
              </w:rPr>
            </w:pPr>
            <w:ins w:id="1385" w:author="Matheus Gomes Faria" w:date="2022-08-16T16:43:00Z">
              <w:r w:rsidRPr="00065715">
                <w:rPr>
                  <w:rFonts w:ascii="Calibri" w:hAnsi="Calibri" w:cs="Calibri"/>
                  <w:color w:val="000000"/>
                  <w:sz w:val="20"/>
                  <w:lang w:eastAsia="zh-CN"/>
                </w:rPr>
                <w:t>22.314.723/0004-40</w:t>
              </w:r>
            </w:ins>
          </w:p>
        </w:tc>
      </w:tr>
      <w:tr w:rsidR="00065715" w:rsidRPr="00065715" w14:paraId="4234B146" w14:textId="77777777" w:rsidTr="00065715">
        <w:trPr>
          <w:trHeight w:val="280"/>
          <w:ins w:id="138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3C74124" w14:textId="77777777" w:rsidR="00065715" w:rsidRPr="00065715" w:rsidRDefault="00065715" w:rsidP="00065715">
            <w:pPr>
              <w:spacing w:after="0"/>
              <w:jc w:val="center"/>
              <w:rPr>
                <w:ins w:id="1387" w:author="Matheus Gomes Faria" w:date="2022-08-16T16:43:00Z"/>
                <w:rFonts w:ascii="Calibri" w:hAnsi="Calibri" w:cs="Calibri"/>
                <w:color w:val="000000"/>
                <w:sz w:val="20"/>
                <w:lang w:eastAsia="zh-CN"/>
              </w:rPr>
            </w:pPr>
            <w:ins w:id="1388"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6E1AF098" w14:textId="77777777" w:rsidR="00065715" w:rsidRPr="00065715" w:rsidRDefault="00065715" w:rsidP="00065715">
            <w:pPr>
              <w:spacing w:after="0"/>
              <w:jc w:val="center"/>
              <w:rPr>
                <w:ins w:id="1389" w:author="Matheus Gomes Faria" w:date="2022-08-16T16:43:00Z"/>
                <w:rFonts w:ascii="Calibri" w:hAnsi="Calibri" w:cs="Calibri"/>
                <w:color w:val="000000"/>
                <w:sz w:val="20"/>
                <w:lang w:eastAsia="zh-CN"/>
              </w:rPr>
            </w:pPr>
            <w:ins w:id="1390" w:author="Matheus Gomes Faria" w:date="2022-08-16T16:43:00Z">
              <w:r w:rsidRPr="00065715">
                <w:rPr>
                  <w:rFonts w:ascii="Calibri" w:hAnsi="Calibri" w:cs="Calibri"/>
                  <w:color w:val="000000"/>
                  <w:sz w:val="20"/>
                  <w:lang w:eastAsia="zh-CN"/>
                </w:rPr>
                <w:t>USINA CASTOR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A8CF45A" w14:textId="77777777" w:rsidR="00065715" w:rsidRPr="00065715" w:rsidRDefault="00065715" w:rsidP="00065715">
            <w:pPr>
              <w:spacing w:after="0"/>
              <w:jc w:val="center"/>
              <w:rPr>
                <w:ins w:id="1391" w:author="Matheus Gomes Faria" w:date="2022-08-16T16:43:00Z"/>
                <w:rFonts w:ascii="Calibri" w:hAnsi="Calibri" w:cs="Calibri"/>
                <w:color w:val="000000"/>
                <w:sz w:val="20"/>
                <w:lang w:eastAsia="zh-CN"/>
              </w:rPr>
            </w:pPr>
            <w:ins w:id="1392" w:author="Matheus Gomes Faria" w:date="2022-08-16T16:43:00Z">
              <w:r w:rsidRPr="00065715">
                <w:rPr>
                  <w:rFonts w:ascii="Calibri" w:hAnsi="Calibri" w:cs="Calibri"/>
                  <w:color w:val="000000"/>
                  <w:sz w:val="20"/>
                  <w:lang w:eastAsia="zh-CN"/>
                </w:rPr>
                <w:t>6254</w:t>
              </w:r>
            </w:ins>
          </w:p>
        </w:tc>
        <w:tc>
          <w:tcPr>
            <w:tcW w:w="899" w:type="dxa"/>
            <w:tcBorders>
              <w:top w:val="nil"/>
              <w:left w:val="nil"/>
              <w:bottom w:val="single" w:sz="4" w:space="0" w:color="auto"/>
              <w:right w:val="single" w:sz="4" w:space="0" w:color="auto"/>
            </w:tcBorders>
            <w:shd w:val="clear" w:color="auto" w:fill="auto"/>
            <w:noWrap/>
            <w:vAlign w:val="center"/>
            <w:hideMark/>
          </w:tcPr>
          <w:p w14:paraId="2C86E15C" w14:textId="77777777" w:rsidR="00065715" w:rsidRPr="00065715" w:rsidRDefault="00065715" w:rsidP="00065715">
            <w:pPr>
              <w:spacing w:after="0"/>
              <w:jc w:val="center"/>
              <w:rPr>
                <w:ins w:id="1393" w:author="Matheus Gomes Faria" w:date="2022-08-16T16:43:00Z"/>
                <w:rFonts w:ascii="Calibri" w:hAnsi="Calibri" w:cs="Calibri"/>
                <w:color w:val="000000"/>
                <w:sz w:val="20"/>
                <w:lang w:eastAsia="zh-CN"/>
              </w:rPr>
            </w:pPr>
            <w:ins w:id="1394" w:author="Matheus Gomes Faria" w:date="2022-08-16T16:43:00Z">
              <w:r w:rsidRPr="00065715">
                <w:rPr>
                  <w:rFonts w:ascii="Calibri" w:hAnsi="Calibri" w:cs="Calibri"/>
                  <w:color w:val="000000"/>
                  <w:sz w:val="20"/>
                  <w:lang w:eastAsia="zh-CN"/>
                </w:rPr>
                <w:t>26/03/2021</w:t>
              </w:r>
            </w:ins>
          </w:p>
        </w:tc>
        <w:tc>
          <w:tcPr>
            <w:tcW w:w="2686" w:type="dxa"/>
            <w:tcBorders>
              <w:top w:val="nil"/>
              <w:left w:val="nil"/>
              <w:bottom w:val="single" w:sz="4" w:space="0" w:color="auto"/>
              <w:right w:val="nil"/>
            </w:tcBorders>
            <w:shd w:val="clear" w:color="auto" w:fill="auto"/>
            <w:noWrap/>
            <w:vAlign w:val="center"/>
            <w:hideMark/>
          </w:tcPr>
          <w:p w14:paraId="4D8056E5" w14:textId="77777777" w:rsidR="00065715" w:rsidRPr="00065715" w:rsidRDefault="00065715" w:rsidP="00065715">
            <w:pPr>
              <w:spacing w:after="0"/>
              <w:jc w:val="center"/>
              <w:rPr>
                <w:ins w:id="1395" w:author="Matheus Gomes Faria" w:date="2022-08-16T16:43:00Z"/>
                <w:rFonts w:ascii="Calibri" w:hAnsi="Calibri" w:cs="Calibri"/>
                <w:color w:val="000000"/>
                <w:sz w:val="20"/>
                <w:lang w:eastAsia="zh-CN"/>
              </w:rPr>
            </w:pPr>
            <w:ins w:id="1396"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F926C2D" w14:textId="77777777" w:rsidR="00065715" w:rsidRPr="00065715" w:rsidRDefault="00065715" w:rsidP="00065715">
            <w:pPr>
              <w:spacing w:after="0"/>
              <w:jc w:val="center"/>
              <w:rPr>
                <w:ins w:id="1397" w:author="Matheus Gomes Faria" w:date="2022-08-16T16:43:00Z"/>
                <w:rFonts w:ascii="Calibri" w:hAnsi="Calibri" w:cs="Calibri"/>
                <w:color w:val="000000"/>
                <w:sz w:val="20"/>
                <w:lang w:eastAsia="zh-CN"/>
              </w:rPr>
            </w:pPr>
            <w:ins w:id="1398" w:author="Matheus Gomes Faria" w:date="2022-08-16T16:43:00Z">
              <w:r w:rsidRPr="00065715">
                <w:rPr>
                  <w:rFonts w:ascii="Calibri" w:hAnsi="Calibri" w:cs="Calibri"/>
                  <w:color w:val="000000"/>
                  <w:sz w:val="20"/>
                  <w:lang w:eastAsia="zh-CN"/>
                </w:rPr>
                <w:t>R$423.636,80</w:t>
              </w:r>
            </w:ins>
          </w:p>
        </w:tc>
        <w:tc>
          <w:tcPr>
            <w:tcW w:w="1598" w:type="dxa"/>
            <w:tcBorders>
              <w:top w:val="nil"/>
              <w:left w:val="nil"/>
              <w:bottom w:val="single" w:sz="4" w:space="0" w:color="auto"/>
              <w:right w:val="single" w:sz="4" w:space="0" w:color="auto"/>
            </w:tcBorders>
            <w:shd w:val="clear" w:color="auto" w:fill="auto"/>
            <w:noWrap/>
            <w:vAlign w:val="center"/>
            <w:hideMark/>
          </w:tcPr>
          <w:p w14:paraId="3F4CE426" w14:textId="77777777" w:rsidR="00065715" w:rsidRPr="00065715" w:rsidRDefault="00065715" w:rsidP="00065715">
            <w:pPr>
              <w:spacing w:after="0"/>
              <w:jc w:val="center"/>
              <w:rPr>
                <w:ins w:id="1399" w:author="Matheus Gomes Faria" w:date="2022-08-16T16:43:00Z"/>
                <w:rFonts w:ascii="Calibri" w:hAnsi="Calibri" w:cs="Calibri"/>
                <w:color w:val="000000"/>
                <w:sz w:val="20"/>
                <w:lang w:eastAsia="zh-CN"/>
              </w:rPr>
            </w:pPr>
            <w:ins w:id="1400" w:author="Matheus Gomes Faria" w:date="2022-08-16T16:43:00Z">
              <w:r w:rsidRPr="00065715">
                <w:rPr>
                  <w:rFonts w:ascii="Calibri" w:hAnsi="Calibri" w:cs="Calibri"/>
                  <w:color w:val="000000"/>
                  <w:sz w:val="20"/>
                  <w:lang w:eastAsia="zh-CN"/>
                </w:rPr>
                <w:t>STINORLAND BRASIL LTDA</w:t>
              </w:r>
            </w:ins>
          </w:p>
        </w:tc>
        <w:tc>
          <w:tcPr>
            <w:tcW w:w="554" w:type="dxa"/>
            <w:tcBorders>
              <w:top w:val="nil"/>
              <w:left w:val="nil"/>
              <w:bottom w:val="single" w:sz="4" w:space="0" w:color="auto"/>
              <w:right w:val="single" w:sz="4" w:space="0" w:color="auto"/>
            </w:tcBorders>
            <w:shd w:val="clear" w:color="auto" w:fill="auto"/>
            <w:noWrap/>
            <w:vAlign w:val="center"/>
            <w:hideMark/>
          </w:tcPr>
          <w:p w14:paraId="03D94B91" w14:textId="77777777" w:rsidR="00065715" w:rsidRPr="00065715" w:rsidRDefault="00065715" w:rsidP="00065715">
            <w:pPr>
              <w:spacing w:after="0"/>
              <w:jc w:val="center"/>
              <w:rPr>
                <w:ins w:id="1401" w:author="Matheus Gomes Faria" w:date="2022-08-16T16:43:00Z"/>
                <w:rFonts w:ascii="Calibri" w:hAnsi="Calibri" w:cs="Calibri"/>
                <w:color w:val="000000"/>
                <w:sz w:val="20"/>
                <w:lang w:eastAsia="zh-CN"/>
              </w:rPr>
            </w:pPr>
            <w:ins w:id="1402" w:author="Matheus Gomes Faria" w:date="2022-08-16T16:43:00Z">
              <w:r w:rsidRPr="00065715">
                <w:rPr>
                  <w:rFonts w:ascii="Calibri" w:hAnsi="Calibri" w:cs="Calibri"/>
                  <w:color w:val="000000"/>
                  <w:sz w:val="20"/>
                  <w:lang w:eastAsia="zh-CN"/>
                </w:rPr>
                <w:t>22.314.723/0004-40</w:t>
              </w:r>
            </w:ins>
          </w:p>
        </w:tc>
      </w:tr>
      <w:tr w:rsidR="00065715" w:rsidRPr="00065715" w14:paraId="79CBF703" w14:textId="77777777" w:rsidTr="00065715">
        <w:trPr>
          <w:trHeight w:val="280"/>
          <w:ins w:id="140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A819BB9" w14:textId="77777777" w:rsidR="00065715" w:rsidRPr="00065715" w:rsidRDefault="00065715" w:rsidP="00065715">
            <w:pPr>
              <w:spacing w:after="0"/>
              <w:jc w:val="center"/>
              <w:rPr>
                <w:ins w:id="1404" w:author="Matheus Gomes Faria" w:date="2022-08-16T16:43:00Z"/>
                <w:rFonts w:ascii="Calibri" w:hAnsi="Calibri" w:cs="Calibri"/>
                <w:color w:val="000000"/>
                <w:sz w:val="20"/>
                <w:lang w:eastAsia="zh-CN"/>
              </w:rPr>
            </w:pPr>
            <w:ins w:id="1405"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9400B7B" w14:textId="77777777" w:rsidR="00065715" w:rsidRPr="00065715" w:rsidRDefault="00065715" w:rsidP="00065715">
            <w:pPr>
              <w:spacing w:after="0"/>
              <w:jc w:val="center"/>
              <w:rPr>
                <w:ins w:id="1406" w:author="Matheus Gomes Faria" w:date="2022-08-16T16:43:00Z"/>
                <w:rFonts w:ascii="Calibri" w:hAnsi="Calibri" w:cs="Calibri"/>
                <w:color w:val="000000"/>
                <w:sz w:val="20"/>
                <w:lang w:eastAsia="zh-CN"/>
              </w:rPr>
            </w:pPr>
            <w:ins w:id="1407" w:author="Matheus Gomes Faria" w:date="2022-08-16T16:43:00Z">
              <w:r w:rsidRPr="00065715">
                <w:rPr>
                  <w:rFonts w:ascii="Calibri" w:hAnsi="Calibri" w:cs="Calibri"/>
                  <w:color w:val="000000"/>
                  <w:sz w:val="20"/>
                  <w:lang w:eastAsia="zh-CN"/>
                </w:rPr>
                <w:t>USINA CASTOR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09055085" w14:textId="77777777" w:rsidR="00065715" w:rsidRPr="00065715" w:rsidRDefault="00065715" w:rsidP="00065715">
            <w:pPr>
              <w:spacing w:after="0"/>
              <w:jc w:val="center"/>
              <w:rPr>
                <w:ins w:id="1408" w:author="Matheus Gomes Faria" w:date="2022-08-16T16:43:00Z"/>
                <w:rFonts w:ascii="Calibri" w:hAnsi="Calibri" w:cs="Calibri"/>
                <w:color w:val="000000"/>
                <w:sz w:val="20"/>
                <w:lang w:eastAsia="zh-CN"/>
              </w:rPr>
            </w:pPr>
            <w:ins w:id="1409" w:author="Matheus Gomes Faria" w:date="2022-08-16T16:43:00Z">
              <w:r w:rsidRPr="00065715">
                <w:rPr>
                  <w:rFonts w:ascii="Calibri" w:hAnsi="Calibri" w:cs="Calibri"/>
                  <w:color w:val="000000"/>
                  <w:sz w:val="20"/>
                  <w:lang w:eastAsia="zh-CN"/>
                </w:rPr>
                <w:t>1548</w:t>
              </w:r>
            </w:ins>
          </w:p>
        </w:tc>
        <w:tc>
          <w:tcPr>
            <w:tcW w:w="899" w:type="dxa"/>
            <w:tcBorders>
              <w:top w:val="nil"/>
              <w:left w:val="nil"/>
              <w:bottom w:val="single" w:sz="4" w:space="0" w:color="auto"/>
              <w:right w:val="single" w:sz="4" w:space="0" w:color="auto"/>
            </w:tcBorders>
            <w:shd w:val="clear" w:color="auto" w:fill="auto"/>
            <w:noWrap/>
            <w:vAlign w:val="center"/>
            <w:hideMark/>
          </w:tcPr>
          <w:p w14:paraId="2BEEA1D5" w14:textId="77777777" w:rsidR="00065715" w:rsidRPr="00065715" w:rsidRDefault="00065715" w:rsidP="00065715">
            <w:pPr>
              <w:spacing w:after="0"/>
              <w:jc w:val="center"/>
              <w:rPr>
                <w:ins w:id="1410" w:author="Matheus Gomes Faria" w:date="2022-08-16T16:43:00Z"/>
                <w:rFonts w:ascii="Calibri" w:hAnsi="Calibri" w:cs="Calibri"/>
                <w:color w:val="000000"/>
                <w:sz w:val="20"/>
                <w:lang w:eastAsia="zh-CN"/>
              </w:rPr>
            </w:pPr>
            <w:ins w:id="1411" w:author="Matheus Gomes Faria" w:date="2022-08-16T16:43:00Z">
              <w:r w:rsidRPr="00065715">
                <w:rPr>
                  <w:rFonts w:ascii="Calibri" w:hAnsi="Calibri" w:cs="Calibri"/>
                  <w:color w:val="000000"/>
                  <w:sz w:val="20"/>
                  <w:lang w:eastAsia="zh-CN"/>
                </w:rPr>
                <w:t>23/08/2021</w:t>
              </w:r>
            </w:ins>
          </w:p>
        </w:tc>
        <w:tc>
          <w:tcPr>
            <w:tcW w:w="2686" w:type="dxa"/>
            <w:tcBorders>
              <w:top w:val="nil"/>
              <w:left w:val="nil"/>
              <w:bottom w:val="single" w:sz="4" w:space="0" w:color="auto"/>
              <w:right w:val="nil"/>
            </w:tcBorders>
            <w:shd w:val="clear" w:color="auto" w:fill="auto"/>
            <w:noWrap/>
            <w:vAlign w:val="center"/>
            <w:hideMark/>
          </w:tcPr>
          <w:p w14:paraId="7CC345F6" w14:textId="77777777" w:rsidR="00065715" w:rsidRPr="00065715" w:rsidRDefault="00065715" w:rsidP="00065715">
            <w:pPr>
              <w:spacing w:after="0"/>
              <w:jc w:val="center"/>
              <w:rPr>
                <w:ins w:id="1412" w:author="Matheus Gomes Faria" w:date="2022-08-16T16:43:00Z"/>
                <w:rFonts w:ascii="Calibri" w:hAnsi="Calibri" w:cs="Calibri"/>
                <w:color w:val="000000"/>
                <w:sz w:val="20"/>
                <w:lang w:eastAsia="zh-CN"/>
              </w:rPr>
            </w:pPr>
            <w:ins w:id="1413" w:author="Matheus Gomes Faria" w:date="2022-08-16T16:43:00Z">
              <w:r w:rsidRPr="00065715">
                <w:rPr>
                  <w:rFonts w:ascii="Calibri" w:hAnsi="Calibri" w:cs="Calibri"/>
                  <w:color w:val="000000"/>
                  <w:sz w:val="20"/>
                  <w:lang w:eastAsia="zh-CN"/>
                </w:rPr>
                <w:t>Comércio varejista de madeira e artefatos (Dispensada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A5FE98C" w14:textId="77777777" w:rsidR="00065715" w:rsidRPr="00065715" w:rsidRDefault="00065715" w:rsidP="00065715">
            <w:pPr>
              <w:spacing w:after="0"/>
              <w:jc w:val="center"/>
              <w:rPr>
                <w:ins w:id="1414" w:author="Matheus Gomes Faria" w:date="2022-08-16T16:43:00Z"/>
                <w:rFonts w:ascii="Calibri" w:hAnsi="Calibri" w:cs="Calibri"/>
                <w:color w:val="000000"/>
                <w:sz w:val="20"/>
                <w:lang w:eastAsia="zh-CN"/>
              </w:rPr>
            </w:pPr>
            <w:ins w:id="1415" w:author="Matheus Gomes Faria" w:date="2022-08-16T16:43:00Z">
              <w:r w:rsidRPr="00065715">
                <w:rPr>
                  <w:rFonts w:ascii="Calibri" w:hAnsi="Calibri" w:cs="Calibri"/>
                  <w:color w:val="000000"/>
                  <w:sz w:val="20"/>
                  <w:lang w:eastAsia="zh-CN"/>
                </w:rPr>
                <w:t>R$1.642,00</w:t>
              </w:r>
            </w:ins>
          </w:p>
        </w:tc>
        <w:tc>
          <w:tcPr>
            <w:tcW w:w="1598" w:type="dxa"/>
            <w:tcBorders>
              <w:top w:val="nil"/>
              <w:left w:val="nil"/>
              <w:bottom w:val="single" w:sz="4" w:space="0" w:color="auto"/>
              <w:right w:val="single" w:sz="4" w:space="0" w:color="auto"/>
            </w:tcBorders>
            <w:shd w:val="clear" w:color="auto" w:fill="auto"/>
            <w:noWrap/>
            <w:vAlign w:val="center"/>
            <w:hideMark/>
          </w:tcPr>
          <w:p w14:paraId="7C8F915F" w14:textId="77777777" w:rsidR="00065715" w:rsidRPr="00065715" w:rsidRDefault="00065715" w:rsidP="00065715">
            <w:pPr>
              <w:spacing w:after="0"/>
              <w:jc w:val="center"/>
              <w:rPr>
                <w:ins w:id="1416" w:author="Matheus Gomes Faria" w:date="2022-08-16T16:43:00Z"/>
                <w:rFonts w:ascii="Calibri" w:hAnsi="Calibri" w:cs="Calibri"/>
                <w:color w:val="000000"/>
                <w:sz w:val="20"/>
                <w:lang w:eastAsia="zh-CN"/>
              </w:rPr>
            </w:pPr>
            <w:ins w:id="1417" w:author="Matheus Gomes Faria" w:date="2022-08-16T16:43:00Z">
              <w:r w:rsidRPr="00065715">
                <w:rPr>
                  <w:rFonts w:ascii="Calibri" w:hAnsi="Calibri" w:cs="Calibri"/>
                  <w:color w:val="000000"/>
                  <w:sz w:val="20"/>
                  <w:lang w:eastAsia="zh-CN"/>
                </w:rPr>
                <w:t>VILLAGE ARTEFATOS DE CIMENTO LTDA</w:t>
              </w:r>
            </w:ins>
          </w:p>
        </w:tc>
        <w:tc>
          <w:tcPr>
            <w:tcW w:w="554" w:type="dxa"/>
            <w:tcBorders>
              <w:top w:val="nil"/>
              <w:left w:val="nil"/>
              <w:bottom w:val="single" w:sz="4" w:space="0" w:color="auto"/>
              <w:right w:val="single" w:sz="4" w:space="0" w:color="auto"/>
            </w:tcBorders>
            <w:shd w:val="clear" w:color="auto" w:fill="auto"/>
            <w:noWrap/>
            <w:vAlign w:val="center"/>
            <w:hideMark/>
          </w:tcPr>
          <w:p w14:paraId="2AC8F0D5" w14:textId="77777777" w:rsidR="00065715" w:rsidRPr="00065715" w:rsidRDefault="00065715" w:rsidP="00065715">
            <w:pPr>
              <w:spacing w:after="0"/>
              <w:jc w:val="center"/>
              <w:rPr>
                <w:ins w:id="1418" w:author="Matheus Gomes Faria" w:date="2022-08-16T16:43:00Z"/>
                <w:rFonts w:ascii="Calibri" w:hAnsi="Calibri" w:cs="Calibri"/>
                <w:color w:val="000000"/>
                <w:sz w:val="20"/>
                <w:lang w:eastAsia="zh-CN"/>
              </w:rPr>
            </w:pPr>
            <w:ins w:id="1419" w:author="Matheus Gomes Faria" w:date="2022-08-16T16:43:00Z">
              <w:r w:rsidRPr="00065715">
                <w:rPr>
                  <w:rFonts w:ascii="Calibri" w:hAnsi="Calibri" w:cs="Calibri"/>
                  <w:color w:val="000000"/>
                  <w:sz w:val="20"/>
                  <w:lang w:eastAsia="zh-CN"/>
                </w:rPr>
                <w:t>05.702.601/0001-60</w:t>
              </w:r>
            </w:ins>
          </w:p>
        </w:tc>
      </w:tr>
      <w:tr w:rsidR="00065715" w:rsidRPr="00065715" w14:paraId="2F3D5C2A" w14:textId="77777777" w:rsidTr="00065715">
        <w:trPr>
          <w:trHeight w:val="280"/>
          <w:ins w:id="142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0D033EA" w14:textId="77777777" w:rsidR="00065715" w:rsidRPr="00065715" w:rsidRDefault="00065715" w:rsidP="00065715">
            <w:pPr>
              <w:spacing w:after="0"/>
              <w:jc w:val="center"/>
              <w:rPr>
                <w:ins w:id="1421" w:author="Matheus Gomes Faria" w:date="2022-08-16T16:43:00Z"/>
                <w:rFonts w:ascii="Calibri" w:hAnsi="Calibri" w:cs="Calibri"/>
                <w:color w:val="000000"/>
                <w:sz w:val="20"/>
                <w:lang w:eastAsia="zh-CN"/>
              </w:rPr>
            </w:pPr>
            <w:ins w:id="1422"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6E645B5E" w14:textId="77777777" w:rsidR="00065715" w:rsidRPr="00065715" w:rsidRDefault="00065715" w:rsidP="00065715">
            <w:pPr>
              <w:spacing w:after="0"/>
              <w:jc w:val="center"/>
              <w:rPr>
                <w:ins w:id="1423" w:author="Matheus Gomes Faria" w:date="2022-08-16T16:43:00Z"/>
                <w:rFonts w:ascii="Calibri" w:hAnsi="Calibri" w:cs="Calibri"/>
                <w:color w:val="000000"/>
                <w:sz w:val="20"/>
                <w:lang w:eastAsia="zh-CN"/>
              </w:rPr>
            </w:pPr>
            <w:ins w:id="1424"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B120A4E" w14:textId="77777777" w:rsidR="00065715" w:rsidRPr="00065715" w:rsidRDefault="00065715" w:rsidP="00065715">
            <w:pPr>
              <w:spacing w:after="0"/>
              <w:jc w:val="center"/>
              <w:rPr>
                <w:ins w:id="1425" w:author="Matheus Gomes Faria" w:date="2022-08-16T16:43:00Z"/>
                <w:rFonts w:ascii="Calibri" w:hAnsi="Calibri" w:cs="Calibri"/>
                <w:color w:val="000000"/>
                <w:sz w:val="20"/>
                <w:lang w:eastAsia="zh-CN"/>
              </w:rPr>
            </w:pPr>
            <w:ins w:id="1426" w:author="Matheus Gomes Faria" w:date="2022-08-16T16:43:00Z">
              <w:r w:rsidRPr="00065715">
                <w:rPr>
                  <w:rFonts w:ascii="Calibri" w:hAnsi="Calibri" w:cs="Calibri"/>
                  <w:color w:val="000000"/>
                  <w:sz w:val="20"/>
                  <w:lang w:eastAsia="zh-CN"/>
                </w:rPr>
                <w:t>2</w:t>
              </w:r>
            </w:ins>
          </w:p>
        </w:tc>
        <w:tc>
          <w:tcPr>
            <w:tcW w:w="899" w:type="dxa"/>
            <w:tcBorders>
              <w:top w:val="nil"/>
              <w:left w:val="nil"/>
              <w:bottom w:val="single" w:sz="4" w:space="0" w:color="auto"/>
              <w:right w:val="single" w:sz="4" w:space="0" w:color="auto"/>
            </w:tcBorders>
            <w:shd w:val="clear" w:color="auto" w:fill="auto"/>
            <w:noWrap/>
            <w:vAlign w:val="center"/>
            <w:hideMark/>
          </w:tcPr>
          <w:p w14:paraId="1E220E35" w14:textId="77777777" w:rsidR="00065715" w:rsidRPr="00065715" w:rsidRDefault="00065715" w:rsidP="00065715">
            <w:pPr>
              <w:spacing w:after="0"/>
              <w:jc w:val="center"/>
              <w:rPr>
                <w:ins w:id="1427" w:author="Matheus Gomes Faria" w:date="2022-08-16T16:43:00Z"/>
                <w:rFonts w:ascii="Calibri" w:hAnsi="Calibri" w:cs="Calibri"/>
                <w:color w:val="000000"/>
                <w:sz w:val="20"/>
                <w:lang w:eastAsia="zh-CN"/>
              </w:rPr>
            </w:pPr>
            <w:ins w:id="1428" w:author="Matheus Gomes Faria" w:date="2022-08-16T16:43:00Z">
              <w:r w:rsidRPr="00065715">
                <w:rPr>
                  <w:rFonts w:ascii="Calibri" w:hAnsi="Calibri" w:cs="Calibri"/>
                  <w:color w:val="000000"/>
                  <w:sz w:val="20"/>
                  <w:lang w:eastAsia="zh-CN"/>
                </w:rPr>
                <w:t>22/12/2019</w:t>
              </w:r>
            </w:ins>
          </w:p>
        </w:tc>
        <w:tc>
          <w:tcPr>
            <w:tcW w:w="2686" w:type="dxa"/>
            <w:tcBorders>
              <w:top w:val="nil"/>
              <w:left w:val="nil"/>
              <w:bottom w:val="single" w:sz="4" w:space="0" w:color="auto"/>
              <w:right w:val="nil"/>
            </w:tcBorders>
            <w:shd w:val="clear" w:color="auto" w:fill="auto"/>
            <w:noWrap/>
            <w:vAlign w:val="center"/>
            <w:hideMark/>
          </w:tcPr>
          <w:p w14:paraId="1B87BFC1" w14:textId="77777777" w:rsidR="00065715" w:rsidRPr="00065715" w:rsidRDefault="00065715" w:rsidP="00065715">
            <w:pPr>
              <w:spacing w:after="0"/>
              <w:jc w:val="center"/>
              <w:rPr>
                <w:ins w:id="1429" w:author="Matheus Gomes Faria" w:date="2022-08-16T16:43:00Z"/>
                <w:rFonts w:ascii="Calibri" w:hAnsi="Calibri" w:cs="Calibri"/>
                <w:color w:val="000000"/>
                <w:sz w:val="20"/>
                <w:lang w:eastAsia="zh-CN"/>
              </w:rPr>
            </w:pPr>
            <w:ins w:id="1430"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1D400F1" w14:textId="77777777" w:rsidR="00065715" w:rsidRPr="00065715" w:rsidRDefault="00065715" w:rsidP="00065715">
            <w:pPr>
              <w:spacing w:after="0"/>
              <w:jc w:val="center"/>
              <w:rPr>
                <w:ins w:id="1431" w:author="Matheus Gomes Faria" w:date="2022-08-16T16:43:00Z"/>
                <w:rFonts w:ascii="Calibri" w:hAnsi="Calibri" w:cs="Calibri"/>
                <w:color w:val="000000"/>
                <w:sz w:val="20"/>
                <w:lang w:eastAsia="zh-CN"/>
              </w:rPr>
            </w:pPr>
            <w:ins w:id="1432"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7D34EF5E" w14:textId="77777777" w:rsidR="00065715" w:rsidRPr="00065715" w:rsidRDefault="00065715" w:rsidP="00065715">
            <w:pPr>
              <w:spacing w:after="0"/>
              <w:jc w:val="center"/>
              <w:rPr>
                <w:ins w:id="1433" w:author="Matheus Gomes Faria" w:date="2022-08-16T16:43:00Z"/>
                <w:rFonts w:ascii="Calibri" w:hAnsi="Calibri" w:cs="Calibri"/>
                <w:color w:val="000000"/>
                <w:sz w:val="20"/>
                <w:lang w:eastAsia="zh-CN"/>
              </w:rPr>
            </w:pPr>
            <w:ins w:id="1434" w:author="Matheus Gomes Faria" w:date="2022-08-16T16:43:00Z">
              <w:r w:rsidRPr="00065715">
                <w:rPr>
                  <w:rFonts w:ascii="Calibri" w:hAnsi="Calibri" w:cs="Calibri"/>
                  <w:color w:val="000000"/>
                  <w:sz w:val="20"/>
                  <w:lang w:eastAsia="zh-CN"/>
                </w:rPr>
                <w:t xml:space="preserve">FARMISA - FAZENDAS REUNIDAS </w:t>
              </w:r>
              <w:r w:rsidRPr="00065715">
                <w:rPr>
                  <w:rFonts w:ascii="Calibri" w:hAnsi="Calibri" w:cs="Calibri"/>
                  <w:color w:val="000000"/>
                  <w:sz w:val="20"/>
                  <w:lang w:eastAsia="zh-CN"/>
                </w:rPr>
                <w:lastRenderedPageBreak/>
                <w:t>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72CFF6D6" w14:textId="77777777" w:rsidR="00065715" w:rsidRPr="00065715" w:rsidRDefault="00065715" w:rsidP="00065715">
            <w:pPr>
              <w:spacing w:after="0"/>
              <w:jc w:val="center"/>
              <w:rPr>
                <w:ins w:id="1435" w:author="Matheus Gomes Faria" w:date="2022-08-16T16:43:00Z"/>
                <w:rFonts w:ascii="Calibri" w:hAnsi="Calibri" w:cs="Calibri"/>
                <w:color w:val="000000"/>
                <w:sz w:val="20"/>
                <w:lang w:eastAsia="zh-CN"/>
              </w:rPr>
            </w:pPr>
            <w:ins w:id="1436" w:author="Matheus Gomes Faria" w:date="2022-08-16T16:43:00Z">
              <w:r w:rsidRPr="00065715">
                <w:rPr>
                  <w:rFonts w:ascii="Calibri" w:hAnsi="Calibri" w:cs="Calibri"/>
                  <w:color w:val="000000"/>
                  <w:sz w:val="20"/>
                  <w:lang w:eastAsia="zh-CN"/>
                </w:rPr>
                <w:lastRenderedPageBreak/>
                <w:t>34.152.306/0001-85</w:t>
              </w:r>
            </w:ins>
          </w:p>
        </w:tc>
      </w:tr>
      <w:tr w:rsidR="00065715" w:rsidRPr="00065715" w14:paraId="7E2DB620" w14:textId="77777777" w:rsidTr="00065715">
        <w:trPr>
          <w:trHeight w:val="280"/>
          <w:ins w:id="1437"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0058ACD" w14:textId="77777777" w:rsidR="00065715" w:rsidRPr="00065715" w:rsidRDefault="00065715" w:rsidP="00065715">
            <w:pPr>
              <w:spacing w:after="0"/>
              <w:jc w:val="center"/>
              <w:rPr>
                <w:ins w:id="1438" w:author="Matheus Gomes Faria" w:date="2022-08-16T16:43:00Z"/>
                <w:rFonts w:ascii="Calibri" w:hAnsi="Calibri" w:cs="Calibri"/>
                <w:color w:val="000000"/>
                <w:sz w:val="20"/>
                <w:lang w:eastAsia="zh-CN"/>
              </w:rPr>
            </w:pPr>
            <w:ins w:id="1439"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4FAAC89E" w14:textId="77777777" w:rsidR="00065715" w:rsidRPr="00065715" w:rsidRDefault="00065715" w:rsidP="00065715">
            <w:pPr>
              <w:spacing w:after="0"/>
              <w:jc w:val="center"/>
              <w:rPr>
                <w:ins w:id="1440" w:author="Matheus Gomes Faria" w:date="2022-08-16T16:43:00Z"/>
                <w:rFonts w:ascii="Calibri" w:hAnsi="Calibri" w:cs="Calibri"/>
                <w:color w:val="000000"/>
                <w:sz w:val="20"/>
                <w:lang w:eastAsia="zh-CN"/>
              </w:rPr>
            </w:pPr>
            <w:ins w:id="1441"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5DF2FAF" w14:textId="77777777" w:rsidR="00065715" w:rsidRPr="00065715" w:rsidRDefault="00065715" w:rsidP="00065715">
            <w:pPr>
              <w:spacing w:after="0"/>
              <w:jc w:val="center"/>
              <w:rPr>
                <w:ins w:id="1442" w:author="Matheus Gomes Faria" w:date="2022-08-16T16:43:00Z"/>
                <w:rFonts w:ascii="Calibri" w:hAnsi="Calibri" w:cs="Calibri"/>
                <w:color w:val="000000"/>
                <w:sz w:val="20"/>
                <w:lang w:eastAsia="zh-CN"/>
              </w:rPr>
            </w:pPr>
            <w:ins w:id="1443" w:author="Matheus Gomes Faria" w:date="2022-08-16T16:43:00Z">
              <w:r w:rsidRPr="00065715">
                <w:rPr>
                  <w:rFonts w:ascii="Calibri" w:hAnsi="Calibri" w:cs="Calibri"/>
                  <w:color w:val="000000"/>
                  <w:sz w:val="20"/>
                  <w:lang w:eastAsia="zh-CN"/>
                </w:rPr>
                <w:t>3</w:t>
              </w:r>
            </w:ins>
          </w:p>
        </w:tc>
        <w:tc>
          <w:tcPr>
            <w:tcW w:w="899" w:type="dxa"/>
            <w:tcBorders>
              <w:top w:val="nil"/>
              <w:left w:val="nil"/>
              <w:bottom w:val="single" w:sz="4" w:space="0" w:color="auto"/>
              <w:right w:val="single" w:sz="4" w:space="0" w:color="auto"/>
            </w:tcBorders>
            <w:shd w:val="clear" w:color="auto" w:fill="auto"/>
            <w:noWrap/>
            <w:vAlign w:val="center"/>
            <w:hideMark/>
          </w:tcPr>
          <w:p w14:paraId="3E35480E" w14:textId="77777777" w:rsidR="00065715" w:rsidRPr="00065715" w:rsidRDefault="00065715" w:rsidP="00065715">
            <w:pPr>
              <w:spacing w:after="0"/>
              <w:jc w:val="center"/>
              <w:rPr>
                <w:ins w:id="1444" w:author="Matheus Gomes Faria" w:date="2022-08-16T16:43:00Z"/>
                <w:rFonts w:ascii="Calibri" w:hAnsi="Calibri" w:cs="Calibri"/>
                <w:color w:val="000000"/>
                <w:sz w:val="20"/>
                <w:lang w:eastAsia="zh-CN"/>
              </w:rPr>
            </w:pPr>
            <w:ins w:id="1445" w:author="Matheus Gomes Faria" w:date="2022-08-16T16:43:00Z">
              <w:r w:rsidRPr="00065715">
                <w:rPr>
                  <w:rFonts w:ascii="Calibri" w:hAnsi="Calibri" w:cs="Calibri"/>
                  <w:color w:val="000000"/>
                  <w:sz w:val="20"/>
                  <w:lang w:eastAsia="zh-CN"/>
                </w:rPr>
                <w:t>22/01/2020</w:t>
              </w:r>
            </w:ins>
          </w:p>
        </w:tc>
        <w:tc>
          <w:tcPr>
            <w:tcW w:w="2686" w:type="dxa"/>
            <w:tcBorders>
              <w:top w:val="nil"/>
              <w:left w:val="nil"/>
              <w:bottom w:val="single" w:sz="4" w:space="0" w:color="auto"/>
              <w:right w:val="nil"/>
            </w:tcBorders>
            <w:shd w:val="clear" w:color="auto" w:fill="auto"/>
            <w:noWrap/>
            <w:vAlign w:val="center"/>
            <w:hideMark/>
          </w:tcPr>
          <w:p w14:paraId="1D1A281D" w14:textId="77777777" w:rsidR="00065715" w:rsidRPr="00065715" w:rsidRDefault="00065715" w:rsidP="00065715">
            <w:pPr>
              <w:spacing w:after="0"/>
              <w:jc w:val="center"/>
              <w:rPr>
                <w:ins w:id="1446" w:author="Matheus Gomes Faria" w:date="2022-08-16T16:43:00Z"/>
                <w:rFonts w:ascii="Calibri" w:hAnsi="Calibri" w:cs="Calibri"/>
                <w:color w:val="000000"/>
                <w:sz w:val="20"/>
                <w:lang w:eastAsia="zh-CN"/>
              </w:rPr>
            </w:pPr>
            <w:ins w:id="1447"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F81B103" w14:textId="77777777" w:rsidR="00065715" w:rsidRPr="00065715" w:rsidRDefault="00065715" w:rsidP="00065715">
            <w:pPr>
              <w:spacing w:after="0"/>
              <w:jc w:val="center"/>
              <w:rPr>
                <w:ins w:id="1448" w:author="Matheus Gomes Faria" w:date="2022-08-16T16:43:00Z"/>
                <w:rFonts w:ascii="Calibri" w:hAnsi="Calibri" w:cs="Calibri"/>
                <w:color w:val="000000"/>
                <w:sz w:val="20"/>
                <w:lang w:eastAsia="zh-CN"/>
              </w:rPr>
            </w:pPr>
            <w:ins w:id="1449"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7D7076B6" w14:textId="77777777" w:rsidR="00065715" w:rsidRPr="00065715" w:rsidRDefault="00065715" w:rsidP="00065715">
            <w:pPr>
              <w:spacing w:after="0"/>
              <w:jc w:val="center"/>
              <w:rPr>
                <w:ins w:id="1450" w:author="Matheus Gomes Faria" w:date="2022-08-16T16:43:00Z"/>
                <w:rFonts w:ascii="Calibri" w:hAnsi="Calibri" w:cs="Calibri"/>
                <w:color w:val="000000"/>
                <w:sz w:val="20"/>
                <w:lang w:eastAsia="zh-CN"/>
              </w:rPr>
            </w:pPr>
            <w:ins w:id="1451"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5E870DEA" w14:textId="77777777" w:rsidR="00065715" w:rsidRPr="00065715" w:rsidRDefault="00065715" w:rsidP="00065715">
            <w:pPr>
              <w:spacing w:after="0"/>
              <w:jc w:val="center"/>
              <w:rPr>
                <w:ins w:id="1452" w:author="Matheus Gomes Faria" w:date="2022-08-16T16:43:00Z"/>
                <w:rFonts w:ascii="Calibri" w:hAnsi="Calibri" w:cs="Calibri"/>
                <w:color w:val="000000"/>
                <w:sz w:val="20"/>
                <w:lang w:eastAsia="zh-CN"/>
              </w:rPr>
            </w:pPr>
            <w:ins w:id="1453" w:author="Matheus Gomes Faria" w:date="2022-08-16T16:43:00Z">
              <w:r w:rsidRPr="00065715">
                <w:rPr>
                  <w:rFonts w:ascii="Calibri" w:hAnsi="Calibri" w:cs="Calibri"/>
                  <w:color w:val="000000"/>
                  <w:sz w:val="20"/>
                  <w:lang w:eastAsia="zh-CN"/>
                </w:rPr>
                <w:t>34.152.306/0001-85</w:t>
              </w:r>
            </w:ins>
          </w:p>
        </w:tc>
      </w:tr>
      <w:tr w:rsidR="00065715" w:rsidRPr="00065715" w14:paraId="65672B38" w14:textId="77777777" w:rsidTr="00065715">
        <w:trPr>
          <w:trHeight w:val="280"/>
          <w:ins w:id="145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AB0EDF3" w14:textId="77777777" w:rsidR="00065715" w:rsidRPr="00065715" w:rsidRDefault="00065715" w:rsidP="00065715">
            <w:pPr>
              <w:spacing w:after="0"/>
              <w:jc w:val="center"/>
              <w:rPr>
                <w:ins w:id="1455" w:author="Matheus Gomes Faria" w:date="2022-08-16T16:43:00Z"/>
                <w:rFonts w:ascii="Calibri" w:hAnsi="Calibri" w:cs="Calibri"/>
                <w:color w:val="000000"/>
                <w:sz w:val="20"/>
                <w:lang w:eastAsia="zh-CN"/>
              </w:rPr>
            </w:pPr>
            <w:ins w:id="1456"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0A554BA" w14:textId="77777777" w:rsidR="00065715" w:rsidRPr="00065715" w:rsidRDefault="00065715" w:rsidP="00065715">
            <w:pPr>
              <w:spacing w:after="0"/>
              <w:jc w:val="center"/>
              <w:rPr>
                <w:ins w:id="1457" w:author="Matheus Gomes Faria" w:date="2022-08-16T16:43:00Z"/>
                <w:rFonts w:ascii="Calibri" w:hAnsi="Calibri" w:cs="Calibri"/>
                <w:color w:val="000000"/>
                <w:sz w:val="20"/>
                <w:lang w:eastAsia="zh-CN"/>
              </w:rPr>
            </w:pPr>
            <w:ins w:id="145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1B0280E" w14:textId="77777777" w:rsidR="00065715" w:rsidRPr="00065715" w:rsidRDefault="00065715" w:rsidP="00065715">
            <w:pPr>
              <w:spacing w:after="0"/>
              <w:jc w:val="center"/>
              <w:rPr>
                <w:ins w:id="1459" w:author="Matheus Gomes Faria" w:date="2022-08-16T16:43:00Z"/>
                <w:rFonts w:ascii="Calibri" w:hAnsi="Calibri" w:cs="Calibri"/>
                <w:color w:val="000000"/>
                <w:sz w:val="20"/>
                <w:lang w:eastAsia="zh-CN"/>
              </w:rPr>
            </w:pPr>
            <w:ins w:id="1460" w:author="Matheus Gomes Faria" w:date="2022-08-16T16:43:00Z">
              <w:r w:rsidRPr="00065715">
                <w:rPr>
                  <w:rFonts w:ascii="Calibri" w:hAnsi="Calibri" w:cs="Calibri"/>
                  <w:color w:val="000000"/>
                  <w:sz w:val="20"/>
                  <w:lang w:eastAsia="zh-CN"/>
                </w:rPr>
                <w:t>4</w:t>
              </w:r>
            </w:ins>
          </w:p>
        </w:tc>
        <w:tc>
          <w:tcPr>
            <w:tcW w:w="899" w:type="dxa"/>
            <w:tcBorders>
              <w:top w:val="nil"/>
              <w:left w:val="nil"/>
              <w:bottom w:val="single" w:sz="4" w:space="0" w:color="auto"/>
              <w:right w:val="single" w:sz="4" w:space="0" w:color="auto"/>
            </w:tcBorders>
            <w:shd w:val="clear" w:color="auto" w:fill="auto"/>
            <w:noWrap/>
            <w:vAlign w:val="center"/>
            <w:hideMark/>
          </w:tcPr>
          <w:p w14:paraId="6DFD7BAC" w14:textId="77777777" w:rsidR="00065715" w:rsidRPr="00065715" w:rsidRDefault="00065715" w:rsidP="00065715">
            <w:pPr>
              <w:spacing w:after="0"/>
              <w:jc w:val="center"/>
              <w:rPr>
                <w:ins w:id="1461" w:author="Matheus Gomes Faria" w:date="2022-08-16T16:43:00Z"/>
                <w:rFonts w:ascii="Calibri" w:hAnsi="Calibri" w:cs="Calibri"/>
                <w:color w:val="000000"/>
                <w:sz w:val="20"/>
                <w:lang w:eastAsia="zh-CN"/>
              </w:rPr>
            </w:pPr>
            <w:ins w:id="1462" w:author="Matheus Gomes Faria" w:date="2022-08-16T16:43:00Z">
              <w:r w:rsidRPr="00065715">
                <w:rPr>
                  <w:rFonts w:ascii="Calibri" w:hAnsi="Calibri" w:cs="Calibri"/>
                  <w:color w:val="000000"/>
                  <w:sz w:val="20"/>
                  <w:lang w:eastAsia="zh-CN"/>
                </w:rPr>
                <w:t>22/02/2022</w:t>
              </w:r>
            </w:ins>
          </w:p>
        </w:tc>
        <w:tc>
          <w:tcPr>
            <w:tcW w:w="2686" w:type="dxa"/>
            <w:tcBorders>
              <w:top w:val="nil"/>
              <w:left w:val="nil"/>
              <w:bottom w:val="single" w:sz="4" w:space="0" w:color="auto"/>
              <w:right w:val="nil"/>
            </w:tcBorders>
            <w:shd w:val="clear" w:color="auto" w:fill="auto"/>
            <w:noWrap/>
            <w:vAlign w:val="center"/>
            <w:hideMark/>
          </w:tcPr>
          <w:p w14:paraId="307E667A" w14:textId="77777777" w:rsidR="00065715" w:rsidRPr="00065715" w:rsidRDefault="00065715" w:rsidP="00065715">
            <w:pPr>
              <w:spacing w:after="0"/>
              <w:jc w:val="center"/>
              <w:rPr>
                <w:ins w:id="1463" w:author="Matheus Gomes Faria" w:date="2022-08-16T16:43:00Z"/>
                <w:rFonts w:ascii="Calibri" w:hAnsi="Calibri" w:cs="Calibri"/>
                <w:color w:val="000000"/>
                <w:sz w:val="20"/>
                <w:lang w:eastAsia="zh-CN"/>
              </w:rPr>
            </w:pPr>
            <w:ins w:id="1464"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C2E2CDC" w14:textId="77777777" w:rsidR="00065715" w:rsidRPr="00065715" w:rsidRDefault="00065715" w:rsidP="00065715">
            <w:pPr>
              <w:spacing w:after="0"/>
              <w:jc w:val="center"/>
              <w:rPr>
                <w:ins w:id="1465" w:author="Matheus Gomes Faria" w:date="2022-08-16T16:43:00Z"/>
                <w:rFonts w:ascii="Calibri" w:hAnsi="Calibri" w:cs="Calibri"/>
                <w:color w:val="000000"/>
                <w:sz w:val="20"/>
                <w:lang w:eastAsia="zh-CN"/>
              </w:rPr>
            </w:pPr>
            <w:ins w:id="1466"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127BEC43" w14:textId="77777777" w:rsidR="00065715" w:rsidRPr="00065715" w:rsidRDefault="00065715" w:rsidP="00065715">
            <w:pPr>
              <w:spacing w:after="0"/>
              <w:jc w:val="center"/>
              <w:rPr>
                <w:ins w:id="1467" w:author="Matheus Gomes Faria" w:date="2022-08-16T16:43:00Z"/>
                <w:rFonts w:ascii="Calibri" w:hAnsi="Calibri" w:cs="Calibri"/>
                <w:color w:val="000000"/>
                <w:sz w:val="20"/>
                <w:lang w:eastAsia="zh-CN"/>
              </w:rPr>
            </w:pPr>
            <w:ins w:id="1468"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37236F07" w14:textId="77777777" w:rsidR="00065715" w:rsidRPr="00065715" w:rsidRDefault="00065715" w:rsidP="00065715">
            <w:pPr>
              <w:spacing w:after="0"/>
              <w:jc w:val="center"/>
              <w:rPr>
                <w:ins w:id="1469" w:author="Matheus Gomes Faria" w:date="2022-08-16T16:43:00Z"/>
                <w:rFonts w:ascii="Calibri" w:hAnsi="Calibri" w:cs="Calibri"/>
                <w:color w:val="000000"/>
                <w:sz w:val="20"/>
                <w:lang w:eastAsia="zh-CN"/>
              </w:rPr>
            </w:pPr>
            <w:ins w:id="1470" w:author="Matheus Gomes Faria" w:date="2022-08-16T16:43:00Z">
              <w:r w:rsidRPr="00065715">
                <w:rPr>
                  <w:rFonts w:ascii="Calibri" w:hAnsi="Calibri" w:cs="Calibri"/>
                  <w:color w:val="000000"/>
                  <w:sz w:val="20"/>
                  <w:lang w:eastAsia="zh-CN"/>
                </w:rPr>
                <w:t>34.152.306/0001-85</w:t>
              </w:r>
            </w:ins>
          </w:p>
        </w:tc>
      </w:tr>
      <w:tr w:rsidR="00065715" w:rsidRPr="00065715" w14:paraId="0BB4407A" w14:textId="77777777" w:rsidTr="00065715">
        <w:trPr>
          <w:trHeight w:val="280"/>
          <w:ins w:id="1471"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1F1EEB7" w14:textId="77777777" w:rsidR="00065715" w:rsidRPr="00065715" w:rsidRDefault="00065715" w:rsidP="00065715">
            <w:pPr>
              <w:spacing w:after="0"/>
              <w:jc w:val="center"/>
              <w:rPr>
                <w:ins w:id="1472" w:author="Matheus Gomes Faria" w:date="2022-08-16T16:43:00Z"/>
                <w:rFonts w:ascii="Calibri" w:hAnsi="Calibri" w:cs="Calibri"/>
                <w:color w:val="000000"/>
                <w:sz w:val="20"/>
                <w:lang w:eastAsia="zh-CN"/>
              </w:rPr>
            </w:pPr>
            <w:ins w:id="1473"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95FC77B" w14:textId="77777777" w:rsidR="00065715" w:rsidRPr="00065715" w:rsidRDefault="00065715" w:rsidP="00065715">
            <w:pPr>
              <w:spacing w:after="0"/>
              <w:jc w:val="center"/>
              <w:rPr>
                <w:ins w:id="1474" w:author="Matheus Gomes Faria" w:date="2022-08-16T16:43:00Z"/>
                <w:rFonts w:ascii="Calibri" w:hAnsi="Calibri" w:cs="Calibri"/>
                <w:color w:val="000000"/>
                <w:sz w:val="20"/>
                <w:lang w:eastAsia="zh-CN"/>
              </w:rPr>
            </w:pPr>
            <w:ins w:id="1475"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A74B430" w14:textId="77777777" w:rsidR="00065715" w:rsidRPr="00065715" w:rsidRDefault="00065715" w:rsidP="00065715">
            <w:pPr>
              <w:spacing w:after="0"/>
              <w:jc w:val="center"/>
              <w:rPr>
                <w:ins w:id="1476" w:author="Matheus Gomes Faria" w:date="2022-08-16T16:43:00Z"/>
                <w:rFonts w:ascii="Calibri" w:hAnsi="Calibri" w:cs="Calibri"/>
                <w:color w:val="000000"/>
                <w:sz w:val="20"/>
                <w:lang w:eastAsia="zh-CN"/>
              </w:rPr>
            </w:pPr>
            <w:ins w:id="1477" w:author="Matheus Gomes Faria" w:date="2022-08-16T16:43:00Z">
              <w:r w:rsidRPr="00065715">
                <w:rPr>
                  <w:rFonts w:ascii="Calibri" w:hAnsi="Calibri" w:cs="Calibri"/>
                  <w:color w:val="000000"/>
                  <w:sz w:val="20"/>
                  <w:lang w:eastAsia="zh-CN"/>
                </w:rPr>
                <w:t>5</w:t>
              </w:r>
            </w:ins>
          </w:p>
        </w:tc>
        <w:tc>
          <w:tcPr>
            <w:tcW w:w="899" w:type="dxa"/>
            <w:tcBorders>
              <w:top w:val="nil"/>
              <w:left w:val="nil"/>
              <w:bottom w:val="single" w:sz="4" w:space="0" w:color="auto"/>
              <w:right w:val="single" w:sz="4" w:space="0" w:color="auto"/>
            </w:tcBorders>
            <w:shd w:val="clear" w:color="auto" w:fill="auto"/>
            <w:noWrap/>
            <w:vAlign w:val="center"/>
            <w:hideMark/>
          </w:tcPr>
          <w:p w14:paraId="1A31950B" w14:textId="77777777" w:rsidR="00065715" w:rsidRPr="00065715" w:rsidRDefault="00065715" w:rsidP="00065715">
            <w:pPr>
              <w:spacing w:after="0"/>
              <w:jc w:val="center"/>
              <w:rPr>
                <w:ins w:id="1478" w:author="Matheus Gomes Faria" w:date="2022-08-16T16:43:00Z"/>
                <w:rFonts w:ascii="Calibri" w:hAnsi="Calibri" w:cs="Calibri"/>
                <w:color w:val="000000"/>
                <w:sz w:val="20"/>
                <w:lang w:eastAsia="zh-CN"/>
              </w:rPr>
            </w:pPr>
            <w:ins w:id="1479" w:author="Matheus Gomes Faria" w:date="2022-08-16T16:43:00Z">
              <w:r w:rsidRPr="00065715">
                <w:rPr>
                  <w:rFonts w:ascii="Calibri" w:hAnsi="Calibri" w:cs="Calibri"/>
                  <w:color w:val="000000"/>
                  <w:sz w:val="20"/>
                  <w:lang w:eastAsia="zh-CN"/>
                </w:rPr>
                <w:t>22/12/2019</w:t>
              </w:r>
            </w:ins>
          </w:p>
        </w:tc>
        <w:tc>
          <w:tcPr>
            <w:tcW w:w="2686" w:type="dxa"/>
            <w:tcBorders>
              <w:top w:val="nil"/>
              <w:left w:val="nil"/>
              <w:bottom w:val="single" w:sz="4" w:space="0" w:color="auto"/>
              <w:right w:val="nil"/>
            </w:tcBorders>
            <w:shd w:val="clear" w:color="auto" w:fill="auto"/>
            <w:noWrap/>
            <w:vAlign w:val="center"/>
            <w:hideMark/>
          </w:tcPr>
          <w:p w14:paraId="7B2F8748" w14:textId="77777777" w:rsidR="00065715" w:rsidRPr="00065715" w:rsidRDefault="00065715" w:rsidP="00065715">
            <w:pPr>
              <w:spacing w:after="0"/>
              <w:jc w:val="center"/>
              <w:rPr>
                <w:ins w:id="1480" w:author="Matheus Gomes Faria" w:date="2022-08-16T16:43:00Z"/>
                <w:rFonts w:ascii="Calibri" w:hAnsi="Calibri" w:cs="Calibri"/>
                <w:color w:val="000000"/>
                <w:sz w:val="20"/>
                <w:lang w:eastAsia="zh-CN"/>
              </w:rPr>
            </w:pPr>
            <w:ins w:id="1481"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965CF83" w14:textId="77777777" w:rsidR="00065715" w:rsidRPr="00065715" w:rsidRDefault="00065715" w:rsidP="00065715">
            <w:pPr>
              <w:spacing w:after="0"/>
              <w:jc w:val="center"/>
              <w:rPr>
                <w:ins w:id="1482" w:author="Matheus Gomes Faria" w:date="2022-08-16T16:43:00Z"/>
                <w:rFonts w:ascii="Calibri" w:hAnsi="Calibri" w:cs="Calibri"/>
                <w:color w:val="000000"/>
                <w:sz w:val="20"/>
                <w:lang w:eastAsia="zh-CN"/>
              </w:rPr>
            </w:pPr>
            <w:ins w:id="1483"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01D6C643" w14:textId="77777777" w:rsidR="00065715" w:rsidRPr="00065715" w:rsidRDefault="00065715" w:rsidP="00065715">
            <w:pPr>
              <w:spacing w:after="0"/>
              <w:jc w:val="center"/>
              <w:rPr>
                <w:ins w:id="1484" w:author="Matheus Gomes Faria" w:date="2022-08-16T16:43:00Z"/>
                <w:rFonts w:ascii="Calibri" w:hAnsi="Calibri" w:cs="Calibri"/>
                <w:color w:val="000000"/>
                <w:sz w:val="20"/>
                <w:lang w:eastAsia="zh-CN"/>
              </w:rPr>
            </w:pPr>
            <w:ins w:id="1485"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27809A82" w14:textId="77777777" w:rsidR="00065715" w:rsidRPr="00065715" w:rsidRDefault="00065715" w:rsidP="00065715">
            <w:pPr>
              <w:spacing w:after="0"/>
              <w:jc w:val="center"/>
              <w:rPr>
                <w:ins w:id="1486" w:author="Matheus Gomes Faria" w:date="2022-08-16T16:43:00Z"/>
                <w:rFonts w:ascii="Calibri" w:hAnsi="Calibri" w:cs="Calibri"/>
                <w:color w:val="000000"/>
                <w:sz w:val="20"/>
                <w:lang w:eastAsia="zh-CN"/>
              </w:rPr>
            </w:pPr>
            <w:ins w:id="1487" w:author="Matheus Gomes Faria" w:date="2022-08-16T16:43:00Z">
              <w:r w:rsidRPr="00065715">
                <w:rPr>
                  <w:rFonts w:ascii="Calibri" w:hAnsi="Calibri" w:cs="Calibri"/>
                  <w:color w:val="000000"/>
                  <w:sz w:val="20"/>
                  <w:lang w:eastAsia="zh-CN"/>
                </w:rPr>
                <w:t>34.152.306/0001-85</w:t>
              </w:r>
            </w:ins>
          </w:p>
        </w:tc>
      </w:tr>
      <w:tr w:rsidR="00065715" w:rsidRPr="00065715" w14:paraId="76AB6A39" w14:textId="77777777" w:rsidTr="00065715">
        <w:trPr>
          <w:trHeight w:val="280"/>
          <w:ins w:id="1488"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D1A4B3C" w14:textId="77777777" w:rsidR="00065715" w:rsidRPr="00065715" w:rsidRDefault="00065715" w:rsidP="00065715">
            <w:pPr>
              <w:spacing w:after="0"/>
              <w:jc w:val="center"/>
              <w:rPr>
                <w:ins w:id="1489" w:author="Matheus Gomes Faria" w:date="2022-08-16T16:43:00Z"/>
                <w:rFonts w:ascii="Calibri" w:hAnsi="Calibri" w:cs="Calibri"/>
                <w:color w:val="000000"/>
                <w:sz w:val="20"/>
                <w:lang w:eastAsia="zh-CN"/>
              </w:rPr>
            </w:pPr>
            <w:ins w:id="1490"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4C4F825" w14:textId="77777777" w:rsidR="00065715" w:rsidRPr="00065715" w:rsidRDefault="00065715" w:rsidP="00065715">
            <w:pPr>
              <w:spacing w:after="0"/>
              <w:jc w:val="center"/>
              <w:rPr>
                <w:ins w:id="1491" w:author="Matheus Gomes Faria" w:date="2022-08-16T16:43:00Z"/>
                <w:rFonts w:ascii="Calibri" w:hAnsi="Calibri" w:cs="Calibri"/>
                <w:color w:val="000000"/>
                <w:sz w:val="20"/>
                <w:lang w:eastAsia="zh-CN"/>
              </w:rPr>
            </w:pPr>
            <w:ins w:id="1492"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3705185" w14:textId="77777777" w:rsidR="00065715" w:rsidRPr="00065715" w:rsidRDefault="00065715" w:rsidP="00065715">
            <w:pPr>
              <w:spacing w:after="0"/>
              <w:jc w:val="center"/>
              <w:rPr>
                <w:ins w:id="1493" w:author="Matheus Gomes Faria" w:date="2022-08-16T16:43:00Z"/>
                <w:rFonts w:ascii="Calibri" w:hAnsi="Calibri" w:cs="Calibri"/>
                <w:color w:val="000000"/>
                <w:sz w:val="20"/>
                <w:lang w:eastAsia="zh-CN"/>
              </w:rPr>
            </w:pPr>
            <w:ins w:id="1494" w:author="Matheus Gomes Faria" w:date="2022-08-16T16:43:00Z">
              <w:r w:rsidRPr="00065715">
                <w:rPr>
                  <w:rFonts w:ascii="Calibri" w:hAnsi="Calibri" w:cs="Calibri"/>
                  <w:color w:val="000000"/>
                  <w:sz w:val="20"/>
                  <w:lang w:eastAsia="zh-CN"/>
                </w:rPr>
                <w:t>6</w:t>
              </w:r>
            </w:ins>
          </w:p>
        </w:tc>
        <w:tc>
          <w:tcPr>
            <w:tcW w:w="899" w:type="dxa"/>
            <w:tcBorders>
              <w:top w:val="nil"/>
              <w:left w:val="nil"/>
              <w:bottom w:val="single" w:sz="4" w:space="0" w:color="auto"/>
              <w:right w:val="single" w:sz="4" w:space="0" w:color="auto"/>
            </w:tcBorders>
            <w:shd w:val="clear" w:color="auto" w:fill="auto"/>
            <w:noWrap/>
            <w:vAlign w:val="center"/>
            <w:hideMark/>
          </w:tcPr>
          <w:p w14:paraId="66F4505A" w14:textId="77777777" w:rsidR="00065715" w:rsidRPr="00065715" w:rsidRDefault="00065715" w:rsidP="00065715">
            <w:pPr>
              <w:spacing w:after="0"/>
              <w:jc w:val="center"/>
              <w:rPr>
                <w:ins w:id="1495" w:author="Matheus Gomes Faria" w:date="2022-08-16T16:43:00Z"/>
                <w:rFonts w:ascii="Calibri" w:hAnsi="Calibri" w:cs="Calibri"/>
                <w:color w:val="000000"/>
                <w:sz w:val="20"/>
                <w:lang w:eastAsia="zh-CN"/>
              </w:rPr>
            </w:pPr>
            <w:ins w:id="1496" w:author="Matheus Gomes Faria" w:date="2022-08-16T16:43:00Z">
              <w:r w:rsidRPr="00065715">
                <w:rPr>
                  <w:rFonts w:ascii="Calibri" w:hAnsi="Calibri" w:cs="Calibri"/>
                  <w:color w:val="000000"/>
                  <w:sz w:val="20"/>
                  <w:lang w:eastAsia="zh-CN"/>
                </w:rPr>
                <w:t>22/01/2020</w:t>
              </w:r>
            </w:ins>
          </w:p>
        </w:tc>
        <w:tc>
          <w:tcPr>
            <w:tcW w:w="2686" w:type="dxa"/>
            <w:tcBorders>
              <w:top w:val="nil"/>
              <w:left w:val="nil"/>
              <w:bottom w:val="single" w:sz="4" w:space="0" w:color="auto"/>
              <w:right w:val="nil"/>
            </w:tcBorders>
            <w:shd w:val="clear" w:color="auto" w:fill="auto"/>
            <w:noWrap/>
            <w:vAlign w:val="center"/>
            <w:hideMark/>
          </w:tcPr>
          <w:p w14:paraId="45BB8242" w14:textId="77777777" w:rsidR="00065715" w:rsidRPr="00065715" w:rsidRDefault="00065715" w:rsidP="00065715">
            <w:pPr>
              <w:spacing w:after="0"/>
              <w:jc w:val="center"/>
              <w:rPr>
                <w:ins w:id="1497" w:author="Matheus Gomes Faria" w:date="2022-08-16T16:43:00Z"/>
                <w:rFonts w:ascii="Calibri" w:hAnsi="Calibri" w:cs="Calibri"/>
                <w:color w:val="000000"/>
                <w:sz w:val="20"/>
                <w:lang w:eastAsia="zh-CN"/>
              </w:rPr>
            </w:pPr>
            <w:ins w:id="1498"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580F797" w14:textId="77777777" w:rsidR="00065715" w:rsidRPr="00065715" w:rsidRDefault="00065715" w:rsidP="00065715">
            <w:pPr>
              <w:spacing w:after="0"/>
              <w:jc w:val="center"/>
              <w:rPr>
                <w:ins w:id="1499" w:author="Matheus Gomes Faria" w:date="2022-08-16T16:43:00Z"/>
                <w:rFonts w:ascii="Calibri" w:hAnsi="Calibri" w:cs="Calibri"/>
                <w:color w:val="000000"/>
                <w:sz w:val="20"/>
                <w:lang w:eastAsia="zh-CN"/>
              </w:rPr>
            </w:pPr>
            <w:ins w:id="1500"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7FA73EFB" w14:textId="77777777" w:rsidR="00065715" w:rsidRPr="00065715" w:rsidRDefault="00065715" w:rsidP="00065715">
            <w:pPr>
              <w:spacing w:after="0"/>
              <w:jc w:val="center"/>
              <w:rPr>
                <w:ins w:id="1501" w:author="Matheus Gomes Faria" w:date="2022-08-16T16:43:00Z"/>
                <w:rFonts w:ascii="Calibri" w:hAnsi="Calibri" w:cs="Calibri"/>
                <w:color w:val="000000"/>
                <w:sz w:val="20"/>
                <w:lang w:eastAsia="zh-CN"/>
              </w:rPr>
            </w:pPr>
            <w:ins w:id="1502"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4E282F4D" w14:textId="77777777" w:rsidR="00065715" w:rsidRPr="00065715" w:rsidRDefault="00065715" w:rsidP="00065715">
            <w:pPr>
              <w:spacing w:after="0"/>
              <w:jc w:val="center"/>
              <w:rPr>
                <w:ins w:id="1503" w:author="Matheus Gomes Faria" w:date="2022-08-16T16:43:00Z"/>
                <w:rFonts w:ascii="Calibri" w:hAnsi="Calibri" w:cs="Calibri"/>
                <w:color w:val="000000"/>
                <w:sz w:val="20"/>
                <w:lang w:eastAsia="zh-CN"/>
              </w:rPr>
            </w:pPr>
            <w:ins w:id="1504" w:author="Matheus Gomes Faria" w:date="2022-08-16T16:43:00Z">
              <w:r w:rsidRPr="00065715">
                <w:rPr>
                  <w:rFonts w:ascii="Calibri" w:hAnsi="Calibri" w:cs="Calibri"/>
                  <w:color w:val="000000"/>
                  <w:sz w:val="20"/>
                  <w:lang w:eastAsia="zh-CN"/>
                </w:rPr>
                <w:t>34.152.306/0001-85</w:t>
              </w:r>
            </w:ins>
          </w:p>
        </w:tc>
      </w:tr>
      <w:tr w:rsidR="00065715" w:rsidRPr="00065715" w14:paraId="14008808" w14:textId="77777777" w:rsidTr="00065715">
        <w:trPr>
          <w:trHeight w:val="280"/>
          <w:ins w:id="1505"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916F0F6" w14:textId="77777777" w:rsidR="00065715" w:rsidRPr="00065715" w:rsidRDefault="00065715" w:rsidP="00065715">
            <w:pPr>
              <w:spacing w:after="0"/>
              <w:jc w:val="center"/>
              <w:rPr>
                <w:ins w:id="1506" w:author="Matheus Gomes Faria" w:date="2022-08-16T16:43:00Z"/>
                <w:rFonts w:ascii="Calibri" w:hAnsi="Calibri" w:cs="Calibri"/>
                <w:color w:val="000000"/>
                <w:sz w:val="20"/>
                <w:lang w:eastAsia="zh-CN"/>
              </w:rPr>
            </w:pPr>
            <w:ins w:id="1507"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7026E8B4" w14:textId="77777777" w:rsidR="00065715" w:rsidRPr="00065715" w:rsidRDefault="00065715" w:rsidP="00065715">
            <w:pPr>
              <w:spacing w:after="0"/>
              <w:jc w:val="center"/>
              <w:rPr>
                <w:ins w:id="1508" w:author="Matheus Gomes Faria" w:date="2022-08-16T16:43:00Z"/>
                <w:rFonts w:ascii="Calibri" w:hAnsi="Calibri" w:cs="Calibri"/>
                <w:color w:val="000000"/>
                <w:sz w:val="20"/>
                <w:lang w:eastAsia="zh-CN"/>
              </w:rPr>
            </w:pPr>
            <w:ins w:id="1509"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FBA2B57" w14:textId="77777777" w:rsidR="00065715" w:rsidRPr="00065715" w:rsidRDefault="00065715" w:rsidP="00065715">
            <w:pPr>
              <w:spacing w:after="0"/>
              <w:jc w:val="center"/>
              <w:rPr>
                <w:ins w:id="1510" w:author="Matheus Gomes Faria" w:date="2022-08-16T16:43:00Z"/>
                <w:rFonts w:ascii="Calibri" w:hAnsi="Calibri" w:cs="Calibri"/>
                <w:color w:val="000000"/>
                <w:sz w:val="20"/>
                <w:lang w:eastAsia="zh-CN"/>
              </w:rPr>
            </w:pPr>
            <w:ins w:id="1511" w:author="Matheus Gomes Faria" w:date="2022-08-16T16:43:00Z">
              <w:r w:rsidRPr="00065715">
                <w:rPr>
                  <w:rFonts w:ascii="Calibri" w:hAnsi="Calibri" w:cs="Calibri"/>
                  <w:color w:val="000000"/>
                  <w:sz w:val="20"/>
                  <w:lang w:eastAsia="zh-CN"/>
                </w:rPr>
                <w:t>7</w:t>
              </w:r>
            </w:ins>
          </w:p>
        </w:tc>
        <w:tc>
          <w:tcPr>
            <w:tcW w:w="899" w:type="dxa"/>
            <w:tcBorders>
              <w:top w:val="nil"/>
              <w:left w:val="nil"/>
              <w:bottom w:val="single" w:sz="4" w:space="0" w:color="auto"/>
              <w:right w:val="single" w:sz="4" w:space="0" w:color="auto"/>
            </w:tcBorders>
            <w:shd w:val="clear" w:color="auto" w:fill="auto"/>
            <w:noWrap/>
            <w:vAlign w:val="center"/>
            <w:hideMark/>
          </w:tcPr>
          <w:p w14:paraId="441D7C73" w14:textId="77777777" w:rsidR="00065715" w:rsidRPr="00065715" w:rsidRDefault="00065715" w:rsidP="00065715">
            <w:pPr>
              <w:spacing w:after="0"/>
              <w:jc w:val="center"/>
              <w:rPr>
                <w:ins w:id="1512" w:author="Matheus Gomes Faria" w:date="2022-08-16T16:43:00Z"/>
                <w:rFonts w:ascii="Calibri" w:hAnsi="Calibri" w:cs="Calibri"/>
                <w:color w:val="000000"/>
                <w:sz w:val="20"/>
                <w:lang w:eastAsia="zh-CN"/>
              </w:rPr>
            </w:pPr>
            <w:ins w:id="1513" w:author="Matheus Gomes Faria" w:date="2022-08-16T16:43:00Z">
              <w:r w:rsidRPr="00065715">
                <w:rPr>
                  <w:rFonts w:ascii="Calibri" w:hAnsi="Calibri" w:cs="Calibri"/>
                  <w:color w:val="000000"/>
                  <w:sz w:val="20"/>
                  <w:lang w:eastAsia="zh-CN"/>
                </w:rPr>
                <w:t>22/02/2022</w:t>
              </w:r>
            </w:ins>
          </w:p>
        </w:tc>
        <w:tc>
          <w:tcPr>
            <w:tcW w:w="2686" w:type="dxa"/>
            <w:tcBorders>
              <w:top w:val="nil"/>
              <w:left w:val="nil"/>
              <w:bottom w:val="single" w:sz="4" w:space="0" w:color="auto"/>
              <w:right w:val="nil"/>
            </w:tcBorders>
            <w:shd w:val="clear" w:color="auto" w:fill="auto"/>
            <w:noWrap/>
            <w:vAlign w:val="center"/>
            <w:hideMark/>
          </w:tcPr>
          <w:p w14:paraId="3A3C2B6F" w14:textId="77777777" w:rsidR="00065715" w:rsidRPr="00065715" w:rsidRDefault="00065715" w:rsidP="00065715">
            <w:pPr>
              <w:spacing w:after="0"/>
              <w:jc w:val="center"/>
              <w:rPr>
                <w:ins w:id="1514" w:author="Matheus Gomes Faria" w:date="2022-08-16T16:43:00Z"/>
                <w:rFonts w:ascii="Calibri" w:hAnsi="Calibri" w:cs="Calibri"/>
                <w:color w:val="000000"/>
                <w:sz w:val="20"/>
                <w:lang w:eastAsia="zh-CN"/>
              </w:rPr>
            </w:pPr>
            <w:ins w:id="1515"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15B0B21" w14:textId="77777777" w:rsidR="00065715" w:rsidRPr="00065715" w:rsidRDefault="00065715" w:rsidP="00065715">
            <w:pPr>
              <w:spacing w:after="0"/>
              <w:jc w:val="center"/>
              <w:rPr>
                <w:ins w:id="1516" w:author="Matheus Gomes Faria" w:date="2022-08-16T16:43:00Z"/>
                <w:rFonts w:ascii="Calibri" w:hAnsi="Calibri" w:cs="Calibri"/>
                <w:color w:val="000000"/>
                <w:sz w:val="20"/>
                <w:lang w:eastAsia="zh-CN"/>
              </w:rPr>
            </w:pPr>
            <w:ins w:id="1517"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0CC6C79C" w14:textId="77777777" w:rsidR="00065715" w:rsidRPr="00065715" w:rsidRDefault="00065715" w:rsidP="00065715">
            <w:pPr>
              <w:spacing w:after="0"/>
              <w:jc w:val="center"/>
              <w:rPr>
                <w:ins w:id="1518" w:author="Matheus Gomes Faria" w:date="2022-08-16T16:43:00Z"/>
                <w:rFonts w:ascii="Calibri" w:hAnsi="Calibri" w:cs="Calibri"/>
                <w:color w:val="000000"/>
                <w:sz w:val="20"/>
                <w:lang w:eastAsia="zh-CN"/>
              </w:rPr>
            </w:pPr>
            <w:ins w:id="1519"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40E45E40" w14:textId="77777777" w:rsidR="00065715" w:rsidRPr="00065715" w:rsidRDefault="00065715" w:rsidP="00065715">
            <w:pPr>
              <w:spacing w:after="0"/>
              <w:jc w:val="center"/>
              <w:rPr>
                <w:ins w:id="1520" w:author="Matheus Gomes Faria" w:date="2022-08-16T16:43:00Z"/>
                <w:rFonts w:ascii="Calibri" w:hAnsi="Calibri" w:cs="Calibri"/>
                <w:color w:val="000000"/>
                <w:sz w:val="20"/>
                <w:lang w:eastAsia="zh-CN"/>
              </w:rPr>
            </w:pPr>
            <w:ins w:id="1521" w:author="Matheus Gomes Faria" w:date="2022-08-16T16:43:00Z">
              <w:r w:rsidRPr="00065715">
                <w:rPr>
                  <w:rFonts w:ascii="Calibri" w:hAnsi="Calibri" w:cs="Calibri"/>
                  <w:color w:val="000000"/>
                  <w:sz w:val="20"/>
                  <w:lang w:eastAsia="zh-CN"/>
                </w:rPr>
                <w:t>34.152.306/0001-85</w:t>
              </w:r>
            </w:ins>
          </w:p>
        </w:tc>
      </w:tr>
      <w:tr w:rsidR="00065715" w:rsidRPr="00065715" w14:paraId="147F03A4" w14:textId="77777777" w:rsidTr="00065715">
        <w:trPr>
          <w:trHeight w:val="280"/>
          <w:ins w:id="152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36F5905" w14:textId="77777777" w:rsidR="00065715" w:rsidRPr="00065715" w:rsidRDefault="00065715" w:rsidP="00065715">
            <w:pPr>
              <w:spacing w:after="0"/>
              <w:jc w:val="center"/>
              <w:rPr>
                <w:ins w:id="1523" w:author="Matheus Gomes Faria" w:date="2022-08-16T16:43:00Z"/>
                <w:rFonts w:ascii="Calibri" w:hAnsi="Calibri" w:cs="Calibri"/>
                <w:color w:val="000000"/>
                <w:sz w:val="20"/>
                <w:lang w:eastAsia="zh-CN"/>
              </w:rPr>
            </w:pPr>
            <w:ins w:id="1524"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1B704EA" w14:textId="77777777" w:rsidR="00065715" w:rsidRPr="00065715" w:rsidRDefault="00065715" w:rsidP="00065715">
            <w:pPr>
              <w:spacing w:after="0"/>
              <w:jc w:val="center"/>
              <w:rPr>
                <w:ins w:id="1525" w:author="Matheus Gomes Faria" w:date="2022-08-16T16:43:00Z"/>
                <w:rFonts w:ascii="Calibri" w:hAnsi="Calibri" w:cs="Calibri"/>
                <w:color w:val="000000"/>
                <w:sz w:val="20"/>
                <w:lang w:eastAsia="zh-CN"/>
              </w:rPr>
            </w:pPr>
            <w:ins w:id="1526"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5442E4B" w14:textId="77777777" w:rsidR="00065715" w:rsidRPr="00065715" w:rsidRDefault="00065715" w:rsidP="00065715">
            <w:pPr>
              <w:spacing w:after="0"/>
              <w:jc w:val="center"/>
              <w:rPr>
                <w:ins w:id="1527" w:author="Matheus Gomes Faria" w:date="2022-08-16T16:43:00Z"/>
                <w:rFonts w:ascii="Calibri" w:hAnsi="Calibri" w:cs="Calibri"/>
                <w:color w:val="000000"/>
                <w:sz w:val="20"/>
                <w:lang w:eastAsia="zh-CN"/>
              </w:rPr>
            </w:pPr>
            <w:ins w:id="1528" w:author="Matheus Gomes Faria" w:date="2022-08-16T16:43:00Z">
              <w:r w:rsidRPr="00065715">
                <w:rPr>
                  <w:rFonts w:ascii="Calibri" w:hAnsi="Calibri" w:cs="Calibri"/>
                  <w:color w:val="000000"/>
                  <w:sz w:val="20"/>
                  <w:lang w:eastAsia="zh-CN"/>
                </w:rPr>
                <w:t>8</w:t>
              </w:r>
            </w:ins>
          </w:p>
        </w:tc>
        <w:tc>
          <w:tcPr>
            <w:tcW w:w="899" w:type="dxa"/>
            <w:tcBorders>
              <w:top w:val="nil"/>
              <w:left w:val="nil"/>
              <w:bottom w:val="single" w:sz="4" w:space="0" w:color="auto"/>
              <w:right w:val="single" w:sz="4" w:space="0" w:color="auto"/>
            </w:tcBorders>
            <w:shd w:val="clear" w:color="auto" w:fill="auto"/>
            <w:noWrap/>
            <w:vAlign w:val="center"/>
            <w:hideMark/>
          </w:tcPr>
          <w:p w14:paraId="13B0D04F" w14:textId="77777777" w:rsidR="00065715" w:rsidRPr="00065715" w:rsidRDefault="00065715" w:rsidP="00065715">
            <w:pPr>
              <w:spacing w:after="0"/>
              <w:jc w:val="center"/>
              <w:rPr>
                <w:ins w:id="1529" w:author="Matheus Gomes Faria" w:date="2022-08-16T16:43:00Z"/>
                <w:rFonts w:ascii="Calibri" w:hAnsi="Calibri" w:cs="Calibri"/>
                <w:color w:val="000000"/>
                <w:sz w:val="20"/>
                <w:lang w:eastAsia="zh-CN"/>
              </w:rPr>
            </w:pPr>
            <w:ins w:id="1530" w:author="Matheus Gomes Faria" w:date="2022-08-16T16:43:00Z">
              <w:r w:rsidRPr="00065715">
                <w:rPr>
                  <w:rFonts w:ascii="Calibri" w:hAnsi="Calibri" w:cs="Calibri"/>
                  <w:color w:val="000000"/>
                  <w:sz w:val="20"/>
                  <w:lang w:eastAsia="zh-CN"/>
                </w:rPr>
                <w:t>22/12/2019</w:t>
              </w:r>
            </w:ins>
          </w:p>
        </w:tc>
        <w:tc>
          <w:tcPr>
            <w:tcW w:w="2686" w:type="dxa"/>
            <w:tcBorders>
              <w:top w:val="nil"/>
              <w:left w:val="nil"/>
              <w:bottom w:val="single" w:sz="4" w:space="0" w:color="auto"/>
              <w:right w:val="nil"/>
            </w:tcBorders>
            <w:shd w:val="clear" w:color="auto" w:fill="auto"/>
            <w:noWrap/>
            <w:vAlign w:val="center"/>
            <w:hideMark/>
          </w:tcPr>
          <w:p w14:paraId="0134311B" w14:textId="77777777" w:rsidR="00065715" w:rsidRPr="00065715" w:rsidRDefault="00065715" w:rsidP="00065715">
            <w:pPr>
              <w:spacing w:after="0"/>
              <w:jc w:val="center"/>
              <w:rPr>
                <w:ins w:id="1531" w:author="Matheus Gomes Faria" w:date="2022-08-16T16:43:00Z"/>
                <w:rFonts w:ascii="Calibri" w:hAnsi="Calibri" w:cs="Calibri"/>
                <w:color w:val="000000"/>
                <w:sz w:val="20"/>
                <w:lang w:eastAsia="zh-CN"/>
              </w:rPr>
            </w:pPr>
            <w:ins w:id="1532"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A4C9A72" w14:textId="77777777" w:rsidR="00065715" w:rsidRPr="00065715" w:rsidRDefault="00065715" w:rsidP="00065715">
            <w:pPr>
              <w:spacing w:after="0"/>
              <w:jc w:val="center"/>
              <w:rPr>
                <w:ins w:id="1533" w:author="Matheus Gomes Faria" w:date="2022-08-16T16:43:00Z"/>
                <w:rFonts w:ascii="Calibri" w:hAnsi="Calibri" w:cs="Calibri"/>
                <w:color w:val="000000"/>
                <w:sz w:val="20"/>
                <w:lang w:eastAsia="zh-CN"/>
              </w:rPr>
            </w:pPr>
            <w:ins w:id="1534"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77CDE5BF" w14:textId="77777777" w:rsidR="00065715" w:rsidRPr="00065715" w:rsidRDefault="00065715" w:rsidP="00065715">
            <w:pPr>
              <w:spacing w:after="0"/>
              <w:jc w:val="center"/>
              <w:rPr>
                <w:ins w:id="1535" w:author="Matheus Gomes Faria" w:date="2022-08-16T16:43:00Z"/>
                <w:rFonts w:ascii="Calibri" w:hAnsi="Calibri" w:cs="Calibri"/>
                <w:color w:val="000000"/>
                <w:sz w:val="20"/>
                <w:lang w:eastAsia="zh-CN"/>
              </w:rPr>
            </w:pPr>
            <w:ins w:id="1536"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30F3CFFE" w14:textId="77777777" w:rsidR="00065715" w:rsidRPr="00065715" w:rsidRDefault="00065715" w:rsidP="00065715">
            <w:pPr>
              <w:spacing w:after="0"/>
              <w:jc w:val="center"/>
              <w:rPr>
                <w:ins w:id="1537" w:author="Matheus Gomes Faria" w:date="2022-08-16T16:43:00Z"/>
                <w:rFonts w:ascii="Calibri" w:hAnsi="Calibri" w:cs="Calibri"/>
                <w:color w:val="000000"/>
                <w:sz w:val="20"/>
                <w:lang w:eastAsia="zh-CN"/>
              </w:rPr>
            </w:pPr>
            <w:ins w:id="1538" w:author="Matheus Gomes Faria" w:date="2022-08-16T16:43:00Z">
              <w:r w:rsidRPr="00065715">
                <w:rPr>
                  <w:rFonts w:ascii="Calibri" w:hAnsi="Calibri" w:cs="Calibri"/>
                  <w:color w:val="000000"/>
                  <w:sz w:val="20"/>
                  <w:lang w:eastAsia="zh-CN"/>
                </w:rPr>
                <w:t>34.152.306/0001-85</w:t>
              </w:r>
            </w:ins>
          </w:p>
        </w:tc>
      </w:tr>
      <w:tr w:rsidR="00065715" w:rsidRPr="00065715" w14:paraId="148C3233" w14:textId="77777777" w:rsidTr="00065715">
        <w:trPr>
          <w:trHeight w:val="280"/>
          <w:ins w:id="153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7BB5F2D" w14:textId="77777777" w:rsidR="00065715" w:rsidRPr="00065715" w:rsidRDefault="00065715" w:rsidP="00065715">
            <w:pPr>
              <w:spacing w:after="0"/>
              <w:jc w:val="center"/>
              <w:rPr>
                <w:ins w:id="1540" w:author="Matheus Gomes Faria" w:date="2022-08-16T16:43:00Z"/>
                <w:rFonts w:ascii="Calibri" w:hAnsi="Calibri" w:cs="Calibri"/>
                <w:color w:val="000000"/>
                <w:sz w:val="20"/>
                <w:lang w:eastAsia="zh-CN"/>
              </w:rPr>
            </w:pPr>
            <w:ins w:id="1541"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1A3F2ED2" w14:textId="77777777" w:rsidR="00065715" w:rsidRPr="00065715" w:rsidRDefault="00065715" w:rsidP="00065715">
            <w:pPr>
              <w:spacing w:after="0"/>
              <w:jc w:val="center"/>
              <w:rPr>
                <w:ins w:id="1542" w:author="Matheus Gomes Faria" w:date="2022-08-16T16:43:00Z"/>
                <w:rFonts w:ascii="Calibri" w:hAnsi="Calibri" w:cs="Calibri"/>
                <w:color w:val="000000"/>
                <w:sz w:val="20"/>
                <w:lang w:eastAsia="zh-CN"/>
              </w:rPr>
            </w:pPr>
            <w:ins w:id="1543"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04F3F03B" w14:textId="77777777" w:rsidR="00065715" w:rsidRPr="00065715" w:rsidRDefault="00065715" w:rsidP="00065715">
            <w:pPr>
              <w:spacing w:after="0"/>
              <w:jc w:val="center"/>
              <w:rPr>
                <w:ins w:id="1544" w:author="Matheus Gomes Faria" w:date="2022-08-16T16:43:00Z"/>
                <w:rFonts w:ascii="Calibri" w:hAnsi="Calibri" w:cs="Calibri"/>
                <w:color w:val="000000"/>
                <w:sz w:val="20"/>
                <w:lang w:eastAsia="zh-CN"/>
              </w:rPr>
            </w:pPr>
            <w:ins w:id="1545" w:author="Matheus Gomes Faria" w:date="2022-08-16T16:43:00Z">
              <w:r w:rsidRPr="00065715">
                <w:rPr>
                  <w:rFonts w:ascii="Calibri" w:hAnsi="Calibri" w:cs="Calibri"/>
                  <w:color w:val="000000"/>
                  <w:sz w:val="20"/>
                  <w:lang w:eastAsia="zh-CN"/>
                </w:rPr>
                <w:t>9</w:t>
              </w:r>
            </w:ins>
          </w:p>
        </w:tc>
        <w:tc>
          <w:tcPr>
            <w:tcW w:w="899" w:type="dxa"/>
            <w:tcBorders>
              <w:top w:val="nil"/>
              <w:left w:val="nil"/>
              <w:bottom w:val="single" w:sz="4" w:space="0" w:color="auto"/>
              <w:right w:val="single" w:sz="4" w:space="0" w:color="auto"/>
            </w:tcBorders>
            <w:shd w:val="clear" w:color="auto" w:fill="auto"/>
            <w:noWrap/>
            <w:vAlign w:val="center"/>
            <w:hideMark/>
          </w:tcPr>
          <w:p w14:paraId="1D53B4EB" w14:textId="77777777" w:rsidR="00065715" w:rsidRPr="00065715" w:rsidRDefault="00065715" w:rsidP="00065715">
            <w:pPr>
              <w:spacing w:after="0"/>
              <w:jc w:val="center"/>
              <w:rPr>
                <w:ins w:id="1546" w:author="Matheus Gomes Faria" w:date="2022-08-16T16:43:00Z"/>
                <w:rFonts w:ascii="Calibri" w:hAnsi="Calibri" w:cs="Calibri"/>
                <w:color w:val="000000"/>
                <w:sz w:val="20"/>
                <w:lang w:eastAsia="zh-CN"/>
              </w:rPr>
            </w:pPr>
            <w:ins w:id="1547" w:author="Matheus Gomes Faria" w:date="2022-08-16T16:43:00Z">
              <w:r w:rsidRPr="00065715">
                <w:rPr>
                  <w:rFonts w:ascii="Calibri" w:hAnsi="Calibri" w:cs="Calibri"/>
                  <w:color w:val="000000"/>
                  <w:sz w:val="20"/>
                  <w:lang w:eastAsia="zh-CN"/>
                </w:rPr>
                <w:t>22/01/2020</w:t>
              </w:r>
            </w:ins>
          </w:p>
        </w:tc>
        <w:tc>
          <w:tcPr>
            <w:tcW w:w="2686" w:type="dxa"/>
            <w:tcBorders>
              <w:top w:val="nil"/>
              <w:left w:val="nil"/>
              <w:bottom w:val="single" w:sz="4" w:space="0" w:color="auto"/>
              <w:right w:val="nil"/>
            </w:tcBorders>
            <w:shd w:val="clear" w:color="auto" w:fill="auto"/>
            <w:noWrap/>
            <w:vAlign w:val="center"/>
            <w:hideMark/>
          </w:tcPr>
          <w:p w14:paraId="2F5058AA" w14:textId="77777777" w:rsidR="00065715" w:rsidRPr="00065715" w:rsidRDefault="00065715" w:rsidP="00065715">
            <w:pPr>
              <w:spacing w:after="0"/>
              <w:jc w:val="center"/>
              <w:rPr>
                <w:ins w:id="1548" w:author="Matheus Gomes Faria" w:date="2022-08-16T16:43:00Z"/>
                <w:rFonts w:ascii="Calibri" w:hAnsi="Calibri" w:cs="Calibri"/>
                <w:color w:val="000000"/>
                <w:sz w:val="20"/>
                <w:lang w:eastAsia="zh-CN"/>
              </w:rPr>
            </w:pPr>
            <w:ins w:id="1549"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8663B90" w14:textId="77777777" w:rsidR="00065715" w:rsidRPr="00065715" w:rsidRDefault="00065715" w:rsidP="00065715">
            <w:pPr>
              <w:spacing w:after="0"/>
              <w:jc w:val="center"/>
              <w:rPr>
                <w:ins w:id="1550" w:author="Matheus Gomes Faria" w:date="2022-08-16T16:43:00Z"/>
                <w:rFonts w:ascii="Calibri" w:hAnsi="Calibri" w:cs="Calibri"/>
                <w:color w:val="000000"/>
                <w:sz w:val="20"/>
                <w:lang w:eastAsia="zh-CN"/>
              </w:rPr>
            </w:pPr>
            <w:ins w:id="1551"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4507D9EE" w14:textId="77777777" w:rsidR="00065715" w:rsidRPr="00065715" w:rsidRDefault="00065715" w:rsidP="00065715">
            <w:pPr>
              <w:spacing w:after="0"/>
              <w:jc w:val="center"/>
              <w:rPr>
                <w:ins w:id="1552" w:author="Matheus Gomes Faria" w:date="2022-08-16T16:43:00Z"/>
                <w:rFonts w:ascii="Calibri" w:hAnsi="Calibri" w:cs="Calibri"/>
                <w:color w:val="000000"/>
                <w:sz w:val="20"/>
                <w:lang w:eastAsia="zh-CN"/>
              </w:rPr>
            </w:pPr>
            <w:ins w:id="1553"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59405866" w14:textId="77777777" w:rsidR="00065715" w:rsidRPr="00065715" w:rsidRDefault="00065715" w:rsidP="00065715">
            <w:pPr>
              <w:spacing w:after="0"/>
              <w:jc w:val="center"/>
              <w:rPr>
                <w:ins w:id="1554" w:author="Matheus Gomes Faria" w:date="2022-08-16T16:43:00Z"/>
                <w:rFonts w:ascii="Calibri" w:hAnsi="Calibri" w:cs="Calibri"/>
                <w:color w:val="000000"/>
                <w:sz w:val="20"/>
                <w:lang w:eastAsia="zh-CN"/>
              </w:rPr>
            </w:pPr>
            <w:ins w:id="1555" w:author="Matheus Gomes Faria" w:date="2022-08-16T16:43:00Z">
              <w:r w:rsidRPr="00065715">
                <w:rPr>
                  <w:rFonts w:ascii="Calibri" w:hAnsi="Calibri" w:cs="Calibri"/>
                  <w:color w:val="000000"/>
                  <w:sz w:val="20"/>
                  <w:lang w:eastAsia="zh-CN"/>
                </w:rPr>
                <w:t>34.152.306/0001-85</w:t>
              </w:r>
            </w:ins>
          </w:p>
        </w:tc>
      </w:tr>
      <w:tr w:rsidR="00065715" w:rsidRPr="00065715" w14:paraId="471EB637" w14:textId="77777777" w:rsidTr="00065715">
        <w:trPr>
          <w:trHeight w:val="280"/>
          <w:ins w:id="155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16E8CA4" w14:textId="77777777" w:rsidR="00065715" w:rsidRPr="00065715" w:rsidRDefault="00065715" w:rsidP="00065715">
            <w:pPr>
              <w:spacing w:after="0"/>
              <w:jc w:val="center"/>
              <w:rPr>
                <w:ins w:id="1557" w:author="Matheus Gomes Faria" w:date="2022-08-16T16:43:00Z"/>
                <w:rFonts w:ascii="Calibri" w:hAnsi="Calibri" w:cs="Calibri"/>
                <w:color w:val="000000"/>
                <w:sz w:val="20"/>
                <w:lang w:eastAsia="zh-CN"/>
              </w:rPr>
            </w:pPr>
            <w:ins w:id="1558"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69165FAB" w14:textId="77777777" w:rsidR="00065715" w:rsidRPr="00065715" w:rsidRDefault="00065715" w:rsidP="00065715">
            <w:pPr>
              <w:spacing w:after="0"/>
              <w:jc w:val="center"/>
              <w:rPr>
                <w:ins w:id="1559" w:author="Matheus Gomes Faria" w:date="2022-08-16T16:43:00Z"/>
                <w:rFonts w:ascii="Calibri" w:hAnsi="Calibri" w:cs="Calibri"/>
                <w:color w:val="000000"/>
                <w:sz w:val="20"/>
                <w:lang w:eastAsia="zh-CN"/>
              </w:rPr>
            </w:pPr>
            <w:ins w:id="1560"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1A611923" w14:textId="77777777" w:rsidR="00065715" w:rsidRPr="00065715" w:rsidRDefault="00065715" w:rsidP="00065715">
            <w:pPr>
              <w:spacing w:after="0"/>
              <w:jc w:val="center"/>
              <w:rPr>
                <w:ins w:id="1561" w:author="Matheus Gomes Faria" w:date="2022-08-16T16:43:00Z"/>
                <w:rFonts w:ascii="Calibri" w:hAnsi="Calibri" w:cs="Calibri"/>
                <w:color w:val="000000"/>
                <w:sz w:val="20"/>
                <w:lang w:eastAsia="zh-CN"/>
              </w:rPr>
            </w:pPr>
            <w:ins w:id="1562" w:author="Matheus Gomes Faria" w:date="2022-08-16T16:43:00Z">
              <w:r w:rsidRPr="00065715">
                <w:rPr>
                  <w:rFonts w:ascii="Calibri" w:hAnsi="Calibri" w:cs="Calibri"/>
                  <w:color w:val="000000"/>
                  <w:sz w:val="20"/>
                  <w:lang w:eastAsia="zh-CN"/>
                </w:rPr>
                <w:t>10</w:t>
              </w:r>
            </w:ins>
          </w:p>
        </w:tc>
        <w:tc>
          <w:tcPr>
            <w:tcW w:w="899" w:type="dxa"/>
            <w:tcBorders>
              <w:top w:val="nil"/>
              <w:left w:val="nil"/>
              <w:bottom w:val="single" w:sz="4" w:space="0" w:color="auto"/>
              <w:right w:val="single" w:sz="4" w:space="0" w:color="auto"/>
            </w:tcBorders>
            <w:shd w:val="clear" w:color="auto" w:fill="auto"/>
            <w:noWrap/>
            <w:vAlign w:val="center"/>
            <w:hideMark/>
          </w:tcPr>
          <w:p w14:paraId="1A0E0A6A" w14:textId="77777777" w:rsidR="00065715" w:rsidRPr="00065715" w:rsidRDefault="00065715" w:rsidP="00065715">
            <w:pPr>
              <w:spacing w:after="0"/>
              <w:jc w:val="center"/>
              <w:rPr>
                <w:ins w:id="1563" w:author="Matheus Gomes Faria" w:date="2022-08-16T16:43:00Z"/>
                <w:rFonts w:ascii="Calibri" w:hAnsi="Calibri" w:cs="Calibri"/>
                <w:color w:val="000000"/>
                <w:sz w:val="20"/>
                <w:lang w:eastAsia="zh-CN"/>
              </w:rPr>
            </w:pPr>
            <w:ins w:id="1564" w:author="Matheus Gomes Faria" w:date="2022-08-16T16:43:00Z">
              <w:r w:rsidRPr="00065715">
                <w:rPr>
                  <w:rFonts w:ascii="Calibri" w:hAnsi="Calibri" w:cs="Calibri"/>
                  <w:color w:val="000000"/>
                  <w:sz w:val="20"/>
                  <w:lang w:eastAsia="zh-CN"/>
                </w:rPr>
                <w:t>22/02/2022</w:t>
              </w:r>
            </w:ins>
          </w:p>
        </w:tc>
        <w:tc>
          <w:tcPr>
            <w:tcW w:w="2686" w:type="dxa"/>
            <w:tcBorders>
              <w:top w:val="nil"/>
              <w:left w:val="nil"/>
              <w:bottom w:val="single" w:sz="4" w:space="0" w:color="auto"/>
              <w:right w:val="nil"/>
            </w:tcBorders>
            <w:shd w:val="clear" w:color="auto" w:fill="auto"/>
            <w:noWrap/>
            <w:vAlign w:val="center"/>
            <w:hideMark/>
          </w:tcPr>
          <w:p w14:paraId="27B24EEA" w14:textId="77777777" w:rsidR="00065715" w:rsidRPr="00065715" w:rsidRDefault="00065715" w:rsidP="00065715">
            <w:pPr>
              <w:spacing w:after="0"/>
              <w:jc w:val="center"/>
              <w:rPr>
                <w:ins w:id="1565" w:author="Matheus Gomes Faria" w:date="2022-08-16T16:43:00Z"/>
                <w:rFonts w:ascii="Calibri" w:hAnsi="Calibri" w:cs="Calibri"/>
                <w:color w:val="000000"/>
                <w:sz w:val="20"/>
                <w:lang w:eastAsia="zh-CN"/>
              </w:rPr>
            </w:pPr>
            <w:ins w:id="1566"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E8A28A4" w14:textId="77777777" w:rsidR="00065715" w:rsidRPr="00065715" w:rsidRDefault="00065715" w:rsidP="00065715">
            <w:pPr>
              <w:spacing w:after="0"/>
              <w:jc w:val="center"/>
              <w:rPr>
                <w:ins w:id="1567" w:author="Matheus Gomes Faria" w:date="2022-08-16T16:43:00Z"/>
                <w:rFonts w:ascii="Calibri" w:hAnsi="Calibri" w:cs="Calibri"/>
                <w:color w:val="000000"/>
                <w:sz w:val="20"/>
                <w:lang w:eastAsia="zh-CN"/>
              </w:rPr>
            </w:pPr>
            <w:ins w:id="1568"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15462047" w14:textId="77777777" w:rsidR="00065715" w:rsidRPr="00065715" w:rsidRDefault="00065715" w:rsidP="00065715">
            <w:pPr>
              <w:spacing w:after="0"/>
              <w:jc w:val="center"/>
              <w:rPr>
                <w:ins w:id="1569" w:author="Matheus Gomes Faria" w:date="2022-08-16T16:43:00Z"/>
                <w:rFonts w:ascii="Calibri" w:hAnsi="Calibri" w:cs="Calibri"/>
                <w:color w:val="000000"/>
                <w:sz w:val="20"/>
                <w:lang w:eastAsia="zh-CN"/>
              </w:rPr>
            </w:pPr>
            <w:ins w:id="1570"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3E5111A5" w14:textId="77777777" w:rsidR="00065715" w:rsidRPr="00065715" w:rsidRDefault="00065715" w:rsidP="00065715">
            <w:pPr>
              <w:spacing w:after="0"/>
              <w:jc w:val="center"/>
              <w:rPr>
                <w:ins w:id="1571" w:author="Matheus Gomes Faria" w:date="2022-08-16T16:43:00Z"/>
                <w:rFonts w:ascii="Calibri" w:hAnsi="Calibri" w:cs="Calibri"/>
                <w:color w:val="000000"/>
                <w:sz w:val="20"/>
                <w:lang w:eastAsia="zh-CN"/>
              </w:rPr>
            </w:pPr>
            <w:ins w:id="1572" w:author="Matheus Gomes Faria" w:date="2022-08-16T16:43:00Z">
              <w:r w:rsidRPr="00065715">
                <w:rPr>
                  <w:rFonts w:ascii="Calibri" w:hAnsi="Calibri" w:cs="Calibri"/>
                  <w:color w:val="000000"/>
                  <w:sz w:val="20"/>
                  <w:lang w:eastAsia="zh-CN"/>
                </w:rPr>
                <w:t>34.152.306/0001-85</w:t>
              </w:r>
            </w:ins>
          </w:p>
        </w:tc>
      </w:tr>
      <w:tr w:rsidR="00065715" w:rsidRPr="00065715" w14:paraId="1DD3C557" w14:textId="77777777" w:rsidTr="00065715">
        <w:trPr>
          <w:trHeight w:val="280"/>
          <w:ins w:id="157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0413C91" w14:textId="77777777" w:rsidR="00065715" w:rsidRPr="00065715" w:rsidRDefault="00065715" w:rsidP="00065715">
            <w:pPr>
              <w:spacing w:after="0"/>
              <w:jc w:val="center"/>
              <w:rPr>
                <w:ins w:id="1574" w:author="Matheus Gomes Faria" w:date="2022-08-16T16:43:00Z"/>
                <w:rFonts w:ascii="Calibri" w:hAnsi="Calibri" w:cs="Calibri"/>
                <w:color w:val="000000"/>
                <w:sz w:val="20"/>
                <w:lang w:eastAsia="zh-CN"/>
              </w:rPr>
            </w:pPr>
            <w:ins w:id="1575"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61BD3F52" w14:textId="77777777" w:rsidR="00065715" w:rsidRPr="00065715" w:rsidRDefault="00065715" w:rsidP="00065715">
            <w:pPr>
              <w:spacing w:after="0"/>
              <w:jc w:val="center"/>
              <w:rPr>
                <w:ins w:id="1576" w:author="Matheus Gomes Faria" w:date="2022-08-16T16:43:00Z"/>
                <w:rFonts w:ascii="Calibri" w:hAnsi="Calibri" w:cs="Calibri"/>
                <w:color w:val="000000"/>
                <w:sz w:val="20"/>
                <w:lang w:eastAsia="zh-CN"/>
              </w:rPr>
            </w:pPr>
            <w:ins w:id="1577"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43312EB" w14:textId="77777777" w:rsidR="00065715" w:rsidRPr="00065715" w:rsidRDefault="00065715" w:rsidP="00065715">
            <w:pPr>
              <w:spacing w:after="0"/>
              <w:jc w:val="center"/>
              <w:rPr>
                <w:ins w:id="1578" w:author="Matheus Gomes Faria" w:date="2022-08-16T16:43:00Z"/>
                <w:rFonts w:ascii="Calibri" w:hAnsi="Calibri" w:cs="Calibri"/>
                <w:color w:val="000000"/>
                <w:sz w:val="20"/>
                <w:lang w:eastAsia="zh-CN"/>
              </w:rPr>
            </w:pPr>
            <w:ins w:id="1579" w:author="Matheus Gomes Faria" w:date="2022-08-16T16:43:00Z">
              <w:r w:rsidRPr="00065715">
                <w:rPr>
                  <w:rFonts w:ascii="Calibri" w:hAnsi="Calibri" w:cs="Calibri"/>
                  <w:color w:val="000000"/>
                  <w:sz w:val="20"/>
                  <w:lang w:eastAsia="zh-CN"/>
                </w:rPr>
                <w:t>11</w:t>
              </w:r>
            </w:ins>
          </w:p>
        </w:tc>
        <w:tc>
          <w:tcPr>
            <w:tcW w:w="899" w:type="dxa"/>
            <w:tcBorders>
              <w:top w:val="nil"/>
              <w:left w:val="nil"/>
              <w:bottom w:val="single" w:sz="4" w:space="0" w:color="auto"/>
              <w:right w:val="single" w:sz="4" w:space="0" w:color="auto"/>
            </w:tcBorders>
            <w:shd w:val="clear" w:color="auto" w:fill="auto"/>
            <w:noWrap/>
            <w:vAlign w:val="center"/>
            <w:hideMark/>
          </w:tcPr>
          <w:p w14:paraId="26699957" w14:textId="77777777" w:rsidR="00065715" w:rsidRPr="00065715" w:rsidRDefault="00065715" w:rsidP="00065715">
            <w:pPr>
              <w:spacing w:after="0"/>
              <w:jc w:val="center"/>
              <w:rPr>
                <w:ins w:id="1580" w:author="Matheus Gomes Faria" w:date="2022-08-16T16:43:00Z"/>
                <w:rFonts w:ascii="Calibri" w:hAnsi="Calibri" w:cs="Calibri"/>
                <w:color w:val="000000"/>
                <w:sz w:val="20"/>
                <w:lang w:eastAsia="zh-CN"/>
              </w:rPr>
            </w:pPr>
            <w:ins w:id="1581" w:author="Matheus Gomes Faria" w:date="2022-08-16T16:43:00Z">
              <w:r w:rsidRPr="00065715">
                <w:rPr>
                  <w:rFonts w:ascii="Calibri" w:hAnsi="Calibri" w:cs="Calibri"/>
                  <w:color w:val="000000"/>
                  <w:sz w:val="20"/>
                  <w:lang w:eastAsia="zh-CN"/>
                </w:rPr>
                <w:t>22/12/2019</w:t>
              </w:r>
            </w:ins>
          </w:p>
        </w:tc>
        <w:tc>
          <w:tcPr>
            <w:tcW w:w="2686" w:type="dxa"/>
            <w:tcBorders>
              <w:top w:val="nil"/>
              <w:left w:val="nil"/>
              <w:bottom w:val="single" w:sz="4" w:space="0" w:color="auto"/>
              <w:right w:val="nil"/>
            </w:tcBorders>
            <w:shd w:val="clear" w:color="auto" w:fill="auto"/>
            <w:noWrap/>
            <w:vAlign w:val="center"/>
            <w:hideMark/>
          </w:tcPr>
          <w:p w14:paraId="3C2C5B86" w14:textId="77777777" w:rsidR="00065715" w:rsidRPr="00065715" w:rsidRDefault="00065715" w:rsidP="00065715">
            <w:pPr>
              <w:spacing w:after="0"/>
              <w:jc w:val="center"/>
              <w:rPr>
                <w:ins w:id="1582" w:author="Matheus Gomes Faria" w:date="2022-08-16T16:43:00Z"/>
                <w:rFonts w:ascii="Calibri" w:hAnsi="Calibri" w:cs="Calibri"/>
                <w:color w:val="000000"/>
                <w:sz w:val="20"/>
                <w:lang w:eastAsia="zh-CN"/>
              </w:rPr>
            </w:pPr>
            <w:ins w:id="1583"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CBFF102" w14:textId="77777777" w:rsidR="00065715" w:rsidRPr="00065715" w:rsidRDefault="00065715" w:rsidP="00065715">
            <w:pPr>
              <w:spacing w:after="0"/>
              <w:jc w:val="center"/>
              <w:rPr>
                <w:ins w:id="1584" w:author="Matheus Gomes Faria" w:date="2022-08-16T16:43:00Z"/>
                <w:rFonts w:ascii="Calibri" w:hAnsi="Calibri" w:cs="Calibri"/>
                <w:color w:val="000000"/>
                <w:sz w:val="20"/>
                <w:lang w:eastAsia="zh-CN"/>
              </w:rPr>
            </w:pPr>
            <w:ins w:id="1585"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3A8D9E96" w14:textId="77777777" w:rsidR="00065715" w:rsidRPr="00065715" w:rsidRDefault="00065715" w:rsidP="00065715">
            <w:pPr>
              <w:spacing w:after="0"/>
              <w:jc w:val="center"/>
              <w:rPr>
                <w:ins w:id="1586" w:author="Matheus Gomes Faria" w:date="2022-08-16T16:43:00Z"/>
                <w:rFonts w:ascii="Calibri" w:hAnsi="Calibri" w:cs="Calibri"/>
                <w:color w:val="000000"/>
                <w:sz w:val="20"/>
                <w:lang w:eastAsia="zh-CN"/>
              </w:rPr>
            </w:pPr>
            <w:ins w:id="1587"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6609B78F" w14:textId="77777777" w:rsidR="00065715" w:rsidRPr="00065715" w:rsidRDefault="00065715" w:rsidP="00065715">
            <w:pPr>
              <w:spacing w:after="0"/>
              <w:jc w:val="center"/>
              <w:rPr>
                <w:ins w:id="1588" w:author="Matheus Gomes Faria" w:date="2022-08-16T16:43:00Z"/>
                <w:rFonts w:ascii="Calibri" w:hAnsi="Calibri" w:cs="Calibri"/>
                <w:color w:val="000000"/>
                <w:sz w:val="20"/>
                <w:lang w:eastAsia="zh-CN"/>
              </w:rPr>
            </w:pPr>
            <w:ins w:id="1589" w:author="Matheus Gomes Faria" w:date="2022-08-16T16:43:00Z">
              <w:r w:rsidRPr="00065715">
                <w:rPr>
                  <w:rFonts w:ascii="Calibri" w:hAnsi="Calibri" w:cs="Calibri"/>
                  <w:color w:val="000000"/>
                  <w:sz w:val="20"/>
                  <w:lang w:eastAsia="zh-CN"/>
                </w:rPr>
                <w:t>34.152.306/0001-85</w:t>
              </w:r>
            </w:ins>
          </w:p>
        </w:tc>
      </w:tr>
      <w:tr w:rsidR="00065715" w:rsidRPr="00065715" w14:paraId="2D8B8979" w14:textId="77777777" w:rsidTr="00065715">
        <w:trPr>
          <w:trHeight w:val="280"/>
          <w:ins w:id="159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0464CA8" w14:textId="77777777" w:rsidR="00065715" w:rsidRPr="00065715" w:rsidRDefault="00065715" w:rsidP="00065715">
            <w:pPr>
              <w:spacing w:after="0"/>
              <w:jc w:val="center"/>
              <w:rPr>
                <w:ins w:id="1591" w:author="Matheus Gomes Faria" w:date="2022-08-16T16:43:00Z"/>
                <w:rFonts w:ascii="Calibri" w:hAnsi="Calibri" w:cs="Calibri"/>
                <w:color w:val="000000"/>
                <w:sz w:val="20"/>
                <w:lang w:eastAsia="zh-CN"/>
              </w:rPr>
            </w:pPr>
            <w:ins w:id="1592" w:author="Matheus Gomes Faria" w:date="2022-08-16T16:43:00Z">
              <w:r w:rsidRPr="00065715">
                <w:rPr>
                  <w:rFonts w:ascii="Calibri" w:hAnsi="Calibri" w:cs="Calibri"/>
                  <w:color w:val="000000"/>
                  <w:sz w:val="20"/>
                  <w:lang w:eastAsia="zh-CN"/>
                </w:rPr>
                <w:lastRenderedPageBreak/>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3F7AFC3" w14:textId="77777777" w:rsidR="00065715" w:rsidRPr="00065715" w:rsidRDefault="00065715" w:rsidP="00065715">
            <w:pPr>
              <w:spacing w:after="0"/>
              <w:jc w:val="center"/>
              <w:rPr>
                <w:ins w:id="1593" w:author="Matheus Gomes Faria" w:date="2022-08-16T16:43:00Z"/>
                <w:rFonts w:ascii="Calibri" w:hAnsi="Calibri" w:cs="Calibri"/>
                <w:color w:val="000000"/>
                <w:sz w:val="20"/>
                <w:lang w:eastAsia="zh-CN"/>
              </w:rPr>
            </w:pPr>
            <w:ins w:id="1594"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501E8070" w14:textId="77777777" w:rsidR="00065715" w:rsidRPr="00065715" w:rsidRDefault="00065715" w:rsidP="00065715">
            <w:pPr>
              <w:spacing w:after="0"/>
              <w:jc w:val="center"/>
              <w:rPr>
                <w:ins w:id="1595" w:author="Matheus Gomes Faria" w:date="2022-08-16T16:43:00Z"/>
                <w:rFonts w:ascii="Calibri" w:hAnsi="Calibri" w:cs="Calibri"/>
                <w:color w:val="000000"/>
                <w:sz w:val="20"/>
                <w:lang w:eastAsia="zh-CN"/>
              </w:rPr>
            </w:pPr>
            <w:ins w:id="1596" w:author="Matheus Gomes Faria" w:date="2022-08-16T16:43:00Z">
              <w:r w:rsidRPr="00065715">
                <w:rPr>
                  <w:rFonts w:ascii="Calibri" w:hAnsi="Calibri" w:cs="Calibri"/>
                  <w:color w:val="000000"/>
                  <w:sz w:val="20"/>
                  <w:lang w:eastAsia="zh-CN"/>
                </w:rPr>
                <w:t>12</w:t>
              </w:r>
            </w:ins>
          </w:p>
        </w:tc>
        <w:tc>
          <w:tcPr>
            <w:tcW w:w="899" w:type="dxa"/>
            <w:tcBorders>
              <w:top w:val="nil"/>
              <w:left w:val="nil"/>
              <w:bottom w:val="single" w:sz="4" w:space="0" w:color="auto"/>
              <w:right w:val="single" w:sz="4" w:space="0" w:color="auto"/>
            </w:tcBorders>
            <w:shd w:val="clear" w:color="auto" w:fill="auto"/>
            <w:noWrap/>
            <w:vAlign w:val="center"/>
            <w:hideMark/>
          </w:tcPr>
          <w:p w14:paraId="3D323629" w14:textId="77777777" w:rsidR="00065715" w:rsidRPr="00065715" w:rsidRDefault="00065715" w:rsidP="00065715">
            <w:pPr>
              <w:spacing w:after="0"/>
              <w:jc w:val="center"/>
              <w:rPr>
                <w:ins w:id="1597" w:author="Matheus Gomes Faria" w:date="2022-08-16T16:43:00Z"/>
                <w:rFonts w:ascii="Calibri" w:hAnsi="Calibri" w:cs="Calibri"/>
                <w:color w:val="000000"/>
                <w:sz w:val="20"/>
                <w:lang w:eastAsia="zh-CN"/>
              </w:rPr>
            </w:pPr>
            <w:ins w:id="1598" w:author="Matheus Gomes Faria" w:date="2022-08-16T16:43:00Z">
              <w:r w:rsidRPr="00065715">
                <w:rPr>
                  <w:rFonts w:ascii="Calibri" w:hAnsi="Calibri" w:cs="Calibri"/>
                  <w:color w:val="000000"/>
                  <w:sz w:val="20"/>
                  <w:lang w:eastAsia="zh-CN"/>
                </w:rPr>
                <w:t>22/01/2020</w:t>
              </w:r>
            </w:ins>
          </w:p>
        </w:tc>
        <w:tc>
          <w:tcPr>
            <w:tcW w:w="2686" w:type="dxa"/>
            <w:tcBorders>
              <w:top w:val="nil"/>
              <w:left w:val="nil"/>
              <w:bottom w:val="single" w:sz="4" w:space="0" w:color="auto"/>
              <w:right w:val="nil"/>
            </w:tcBorders>
            <w:shd w:val="clear" w:color="auto" w:fill="auto"/>
            <w:noWrap/>
            <w:vAlign w:val="center"/>
            <w:hideMark/>
          </w:tcPr>
          <w:p w14:paraId="4A5484D5" w14:textId="77777777" w:rsidR="00065715" w:rsidRPr="00065715" w:rsidRDefault="00065715" w:rsidP="00065715">
            <w:pPr>
              <w:spacing w:after="0"/>
              <w:jc w:val="center"/>
              <w:rPr>
                <w:ins w:id="1599" w:author="Matheus Gomes Faria" w:date="2022-08-16T16:43:00Z"/>
                <w:rFonts w:ascii="Calibri" w:hAnsi="Calibri" w:cs="Calibri"/>
                <w:color w:val="000000"/>
                <w:sz w:val="20"/>
                <w:lang w:eastAsia="zh-CN"/>
              </w:rPr>
            </w:pPr>
            <w:ins w:id="1600"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778B33A" w14:textId="77777777" w:rsidR="00065715" w:rsidRPr="00065715" w:rsidRDefault="00065715" w:rsidP="00065715">
            <w:pPr>
              <w:spacing w:after="0"/>
              <w:jc w:val="center"/>
              <w:rPr>
                <w:ins w:id="1601" w:author="Matheus Gomes Faria" w:date="2022-08-16T16:43:00Z"/>
                <w:rFonts w:ascii="Calibri" w:hAnsi="Calibri" w:cs="Calibri"/>
                <w:color w:val="000000"/>
                <w:sz w:val="20"/>
                <w:lang w:eastAsia="zh-CN"/>
              </w:rPr>
            </w:pPr>
            <w:ins w:id="1602"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5C80755C" w14:textId="77777777" w:rsidR="00065715" w:rsidRPr="00065715" w:rsidRDefault="00065715" w:rsidP="00065715">
            <w:pPr>
              <w:spacing w:after="0"/>
              <w:jc w:val="center"/>
              <w:rPr>
                <w:ins w:id="1603" w:author="Matheus Gomes Faria" w:date="2022-08-16T16:43:00Z"/>
                <w:rFonts w:ascii="Calibri" w:hAnsi="Calibri" w:cs="Calibri"/>
                <w:color w:val="000000"/>
                <w:sz w:val="20"/>
                <w:lang w:eastAsia="zh-CN"/>
              </w:rPr>
            </w:pPr>
            <w:ins w:id="1604"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47233A97" w14:textId="77777777" w:rsidR="00065715" w:rsidRPr="00065715" w:rsidRDefault="00065715" w:rsidP="00065715">
            <w:pPr>
              <w:spacing w:after="0"/>
              <w:jc w:val="center"/>
              <w:rPr>
                <w:ins w:id="1605" w:author="Matheus Gomes Faria" w:date="2022-08-16T16:43:00Z"/>
                <w:rFonts w:ascii="Calibri" w:hAnsi="Calibri" w:cs="Calibri"/>
                <w:color w:val="000000"/>
                <w:sz w:val="20"/>
                <w:lang w:eastAsia="zh-CN"/>
              </w:rPr>
            </w:pPr>
            <w:ins w:id="1606" w:author="Matheus Gomes Faria" w:date="2022-08-16T16:43:00Z">
              <w:r w:rsidRPr="00065715">
                <w:rPr>
                  <w:rFonts w:ascii="Calibri" w:hAnsi="Calibri" w:cs="Calibri"/>
                  <w:color w:val="000000"/>
                  <w:sz w:val="20"/>
                  <w:lang w:eastAsia="zh-CN"/>
                </w:rPr>
                <w:t>34.152.306/0001-85</w:t>
              </w:r>
            </w:ins>
          </w:p>
        </w:tc>
      </w:tr>
      <w:tr w:rsidR="00065715" w:rsidRPr="00065715" w14:paraId="733AEE93" w14:textId="77777777" w:rsidTr="00065715">
        <w:trPr>
          <w:trHeight w:val="280"/>
          <w:ins w:id="1607"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D25BFE5" w14:textId="77777777" w:rsidR="00065715" w:rsidRPr="00065715" w:rsidRDefault="00065715" w:rsidP="00065715">
            <w:pPr>
              <w:spacing w:after="0"/>
              <w:jc w:val="center"/>
              <w:rPr>
                <w:ins w:id="1608" w:author="Matheus Gomes Faria" w:date="2022-08-16T16:43:00Z"/>
                <w:rFonts w:ascii="Calibri" w:hAnsi="Calibri" w:cs="Calibri"/>
                <w:color w:val="000000"/>
                <w:sz w:val="20"/>
                <w:lang w:eastAsia="zh-CN"/>
              </w:rPr>
            </w:pPr>
            <w:ins w:id="1609"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0C3FA556" w14:textId="77777777" w:rsidR="00065715" w:rsidRPr="00065715" w:rsidRDefault="00065715" w:rsidP="00065715">
            <w:pPr>
              <w:spacing w:after="0"/>
              <w:jc w:val="center"/>
              <w:rPr>
                <w:ins w:id="1610" w:author="Matheus Gomes Faria" w:date="2022-08-16T16:43:00Z"/>
                <w:rFonts w:ascii="Calibri" w:hAnsi="Calibri" w:cs="Calibri"/>
                <w:color w:val="000000"/>
                <w:sz w:val="20"/>
                <w:lang w:eastAsia="zh-CN"/>
              </w:rPr>
            </w:pPr>
            <w:ins w:id="1611"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00B6925D" w14:textId="77777777" w:rsidR="00065715" w:rsidRPr="00065715" w:rsidRDefault="00065715" w:rsidP="00065715">
            <w:pPr>
              <w:spacing w:after="0"/>
              <w:jc w:val="center"/>
              <w:rPr>
                <w:ins w:id="1612" w:author="Matheus Gomes Faria" w:date="2022-08-16T16:43:00Z"/>
                <w:rFonts w:ascii="Calibri" w:hAnsi="Calibri" w:cs="Calibri"/>
                <w:color w:val="000000"/>
                <w:sz w:val="20"/>
                <w:lang w:eastAsia="zh-CN"/>
              </w:rPr>
            </w:pPr>
            <w:ins w:id="1613" w:author="Matheus Gomes Faria" w:date="2022-08-16T16:43:00Z">
              <w:r w:rsidRPr="00065715">
                <w:rPr>
                  <w:rFonts w:ascii="Calibri" w:hAnsi="Calibri" w:cs="Calibri"/>
                  <w:color w:val="000000"/>
                  <w:sz w:val="20"/>
                  <w:lang w:eastAsia="zh-CN"/>
                </w:rPr>
                <w:t>13</w:t>
              </w:r>
            </w:ins>
          </w:p>
        </w:tc>
        <w:tc>
          <w:tcPr>
            <w:tcW w:w="899" w:type="dxa"/>
            <w:tcBorders>
              <w:top w:val="nil"/>
              <w:left w:val="nil"/>
              <w:bottom w:val="single" w:sz="4" w:space="0" w:color="auto"/>
              <w:right w:val="single" w:sz="4" w:space="0" w:color="auto"/>
            </w:tcBorders>
            <w:shd w:val="clear" w:color="auto" w:fill="auto"/>
            <w:noWrap/>
            <w:vAlign w:val="center"/>
            <w:hideMark/>
          </w:tcPr>
          <w:p w14:paraId="77199D26" w14:textId="77777777" w:rsidR="00065715" w:rsidRPr="00065715" w:rsidRDefault="00065715" w:rsidP="00065715">
            <w:pPr>
              <w:spacing w:after="0"/>
              <w:jc w:val="center"/>
              <w:rPr>
                <w:ins w:id="1614" w:author="Matheus Gomes Faria" w:date="2022-08-16T16:43:00Z"/>
                <w:rFonts w:ascii="Calibri" w:hAnsi="Calibri" w:cs="Calibri"/>
                <w:color w:val="000000"/>
                <w:sz w:val="20"/>
                <w:lang w:eastAsia="zh-CN"/>
              </w:rPr>
            </w:pPr>
            <w:ins w:id="1615" w:author="Matheus Gomes Faria" w:date="2022-08-16T16:43:00Z">
              <w:r w:rsidRPr="00065715">
                <w:rPr>
                  <w:rFonts w:ascii="Calibri" w:hAnsi="Calibri" w:cs="Calibri"/>
                  <w:color w:val="000000"/>
                  <w:sz w:val="20"/>
                  <w:lang w:eastAsia="zh-CN"/>
                </w:rPr>
                <w:t>22/02/2022</w:t>
              </w:r>
            </w:ins>
          </w:p>
        </w:tc>
        <w:tc>
          <w:tcPr>
            <w:tcW w:w="2686" w:type="dxa"/>
            <w:tcBorders>
              <w:top w:val="nil"/>
              <w:left w:val="nil"/>
              <w:bottom w:val="single" w:sz="4" w:space="0" w:color="auto"/>
              <w:right w:val="nil"/>
            </w:tcBorders>
            <w:shd w:val="clear" w:color="auto" w:fill="auto"/>
            <w:noWrap/>
            <w:vAlign w:val="center"/>
            <w:hideMark/>
          </w:tcPr>
          <w:p w14:paraId="2CAEB0D2" w14:textId="77777777" w:rsidR="00065715" w:rsidRPr="00065715" w:rsidRDefault="00065715" w:rsidP="00065715">
            <w:pPr>
              <w:spacing w:after="0"/>
              <w:jc w:val="center"/>
              <w:rPr>
                <w:ins w:id="1616" w:author="Matheus Gomes Faria" w:date="2022-08-16T16:43:00Z"/>
                <w:rFonts w:ascii="Calibri" w:hAnsi="Calibri" w:cs="Calibri"/>
                <w:color w:val="000000"/>
                <w:sz w:val="20"/>
                <w:lang w:eastAsia="zh-CN"/>
              </w:rPr>
            </w:pPr>
            <w:ins w:id="1617"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4C22A9A" w14:textId="77777777" w:rsidR="00065715" w:rsidRPr="00065715" w:rsidRDefault="00065715" w:rsidP="00065715">
            <w:pPr>
              <w:spacing w:after="0"/>
              <w:jc w:val="center"/>
              <w:rPr>
                <w:ins w:id="1618" w:author="Matheus Gomes Faria" w:date="2022-08-16T16:43:00Z"/>
                <w:rFonts w:ascii="Calibri" w:hAnsi="Calibri" w:cs="Calibri"/>
                <w:color w:val="000000"/>
                <w:sz w:val="20"/>
                <w:lang w:eastAsia="zh-CN"/>
              </w:rPr>
            </w:pPr>
            <w:ins w:id="1619"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67E92644" w14:textId="77777777" w:rsidR="00065715" w:rsidRPr="00065715" w:rsidRDefault="00065715" w:rsidP="00065715">
            <w:pPr>
              <w:spacing w:after="0"/>
              <w:jc w:val="center"/>
              <w:rPr>
                <w:ins w:id="1620" w:author="Matheus Gomes Faria" w:date="2022-08-16T16:43:00Z"/>
                <w:rFonts w:ascii="Calibri" w:hAnsi="Calibri" w:cs="Calibri"/>
                <w:color w:val="000000"/>
                <w:sz w:val="20"/>
                <w:lang w:eastAsia="zh-CN"/>
              </w:rPr>
            </w:pPr>
            <w:ins w:id="1621"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766DF41D" w14:textId="77777777" w:rsidR="00065715" w:rsidRPr="00065715" w:rsidRDefault="00065715" w:rsidP="00065715">
            <w:pPr>
              <w:spacing w:after="0"/>
              <w:jc w:val="center"/>
              <w:rPr>
                <w:ins w:id="1622" w:author="Matheus Gomes Faria" w:date="2022-08-16T16:43:00Z"/>
                <w:rFonts w:ascii="Calibri" w:hAnsi="Calibri" w:cs="Calibri"/>
                <w:color w:val="000000"/>
                <w:sz w:val="20"/>
                <w:lang w:eastAsia="zh-CN"/>
              </w:rPr>
            </w:pPr>
            <w:ins w:id="1623" w:author="Matheus Gomes Faria" w:date="2022-08-16T16:43:00Z">
              <w:r w:rsidRPr="00065715">
                <w:rPr>
                  <w:rFonts w:ascii="Calibri" w:hAnsi="Calibri" w:cs="Calibri"/>
                  <w:color w:val="000000"/>
                  <w:sz w:val="20"/>
                  <w:lang w:eastAsia="zh-CN"/>
                </w:rPr>
                <w:t>34.152.306/0001-85</w:t>
              </w:r>
            </w:ins>
          </w:p>
        </w:tc>
      </w:tr>
      <w:tr w:rsidR="00065715" w:rsidRPr="00065715" w14:paraId="79643771" w14:textId="77777777" w:rsidTr="00065715">
        <w:trPr>
          <w:trHeight w:val="280"/>
          <w:ins w:id="162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6DF68ED" w14:textId="77777777" w:rsidR="00065715" w:rsidRPr="00065715" w:rsidRDefault="00065715" w:rsidP="00065715">
            <w:pPr>
              <w:spacing w:after="0"/>
              <w:jc w:val="center"/>
              <w:rPr>
                <w:ins w:id="1625" w:author="Matheus Gomes Faria" w:date="2022-08-16T16:43:00Z"/>
                <w:rFonts w:ascii="Calibri" w:hAnsi="Calibri" w:cs="Calibri"/>
                <w:color w:val="000000"/>
                <w:sz w:val="20"/>
                <w:lang w:eastAsia="zh-CN"/>
              </w:rPr>
            </w:pPr>
            <w:ins w:id="1626"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3C918C0" w14:textId="77777777" w:rsidR="00065715" w:rsidRPr="00065715" w:rsidRDefault="00065715" w:rsidP="00065715">
            <w:pPr>
              <w:spacing w:after="0"/>
              <w:jc w:val="center"/>
              <w:rPr>
                <w:ins w:id="1627" w:author="Matheus Gomes Faria" w:date="2022-08-16T16:43:00Z"/>
                <w:rFonts w:ascii="Calibri" w:hAnsi="Calibri" w:cs="Calibri"/>
                <w:color w:val="000000"/>
                <w:sz w:val="20"/>
                <w:lang w:eastAsia="zh-CN"/>
              </w:rPr>
            </w:pPr>
            <w:ins w:id="1628"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44C7509F" w14:textId="77777777" w:rsidR="00065715" w:rsidRPr="00065715" w:rsidRDefault="00065715" w:rsidP="00065715">
            <w:pPr>
              <w:spacing w:after="0"/>
              <w:jc w:val="center"/>
              <w:rPr>
                <w:ins w:id="1629" w:author="Matheus Gomes Faria" w:date="2022-08-16T16:43:00Z"/>
                <w:rFonts w:ascii="Calibri" w:hAnsi="Calibri" w:cs="Calibri"/>
                <w:color w:val="000000"/>
                <w:sz w:val="20"/>
                <w:lang w:eastAsia="zh-CN"/>
              </w:rPr>
            </w:pPr>
            <w:ins w:id="1630" w:author="Matheus Gomes Faria" w:date="2022-08-16T16:43:00Z">
              <w:r w:rsidRPr="00065715">
                <w:rPr>
                  <w:rFonts w:ascii="Calibri" w:hAnsi="Calibri" w:cs="Calibri"/>
                  <w:color w:val="000000"/>
                  <w:sz w:val="20"/>
                  <w:lang w:eastAsia="zh-CN"/>
                </w:rPr>
                <w:t>14</w:t>
              </w:r>
            </w:ins>
          </w:p>
        </w:tc>
        <w:tc>
          <w:tcPr>
            <w:tcW w:w="899" w:type="dxa"/>
            <w:tcBorders>
              <w:top w:val="nil"/>
              <w:left w:val="nil"/>
              <w:bottom w:val="single" w:sz="4" w:space="0" w:color="auto"/>
              <w:right w:val="single" w:sz="4" w:space="0" w:color="auto"/>
            </w:tcBorders>
            <w:shd w:val="clear" w:color="auto" w:fill="auto"/>
            <w:noWrap/>
            <w:vAlign w:val="center"/>
            <w:hideMark/>
          </w:tcPr>
          <w:p w14:paraId="2D6CB98E" w14:textId="77777777" w:rsidR="00065715" w:rsidRPr="00065715" w:rsidRDefault="00065715" w:rsidP="00065715">
            <w:pPr>
              <w:spacing w:after="0"/>
              <w:jc w:val="center"/>
              <w:rPr>
                <w:ins w:id="1631" w:author="Matheus Gomes Faria" w:date="2022-08-16T16:43:00Z"/>
                <w:rFonts w:ascii="Calibri" w:hAnsi="Calibri" w:cs="Calibri"/>
                <w:color w:val="000000"/>
                <w:sz w:val="20"/>
                <w:lang w:eastAsia="zh-CN"/>
              </w:rPr>
            </w:pPr>
            <w:ins w:id="1632" w:author="Matheus Gomes Faria" w:date="2022-08-16T16:43:00Z">
              <w:r w:rsidRPr="00065715">
                <w:rPr>
                  <w:rFonts w:ascii="Calibri" w:hAnsi="Calibri" w:cs="Calibri"/>
                  <w:color w:val="000000"/>
                  <w:sz w:val="20"/>
                  <w:lang w:eastAsia="zh-CN"/>
                </w:rPr>
                <w:t>22/12/2019</w:t>
              </w:r>
            </w:ins>
          </w:p>
        </w:tc>
        <w:tc>
          <w:tcPr>
            <w:tcW w:w="2686" w:type="dxa"/>
            <w:tcBorders>
              <w:top w:val="nil"/>
              <w:left w:val="nil"/>
              <w:bottom w:val="single" w:sz="4" w:space="0" w:color="auto"/>
              <w:right w:val="nil"/>
            </w:tcBorders>
            <w:shd w:val="clear" w:color="auto" w:fill="auto"/>
            <w:noWrap/>
            <w:vAlign w:val="center"/>
            <w:hideMark/>
          </w:tcPr>
          <w:p w14:paraId="3F17559A" w14:textId="77777777" w:rsidR="00065715" w:rsidRPr="00065715" w:rsidRDefault="00065715" w:rsidP="00065715">
            <w:pPr>
              <w:spacing w:after="0"/>
              <w:jc w:val="center"/>
              <w:rPr>
                <w:ins w:id="1633" w:author="Matheus Gomes Faria" w:date="2022-08-16T16:43:00Z"/>
                <w:rFonts w:ascii="Calibri" w:hAnsi="Calibri" w:cs="Calibri"/>
                <w:color w:val="000000"/>
                <w:sz w:val="20"/>
                <w:lang w:eastAsia="zh-CN"/>
              </w:rPr>
            </w:pPr>
            <w:ins w:id="1634"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D3BC6B0" w14:textId="77777777" w:rsidR="00065715" w:rsidRPr="00065715" w:rsidRDefault="00065715" w:rsidP="00065715">
            <w:pPr>
              <w:spacing w:after="0"/>
              <w:jc w:val="center"/>
              <w:rPr>
                <w:ins w:id="1635" w:author="Matheus Gomes Faria" w:date="2022-08-16T16:43:00Z"/>
                <w:rFonts w:ascii="Calibri" w:hAnsi="Calibri" w:cs="Calibri"/>
                <w:color w:val="000000"/>
                <w:sz w:val="20"/>
                <w:lang w:eastAsia="zh-CN"/>
              </w:rPr>
            </w:pPr>
            <w:ins w:id="1636"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794254A8" w14:textId="77777777" w:rsidR="00065715" w:rsidRPr="00065715" w:rsidRDefault="00065715" w:rsidP="00065715">
            <w:pPr>
              <w:spacing w:after="0"/>
              <w:jc w:val="center"/>
              <w:rPr>
                <w:ins w:id="1637" w:author="Matheus Gomes Faria" w:date="2022-08-16T16:43:00Z"/>
                <w:rFonts w:ascii="Calibri" w:hAnsi="Calibri" w:cs="Calibri"/>
                <w:color w:val="000000"/>
                <w:sz w:val="20"/>
                <w:lang w:eastAsia="zh-CN"/>
              </w:rPr>
            </w:pPr>
            <w:ins w:id="1638"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00B6A1A7" w14:textId="77777777" w:rsidR="00065715" w:rsidRPr="00065715" w:rsidRDefault="00065715" w:rsidP="00065715">
            <w:pPr>
              <w:spacing w:after="0"/>
              <w:jc w:val="center"/>
              <w:rPr>
                <w:ins w:id="1639" w:author="Matheus Gomes Faria" w:date="2022-08-16T16:43:00Z"/>
                <w:rFonts w:ascii="Calibri" w:hAnsi="Calibri" w:cs="Calibri"/>
                <w:color w:val="000000"/>
                <w:sz w:val="20"/>
                <w:lang w:eastAsia="zh-CN"/>
              </w:rPr>
            </w:pPr>
            <w:ins w:id="1640" w:author="Matheus Gomes Faria" w:date="2022-08-16T16:43:00Z">
              <w:r w:rsidRPr="00065715">
                <w:rPr>
                  <w:rFonts w:ascii="Calibri" w:hAnsi="Calibri" w:cs="Calibri"/>
                  <w:color w:val="000000"/>
                  <w:sz w:val="20"/>
                  <w:lang w:eastAsia="zh-CN"/>
                </w:rPr>
                <w:t>34.152.306/0001-85</w:t>
              </w:r>
            </w:ins>
          </w:p>
        </w:tc>
      </w:tr>
      <w:tr w:rsidR="00065715" w:rsidRPr="00065715" w14:paraId="2305319F" w14:textId="77777777" w:rsidTr="00065715">
        <w:trPr>
          <w:trHeight w:val="280"/>
          <w:ins w:id="1641"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4AFD79A" w14:textId="77777777" w:rsidR="00065715" w:rsidRPr="00065715" w:rsidRDefault="00065715" w:rsidP="00065715">
            <w:pPr>
              <w:spacing w:after="0"/>
              <w:jc w:val="center"/>
              <w:rPr>
                <w:ins w:id="1642" w:author="Matheus Gomes Faria" w:date="2022-08-16T16:43:00Z"/>
                <w:rFonts w:ascii="Calibri" w:hAnsi="Calibri" w:cs="Calibri"/>
                <w:color w:val="000000"/>
                <w:sz w:val="20"/>
                <w:lang w:eastAsia="zh-CN"/>
              </w:rPr>
            </w:pPr>
            <w:ins w:id="1643"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38EEDD07" w14:textId="77777777" w:rsidR="00065715" w:rsidRPr="00065715" w:rsidRDefault="00065715" w:rsidP="00065715">
            <w:pPr>
              <w:spacing w:after="0"/>
              <w:jc w:val="center"/>
              <w:rPr>
                <w:ins w:id="1644" w:author="Matheus Gomes Faria" w:date="2022-08-16T16:43:00Z"/>
                <w:rFonts w:ascii="Calibri" w:hAnsi="Calibri" w:cs="Calibri"/>
                <w:color w:val="000000"/>
                <w:sz w:val="20"/>
                <w:lang w:eastAsia="zh-CN"/>
              </w:rPr>
            </w:pPr>
            <w:ins w:id="1645"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EA22438" w14:textId="77777777" w:rsidR="00065715" w:rsidRPr="00065715" w:rsidRDefault="00065715" w:rsidP="00065715">
            <w:pPr>
              <w:spacing w:after="0"/>
              <w:jc w:val="center"/>
              <w:rPr>
                <w:ins w:id="1646" w:author="Matheus Gomes Faria" w:date="2022-08-16T16:43:00Z"/>
                <w:rFonts w:ascii="Calibri" w:hAnsi="Calibri" w:cs="Calibri"/>
                <w:color w:val="000000"/>
                <w:sz w:val="20"/>
                <w:lang w:eastAsia="zh-CN"/>
              </w:rPr>
            </w:pPr>
            <w:ins w:id="1647" w:author="Matheus Gomes Faria" w:date="2022-08-16T16:43:00Z">
              <w:r w:rsidRPr="00065715">
                <w:rPr>
                  <w:rFonts w:ascii="Calibri" w:hAnsi="Calibri" w:cs="Calibri"/>
                  <w:color w:val="000000"/>
                  <w:sz w:val="20"/>
                  <w:lang w:eastAsia="zh-CN"/>
                </w:rPr>
                <w:t>15</w:t>
              </w:r>
            </w:ins>
          </w:p>
        </w:tc>
        <w:tc>
          <w:tcPr>
            <w:tcW w:w="899" w:type="dxa"/>
            <w:tcBorders>
              <w:top w:val="nil"/>
              <w:left w:val="nil"/>
              <w:bottom w:val="single" w:sz="4" w:space="0" w:color="auto"/>
              <w:right w:val="single" w:sz="4" w:space="0" w:color="auto"/>
            </w:tcBorders>
            <w:shd w:val="clear" w:color="auto" w:fill="auto"/>
            <w:noWrap/>
            <w:vAlign w:val="center"/>
            <w:hideMark/>
          </w:tcPr>
          <w:p w14:paraId="6D54478A" w14:textId="77777777" w:rsidR="00065715" w:rsidRPr="00065715" w:rsidRDefault="00065715" w:rsidP="00065715">
            <w:pPr>
              <w:spacing w:after="0"/>
              <w:jc w:val="center"/>
              <w:rPr>
                <w:ins w:id="1648" w:author="Matheus Gomes Faria" w:date="2022-08-16T16:43:00Z"/>
                <w:rFonts w:ascii="Calibri" w:hAnsi="Calibri" w:cs="Calibri"/>
                <w:color w:val="000000"/>
                <w:sz w:val="20"/>
                <w:lang w:eastAsia="zh-CN"/>
              </w:rPr>
            </w:pPr>
            <w:ins w:id="1649" w:author="Matheus Gomes Faria" w:date="2022-08-16T16:43:00Z">
              <w:r w:rsidRPr="00065715">
                <w:rPr>
                  <w:rFonts w:ascii="Calibri" w:hAnsi="Calibri" w:cs="Calibri"/>
                  <w:color w:val="000000"/>
                  <w:sz w:val="20"/>
                  <w:lang w:eastAsia="zh-CN"/>
                </w:rPr>
                <w:t>22/01/2020</w:t>
              </w:r>
            </w:ins>
          </w:p>
        </w:tc>
        <w:tc>
          <w:tcPr>
            <w:tcW w:w="2686" w:type="dxa"/>
            <w:tcBorders>
              <w:top w:val="nil"/>
              <w:left w:val="nil"/>
              <w:bottom w:val="single" w:sz="4" w:space="0" w:color="auto"/>
              <w:right w:val="nil"/>
            </w:tcBorders>
            <w:shd w:val="clear" w:color="auto" w:fill="auto"/>
            <w:noWrap/>
            <w:vAlign w:val="center"/>
            <w:hideMark/>
          </w:tcPr>
          <w:p w14:paraId="5549791C" w14:textId="77777777" w:rsidR="00065715" w:rsidRPr="00065715" w:rsidRDefault="00065715" w:rsidP="00065715">
            <w:pPr>
              <w:spacing w:after="0"/>
              <w:jc w:val="center"/>
              <w:rPr>
                <w:ins w:id="1650" w:author="Matheus Gomes Faria" w:date="2022-08-16T16:43:00Z"/>
                <w:rFonts w:ascii="Calibri" w:hAnsi="Calibri" w:cs="Calibri"/>
                <w:color w:val="000000"/>
                <w:sz w:val="20"/>
                <w:lang w:eastAsia="zh-CN"/>
              </w:rPr>
            </w:pPr>
            <w:ins w:id="1651"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EB80A4C" w14:textId="77777777" w:rsidR="00065715" w:rsidRPr="00065715" w:rsidRDefault="00065715" w:rsidP="00065715">
            <w:pPr>
              <w:spacing w:after="0"/>
              <w:jc w:val="center"/>
              <w:rPr>
                <w:ins w:id="1652" w:author="Matheus Gomes Faria" w:date="2022-08-16T16:43:00Z"/>
                <w:rFonts w:ascii="Calibri" w:hAnsi="Calibri" w:cs="Calibri"/>
                <w:color w:val="000000"/>
                <w:sz w:val="20"/>
                <w:lang w:eastAsia="zh-CN"/>
              </w:rPr>
            </w:pPr>
            <w:ins w:id="1653"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757011B9" w14:textId="77777777" w:rsidR="00065715" w:rsidRPr="00065715" w:rsidRDefault="00065715" w:rsidP="00065715">
            <w:pPr>
              <w:spacing w:after="0"/>
              <w:jc w:val="center"/>
              <w:rPr>
                <w:ins w:id="1654" w:author="Matheus Gomes Faria" w:date="2022-08-16T16:43:00Z"/>
                <w:rFonts w:ascii="Calibri" w:hAnsi="Calibri" w:cs="Calibri"/>
                <w:color w:val="000000"/>
                <w:sz w:val="20"/>
                <w:lang w:eastAsia="zh-CN"/>
              </w:rPr>
            </w:pPr>
            <w:ins w:id="1655"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6764D9D2" w14:textId="77777777" w:rsidR="00065715" w:rsidRPr="00065715" w:rsidRDefault="00065715" w:rsidP="00065715">
            <w:pPr>
              <w:spacing w:after="0"/>
              <w:jc w:val="center"/>
              <w:rPr>
                <w:ins w:id="1656" w:author="Matheus Gomes Faria" w:date="2022-08-16T16:43:00Z"/>
                <w:rFonts w:ascii="Calibri" w:hAnsi="Calibri" w:cs="Calibri"/>
                <w:color w:val="000000"/>
                <w:sz w:val="20"/>
                <w:lang w:eastAsia="zh-CN"/>
              </w:rPr>
            </w:pPr>
            <w:ins w:id="1657" w:author="Matheus Gomes Faria" w:date="2022-08-16T16:43:00Z">
              <w:r w:rsidRPr="00065715">
                <w:rPr>
                  <w:rFonts w:ascii="Calibri" w:hAnsi="Calibri" w:cs="Calibri"/>
                  <w:color w:val="000000"/>
                  <w:sz w:val="20"/>
                  <w:lang w:eastAsia="zh-CN"/>
                </w:rPr>
                <w:t>34.152.306/0001-85</w:t>
              </w:r>
            </w:ins>
          </w:p>
        </w:tc>
      </w:tr>
      <w:tr w:rsidR="00065715" w:rsidRPr="00065715" w14:paraId="59D57AC0" w14:textId="77777777" w:rsidTr="00065715">
        <w:trPr>
          <w:trHeight w:val="280"/>
          <w:ins w:id="1658"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94D5C8F" w14:textId="77777777" w:rsidR="00065715" w:rsidRPr="00065715" w:rsidRDefault="00065715" w:rsidP="00065715">
            <w:pPr>
              <w:spacing w:after="0"/>
              <w:jc w:val="center"/>
              <w:rPr>
                <w:ins w:id="1659" w:author="Matheus Gomes Faria" w:date="2022-08-16T16:43:00Z"/>
                <w:rFonts w:ascii="Calibri" w:hAnsi="Calibri" w:cs="Calibri"/>
                <w:color w:val="000000"/>
                <w:sz w:val="20"/>
                <w:lang w:eastAsia="zh-CN"/>
              </w:rPr>
            </w:pPr>
            <w:ins w:id="1660"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47E48B7A" w14:textId="77777777" w:rsidR="00065715" w:rsidRPr="00065715" w:rsidRDefault="00065715" w:rsidP="00065715">
            <w:pPr>
              <w:spacing w:after="0"/>
              <w:jc w:val="center"/>
              <w:rPr>
                <w:ins w:id="1661" w:author="Matheus Gomes Faria" w:date="2022-08-16T16:43:00Z"/>
                <w:rFonts w:ascii="Calibri" w:hAnsi="Calibri" w:cs="Calibri"/>
                <w:color w:val="000000"/>
                <w:sz w:val="20"/>
                <w:lang w:eastAsia="zh-CN"/>
              </w:rPr>
            </w:pPr>
            <w:ins w:id="1662"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5C7A3A2" w14:textId="77777777" w:rsidR="00065715" w:rsidRPr="00065715" w:rsidRDefault="00065715" w:rsidP="00065715">
            <w:pPr>
              <w:spacing w:after="0"/>
              <w:jc w:val="center"/>
              <w:rPr>
                <w:ins w:id="1663" w:author="Matheus Gomes Faria" w:date="2022-08-16T16:43:00Z"/>
                <w:rFonts w:ascii="Calibri" w:hAnsi="Calibri" w:cs="Calibri"/>
                <w:color w:val="000000"/>
                <w:sz w:val="20"/>
                <w:lang w:eastAsia="zh-CN"/>
              </w:rPr>
            </w:pPr>
            <w:ins w:id="1664" w:author="Matheus Gomes Faria" w:date="2022-08-16T16:43:00Z">
              <w:r w:rsidRPr="00065715">
                <w:rPr>
                  <w:rFonts w:ascii="Calibri" w:hAnsi="Calibri" w:cs="Calibri"/>
                  <w:color w:val="000000"/>
                  <w:sz w:val="20"/>
                  <w:lang w:eastAsia="zh-CN"/>
                </w:rPr>
                <w:t>16</w:t>
              </w:r>
            </w:ins>
          </w:p>
        </w:tc>
        <w:tc>
          <w:tcPr>
            <w:tcW w:w="899" w:type="dxa"/>
            <w:tcBorders>
              <w:top w:val="nil"/>
              <w:left w:val="nil"/>
              <w:bottom w:val="single" w:sz="4" w:space="0" w:color="auto"/>
              <w:right w:val="single" w:sz="4" w:space="0" w:color="auto"/>
            </w:tcBorders>
            <w:shd w:val="clear" w:color="auto" w:fill="auto"/>
            <w:noWrap/>
            <w:vAlign w:val="center"/>
            <w:hideMark/>
          </w:tcPr>
          <w:p w14:paraId="76DD4F4C" w14:textId="77777777" w:rsidR="00065715" w:rsidRPr="00065715" w:rsidRDefault="00065715" w:rsidP="00065715">
            <w:pPr>
              <w:spacing w:after="0"/>
              <w:jc w:val="center"/>
              <w:rPr>
                <w:ins w:id="1665" w:author="Matheus Gomes Faria" w:date="2022-08-16T16:43:00Z"/>
                <w:rFonts w:ascii="Calibri" w:hAnsi="Calibri" w:cs="Calibri"/>
                <w:color w:val="000000"/>
                <w:sz w:val="20"/>
                <w:lang w:eastAsia="zh-CN"/>
              </w:rPr>
            </w:pPr>
            <w:ins w:id="1666" w:author="Matheus Gomes Faria" w:date="2022-08-16T16:43:00Z">
              <w:r w:rsidRPr="00065715">
                <w:rPr>
                  <w:rFonts w:ascii="Calibri" w:hAnsi="Calibri" w:cs="Calibri"/>
                  <w:color w:val="000000"/>
                  <w:sz w:val="20"/>
                  <w:lang w:eastAsia="zh-CN"/>
                </w:rPr>
                <w:t>22/02/2022</w:t>
              </w:r>
            </w:ins>
          </w:p>
        </w:tc>
        <w:tc>
          <w:tcPr>
            <w:tcW w:w="2686" w:type="dxa"/>
            <w:tcBorders>
              <w:top w:val="nil"/>
              <w:left w:val="nil"/>
              <w:bottom w:val="single" w:sz="4" w:space="0" w:color="auto"/>
              <w:right w:val="nil"/>
            </w:tcBorders>
            <w:shd w:val="clear" w:color="auto" w:fill="auto"/>
            <w:noWrap/>
            <w:vAlign w:val="center"/>
            <w:hideMark/>
          </w:tcPr>
          <w:p w14:paraId="23380176" w14:textId="77777777" w:rsidR="00065715" w:rsidRPr="00065715" w:rsidRDefault="00065715" w:rsidP="00065715">
            <w:pPr>
              <w:spacing w:after="0"/>
              <w:jc w:val="center"/>
              <w:rPr>
                <w:ins w:id="1667" w:author="Matheus Gomes Faria" w:date="2022-08-16T16:43:00Z"/>
                <w:rFonts w:ascii="Calibri" w:hAnsi="Calibri" w:cs="Calibri"/>
                <w:color w:val="000000"/>
                <w:sz w:val="20"/>
                <w:lang w:eastAsia="zh-CN"/>
              </w:rPr>
            </w:pPr>
            <w:ins w:id="1668"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69CC03E" w14:textId="77777777" w:rsidR="00065715" w:rsidRPr="00065715" w:rsidRDefault="00065715" w:rsidP="00065715">
            <w:pPr>
              <w:spacing w:after="0"/>
              <w:jc w:val="center"/>
              <w:rPr>
                <w:ins w:id="1669" w:author="Matheus Gomes Faria" w:date="2022-08-16T16:43:00Z"/>
                <w:rFonts w:ascii="Calibri" w:hAnsi="Calibri" w:cs="Calibri"/>
                <w:color w:val="000000"/>
                <w:sz w:val="20"/>
                <w:lang w:eastAsia="zh-CN"/>
              </w:rPr>
            </w:pPr>
            <w:ins w:id="1670" w:author="Matheus Gomes Faria" w:date="2022-08-16T16:43:00Z">
              <w:r w:rsidRPr="00065715">
                <w:rPr>
                  <w:rFonts w:ascii="Calibri" w:hAnsi="Calibri" w:cs="Calibri"/>
                  <w:color w:val="000000"/>
                  <w:sz w:val="20"/>
                  <w:lang w:eastAsia="zh-CN"/>
                </w:rPr>
                <w:t xml:space="preserve">         17.458,26 </w:t>
              </w:r>
            </w:ins>
          </w:p>
        </w:tc>
        <w:tc>
          <w:tcPr>
            <w:tcW w:w="1598" w:type="dxa"/>
            <w:tcBorders>
              <w:top w:val="nil"/>
              <w:left w:val="nil"/>
              <w:bottom w:val="single" w:sz="4" w:space="0" w:color="auto"/>
              <w:right w:val="single" w:sz="4" w:space="0" w:color="auto"/>
            </w:tcBorders>
            <w:shd w:val="clear" w:color="auto" w:fill="auto"/>
            <w:noWrap/>
            <w:vAlign w:val="bottom"/>
            <w:hideMark/>
          </w:tcPr>
          <w:p w14:paraId="3687E317" w14:textId="77777777" w:rsidR="00065715" w:rsidRPr="00065715" w:rsidRDefault="00065715" w:rsidP="00065715">
            <w:pPr>
              <w:spacing w:after="0"/>
              <w:jc w:val="center"/>
              <w:rPr>
                <w:ins w:id="1671" w:author="Matheus Gomes Faria" w:date="2022-08-16T16:43:00Z"/>
                <w:rFonts w:ascii="Calibri" w:hAnsi="Calibri" w:cs="Calibri"/>
                <w:color w:val="000000"/>
                <w:sz w:val="20"/>
                <w:lang w:eastAsia="zh-CN"/>
              </w:rPr>
            </w:pPr>
            <w:ins w:id="1672"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161FB7A9" w14:textId="77777777" w:rsidR="00065715" w:rsidRPr="00065715" w:rsidRDefault="00065715" w:rsidP="00065715">
            <w:pPr>
              <w:spacing w:after="0"/>
              <w:jc w:val="center"/>
              <w:rPr>
                <w:ins w:id="1673" w:author="Matheus Gomes Faria" w:date="2022-08-16T16:43:00Z"/>
                <w:rFonts w:ascii="Calibri" w:hAnsi="Calibri" w:cs="Calibri"/>
                <w:color w:val="000000"/>
                <w:sz w:val="20"/>
                <w:lang w:eastAsia="zh-CN"/>
              </w:rPr>
            </w:pPr>
            <w:ins w:id="1674" w:author="Matheus Gomes Faria" w:date="2022-08-16T16:43:00Z">
              <w:r w:rsidRPr="00065715">
                <w:rPr>
                  <w:rFonts w:ascii="Calibri" w:hAnsi="Calibri" w:cs="Calibri"/>
                  <w:color w:val="000000"/>
                  <w:sz w:val="20"/>
                  <w:lang w:eastAsia="zh-CN"/>
                </w:rPr>
                <w:t>34.152.306/0001-85</w:t>
              </w:r>
            </w:ins>
          </w:p>
        </w:tc>
      </w:tr>
      <w:tr w:rsidR="00065715" w:rsidRPr="00065715" w14:paraId="1E3515FD" w14:textId="77777777" w:rsidTr="00065715">
        <w:trPr>
          <w:trHeight w:val="280"/>
          <w:ins w:id="1675"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DD305F8" w14:textId="77777777" w:rsidR="00065715" w:rsidRPr="00065715" w:rsidRDefault="00065715" w:rsidP="00065715">
            <w:pPr>
              <w:spacing w:after="0"/>
              <w:jc w:val="center"/>
              <w:rPr>
                <w:ins w:id="1676" w:author="Matheus Gomes Faria" w:date="2022-08-16T16:43:00Z"/>
                <w:rFonts w:ascii="Calibri" w:hAnsi="Calibri" w:cs="Calibri"/>
                <w:color w:val="000000"/>
                <w:sz w:val="20"/>
                <w:lang w:eastAsia="zh-CN"/>
              </w:rPr>
            </w:pPr>
            <w:ins w:id="1677" w:author="Matheus Gomes Faria" w:date="2022-08-16T16:43:00Z">
              <w:r w:rsidRPr="00065715">
                <w:rPr>
                  <w:rFonts w:ascii="Calibri" w:hAnsi="Calibri" w:cs="Calibri"/>
                  <w:color w:val="000000"/>
                  <w:sz w:val="20"/>
                  <w:lang w:eastAsia="zh-CN"/>
                </w:rPr>
                <w:t>11673</w:t>
              </w:r>
            </w:ins>
          </w:p>
        </w:tc>
        <w:tc>
          <w:tcPr>
            <w:tcW w:w="711" w:type="dxa"/>
            <w:tcBorders>
              <w:top w:val="nil"/>
              <w:left w:val="nil"/>
              <w:bottom w:val="single" w:sz="4" w:space="0" w:color="auto"/>
              <w:right w:val="single" w:sz="4" w:space="0" w:color="auto"/>
            </w:tcBorders>
            <w:shd w:val="clear" w:color="auto" w:fill="auto"/>
            <w:noWrap/>
            <w:vAlign w:val="bottom"/>
            <w:hideMark/>
          </w:tcPr>
          <w:p w14:paraId="5398DC5A" w14:textId="77777777" w:rsidR="00065715" w:rsidRPr="00065715" w:rsidRDefault="00065715" w:rsidP="00065715">
            <w:pPr>
              <w:spacing w:after="0"/>
              <w:jc w:val="center"/>
              <w:rPr>
                <w:ins w:id="1678" w:author="Matheus Gomes Faria" w:date="2022-08-16T16:43:00Z"/>
                <w:rFonts w:ascii="Calibri" w:hAnsi="Calibri" w:cs="Calibri"/>
                <w:color w:val="000000"/>
                <w:sz w:val="20"/>
                <w:lang w:eastAsia="zh-CN"/>
              </w:rPr>
            </w:pPr>
            <w:ins w:id="1679" w:author="Matheus Gomes Faria" w:date="2022-08-16T16:43:00Z">
              <w:r w:rsidRPr="00065715">
                <w:rPr>
                  <w:rFonts w:ascii="Calibri" w:hAnsi="Calibri" w:cs="Calibri"/>
                  <w:color w:val="000000"/>
                  <w:sz w:val="20"/>
                  <w:lang w:eastAsia="zh-CN"/>
                </w:rPr>
                <w:t>USINA AGATA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A4A39D8" w14:textId="77777777" w:rsidR="00065715" w:rsidRPr="00065715" w:rsidRDefault="00065715" w:rsidP="00065715">
            <w:pPr>
              <w:spacing w:after="0"/>
              <w:jc w:val="center"/>
              <w:rPr>
                <w:ins w:id="1680" w:author="Matheus Gomes Faria" w:date="2022-08-16T16:43:00Z"/>
                <w:rFonts w:ascii="Calibri" w:hAnsi="Calibri" w:cs="Calibri"/>
                <w:color w:val="000000"/>
                <w:sz w:val="20"/>
                <w:lang w:eastAsia="zh-CN"/>
              </w:rPr>
            </w:pPr>
            <w:ins w:id="1681" w:author="Matheus Gomes Faria" w:date="2022-08-16T16:43:00Z">
              <w:r w:rsidRPr="00065715">
                <w:rPr>
                  <w:rFonts w:ascii="Calibri" w:hAnsi="Calibri" w:cs="Calibri"/>
                  <w:color w:val="000000"/>
                  <w:sz w:val="20"/>
                  <w:lang w:eastAsia="zh-CN"/>
                </w:rPr>
                <w:t>1</w:t>
              </w:r>
            </w:ins>
          </w:p>
        </w:tc>
        <w:tc>
          <w:tcPr>
            <w:tcW w:w="899" w:type="dxa"/>
            <w:tcBorders>
              <w:top w:val="nil"/>
              <w:left w:val="nil"/>
              <w:bottom w:val="single" w:sz="4" w:space="0" w:color="auto"/>
              <w:right w:val="single" w:sz="4" w:space="0" w:color="auto"/>
            </w:tcBorders>
            <w:shd w:val="clear" w:color="auto" w:fill="auto"/>
            <w:noWrap/>
            <w:vAlign w:val="center"/>
            <w:hideMark/>
          </w:tcPr>
          <w:p w14:paraId="7C99E271" w14:textId="77777777" w:rsidR="00065715" w:rsidRPr="00065715" w:rsidRDefault="00065715" w:rsidP="00065715">
            <w:pPr>
              <w:spacing w:after="0"/>
              <w:jc w:val="center"/>
              <w:rPr>
                <w:ins w:id="1682" w:author="Matheus Gomes Faria" w:date="2022-08-16T16:43:00Z"/>
                <w:rFonts w:ascii="Calibri" w:hAnsi="Calibri" w:cs="Calibri"/>
                <w:color w:val="000000"/>
                <w:sz w:val="20"/>
                <w:lang w:eastAsia="zh-CN"/>
              </w:rPr>
            </w:pPr>
            <w:ins w:id="1683" w:author="Matheus Gomes Faria" w:date="2022-08-16T16:43:00Z">
              <w:r w:rsidRPr="00065715">
                <w:rPr>
                  <w:rFonts w:ascii="Calibri" w:hAnsi="Calibri" w:cs="Calibri"/>
                  <w:color w:val="000000"/>
                  <w:sz w:val="20"/>
                  <w:lang w:eastAsia="zh-CN"/>
                </w:rPr>
                <w:t>22/11/2019</w:t>
              </w:r>
            </w:ins>
          </w:p>
        </w:tc>
        <w:tc>
          <w:tcPr>
            <w:tcW w:w="2686" w:type="dxa"/>
            <w:tcBorders>
              <w:top w:val="nil"/>
              <w:left w:val="nil"/>
              <w:bottom w:val="single" w:sz="4" w:space="0" w:color="auto"/>
              <w:right w:val="nil"/>
            </w:tcBorders>
            <w:shd w:val="clear" w:color="auto" w:fill="auto"/>
            <w:noWrap/>
            <w:vAlign w:val="center"/>
            <w:hideMark/>
          </w:tcPr>
          <w:p w14:paraId="3690F420" w14:textId="77777777" w:rsidR="00065715" w:rsidRPr="00065715" w:rsidRDefault="00065715" w:rsidP="00065715">
            <w:pPr>
              <w:spacing w:after="0"/>
              <w:jc w:val="center"/>
              <w:rPr>
                <w:ins w:id="1684" w:author="Matheus Gomes Faria" w:date="2022-08-16T16:43:00Z"/>
                <w:rFonts w:ascii="Calibri" w:hAnsi="Calibri" w:cs="Calibri"/>
                <w:color w:val="000000"/>
                <w:sz w:val="20"/>
                <w:lang w:eastAsia="zh-CN"/>
              </w:rPr>
            </w:pPr>
            <w:ins w:id="1685" w:author="Matheus Gomes Faria" w:date="2022-08-16T16:43:00Z">
              <w:r w:rsidRPr="00065715">
                <w:rPr>
                  <w:rFonts w:ascii="Calibri" w:hAnsi="Calibri" w:cs="Calibri"/>
                  <w:color w:val="000000"/>
                  <w:sz w:val="20"/>
                  <w:lang w:eastAsia="zh-CN"/>
                </w:rPr>
                <w:t>Cultivo De Cana-De-Açúcar</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1F238D4" w14:textId="77777777" w:rsidR="00065715" w:rsidRPr="00065715" w:rsidRDefault="00065715" w:rsidP="00065715">
            <w:pPr>
              <w:spacing w:after="0"/>
              <w:jc w:val="center"/>
              <w:rPr>
                <w:ins w:id="1686" w:author="Matheus Gomes Faria" w:date="2022-08-16T16:43:00Z"/>
                <w:rFonts w:ascii="Calibri" w:hAnsi="Calibri" w:cs="Calibri"/>
                <w:color w:val="000000"/>
                <w:sz w:val="20"/>
                <w:lang w:eastAsia="zh-CN"/>
              </w:rPr>
            </w:pPr>
            <w:ins w:id="1687" w:author="Matheus Gomes Faria" w:date="2022-08-16T16:43:00Z">
              <w:r w:rsidRPr="00065715">
                <w:rPr>
                  <w:rFonts w:ascii="Calibri" w:hAnsi="Calibri" w:cs="Calibri"/>
                  <w:color w:val="000000"/>
                  <w:sz w:val="20"/>
                  <w:lang w:eastAsia="zh-CN"/>
                </w:rPr>
                <w:t xml:space="preserve">         16.895,09 </w:t>
              </w:r>
            </w:ins>
          </w:p>
        </w:tc>
        <w:tc>
          <w:tcPr>
            <w:tcW w:w="1598" w:type="dxa"/>
            <w:tcBorders>
              <w:top w:val="nil"/>
              <w:left w:val="nil"/>
              <w:bottom w:val="single" w:sz="4" w:space="0" w:color="auto"/>
              <w:right w:val="single" w:sz="4" w:space="0" w:color="auto"/>
            </w:tcBorders>
            <w:shd w:val="clear" w:color="auto" w:fill="auto"/>
            <w:noWrap/>
            <w:vAlign w:val="bottom"/>
            <w:hideMark/>
          </w:tcPr>
          <w:p w14:paraId="747B089C" w14:textId="77777777" w:rsidR="00065715" w:rsidRPr="00065715" w:rsidRDefault="00065715" w:rsidP="00065715">
            <w:pPr>
              <w:spacing w:after="0"/>
              <w:jc w:val="center"/>
              <w:rPr>
                <w:ins w:id="1688" w:author="Matheus Gomes Faria" w:date="2022-08-16T16:43:00Z"/>
                <w:rFonts w:ascii="Calibri" w:hAnsi="Calibri" w:cs="Calibri"/>
                <w:color w:val="000000"/>
                <w:sz w:val="20"/>
                <w:lang w:eastAsia="zh-CN"/>
              </w:rPr>
            </w:pPr>
            <w:ins w:id="1689" w:author="Matheus Gomes Faria" w:date="2022-08-16T16:43:00Z">
              <w:r w:rsidRPr="00065715">
                <w:rPr>
                  <w:rFonts w:ascii="Calibri" w:hAnsi="Calibri" w:cs="Calibri"/>
                  <w:color w:val="000000"/>
                  <w:sz w:val="20"/>
                  <w:lang w:eastAsia="zh-CN"/>
                </w:rPr>
                <w:t>FARMISA - FAZENDAS REUNIDAS MIRANDA S.A.</w:t>
              </w:r>
            </w:ins>
          </w:p>
        </w:tc>
        <w:tc>
          <w:tcPr>
            <w:tcW w:w="554" w:type="dxa"/>
            <w:tcBorders>
              <w:top w:val="nil"/>
              <w:left w:val="nil"/>
              <w:bottom w:val="single" w:sz="4" w:space="0" w:color="auto"/>
              <w:right w:val="single" w:sz="4" w:space="0" w:color="auto"/>
            </w:tcBorders>
            <w:shd w:val="clear" w:color="auto" w:fill="auto"/>
            <w:noWrap/>
            <w:vAlign w:val="center"/>
            <w:hideMark/>
          </w:tcPr>
          <w:p w14:paraId="2F064295" w14:textId="77777777" w:rsidR="00065715" w:rsidRPr="00065715" w:rsidRDefault="00065715" w:rsidP="00065715">
            <w:pPr>
              <w:spacing w:after="0"/>
              <w:jc w:val="center"/>
              <w:rPr>
                <w:ins w:id="1690" w:author="Matheus Gomes Faria" w:date="2022-08-16T16:43:00Z"/>
                <w:rFonts w:ascii="Calibri" w:hAnsi="Calibri" w:cs="Calibri"/>
                <w:color w:val="000000"/>
                <w:sz w:val="20"/>
                <w:lang w:eastAsia="zh-CN"/>
              </w:rPr>
            </w:pPr>
            <w:ins w:id="1691" w:author="Matheus Gomes Faria" w:date="2022-08-16T16:43:00Z">
              <w:r w:rsidRPr="00065715">
                <w:rPr>
                  <w:rFonts w:ascii="Calibri" w:hAnsi="Calibri" w:cs="Calibri"/>
                  <w:color w:val="000000"/>
                  <w:sz w:val="20"/>
                  <w:lang w:eastAsia="zh-CN"/>
                </w:rPr>
                <w:t>34.152.306/0001-85</w:t>
              </w:r>
            </w:ins>
          </w:p>
        </w:tc>
      </w:tr>
      <w:tr w:rsidR="00065715" w:rsidRPr="00065715" w14:paraId="447B26D3" w14:textId="77777777" w:rsidTr="00065715">
        <w:trPr>
          <w:trHeight w:val="280"/>
          <w:ins w:id="169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59945CD" w14:textId="77777777" w:rsidR="00065715" w:rsidRPr="00065715" w:rsidRDefault="00065715" w:rsidP="00065715">
            <w:pPr>
              <w:spacing w:after="0"/>
              <w:jc w:val="center"/>
              <w:rPr>
                <w:ins w:id="1693" w:author="Matheus Gomes Faria" w:date="2022-08-16T16:43:00Z"/>
                <w:rFonts w:ascii="Calibri" w:hAnsi="Calibri" w:cs="Calibri"/>
                <w:color w:val="000000"/>
                <w:sz w:val="20"/>
                <w:lang w:eastAsia="zh-CN"/>
              </w:rPr>
            </w:pPr>
            <w:ins w:id="1694" w:author="Matheus Gomes Faria" w:date="2022-08-16T16:43:00Z">
              <w:r w:rsidRPr="00065715">
                <w:rPr>
                  <w:rFonts w:ascii="Calibri" w:hAnsi="Calibri" w:cs="Calibri"/>
                  <w:color w:val="000000"/>
                  <w:sz w:val="20"/>
                  <w:lang w:eastAsia="zh-CN"/>
                </w:rPr>
                <w:t>126.656</w:t>
              </w:r>
            </w:ins>
          </w:p>
        </w:tc>
        <w:tc>
          <w:tcPr>
            <w:tcW w:w="711" w:type="dxa"/>
            <w:tcBorders>
              <w:top w:val="nil"/>
              <w:left w:val="nil"/>
              <w:bottom w:val="single" w:sz="4" w:space="0" w:color="auto"/>
              <w:right w:val="single" w:sz="4" w:space="0" w:color="auto"/>
            </w:tcBorders>
            <w:shd w:val="clear" w:color="auto" w:fill="auto"/>
            <w:noWrap/>
            <w:vAlign w:val="bottom"/>
            <w:hideMark/>
          </w:tcPr>
          <w:p w14:paraId="1417C0D6" w14:textId="77777777" w:rsidR="00065715" w:rsidRPr="00065715" w:rsidRDefault="00065715" w:rsidP="00065715">
            <w:pPr>
              <w:spacing w:after="0"/>
              <w:jc w:val="center"/>
              <w:rPr>
                <w:ins w:id="1695" w:author="Matheus Gomes Faria" w:date="2022-08-16T16:43:00Z"/>
                <w:rFonts w:ascii="Calibri" w:hAnsi="Calibri" w:cs="Calibri"/>
                <w:color w:val="000000"/>
                <w:sz w:val="20"/>
                <w:lang w:eastAsia="zh-CN"/>
              </w:rPr>
            </w:pPr>
            <w:ins w:id="1696" w:author="Matheus Gomes Faria" w:date="2022-08-16T16:43:00Z">
              <w:r w:rsidRPr="00065715">
                <w:rPr>
                  <w:rFonts w:ascii="Calibri" w:hAnsi="Calibri" w:cs="Calibri"/>
                  <w:color w:val="000000"/>
                  <w:sz w:val="20"/>
                  <w:lang w:eastAsia="zh-CN"/>
                </w:rPr>
                <w:t xml:space="preserve">USINA RUBI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6E4D92DA" w14:textId="77777777" w:rsidR="00065715" w:rsidRPr="00065715" w:rsidRDefault="00065715" w:rsidP="00065715">
            <w:pPr>
              <w:spacing w:after="0"/>
              <w:jc w:val="center"/>
              <w:rPr>
                <w:ins w:id="1697" w:author="Matheus Gomes Faria" w:date="2022-08-16T16:43:00Z"/>
                <w:rFonts w:ascii="Calibri" w:hAnsi="Calibri" w:cs="Calibri"/>
                <w:color w:val="000000"/>
                <w:sz w:val="20"/>
                <w:lang w:eastAsia="zh-CN"/>
              </w:rPr>
            </w:pPr>
            <w:ins w:id="1698" w:author="Matheus Gomes Faria" w:date="2022-08-16T16:43:00Z">
              <w:r w:rsidRPr="00065715">
                <w:rPr>
                  <w:rFonts w:ascii="Calibri" w:hAnsi="Calibri" w:cs="Calibri"/>
                  <w:color w:val="000000"/>
                  <w:sz w:val="20"/>
                  <w:lang w:eastAsia="zh-CN"/>
                </w:rPr>
                <w:t>180</w:t>
              </w:r>
            </w:ins>
          </w:p>
        </w:tc>
        <w:tc>
          <w:tcPr>
            <w:tcW w:w="899" w:type="dxa"/>
            <w:tcBorders>
              <w:top w:val="nil"/>
              <w:left w:val="nil"/>
              <w:bottom w:val="single" w:sz="4" w:space="0" w:color="auto"/>
              <w:right w:val="single" w:sz="4" w:space="0" w:color="auto"/>
            </w:tcBorders>
            <w:shd w:val="clear" w:color="auto" w:fill="auto"/>
            <w:noWrap/>
            <w:vAlign w:val="center"/>
            <w:hideMark/>
          </w:tcPr>
          <w:p w14:paraId="3107AF7B" w14:textId="77777777" w:rsidR="00065715" w:rsidRPr="00065715" w:rsidRDefault="00065715" w:rsidP="00065715">
            <w:pPr>
              <w:spacing w:after="0"/>
              <w:jc w:val="center"/>
              <w:rPr>
                <w:ins w:id="1699" w:author="Matheus Gomes Faria" w:date="2022-08-16T16:43:00Z"/>
                <w:rFonts w:ascii="Calibri" w:hAnsi="Calibri" w:cs="Calibri"/>
                <w:color w:val="000000"/>
                <w:sz w:val="20"/>
                <w:lang w:eastAsia="zh-CN"/>
              </w:rPr>
            </w:pPr>
            <w:ins w:id="1700" w:author="Matheus Gomes Faria" w:date="2022-08-16T16:43:00Z">
              <w:r w:rsidRPr="00065715">
                <w:rPr>
                  <w:rFonts w:ascii="Calibri" w:hAnsi="Calibri" w:cs="Calibri"/>
                  <w:color w:val="000000"/>
                  <w:sz w:val="20"/>
                  <w:lang w:eastAsia="zh-CN"/>
                </w:rPr>
                <w:t>01/07/2021</w:t>
              </w:r>
            </w:ins>
          </w:p>
        </w:tc>
        <w:tc>
          <w:tcPr>
            <w:tcW w:w="2686" w:type="dxa"/>
            <w:tcBorders>
              <w:top w:val="nil"/>
              <w:left w:val="nil"/>
              <w:bottom w:val="single" w:sz="4" w:space="0" w:color="auto"/>
              <w:right w:val="nil"/>
            </w:tcBorders>
            <w:shd w:val="clear" w:color="auto" w:fill="auto"/>
            <w:noWrap/>
            <w:vAlign w:val="center"/>
            <w:hideMark/>
          </w:tcPr>
          <w:p w14:paraId="0EE3C5F2" w14:textId="77777777" w:rsidR="00065715" w:rsidRPr="00065715" w:rsidRDefault="00065715" w:rsidP="00065715">
            <w:pPr>
              <w:spacing w:after="0"/>
              <w:jc w:val="center"/>
              <w:rPr>
                <w:ins w:id="1701" w:author="Matheus Gomes Faria" w:date="2022-08-16T16:43:00Z"/>
                <w:rFonts w:ascii="Calibri" w:hAnsi="Calibri" w:cs="Calibri"/>
                <w:color w:val="000000"/>
                <w:sz w:val="20"/>
                <w:lang w:eastAsia="zh-CN"/>
              </w:rPr>
            </w:pPr>
            <w:ins w:id="1702" w:author="Matheus Gomes Faria" w:date="2022-08-16T16:43:00Z">
              <w:r w:rsidRPr="00065715">
                <w:rPr>
                  <w:rFonts w:ascii="Calibri" w:hAnsi="Calibri" w:cs="Calibri"/>
                  <w:color w:val="000000"/>
                  <w:sz w:val="20"/>
                  <w:lang w:eastAsia="zh-CN"/>
                </w:rPr>
                <w:t>Serviços de engenharia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32D9A99" w14:textId="77777777" w:rsidR="00065715" w:rsidRPr="00065715" w:rsidRDefault="00065715" w:rsidP="00065715">
            <w:pPr>
              <w:spacing w:after="0"/>
              <w:jc w:val="center"/>
              <w:rPr>
                <w:ins w:id="1703" w:author="Matheus Gomes Faria" w:date="2022-08-16T16:43:00Z"/>
                <w:rFonts w:ascii="Calibri" w:hAnsi="Calibri" w:cs="Calibri"/>
                <w:color w:val="000000"/>
                <w:sz w:val="20"/>
                <w:lang w:eastAsia="zh-CN"/>
              </w:rPr>
            </w:pPr>
            <w:ins w:id="1704" w:author="Matheus Gomes Faria" w:date="2022-08-16T16:43:00Z">
              <w:r w:rsidRPr="00065715">
                <w:rPr>
                  <w:rFonts w:ascii="Calibri" w:hAnsi="Calibri" w:cs="Calibri"/>
                  <w:color w:val="000000"/>
                  <w:sz w:val="20"/>
                  <w:lang w:eastAsia="zh-CN"/>
                </w:rPr>
                <w:t>R$2.253,60</w:t>
              </w:r>
            </w:ins>
          </w:p>
        </w:tc>
        <w:tc>
          <w:tcPr>
            <w:tcW w:w="1598" w:type="dxa"/>
            <w:tcBorders>
              <w:top w:val="nil"/>
              <w:left w:val="nil"/>
              <w:bottom w:val="single" w:sz="4" w:space="0" w:color="auto"/>
              <w:right w:val="single" w:sz="4" w:space="0" w:color="auto"/>
            </w:tcBorders>
            <w:shd w:val="clear" w:color="auto" w:fill="auto"/>
            <w:noWrap/>
            <w:vAlign w:val="bottom"/>
            <w:hideMark/>
          </w:tcPr>
          <w:p w14:paraId="1790B694" w14:textId="77777777" w:rsidR="00065715" w:rsidRPr="00065715" w:rsidRDefault="00065715" w:rsidP="00065715">
            <w:pPr>
              <w:spacing w:after="0"/>
              <w:jc w:val="center"/>
              <w:rPr>
                <w:ins w:id="1705" w:author="Matheus Gomes Faria" w:date="2022-08-16T16:43:00Z"/>
                <w:rFonts w:ascii="Calibri" w:hAnsi="Calibri" w:cs="Calibri"/>
                <w:color w:val="000000"/>
                <w:sz w:val="20"/>
                <w:lang w:eastAsia="zh-CN"/>
              </w:rPr>
            </w:pPr>
            <w:ins w:id="1706" w:author="Matheus Gomes Faria" w:date="2022-08-16T16:43:00Z">
              <w:r w:rsidRPr="00065715">
                <w:rPr>
                  <w:rFonts w:ascii="Calibri" w:hAnsi="Calibri" w:cs="Calibri"/>
                  <w:color w:val="000000"/>
                  <w:sz w:val="20"/>
                  <w:lang w:eastAsia="zh-CN"/>
                </w:rPr>
                <w:t xml:space="preserve">ENERGYSERV SERVIÇOS EM ENERGIA LTDA </w:t>
              </w:r>
            </w:ins>
          </w:p>
        </w:tc>
        <w:tc>
          <w:tcPr>
            <w:tcW w:w="554" w:type="dxa"/>
            <w:tcBorders>
              <w:top w:val="nil"/>
              <w:left w:val="nil"/>
              <w:bottom w:val="single" w:sz="4" w:space="0" w:color="auto"/>
              <w:right w:val="single" w:sz="4" w:space="0" w:color="auto"/>
            </w:tcBorders>
            <w:shd w:val="clear" w:color="auto" w:fill="auto"/>
            <w:noWrap/>
            <w:vAlign w:val="center"/>
            <w:hideMark/>
          </w:tcPr>
          <w:p w14:paraId="25B8FAD3" w14:textId="77777777" w:rsidR="00065715" w:rsidRPr="00065715" w:rsidRDefault="00065715" w:rsidP="00065715">
            <w:pPr>
              <w:spacing w:after="0"/>
              <w:jc w:val="center"/>
              <w:rPr>
                <w:ins w:id="1707" w:author="Matheus Gomes Faria" w:date="2022-08-16T16:43:00Z"/>
                <w:rFonts w:ascii="Calibri" w:hAnsi="Calibri" w:cs="Calibri"/>
                <w:color w:val="000000"/>
                <w:sz w:val="20"/>
                <w:lang w:eastAsia="zh-CN"/>
              </w:rPr>
            </w:pPr>
            <w:ins w:id="1708" w:author="Matheus Gomes Faria" w:date="2022-08-16T16:43:00Z">
              <w:r w:rsidRPr="00065715">
                <w:rPr>
                  <w:rFonts w:ascii="Calibri" w:hAnsi="Calibri" w:cs="Calibri"/>
                  <w:color w:val="000000"/>
                  <w:sz w:val="20"/>
                  <w:lang w:eastAsia="zh-CN"/>
                </w:rPr>
                <w:t>20.339.049/0001-80</w:t>
              </w:r>
            </w:ins>
          </w:p>
        </w:tc>
      </w:tr>
      <w:tr w:rsidR="00065715" w:rsidRPr="00065715" w14:paraId="45C651E7" w14:textId="77777777" w:rsidTr="00065715">
        <w:trPr>
          <w:trHeight w:val="280"/>
          <w:ins w:id="170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38D5301" w14:textId="77777777" w:rsidR="00065715" w:rsidRPr="00065715" w:rsidRDefault="00065715" w:rsidP="00065715">
            <w:pPr>
              <w:spacing w:after="0"/>
              <w:jc w:val="center"/>
              <w:rPr>
                <w:ins w:id="1710" w:author="Matheus Gomes Faria" w:date="2022-08-16T16:43:00Z"/>
                <w:rFonts w:ascii="Calibri" w:hAnsi="Calibri" w:cs="Calibri"/>
                <w:color w:val="000000"/>
                <w:sz w:val="20"/>
                <w:lang w:eastAsia="zh-CN"/>
              </w:rPr>
            </w:pPr>
            <w:ins w:id="1711" w:author="Matheus Gomes Faria" w:date="2022-08-16T16:43:00Z">
              <w:r w:rsidRPr="00065715">
                <w:rPr>
                  <w:rFonts w:ascii="Calibri" w:hAnsi="Calibri" w:cs="Calibri"/>
                  <w:color w:val="000000"/>
                  <w:sz w:val="20"/>
                  <w:lang w:eastAsia="zh-CN"/>
                </w:rPr>
                <w:t>126.656</w:t>
              </w:r>
            </w:ins>
          </w:p>
        </w:tc>
        <w:tc>
          <w:tcPr>
            <w:tcW w:w="711" w:type="dxa"/>
            <w:tcBorders>
              <w:top w:val="nil"/>
              <w:left w:val="nil"/>
              <w:bottom w:val="single" w:sz="4" w:space="0" w:color="auto"/>
              <w:right w:val="single" w:sz="4" w:space="0" w:color="auto"/>
            </w:tcBorders>
            <w:shd w:val="clear" w:color="auto" w:fill="auto"/>
            <w:noWrap/>
            <w:vAlign w:val="bottom"/>
            <w:hideMark/>
          </w:tcPr>
          <w:p w14:paraId="1FB62BDA" w14:textId="77777777" w:rsidR="00065715" w:rsidRPr="00065715" w:rsidRDefault="00065715" w:rsidP="00065715">
            <w:pPr>
              <w:spacing w:after="0"/>
              <w:jc w:val="center"/>
              <w:rPr>
                <w:ins w:id="1712" w:author="Matheus Gomes Faria" w:date="2022-08-16T16:43:00Z"/>
                <w:rFonts w:ascii="Calibri" w:hAnsi="Calibri" w:cs="Calibri"/>
                <w:color w:val="000000"/>
                <w:sz w:val="20"/>
                <w:lang w:eastAsia="zh-CN"/>
              </w:rPr>
            </w:pPr>
            <w:ins w:id="1713" w:author="Matheus Gomes Faria" w:date="2022-08-16T16:43:00Z">
              <w:r w:rsidRPr="00065715">
                <w:rPr>
                  <w:rFonts w:ascii="Calibri" w:hAnsi="Calibri" w:cs="Calibri"/>
                  <w:color w:val="000000"/>
                  <w:sz w:val="20"/>
                  <w:lang w:eastAsia="zh-CN"/>
                </w:rPr>
                <w:t>USINA JACARANDÁ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2ABCFF8C" w14:textId="77777777" w:rsidR="00065715" w:rsidRPr="00065715" w:rsidRDefault="00065715" w:rsidP="00065715">
            <w:pPr>
              <w:spacing w:after="0"/>
              <w:jc w:val="center"/>
              <w:rPr>
                <w:ins w:id="1714" w:author="Matheus Gomes Faria" w:date="2022-08-16T16:43:00Z"/>
                <w:rFonts w:ascii="Calibri" w:hAnsi="Calibri" w:cs="Calibri"/>
                <w:color w:val="000000"/>
                <w:sz w:val="20"/>
                <w:lang w:eastAsia="zh-CN"/>
              </w:rPr>
            </w:pPr>
            <w:ins w:id="1715" w:author="Matheus Gomes Faria" w:date="2022-08-16T16:43:00Z">
              <w:r w:rsidRPr="00065715">
                <w:rPr>
                  <w:rFonts w:ascii="Calibri" w:hAnsi="Calibri" w:cs="Calibri"/>
                  <w:color w:val="000000"/>
                  <w:sz w:val="20"/>
                  <w:lang w:eastAsia="zh-CN"/>
                </w:rPr>
                <w:t>181</w:t>
              </w:r>
            </w:ins>
          </w:p>
        </w:tc>
        <w:tc>
          <w:tcPr>
            <w:tcW w:w="899" w:type="dxa"/>
            <w:tcBorders>
              <w:top w:val="nil"/>
              <w:left w:val="nil"/>
              <w:bottom w:val="single" w:sz="4" w:space="0" w:color="auto"/>
              <w:right w:val="single" w:sz="4" w:space="0" w:color="auto"/>
            </w:tcBorders>
            <w:shd w:val="clear" w:color="auto" w:fill="auto"/>
            <w:noWrap/>
            <w:vAlign w:val="center"/>
            <w:hideMark/>
          </w:tcPr>
          <w:p w14:paraId="2FA45DED" w14:textId="77777777" w:rsidR="00065715" w:rsidRPr="00065715" w:rsidRDefault="00065715" w:rsidP="00065715">
            <w:pPr>
              <w:spacing w:after="0"/>
              <w:jc w:val="center"/>
              <w:rPr>
                <w:ins w:id="1716" w:author="Matheus Gomes Faria" w:date="2022-08-16T16:43:00Z"/>
                <w:rFonts w:ascii="Calibri" w:hAnsi="Calibri" w:cs="Calibri"/>
                <w:color w:val="000000"/>
                <w:sz w:val="20"/>
                <w:lang w:eastAsia="zh-CN"/>
              </w:rPr>
            </w:pPr>
            <w:ins w:id="1717" w:author="Matheus Gomes Faria" w:date="2022-08-16T16:43:00Z">
              <w:r w:rsidRPr="00065715">
                <w:rPr>
                  <w:rFonts w:ascii="Calibri" w:hAnsi="Calibri" w:cs="Calibri"/>
                  <w:color w:val="000000"/>
                  <w:sz w:val="20"/>
                  <w:lang w:eastAsia="zh-CN"/>
                </w:rPr>
                <w:t>01/07/2021</w:t>
              </w:r>
            </w:ins>
          </w:p>
        </w:tc>
        <w:tc>
          <w:tcPr>
            <w:tcW w:w="2686" w:type="dxa"/>
            <w:tcBorders>
              <w:top w:val="nil"/>
              <w:left w:val="nil"/>
              <w:bottom w:val="single" w:sz="4" w:space="0" w:color="auto"/>
              <w:right w:val="nil"/>
            </w:tcBorders>
            <w:shd w:val="clear" w:color="auto" w:fill="auto"/>
            <w:noWrap/>
            <w:vAlign w:val="center"/>
            <w:hideMark/>
          </w:tcPr>
          <w:p w14:paraId="4FB40C30" w14:textId="77777777" w:rsidR="00065715" w:rsidRPr="00065715" w:rsidRDefault="00065715" w:rsidP="00065715">
            <w:pPr>
              <w:spacing w:after="0"/>
              <w:jc w:val="center"/>
              <w:rPr>
                <w:ins w:id="1718" w:author="Matheus Gomes Faria" w:date="2022-08-16T16:43:00Z"/>
                <w:rFonts w:ascii="Calibri" w:hAnsi="Calibri" w:cs="Calibri"/>
                <w:color w:val="000000"/>
                <w:sz w:val="20"/>
                <w:lang w:eastAsia="zh-CN"/>
              </w:rPr>
            </w:pPr>
            <w:ins w:id="1719" w:author="Matheus Gomes Faria" w:date="2022-08-16T16:43:00Z">
              <w:r w:rsidRPr="00065715">
                <w:rPr>
                  <w:rFonts w:ascii="Calibri" w:hAnsi="Calibri" w:cs="Calibri"/>
                  <w:color w:val="000000"/>
                  <w:sz w:val="20"/>
                  <w:lang w:eastAsia="zh-CN"/>
                </w:rPr>
                <w:t>Serviços de engenharia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9446507" w14:textId="77777777" w:rsidR="00065715" w:rsidRPr="00065715" w:rsidRDefault="00065715" w:rsidP="00065715">
            <w:pPr>
              <w:spacing w:after="0"/>
              <w:jc w:val="center"/>
              <w:rPr>
                <w:ins w:id="1720" w:author="Matheus Gomes Faria" w:date="2022-08-16T16:43:00Z"/>
                <w:rFonts w:ascii="Calibri" w:hAnsi="Calibri" w:cs="Calibri"/>
                <w:color w:val="000000"/>
                <w:sz w:val="20"/>
                <w:lang w:eastAsia="zh-CN"/>
              </w:rPr>
            </w:pPr>
            <w:ins w:id="1721" w:author="Matheus Gomes Faria" w:date="2022-08-16T16:43:00Z">
              <w:r w:rsidRPr="00065715">
                <w:rPr>
                  <w:rFonts w:ascii="Calibri" w:hAnsi="Calibri" w:cs="Calibri"/>
                  <w:color w:val="000000"/>
                  <w:sz w:val="20"/>
                  <w:lang w:eastAsia="zh-CN"/>
                </w:rPr>
                <w:t>R$1.346,40</w:t>
              </w:r>
            </w:ins>
          </w:p>
        </w:tc>
        <w:tc>
          <w:tcPr>
            <w:tcW w:w="1598" w:type="dxa"/>
            <w:tcBorders>
              <w:top w:val="nil"/>
              <w:left w:val="nil"/>
              <w:bottom w:val="single" w:sz="4" w:space="0" w:color="auto"/>
              <w:right w:val="single" w:sz="4" w:space="0" w:color="auto"/>
            </w:tcBorders>
            <w:shd w:val="clear" w:color="auto" w:fill="auto"/>
            <w:noWrap/>
            <w:vAlign w:val="bottom"/>
            <w:hideMark/>
          </w:tcPr>
          <w:p w14:paraId="5FE4A458" w14:textId="77777777" w:rsidR="00065715" w:rsidRPr="00065715" w:rsidRDefault="00065715" w:rsidP="00065715">
            <w:pPr>
              <w:spacing w:after="0"/>
              <w:jc w:val="center"/>
              <w:rPr>
                <w:ins w:id="1722" w:author="Matheus Gomes Faria" w:date="2022-08-16T16:43:00Z"/>
                <w:rFonts w:ascii="Calibri" w:hAnsi="Calibri" w:cs="Calibri"/>
                <w:color w:val="000000"/>
                <w:sz w:val="20"/>
                <w:lang w:eastAsia="zh-CN"/>
              </w:rPr>
            </w:pPr>
            <w:ins w:id="1723" w:author="Matheus Gomes Faria" w:date="2022-08-16T16:43:00Z">
              <w:r w:rsidRPr="00065715">
                <w:rPr>
                  <w:rFonts w:ascii="Calibri" w:hAnsi="Calibri" w:cs="Calibri"/>
                  <w:color w:val="000000"/>
                  <w:sz w:val="20"/>
                  <w:lang w:eastAsia="zh-CN"/>
                </w:rPr>
                <w:t xml:space="preserve">ENERGYSERV SERVIÇOS EM ENERGIA LTDA </w:t>
              </w:r>
            </w:ins>
          </w:p>
        </w:tc>
        <w:tc>
          <w:tcPr>
            <w:tcW w:w="554" w:type="dxa"/>
            <w:tcBorders>
              <w:top w:val="nil"/>
              <w:left w:val="nil"/>
              <w:bottom w:val="single" w:sz="4" w:space="0" w:color="auto"/>
              <w:right w:val="single" w:sz="4" w:space="0" w:color="auto"/>
            </w:tcBorders>
            <w:shd w:val="clear" w:color="auto" w:fill="auto"/>
            <w:noWrap/>
            <w:vAlign w:val="center"/>
            <w:hideMark/>
          </w:tcPr>
          <w:p w14:paraId="6181A5E6" w14:textId="77777777" w:rsidR="00065715" w:rsidRPr="00065715" w:rsidRDefault="00065715" w:rsidP="00065715">
            <w:pPr>
              <w:spacing w:after="0"/>
              <w:jc w:val="center"/>
              <w:rPr>
                <w:ins w:id="1724" w:author="Matheus Gomes Faria" w:date="2022-08-16T16:43:00Z"/>
                <w:rFonts w:ascii="Calibri" w:hAnsi="Calibri" w:cs="Calibri"/>
                <w:color w:val="000000"/>
                <w:sz w:val="20"/>
                <w:lang w:eastAsia="zh-CN"/>
              </w:rPr>
            </w:pPr>
            <w:ins w:id="1725" w:author="Matheus Gomes Faria" w:date="2022-08-16T16:43:00Z">
              <w:r w:rsidRPr="00065715">
                <w:rPr>
                  <w:rFonts w:ascii="Calibri" w:hAnsi="Calibri" w:cs="Calibri"/>
                  <w:color w:val="000000"/>
                  <w:sz w:val="20"/>
                  <w:lang w:eastAsia="zh-CN"/>
                </w:rPr>
                <w:t>20.339.049/0001-80</w:t>
              </w:r>
            </w:ins>
          </w:p>
        </w:tc>
      </w:tr>
      <w:tr w:rsidR="00065715" w:rsidRPr="00065715" w14:paraId="192A0E68" w14:textId="77777777" w:rsidTr="00065715">
        <w:trPr>
          <w:trHeight w:val="280"/>
          <w:ins w:id="172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440F397" w14:textId="77777777" w:rsidR="00065715" w:rsidRPr="00065715" w:rsidRDefault="00065715" w:rsidP="00065715">
            <w:pPr>
              <w:spacing w:after="0"/>
              <w:jc w:val="center"/>
              <w:rPr>
                <w:ins w:id="1727" w:author="Matheus Gomes Faria" w:date="2022-08-16T16:43:00Z"/>
                <w:rFonts w:ascii="Calibri" w:hAnsi="Calibri" w:cs="Calibri"/>
                <w:color w:val="000000"/>
                <w:sz w:val="20"/>
                <w:lang w:eastAsia="zh-CN"/>
              </w:rPr>
            </w:pPr>
            <w:ins w:id="1728" w:author="Matheus Gomes Faria" w:date="2022-08-16T16:43:00Z">
              <w:r w:rsidRPr="00065715">
                <w:rPr>
                  <w:rFonts w:ascii="Calibri" w:hAnsi="Calibri" w:cs="Calibri"/>
                  <w:color w:val="000000"/>
                  <w:sz w:val="20"/>
                  <w:lang w:eastAsia="zh-CN"/>
                </w:rPr>
                <w:t>126.656</w:t>
              </w:r>
            </w:ins>
          </w:p>
        </w:tc>
        <w:tc>
          <w:tcPr>
            <w:tcW w:w="711" w:type="dxa"/>
            <w:tcBorders>
              <w:top w:val="nil"/>
              <w:left w:val="nil"/>
              <w:bottom w:val="single" w:sz="4" w:space="0" w:color="auto"/>
              <w:right w:val="single" w:sz="4" w:space="0" w:color="auto"/>
            </w:tcBorders>
            <w:shd w:val="clear" w:color="auto" w:fill="auto"/>
            <w:noWrap/>
            <w:vAlign w:val="bottom"/>
            <w:hideMark/>
          </w:tcPr>
          <w:p w14:paraId="2ACDDE8B" w14:textId="77777777" w:rsidR="00065715" w:rsidRPr="00065715" w:rsidRDefault="00065715" w:rsidP="00065715">
            <w:pPr>
              <w:spacing w:after="0"/>
              <w:jc w:val="center"/>
              <w:rPr>
                <w:ins w:id="1729" w:author="Matheus Gomes Faria" w:date="2022-08-16T16:43:00Z"/>
                <w:rFonts w:ascii="Calibri" w:hAnsi="Calibri" w:cs="Calibri"/>
                <w:color w:val="000000"/>
                <w:sz w:val="20"/>
                <w:lang w:eastAsia="zh-CN"/>
              </w:rPr>
            </w:pPr>
            <w:ins w:id="1730" w:author="Matheus Gomes Faria" w:date="2022-08-16T16:43:00Z">
              <w:r w:rsidRPr="00065715">
                <w:rPr>
                  <w:rFonts w:ascii="Calibri" w:hAnsi="Calibri" w:cs="Calibri"/>
                  <w:color w:val="000000"/>
                  <w:sz w:val="20"/>
                  <w:lang w:eastAsia="zh-CN"/>
                </w:rPr>
                <w:t xml:space="preserve">USINA RUBI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36DF498C" w14:textId="77777777" w:rsidR="00065715" w:rsidRPr="00065715" w:rsidRDefault="00065715" w:rsidP="00065715">
            <w:pPr>
              <w:spacing w:after="0"/>
              <w:jc w:val="center"/>
              <w:rPr>
                <w:ins w:id="1731" w:author="Matheus Gomes Faria" w:date="2022-08-16T16:43:00Z"/>
                <w:rFonts w:ascii="Calibri" w:hAnsi="Calibri" w:cs="Calibri"/>
                <w:color w:val="000000"/>
                <w:sz w:val="20"/>
                <w:lang w:eastAsia="zh-CN"/>
              </w:rPr>
            </w:pPr>
            <w:ins w:id="1732" w:author="Matheus Gomes Faria" w:date="2022-08-16T16:43:00Z">
              <w:r w:rsidRPr="00065715">
                <w:rPr>
                  <w:rFonts w:ascii="Calibri" w:hAnsi="Calibri" w:cs="Calibri"/>
                  <w:color w:val="000000"/>
                  <w:sz w:val="20"/>
                  <w:lang w:eastAsia="zh-CN"/>
                </w:rPr>
                <w:t>203</w:t>
              </w:r>
            </w:ins>
          </w:p>
        </w:tc>
        <w:tc>
          <w:tcPr>
            <w:tcW w:w="899" w:type="dxa"/>
            <w:tcBorders>
              <w:top w:val="nil"/>
              <w:left w:val="nil"/>
              <w:bottom w:val="single" w:sz="4" w:space="0" w:color="auto"/>
              <w:right w:val="single" w:sz="4" w:space="0" w:color="auto"/>
            </w:tcBorders>
            <w:shd w:val="clear" w:color="auto" w:fill="auto"/>
            <w:noWrap/>
            <w:vAlign w:val="center"/>
            <w:hideMark/>
          </w:tcPr>
          <w:p w14:paraId="2F154B8A" w14:textId="77777777" w:rsidR="00065715" w:rsidRPr="00065715" w:rsidRDefault="00065715" w:rsidP="00065715">
            <w:pPr>
              <w:spacing w:after="0"/>
              <w:jc w:val="center"/>
              <w:rPr>
                <w:ins w:id="1733" w:author="Matheus Gomes Faria" w:date="2022-08-16T16:43:00Z"/>
                <w:rFonts w:ascii="Calibri" w:hAnsi="Calibri" w:cs="Calibri"/>
                <w:color w:val="000000"/>
                <w:sz w:val="20"/>
                <w:lang w:eastAsia="zh-CN"/>
              </w:rPr>
            </w:pPr>
            <w:ins w:id="1734" w:author="Matheus Gomes Faria" w:date="2022-08-16T16:43:00Z">
              <w:r w:rsidRPr="00065715">
                <w:rPr>
                  <w:rFonts w:ascii="Calibri" w:hAnsi="Calibri" w:cs="Calibri"/>
                  <w:color w:val="000000"/>
                  <w:sz w:val="20"/>
                  <w:lang w:eastAsia="zh-CN"/>
                </w:rPr>
                <w:t>16/03/2022</w:t>
              </w:r>
            </w:ins>
          </w:p>
        </w:tc>
        <w:tc>
          <w:tcPr>
            <w:tcW w:w="2686" w:type="dxa"/>
            <w:tcBorders>
              <w:top w:val="nil"/>
              <w:left w:val="nil"/>
              <w:bottom w:val="single" w:sz="4" w:space="0" w:color="auto"/>
              <w:right w:val="nil"/>
            </w:tcBorders>
            <w:shd w:val="clear" w:color="auto" w:fill="auto"/>
            <w:noWrap/>
            <w:vAlign w:val="center"/>
            <w:hideMark/>
          </w:tcPr>
          <w:p w14:paraId="5EFFB224" w14:textId="77777777" w:rsidR="00065715" w:rsidRPr="00065715" w:rsidRDefault="00065715" w:rsidP="00065715">
            <w:pPr>
              <w:spacing w:after="0"/>
              <w:jc w:val="center"/>
              <w:rPr>
                <w:ins w:id="1735" w:author="Matheus Gomes Faria" w:date="2022-08-16T16:43:00Z"/>
                <w:rFonts w:ascii="Calibri" w:hAnsi="Calibri" w:cs="Calibri"/>
                <w:color w:val="000000"/>
                <w:sz w:val="20"/>
                <w:lang w:eastAsia="zh-CN"/>
              </w:rPr>
            </w:pPr>
            <w:ins w:id="1736" w:author="Matheus Gomes Faria" w:date="2022-08-16T16:43:00Z">
              <w:r w:rsidRPr="00065715">
                <w:rPr>
                  <w:rFonts w:ascii="Calibri" w:hAnsi="Calibri" w:cs="Calibri"/>
                  <w:color w:val="000000"/>
                  <w:sz w:val="20"/>
                  <w:lang w:eastAsia="zh-CN"/>
                </w:rPr>
                <w:t>Serviços de engenharia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261F416" w14:textId="77777777" w:rsidR="00065715" w:rsidRPr="00065715" w:rsidRDefault="00065715" w:rsidP="00065715">
            <w:pPr>
              <w:spacing w:after="0"/>
              <w:jc w:val="center"/>
              <w:rPr>
                <w:ins w:id="1737" w:author="Matheus Gomes Faria" w:date="2022-08-16T16:43:00Z"/>
                <w:rFonts w:ascii="Calibri" w:hAnsi="Calibri" w:cs="Calibri"/>
                <w:color w:val="000000"/>
                <w:sz w:val="20"/>
                <w:lang w:eastAsia="zh-CN"/>
              </w:rPr>
            </w:pPr>
            <w:ins w:id="1738" w:author="Matheus Gomes Faria" w:date="2022-08-16T16:43:00Z">
              <w:r w:rsidRPr="00065715">
                <w:rPr>
                  <w:rFonts w:ascii="Calibri" w:hAnsi="Calibri" w:cs="Calibri"/>
                  <w:color w:val="000000"/>
                  <w:sz w:val="20"/>
                  <w:lang w:eastAsia="zh-CN"/>
                </w:rPr>
                <w:t>R$5.258,40</w:t>
              </w:r>
            </w:ins>
          </w:p>
        </w:tc>
        <w:tc>
          <w:tcPr>
            <w:tcW w:w="1598" w:type="dxa"/>
            <w:tcBorders>
              <w:top w:val="nil"/>
              <w:left w:val="nil"/>
              <w:bottom w:val="single" w:sz="4" w:space="0" w:color="auto"/>
              <w:right w:val="single" w:sz="4" w:space="0" w:color="auto"/>
            </w:tcBorders>
            <w:shd w:val="clear" w:color="auto" w:fill="auto"/>
            <w:noWrap/>
            <w:vAlign w:val="bottom"/>
            <w:hideMark/>
          </w:tcPr>
          <w:p w14:paraId="52DD9DC6" w14:textId="77777777" w:rsidR="00065715" w:rsidRPr="00065715" w:rsidRDefault="00065715" w:rsidP="00065715">
            <w:pPr>
              <w:spacing w:after="0"/>
              <w:jc w:val="center"/>
              <w:rPr>
                <w:ins w:id="1739" w:author="Matheus Gomes Faria" w:date="2022-08-16T16:43:00Z"/>
                <w:rFonts w:ascii="Calibri" w:hAnsi="Calibri" w:cs="Calibri"/>
                <w:color w:val="000000"/>
                <w:sz w:val="20"/>
                <w:lang w:eastAsia="zh-CN"/>
              </w:rPr>
            </w:pPr>
            <w:ins w:id="1740" w:author="Matheus Gomes Faria" w:date="2022-08-16T16:43:00Z">
              <w:r w:rsidRPr="00065715">
                <w:rPr>
                  <w:rFonts w:ascii="Calibri" w:hAnsi="Calibri" w:cs="Calibri"/>
                  <w:color w:val="000000"/>
                  <w:sz w:val="20"/>
                  <w:lang w:eastAsia="zh-CN"/>
                </w:rPr>
                <w:t xml:space="preserve">ENERGYSERV SERVIÇOS EM ENERGIA LTDA </w:t>
              </w:r>
            </w:ins>
          </w:p>
        </w:tc>
        <w:tc>
          <w:tcPr>
            <w:tcW w:w="554" w:type="dxa"/>
            <w:tcBorders>
              <w:top w:val="nil"/>
              <w:left w:val="nil"/>
              <w:bottom w:val="single" w:sz="4" w:space="0" w:color="auto"/>
              <w:right w:val="single" w:sz="4" w:space="0" w:color="auto"/>
            </w:tcBorders>
            <w:shd w:val="clear" w:color="auto" w:fill="auto"/>
            <w:noWrap/>
            <w:vAlign w:val="center"/>
            <w:hideMark/>
          </w:tcPr>
          <w:p w14:paraId="1AFA8E19" w14:textId="77777777" w:rsidR="00065715" w:rsidRPr="00065715" w:rsidRDefault="00065715" w:rsidP="00065715">
            <w:pPr>
              <w:spacing w:after="0"/>
              <w:jc w:val="center"/>
              <w:rPr>
                <w:ins w:id="1741" w:author="Matheus Gomes Faria" w:date="2022-08-16T16:43:00Z"/>
                <w:rFonts w:ascii="Calibri" w:hAnsi="Calibri" w:cs="Calibri"/>
                <w:color w:val="000000"/>
                <w:sz w:val="20"/>
                <w:lang w:eastAsia="zh-CN"/>
              </w:rPr>
            </w:pPr>
            <w:ins w:id="1742" w:author="Matheus Gomes Faria" w:date="2022-08-16T16:43:00Z">
              <w:r w:rsidRPr="00065715">
                <w:rPr>
                  <w:rFonts w:ascii="Calibri" w:hAnsi="Calibri" w:cs="Calibri"/>
                  <w:color w:val="000000"/>
                  <w:sz w:val="20"/>
                  <w:lang w:eastAsia="zh-CN"/>
                </w:rPr>
                <w:t>20.339.049/0001-80</w:t>
              </w:r>
            </w:ins>
          </w:p>
        </w:tc>
      </w:tr>
      <w:tr w:rsidR="00065715" w:rsidRPr="00065715" w14:paraId="026D267B" w14:textId="77777777" w:rsidTr="00065715">
        <w:trPr>
          <w:trHeight w:val="280"/>
          <w:ins w:id="174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D775D88" w14:textId="77777777" w:rsidR="00065715" w:rsidRPr="00065715" w:rsidRDefault="00065715" w:rsidP="00065715">
            <w:pPr>
              <w:spacing w:after="0"/>
              <w:jc w:val="center"/>
              <w:rPr>
                <w:ins w:id="1744" w:author="Matheus Gomes Faria" w:date="2022-08-16T16:43:00Z"/>
                <w:rFonts w:ascii="Calibri" w:hAnsi="Calibri" w:cs="Calibri"/>
                <w:color w:val="000000"/>
                <w:sz w:val="20"/>
                <w:lang w:eastAsia="zh-CN"/>
              </w:rPr>
            </w:pPr>
            <w:ins w:id="1745" w:author="Matheus Gomes Faria" w:date="2022-08-16T16:43:00Z">
              <w:r w:rsidRPr="00065715">
                <w:rPr>
                  <w:rFonts w:ascii="Calibri" w:hAnsi="Calibri" w:cs="Calibri"/>
                  <w:color w:val="000000"/>
                  <w:sz w:val="20"/>
                  <w:lang w:eastAsia="zh-CN"/>
                </w:rPr>
                <w:lastRenderedPageBreak/>
                <w:t>126.656</w:t>
              </w:r>
            </w:ins>
          </w:p>
        </w:tc>
        <w:tc>
          <w:tcPr>
            <w:tcW w:w="711" w:type="dxa"/>
            <w:tcBorders>
              <w:top w:val="nil"/>
              <w:left w:val="nil"/>
              <w:bottom w:val="single" w:sz="4" w:space="0" w:color="auto"/>
              <w:right w:val="single" w:sz="4" w:space="0" w:color="auto"/>
            </w:tcBorders>
            <w:shd w:val="clear" w:color="auto" w:fill="auto"/>
            <w:noWrap/>
            <w:vAlign w:val="bottom"/>
            <w:hideMark/>
          </w:tcPr>
          <w:p w14:paraId="674C1B9F" w14:textId="77777777" w:rsidR="00065715" w:rsidRPr="00065715" w:rsidRDefault="00065715" w:rsidP="00065715">
            <w:pPr>
              <w:spacing w:after="0"/>
              <w:jc w:val="center"/>
              <w:rPr>
                <w:ins w:id="1746" w:author="Matheus Gomes Faria" w:date="2022-08-16T16:43:00Z"/>
                <w:rFonts w:ascii="Calibri" w:hAnsi="Calibri" w:cs="Calibri"/>
                <w:color w:val="000000"/>
                <w:sz w:val="20"/>
                <w:lang w:eastAsia="zh-CN"/>
              </w:rPr>
            </w:pPr>
            <w:ins w:id="1747" w:author="Matheus Gomes Faria" w:date="2022-08-16T16:43:00Z">
              <w:r w:rsidRPr="00065715">
                <w:rPr>
                  <w:rFonts w:ascii="Calibri" w:hAnsi="Calibri" w:cs="Calibri"/>
                  <w:color w:val="000000"/>
                  <w:sz w:val="20"/>
                  <w:lang w:eastAsia="zh-CN"/>
                </w:rPr>
                <w:t>USINA JACARANDÁ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6DCC8E48" w14:textId="77777777" w:rsidR="00065715" w:rsidRPr="00065715" w:rsidRDefault="00065715" w:rsidP="00065715">
            <w:pPr>
              <w:spacing w:after="0"/>
              <w:jc w:val="center"/>
              <w:rPr>
                <w:ins w:id="1748" w:author="Matheus Gomes Faria" w:date="2022-08-16T16:43:00Z"/>
                <w:rFonts w:ascii="Calibri" w:hAnsi="Calibri" w:cs="Calibri"/>
                <w:color w:val="000000"/>
                <w:sz w:val="20"/>
                <w:lang w:eastAsia="zh-CN"/>
              </w:rPr>
            </w:pPr>
            <w:ins w:id="1749" w:author="Matheus Gomes Faria" w:date="2022-08-16T16:43:00Z">
              <w:r w:rsidRPr="00065715">
                <w:rPr>
                  <w:rFonts w:ascii="Calibri" w:hAnsi="Calibri" w:cs="Calibri"/>
                  <w:color w:val="000000"/>
                  <w:sz w:val="20"/>
                  <w:lang w:eastAsia="zh-CN"/>
                </w:rPr>
                <w:t>204</w:t>
              </w:r>
            </w:ins>
          </w:p>
        </w:tc>
        <w:tc>
          <w:tcPr>
            <w:tcW w:w="899" w:type="dxa"/>
            <w:tcBorders>
              <w:top w:val="nil"/>
              <w:left w:val="nil"/>
              <w:bottom w:val="single" w:sz="4" w:space="0" w:color="auto"/>
              <w:right w:val="single" w:sz="4" w:space="0" w:color="auto"/>
            </w:tcBorders>
            <w:shd w:val="clear" w:color="auto" w:fill="auto"/>
            <w:noWrap/>
            <w:vAlign w:val="center"/>
            <w:hideMark/>
          </w:tcPr>
          <w:p w14:paraId="5B7B5318" w14:textId="77777777" w:rsidR="00065715" w:rsidRPr="00065715" w:rsidRDefault="00065715" w:rsidP="00065715">
            <w:pPr>
              <w:spacing w:after="0"/>
              <w:jc w:val="center"/>
              <w:rPr>
                <w:ins w:id="1750" w:author="Matheus Gomes Faria" w:date="2022-08-16T16:43:00Z"/>
                <w:rFonts w:ascii="Calibri" w:hAnsi="Calibri" w:cs="Calibri"/>
                <w:color w:val="000000"/>
                <w:sz w:val="20"/>
                <w:lang w:eastAsia="zh-CN"/>
              </w:rPr>
            </w:pPr>
            <w:ins w:id="1751" w:author="Matheus Gomes Faria" w:date="2022-08-16T16:43:00Z">
              <w:r w:rsidRPr="00065715">
                <w:rPr>
                  <w:rFonts w:ascii="Calibri" w:hAnsi="Calibri" w:cs="Calibri"/>
                  <w:color w:val="000000"/>
                  <w:sz w:val="20"/>
                  <w:lang w:eastAsia="zh-CN"/>
                </w:rPr>
                <w:t>16/03/2022</w:t>
              </w:r>
            </w:ins>
          </w:p>
        </w:tc>
        <w:tc>
          <w:tcPr>
            <w:tcW w:w="2686" w:type="dxa"/>
            <w:tcBorders>
              <w:top w:val="nil"/>
              <w:left w:val="nil"/>
              <w:bottom w:val="single" w:sz="4" w:space="0" w:color="auto"/>
              <w:right w:val="nil"/>
            </w:tcBorders>
            <w:shd w:val="clear" w:color="auto" w:fill="auto"/>
            <w:noWrap/>
            <w:vAlign w:val="center"/>
            <w:hideMark/>
          </w:tcPr>
          <w:p w14:paraId="252FB223" w14:textId="77777777" w:rsidR="00065715" w:rsidRPr="00065715" w:rsidRDefault="00065715" w:rsidP="00065715">
            <w:pPr>
              <w:spacing w:after="0"/>
              <w:jc w:val="center"/>
              <w:rPr>
                <w:ins w:id="1752" w:author="Matheus Gomes Faria" w:date="2022-08-16T16:43:00Z"/>
                <w:rFonts w:ascii="Calibri" w:hAnsi="Calibri" w:cs="Calibri"/>
                <w:color w:val="000000"/>
                <w:sz w:val="20"/>
                <w:lang w:eastAsia="zh-CN"/>
              </w:rPr>
            </w:pPr>
            <w:ins w:id="1753" w:author="Matheus Gomes Faria" w:date="2022-08-16T16:43:00Z">
              <w:r w:rsidRPr="00065715">
                <w:rPr>
                  <w:rFonts w:ascii="Calibri" w:hAnsi="Calibri" w:cs="Calibri"/>
                  <w:color w:val="000000"/>
                  <w:sz w:val="20"/>
                  <w:lang w:eastAsia="zh-CN"/>
                </w:rPr>
                <w:t>Serviços de engenharia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1D1AA34" w14:textId="77777777" w:rsidR="00065715" w:rsidRPr="00065715" w:rsidRDefault="00065715" w:rsidP="00065715">
            <w:pPr>
              <w:spacing w:after="0"/>
              <w:jc w:val="center"/>
              <w:rPr>
                <w:ins w:id="1754" w:author="Matheus Gomes Faria" w:date="2022-08-16T16:43:00Z"/>
                <w:rFonts w:ascii="Calibri" w:hAnsi="Calibri" w:cs="Calibri"/>
                <w:color w:val="000000"/>
                <w:sz w:val="20"/>
                <w:lang w:eastAsia="zh-CN"/>
              </w:rPr>
            </w:pPr>
            <w:ins w:id="1755" w:author="Matheus Gomes Faria" w:date="2022-08-16T16:43:00Z">
              <w:r w:rsidRPr="00065715">
                <w:rPr>
                  <w:rFonts w:ascii="Calibri" w:hAnsi="Calibri" w:cs="Calibri"/>
                  <w:color w:val="000000"/>
                  <w:sz w:val="20"/>
                  <w:lang w:eastAsia="zh-CN"/>
                </w:rPr>
                <w:t>R$3.141,60</w:t>
              </w:r>
            </w:ins>
          </w:p>
        </w:tc>
        <w:tc>
          <w:tcPr>
            <w:tcW w:w="1598" w:type="dxa"/>
            <w:tcBorders>
              <w:top w:val="nil"/>
              <w:left w:val="nil"/>
              <w:bottom w:val="single" w:sz="4" w:space="0" w:color="auto"/>
              <w:right w:val="single" w:sz="4" w:space="0" w:color="auto"/>
            </w:tcBorders>
            <w:shd w:val="clear" w:color="auto" w:fill="auto"/>
            <w:noWrap/>
            <w:vAlign w:val="bottom"/>
            <w:hideMark/>
          </w:tcPr>
          <w:p w14:paraId="537B5D4A" w14:textId="77777777" w:rsidR="00065715" w:rsidRPr="00065715" w:rsidRDefault="00065715" w:rsidP="00065715">
            <w:pPr>
              <w:spacing w:after="0"/>
              <w:jc w:val="center"/>
              <w:rPr>
                <w:ins w:id="1756" w:author="Matheus Gomes Faria" w:date="2022-08-16T16:43:00Z"/>
                <w:rFonts w:ascii="Calibri" w:hAnsi="Calibri" w:cs="Calibri"/>
                <w:color w:val="000000"/>
                <w:sz w:val="20"/>
                <w:lang w:eastAsia="zh-CN"/>
              </w:rPr>
            </w:pPr>
            <w:ins w:id="1757" w:author="Matheus Gomes Faria" w:date="2022-08-16T16:43:00Z">
              <w:r w:rsidRPr="00065715">
                <w:rPr>
                  <w:rFonts w:ascii="Calibri" w:hAnsi="Calibri" w:cs="Calibri"/>
                  <w:color w:val="000000"/>
                  <w:sz w:val="20"/>
                  <w:lang w:eastAsia="zh-CN"/>
                </w:rPr>
                <w:t xml:space="preserve">ENERGYSERV SERVIÇOS EM ENERGIA LTDA </w:t>
              </w:r>
            </w:ins>
          </w:p>
        </w:tc>
        <w:tc>
          <w:tcPr>
            <w:tcW w:w="554" w:type="dxa"/>
            <w:tcBorders>
              <w:top w:val="nil"/>
              <w:left w:val="nil"/>
              <w:bottom w:val="single" w:sz="4" w:space="0" w:color="auto"/>
              <w:right w:val="single" w:sz="4" w:space="0" w:color="auto"/>
            </w:tcBorders>
            <w:shd w:val="clear" w:color="auto" w:fill="auto"/>
            <w:noWrap/>
            <w:vAlign w:val="center"/>
            <w:hideMark/>
          </w:tcPr>
          <w:p w14:paraId="3EB6B5E7" w14:textId="77777777" w:rsidR="00065715" w:rsidRPr="00065715" w:rsidRDefault="00065715" w:rsidP="00065715">
            <w:pPr>
              <w:spacing w:after="0"/>
              <w:jc w:val="center"/>
              <w:rPr>
                <w:ins w:id="1758" w:author="Matheus Gomes Faria" w:date="2022-08-16T16:43:00Z"/>
                <w:rFonts w:ascii="Calibri" w:hAnsi="Calibri" w:cs="Calibri"/>
                <w:color w:val="000000"/>
                <w:sz w:val="20"/>
                <w:lang w:eastAsia="zh-CN"/>
              </w:rPr>
            </w:pPr>
            <w:ins w:id="1759" w:author="Matheus Gomes Faria" w:date="2022-08-16T16:43:00Z">
              <w:r w:rsidRPr="00065715">
                <w:rPr>
                  <w:rFonts w:ascii="Calibri" w:hAnsi="Calibri" w:cs="Calibri"/>
                  <w:color w:val="000000"/>
                  <w:sz w:val="20"/>
                  <w:lang w:eastAsia="zh-CN"/>
                </w:rPr>
                <w:t>20.339.049/0001-80</w:t>
              </w:r>
            </w:ins>
          </w:p>
        </w:tc>
      </w:tr>
      <w:tr w:rsidR="00065715" w:rsidRPr="00065715" w14:paraId="64A1758E" w14:textId="77777777" w:rsidTr="00065715">
        <w:trPr>
          <w:trHeight w:val="280"/>
          <w:ins w:id="176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069DBB5" w14:textId="77777777" w:rsidR="00065715" w:rsidRPr="00065715" w:rsidRDefault="00065715" w:rsidP="00065715">
            <w:pPr>
              <w:spacing w:after="0"/>
              <w:jc w:val="center"/>
              <w:rPr>
                <w:ins w:id="1761" w:author="Matheus Gomes Faria" w:date="2022-08-16T16:43:00Z"/>
                <w:rFonts w:ascii="Calibri" w:hAnsi="Calibri" w:cs="Calibri"/>
                <w:color w:val="000000"/>
                <w:sz w:val="20"/>
                <w:lang w:eastAsia="zh-CN"/>
              </w:rPr>
            </w:pPr>
            <w:ins w:id="1762" w:author="Matheus Gomes Faria" w:date="2022-08-16T16:43:00Z">
              <w:r w:rsidRPr="00065715">
                <w:rPr>
                  <w:rFonts w:ascii="Calibri" w:hAnsi="Calibri" w:cs="Calibri"/>
                  <w:color w:val="000000"/>
                  <w:sz w:val="20"/>
                  <w:lang w:eastAsia="zh-CN"/>
                </w:rPr>
                <w:t>126.656</w:t>
              </w:r>
            </w:ins>
          </w:p>
        </w:tc>
        <w:tc>
          <w:tcPr>
            <w:tcW w:w="711" w:type="dxa"/>
            <w:tcBorders>
              <w:top w:val="nil"/>
              <w:left w:val="nil"/>
              <w:bottom w:val="single" w:sz="4" w:space="0" w:color="auto"/>
              <w:right w:val="single" w:sz="4" w:space="0" w:color="auto"/>
            </w:tcBorders>
            <w:shd w:val="clear" w:color="auto" w:fill="auto"/>
            <w:noWrap/>
            <w:vAlign w:val="bottom"/>
            <w:hideMark/>
          </w:tcPr>
          <w:p w14:paraId="681E69DF" w14:textId="77777777" w:rsidR="00065715" w:rsidRPr="00065715" w:rsidRDefault="00065715" w:rsidP="00065715">
            <w:pPr>
              <w:spacing w:after="0"/>
              <w:jc w:val="center"/>
              <w:rPr>
                <w:ins w:id="1763" w:author="Matheus Gomes Faria" w:date="2022-08-16T16:43:00Z"/>
                <w:rFonts w:ascii="Calibri" w:hAnsi="Calibri" w:cs="Calibri"/>
                <w:color w:val="000000"/>
                <w:sz w:val="20"/>
                <w:lang w:eastAsia="zh-CN"/>
              </w:rPr>
            </w:pPr>
            <w:ins w:id="1764" w:author="Matheus Gomes Faria" w:date="2022-08-16T16:43:00Z">
              <w:r w:rsidRPr="00065715">
                <w:rPr>
                  <w:rFonts w:ascii="Calibri" w:hAnsi="Calibri" w:cs="Calibri"/>
                  <w:color w:val="000000"/>
                  <w:sz w:val="20"/>
                  <w:lang w:eastAsia="zh-CN"/>
                </w:rPr>
                <w:t xml:space="preserve">USINA RUBI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71D08CEA" w14:textId="77777777" w:rsidR="00065715" w:rsidRPr="00065715" w:rsidRDefault="00065715" w:rsidP="00065715">
            <w:pPr>
              <w:spacing w:after="0"/>
              <w:jc w:val="center"/>
              <w:rPr>
                <w:ins w:id="1765" w:author="Matheus Gomes Faria" w:date="2022-08-16T16:43:00Z"/>
                <w:rFonts w:ascii="Calibri" w:hAnsi="Calibri" w:cs="Calibri"/>
                <w:color w:val="000000"/>
                <w:sz w:val="20"/>
                <w:lang w:eastAsia="zh-CN"/>
              </w:rPr>
            </w:pPr>
            <w:ins w:id="1766" w:author="Matheus Gomes Faria" w:date="2022-08-16T16:43:00Z">
              <w:r w:rsidRPr="00065715">
                <w:rPr>
                  <w:rFonts w:ascii="Calibri" w:hAnsi="Calibri" w:cs="Calibri"/>
                  <w:color w:val="000000"/>
                  <w:sz w:val="20"/>
                  <w:lang w:eastAsia="zh-CN"/>
                </w:rPr>
                <w:t>39</w:t>
              </w:r>
            </w:ins>
          </w:p>
        </w:tc>
        <w:tc>
          <w:tcPr>
            <w:tcW w:w="899" w:type="dxa"/>
            <w:tcBorders>
              <w:top w:val="nil"/>
              <w:left w:val="nil"/>
              <w:bottom w:val="single" w:sz="4" w:space="0" w:color="auto"/>
              <w:right w:val="single" w:sz="4" w:space="0" w:color="auto"/>
            </w:tcBorders>
            <w:shd w:val="clear" w:color="auto" w:fill="auto"/>
            <w:noWrap/>
            <w:vAlign w:val="center"/>
            <w:hideMark/>
          </w:tcPr>
          <w:p w14:paraId="68BAE557" w14:textId="77777777" w:rsidR="00065715" w:rsidRPr="00065715" w:rsidRDefault="00065715" w:rsidP="00065715">
            <w:pPr>
              <w:spacing w:after="0"/>
              <w:jc w:val="center"/>
              <w:rPr>
                <w:ins w:id="1767" w:author="Matheus Gomes Faria" w:date="2022-08-16T16:43:00Z"/>
                <w:rFonts w:ascii="Calibri" w:hAnsi="Calibri" w:cs="Calibri"/>
                <w:color w:val="000000"/>
                <w:sz w:val="20"/>
                <w:lang w:eastAsia="zh-CN"/>
              </w:rPr>
            </w:pPr>
            <w:ins w:id="1768" w:author="Matheus Gomes Faria" w:date="2022-08-16T16:43:00Z">
              <w:r w:rsidRPr="00065715">
                <w:rPr>
                  <w:rFonts w:ascii="Calibri" w:hAnsi="Calibri" w:cs="Calibri"/>
                  <w:color w:val="000000"/>
                  <w:sz w:val="20"/>
                  <w:lang w:eastAsia="zh-CN"/>
                </w:rPr>
                <w:t>03/11/2021</w:t>
              </w:r>
            </w:ins>
          </w:p>
        </w:tc>
        <w:tc>
          <w:tcPr>
            <w:tcW w:w="2686" w:type="dxa"/>
            <w:tcBorders>
              <w:top w:val="nil"/>
              <w:left w:val="nil"/>
              <w:bottom w:val="single" w:sz="4" w:space="0" w:color="auto"/>
              <w:right w:val="nil"/>
            </w:tcBorders>
            <w:shd w:val="clear" w:color="auto" w:fill="auto"/>
            <w:noWrap/>
            <w:vAlign w:val="center"/>
            <w:hideMark/>
          </w:tcPr>
          <w:p w14:paraId="64FD3004" w14:textId="77777777" w:rsidR="00065715" w:rsidRPr="00065715" w:rsidRDefault="00065715" w:rsidP="00065715">
            <w:pPr>
              <w:spacing w:after="0"/>
              <w:jc w:val="center"/>
              <w:rPr>
                <w:ins w:id="1769" w:author="Matheus Gomes Faria" w:date="2022-08-16T16:43:00Z"/>
                <w:rFonts w:ascii="Calibri" w:hAnsi="Calibri" w:cs="Calibri"/>
                <w:color w:val="000000"/>
                <w:sz w:val="20"/>
                <w:lang w:eastAsia="zh-CN"/>
              </w:rPr>
            </w:pPr>
            <w:ins w:id="1770" w:author="Matheus Gomes Faria" w:date="2022-08-16T16:43:00Z">
              <w:r w:rsidRPr="00065715">
                <w:rPr>
                  <w:rFonts w:ascii="Calibri" w:hAnsi="Calibri" w:cs="Calibri"/>
                  <w:color w:val="000000"/>
                  <w:sz w:val="20"/>
                  <w:lang w:eastAsia="zh-CN"/>
                </w:rPr>
                <w:t>Holdings de instituições não-financeiras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027FB7E" w14:textId="77777777" w:rsidR="00065715" w:rsidRPr="00065715" w:rsidRDefault="00065715" w:rsidP="00065715">
            <w:pPr>
              <w:spacing w:after="0"/>
              <w:jc w:val="center"/>
              <w:rPr>
                <w:ins w:id="1771" w:author="Matheus Gomes Faria" w:date="2022-08-16T16:43:00Z"/>
                <w:rFonts w:ascii="Calibri" w:hAnsi="Calibri" w:cs="Calibri"/>
                <w:color w:val="000000"/>
                <w:sz w:val="20"/>
                <w:lang w:eastAsia="zh-CN"/>
              </w:rPr>
            </w:pPr>
            <w:ins w:id="1772" w:author="Matheus Gomes Faria" w:date="2022-08-16T16:43:00Z">
              <w:r w:rsidRPr="00065715">
                <w:rPr>
                  <w:rFonts w:ascii="Calibri" w:hAnsi="Calibri" w:cs="Calibri"/>
                  <w:color w:val="000000"/>
                  <w:sz w:val="20"/>
                  <w:lang w:eastAsia="zh-CN"/>
                </w:rPr>
                <w:t>R$10.955,00</w:t>
              </w:r>
            </w:ins>
          </w:p>
        </w:tc>
        <w:tc>
          <w:tcPr>
            <w:tcW w:w="1598" w:type="dxa"/>
            <w:tcBorders>
              <w:top w:val="nil"/>
              <w:left w:val="nil"/>
              <w:bottom w:val="single" w:sz="4" w:space="0" w:color="auto"/>
              <w:right w:val="single" w:sz="4" w:space="0" w:color="auto"/>
            </w:tcBorders>
            <w:shd w:val="clear" w:color="auto" w:fill="auto"/>
            <w:noWrap/>
            <w:vAlign w:val="center"/>
            <w:hideMark/>
          </w:tcPr>
          <w:p w14:paraId="78E7FC24" w14:textId="77777777" w:rsidR="00065715" w:rsidRPr="00065715" w:rsidRDefault="00065715" w:rsidP="00065715">
            <w:pPr>
              <w:spacing w:after="0"/>
              <w:jc w:val="center"/>
              <w:rPr>
                <w:ins w:id="1773" w:author="Matheus Gomes Faria" w:date="2022-08-16T16:43:00Z"/>
                <w:rFonts w:ascii="Calibri" w:hAnsi="Calibri" w:cs="Calibri"/>
                <w:color w:val="000000"/>
                <w:sz w:val="20"/>
                <w:lang w:eastAsia="zh-CN"/>
              </w:rPr>
            </w:pPr>
            <w:ins w:id="1774" w:author="Matheus Gomes Faria" w:date="2022-08-16T16:43:00Z">
              <w:r w:rsidRPr="00065715">
                <w:rPr>
                  <w:rFonts w:ascii="Calibri" w:hAnsi="Calibri" w:cs="Calibri"/>
                  <w:color w:val="000000"/>
                  <w:sz w:val="20"/>
                  <w:lang w:eastAsia="zh-CN"/>
                </w:rPr>
                <w:t>SUNNY POWER ENERGIAS RENOVÁVEIS LTDA</w:t>
              </w:r>
            </w:ins>
          </w:p>
        </w:tc>
        <w:tc>
          <w:tcPr>
            <w:tcW w:w="554" w:type="dxa"/>
            <w:tcBorders>
              <w:top w:val="nil"/>
              <w:left w:val="nil"/>
              <w:bottom w:val="single" w:sz="4" w:space="0" w:color="auto"/>
              <w:right w:val="single" w:sz="4" w:space="0" w:color="auto"/>
            </w:tcBorders>
            <w:shd w:val="clear" w:color="auto" w:fill="auto"/>
            <w:noWrap/>
            <w:vAlign w:val="center"/>
            <w:hideMark/>
          </w:tcPr>
          <w:p w14:paraId="76C0FC71" w14:textId="77777777" w:rsidR="00065715" w:rsidRPr="00065715" w:rsidRDefault="00065715" w:rsidP="00065715">
            <w:pPr>
              <w:spacing w:after="0"/>
              <w:jc w:val="center"/>
              <w:rPr>
                <w:ins w:id="1775" w:author="Matheus Gomes Faria" w:date="2022-08-16T16:43:00Z"/>
                <w:rFonts w:ascii="Calibri" w:hAnsi="Calibri" w:cs="Calibri"/>
                <w:color w:val="000000"/>
                <w:sz w:val="20"/>
                <w:lang w:eastAsia="zh-CN"/>
              </w:rPr>
            </w:pPr>
            <w:ins w:id="1776" w:author="Matheus Gomes Faria" w:date="2022-08-16T16:43:00Z">
              <w:r w:rsidRPr="00065715">
                <w:rPr>
                  <w:rFonts w:ascii="Calibri" w:hAnsi="Calibri" w:cs="Calibri"/>
                  <w:color w:val="000000"/>
                  <w:sz w:val="20"/>
                  <w:lang w:eastAsia="zh-CN"/>
                </w:rPr>
                <w:t>34.080.107/0001-09</w:t>
              </w:r>
            </w:ins>
          </w:p>
        </w:tc>
      </w:tr>
      <w:tr w:rsidR="00065715" w:rsidRPr="00065715" w14:paraId="4C60072C" w14:textId="77777777" w:rsidTr="00065715">
        <w:trPr>
          <w:trHeight w:val="280"/>
          <w:ins w:id="1777"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127C831" w14:textId="77777777" w:rsidR="00065715" w:rsidRPr="00065715" w:rsidRDefault="00065715" w:rsidP="00065715">
            <w:pPr>
              <w:spacing w:after="0"/>
              <w:jc w:val="center"/>
              <w:rPr>
                <w:ins w:id="1778" w:author="Matheus Gomes Faria" w:date="2022-08-16T16:43:00Z"/>
                <w:rFonts w:ascii="Calibri" w:hAnsi="Calibri" w:cs="Calibri"/>
                <w:color w:val="000000"/>
                <w:sz w:val="20"/>
                <w:lang w:eastAsia="zh-CN"/>
              </w:rPr>
            </w:pPr>
            <w:ins w:id="1779" w:author="Matheus Gomes Faria" w:date="2022-08-16T16:43:00Z">
              <w:r w:rsidRPr="00065715">
                <w:rPr>
                  <w:rFonts w:ascii="Calibri" w:hAnsi="Calibri" w:cs="Calibri"/>
                  <w:color w:val="000000"/>
                  <w:sz w:val="20"/>
                  <w:lang w:eastAsia="zh-CN"/>
                </w:rPr>
                <w:t>126.656</w:t>
              </w:r>
            </w:ins>
          </w:p>
        </w:tc>
        <w:tc>
          <w:tcPr>
            <w:tcW w:w="711" w:type="dxa"/>
            <w:tcBorders>
              <w:top w:val="nil"/>
              <w:left w:val="nil"/>
              <w:bottom w:val="single" w:sz="4" w:space="0" w:color="auto"/>
              <w:right w:val="single" w:sz="4" w:space="0" w:color="auto"/>
            </w:tcBorders>
            <w:shd w:val="clear" w:color="auto" w:fill="auto"/>
            <w:noWrap/>
            <w:vAlign w:val="bottom"/>
            <w:hideMark/>
          </w:tcPr>
          <w:p w14:paraId="0E37C018" w14:textId="77777777" w:rsidR="00065715" w:rsidRPr="00065715" w:rsidRDefault="00065715" w:rsidP="00065715">
            <w:pPr>
              <w:spacing w:after="0"/>
              <w:jc w:val="center"/>
              <w:rPr>
                <w:ins w:id="1780" w:author="Matheus Gomes Faria" w:date="2022-08-16T16:43:00Z"/>
                <w:rFonts w:ascii="Calibri" w:hAnsi="Calibri" w:cs="Calibri"/>
                <w:color w:val="000000"/>
                <w:sz w:val="20"/>
                <w:lang w:eastAsia="zh-CN"/>
              </w:rPr>
            </w:pPr>
            <w:ins w:id="1781" w:author="Matheus Gomes Faria" w:date="2022-08-16T16:43:00Z">
              <w:r w:rsidRPr="00065715">
                <w:rPr>
                  <w:rFonts w:ascii="Calibri" w:hAnsi="Calibri" w:cs="Calibri"/>
                  <w:color w:val="000000"/>
                  <w:sz w:val="20"/>
                  <w:lang w:eastAsia="zh-CN"/>
                </w:rPr>
                <w:t>USINA JACARANDÁ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0BD1065B" w14:textId="77777777" w:rsidR="00065715" w:rsidRPr="00065715" w:rsidRDefault="00065715" w:rsidP="00065715">
            <w:pPr>
              <w:spacing w:after="0"/>
              <w:jc w:val="center"/>
              <w:rPr>
                <w:ins w:id="1782" w:author="Matheus Gomes Faria" w:date="2022-08-16T16:43:00Z"/>
                <w:rFonts w:ascii="Calibri" w:hAnsi="Calibri" w:cs="Calibri"/>
                <w:color w:val="000000"/>
                <w:sz w:val="20"/>
                <w:lang w:eastAsia="zh-CN"/>
              </w:rPr>
            </w:pPr>
            <w:ins w:id="1783" w:author="Matheus Gomes Faria" w:date="2022-08-16T16:43:00Z">
              <w:r w:rsidRPr="00065715">
                <w:rPr>
                  <w:rFonts w:ascii="Calibri" w:hAnsi="Calibri" w:cs="Calibri"/>
                  <w:color w:val="000000"/>
                  <w:sz w:val="20"/>
                  <w:lang w:eastAsia="zh-CN"/>
                </w:rPr>
                <w:t>40</w:t>
              </w:r>
            </w:ins>
          </w:p>
        </w:tc>
        <w:tc>
          <w:tcPr>
            <w:tcW w:w="899" w:type="dxa"/>
            <w:tcBorders>
              <w:top w:val="nil"/>
              <w:left w:val="nil"/>
              <w:bottom w:val="single" w:sz="4" w:space="0" w:color="auto"/>
              <w:right w:val="single" w:sz="4" w:space="0" w:color="auto"/>
            </w:tcBorders>
            <w:shd w:val="clear" w:color="auto" w:fill="auto"/>
            <w:noWrap/>
            <w:vAlign w:val="center"/>
            <w:hideMark/>
          </w:tcPr>
          <w:p w14:paraId="6CED75EC" w14:textId="77777777" w:rsidR="00065715" w:rsidRPr="00065715" w:rsidRDefault="00065715" w:rsidP="00065715">
            <w:pPr>
              <w:spacing w:after="0"/>
              <w:jc w:val="center"/>
              <w:rPr>
                <w:ins w:id="1784" w:author="Matheus Gomes Faria" w:date="2022-08-16T16:43:00Z"/>
                <w:rFonts w:ascii="Calibri" w:hAnsi="Calibri" w:cs="Calibri"/>
                <w:color w:val="000000"/>
                <w:sz w:val="20"/>
                <w:lang w:eastAsia="zh-CN"/>
              </w:rPr>
            </w:pPr>
            <w:ins w:id="1785" w:author="Matheus Gomes Faria" w:date="2022-08-16T16:43:00Z">
              <w:r w:rsidRPr="00065715">
                <w:rPr>
                  <w:rFonts w:ascii="Calibri" w:hAnsi="Calibri" w:cs="Calibri"/>
                  <w:color w:val="000000"/>
                  <w:sz w:val="20"/>
                  <w:lang w:eastAsia="zh-CN"/>
                </w:rPr>
                <w:t>03/11/2021</w:t>
              </w:r>
            </w:ins>
          </w:p>
        </w:tc>
        <w:tc>
          <w:tcPr>
            <w:tcW w:w="2686" w:type="dxa"/>
            <w:tcBorders>
              <w:top w:val="nil"/>
              <w:left w:val="nil"/>
              <w:bottom w:val="single" w:sz="4" w:space="0" w:color="auto"/>
              <w:right w:val="nil"/>
            </w:tcBorders>
            <w:shd w:val="clear" w:color="auto" w:fill="auto"/>
            <w:noWrap/>
            <w:vAlign w:val="center"/>
            <w:hideMark/>
          </w:tcPr>
          <w:p w14:paraId="6CD1C6A8" w14:textId="77777777" w:rsidR="00065715" w:rsidRPr="00065715" w:rsidRDefault="00065715" w:rsidP="00065715">
            <w:pPr>
              <w:spacing w:after="0"/>
              <w:jc w:val="center"/>
              <w:rPr>
                <w:ins w:id="1786" w:author="Matheus Gomes Faria" w:date="2022-08-16T16:43:00Z"/>
                <w:rFonts w:ascii="Calibri" w:hAnsi="Calibri" w:cs="Calibri"/>
                <w:color w:val="000000"/>
                <w:sz w:val="20"/>
                <w:lang w:eastAsia="zh-CN"/>
              </w:rPr>
            </w:pPr>
            <w:ins w:id="1787" w:author="Matheus Gomes Faria" w:date="2022-08-16T16:43:00Z">
              <w:r w:rsidRPr="00065715">
                <w:rPr>
                  <w:rFonts w:ascii="Calibri" w:hAnsi="Calibri" w:cs="Calibri"/>
                  <w:color w:val="000000"/>
                  <w:sz w:val="20"/>
                  <w:lang w:eastAsia="zh-CN"/>
                </w:rPr>
                <w:t>Holdings de instituições não-financeiras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6BF18D6" w14:textId="77777777" w:rsidR="00065715" w:rsidRPr="00065715" w:rsidRDefault="00065715" w:rsidP="00065715">
            <w:pPr>
              <w:spacing w:after="0"/>
              <w:jc w:val="center"/>
              <w:rPr>
                <w:ins w:id="1788" w:author="Matheus Gomes Faria" w:date="2022-08-16T16:43:00Z"/>
                <w:rFonts w:ascii="Calibri" w:hAnsi="Calibri" w:cs="Calibri"/>
                <w:color w:val="000000"/>
                <w:sz w:val="20"/>
                <w:lang w:eastAsia="zh-CN"/>
              </w:rPr>
            </w:pPr>
            <w:ins w:id="1789" w:author="Matheus Gomes Faria" w:date="2022-08-16T16:43:00Z">
              <w:r w:rsidRPr="00065715">
                <w:rPr>
                  <w:rFonts w:ascii="Calibri" w:hAnsi="Calibri" w:cs="Calibri"/>
                  <w:color w:val="000000"/>
                  <w:sz w:val="20"/>
                  <w:lang w:eastAsia="zh-CN"/>
                </w:rPr>
                <w:t>R$6.545,00</w:t>
              </w:r>
            </w:ins>
          </w:p>
        </w:tc>
        <w:tc>
          <w:tcPr>
            <w:tcW w:w="1598" w:type="dxa"/>
            <w:tcBorders>
              <w:top w:val="nil"/>
              <w:left w:val="nil"/>
              <w:bottom w:val="single" w:sz="4" w:space="0" w:color="auto"/>
              <w:right w:val="single" w:sz="4" w:space="0" w:color="auto"/>
            </w:tcBorders>
            <w:shd w:val="clear" w:color="auto" w:fill="auto"/>
            <w:noWrap/>
            <w:vAlign w:val="center"/>
            <w:hideMark/>
          </w:tcPr>
          <w:p w14:paraId="2C28A2AF" w14:textId="77777777" w:rsidR="00065715" w:rsidRPr="00065715" w:rsidRDefault="00065715" w:rsidP="00065715">
            <w:pPr>
              <w:spacing w:after="0"/>
              <w:jc w:val="center"/>
              <w:rPr>
                <w:ins w:id="1790" w:author="Matheus Gomes Faria" w:date="2022-08-16T16:43:00Z"/>
                <w:rFonts w:ascii="Calibri" w:hAnsi="Calibri" w:cs="Calibri"/>
                <w:color w:val="000000"/>
                <w:sz w:val="20"/>
                <w:lang w:eastAsia="zh-CN"/>
              </w:rPr>
            </w:pPr>
            <w:ins w:id="1791" w:author="Matheus Gomes Faria" w:date="2022-08-16T16:43:00Z">
              <w:r w:rsidRPr="00065715">
                <w:rPr>
                  <w:rFonts w:ascii="Calibri" w:hAnsi="Calibri" w:cs="Calibri"/>
                  <w:color w:val="000000"/>
                  <w:sz w:val="20"/>
                  <w:lang w:eastAsia="zh-CN"/>
                </w:rPr>
                <w:t>SUNNY POWER ENERGIAS RENOVÁVEIS LTDA</w:t>
              </w:r>
            </w:ins>
          </w:p>
        </w:tc>
        <w:tc>
          <w:tcPr>
            <w:tcW w:w="554" w:type="dxa"/>
            <w:tcBorders>
              <w:top w:val="nil"/>
              <w:left w:val="nil"/>
              <w:bottom w:val="single" w:sz="4" w:space="0" w:color="auto"/>
              <w:right w:val="single" w:sz="4" w:space="0" w:color="auto"/>
            </w:tcBorders>
            <w:shd w:val="clear" w:color="auto" w:fill="auto"/>
            <w:noWrap/>
            <w:vAlign w:val="center"/>
            <w:hideMark/>
          </w:tcPr>
          <w:p w14:paraId="2DF5DE5B" w14:textId="77777777" w:rsidR="00065715" w:rsidRPr="00065715" w:rsidRDefault="00065715" w:rsidP="00065715">
            <w:pPr>
              <w:spacing w:after="0"/>
              <w:jc w:val="center"/>
              <w:rPr>
                <w:ins w:id="1792" w:author="Matheus Gomes Faria" w:date="2022-08-16T16:43:00Z"/>
                <w:rFonts w:ascii="Calibri" w:hAnsi="Calibri" w:cs="Calibri"/>
                <w:color w:val="000000"/>
                <w:sz w:val="20"/>
                <w:lang w:eastAsia="zh-CN"/>
              </w:rPr>
            </w:pPr>
            <w:ins w:id="1793" w:author="Matheus Gomes Faria" w:date="2022-08-16T16:43:00Z">
              <w:r w:rsidRPr="00065715">
                <w:rPr>
                  <w:rFonts w:ascii="Calibri" w:hAnsi="Calibri" w:cs="Calibri"/>
                  <w:color w:val="000000"/>
                  <w:sz w:val="20"/>
                  <w:lang w:eastAsia="zh-CN"/>
                </w:rPr>
                <w:t>34.080.107/0001-09</w:t>
              </w:r>
            </w:ins>
          </w:p>
        </w:tc>
      </w:tr>
      <w:tr w:rsidR="00065715" w:rsidRPr="00065715" w14:paraId="33E18D4C" w14:textId="77777777" w:rsidTr="00065715">
        <w:trPr>
          <w:trHeight w:val="280"/>
          <w:ins w:id="1794"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B001314" w14:textId="77777777" w:rsidR="00065715" w:rsidRPr="00065715" w:rsidRDefault="00065715" w:rsidP="00065715">
            <w:pPr>
              <w:spacing w:after="0"/>
              <w:jc w:val="center"/>
              <w:rPr>
                <w:ins w:id="1795" w:author="Matheus Gomes Faria" w:date="2022-08-16T16:43:00Z"/>
                <w:rFonts w:ascii="Calibri" w:hAnsi="Calibri" w:cs="Calibri"/>
                <w:color w:val="000000"/>
                <w:sz w:val="20"/>
                <w:lang w:eastAsia="zh-CN"/>
              </w:rPr>
            </w:pPr>
            <w:ins w:id="1796" w:author="Matheus Gomes Faria" w:date="2022-08-16T16:43:00Z">
              <w:r w:rsidRPr="00065715">
                <w:rPr>
                  <w:rFonts w:ascii="Calibri" w:hAnsi="Calibri" w:cs="Calibri"/>
                  <w:color w:val="000000"/>
                  <w:sz w:val="20"/>
                  <w:lang w:eastAsia="zh-CN"/>
                </w:rPr>
                <w:t>126.656</w:t>
              </w:r>
            </w:ins>
          </w:p>
        </w:tc>
        <w:tc>
          <w:tcPr>
            <w:tcW w:w="711" w:type="dxa"/>
            <w:tcBorders>
              <w:top w:val="nil"/>
              <w:left w:val="nil"/>
              <w:bottom w:val="single" w:sz="4" w:space="0" w:color="auto"/>
              <w:right w:val="single" w:sz="4" w:space="0" w:color="auto"/>
            </w:tcBorders>
            <w:shd w:val="clear" w:color="auto" w:fill="auto"/>
            <w:noWrap/>
            <w:vAlign w:val="bottom"/>
            <w:hideMark/>
          </w:tcPr>
          <w:p w14:paraId="6CE8B5E9" w14:textId="77777777" w:rsidR="00065715" w:rsidRPr="00065715" w:rsidRDefault="00065715" w:rsidP="00065715">
            <w:pPr>
              <w:spacing w:after="0"/>
              <w:jc w:val="center"/>
              <w:rPr>
                <w:ins w:id="1797" w:author="Matheus Gomes Faria" w:date="2022-08-16T16:43:00Z"/>
                <w:rFonts w:ascii="Calibri" w:hAnsi="Calibri" w:cs="Calibri"/>
                <w:color w:val="000000"/>
                <w:sz w:val="20"/>
                <w:lang w:eastAsia="zh-CN"/>
              </w:rPr>
            </w:pPr>
            <w:ins w:id="1798" w:author="Matheus Gomes Faria" w:date="2022-08-16T16:43:00Z">
              <w:r w:rsidRPr="00065715">
                <w:rPr>
                  <w:rFonts w:ascii="Calibri" w:hAnsi="Calibri" w:cs="Calibri"/>
                  <w:color w:val="000000"/>
                  <w:sz w:val="20"/>
                  <w:lang w:eastAsia="zh-CN"/>
                </w:rPr>
                <w:t>USINA JACARANDÁ SPE LTDA</w:t>
              </w:r>
            </w:ins>
          </w:p>
        </w:tc>
        <w:tc>
          <w:tcPr>
            <w:tcW w:w="554" w:type="dxa"/>
            <w:tcBorders>
              <w:top w:val="nil"/>
              <w:left w:val="nil"/>
              <w:bottom w:val="single" w:sz="4" w:space="0" w:color="auto"/>
              <w:right w:val="single" w:sz="4" w:space="0" w:color="auto"/>
            </w:tcBorders>
            <w:shd w:val="clear" w:color="auto" w:fill="auto"/>
            <w:noWrap/>
            <w:vAlign w:val="center"/>
            <w:hideMark/>
          </w:tcPr>
          <w:p w14:paraId="3697AF12" w14:textId="77777777" w:rsidR="00065715" w:rsidRPr="00065715" w:rsidRDefault="00065715" w:rsidP="00065715">
            <w:pPr>
              <w:spacing w:after="0"/>
              <w:jc w:val="center"/>
              <w:rPr>
                <w:ins w:id="1799" w:author="Matheus Gomes Faria" w:date="2022-08-16T16:43:00Z"/>
                <w:rFonts w:ascii="Calibri" w:hAnsi="Calibri" w:cs="Calibri"/>
                <w:color w:val="000000"/>
                <w:sz w:val="20"/>
                <w:lang w:eastAsia="zh-CN"/>
              </w:rPr>
            </w:pPr>
            <w:ins w:id="1800" w:author="Matheus Gomes Faria" w:date="2022-08-16T16:43:00Z">
              <w:r w:rsidRPr="00065715">
                <w:rPr>
                  <w:rFonts w:ascii="Calibri" w:hAnsi="Calibri" w:cs="Calibri"/>
                  <w:color w:val="000000"/>
                  <w:sz w:val="20"/>
                  <w:lang w:eastAsia="zh-CN"/>
                </w:rPr>
                <w:t>49</w:t>
              </w:r>
            </w:ins>
          </w:p>
        </w:tc>
        <w:tc>
          <w:tcPr>
            <w:tcW w:w="899" w:type="dxa"/>
            <w:tcBorders>
              <w:top w:val="nil"/>
              <w:left w:val="nil"/>
              <w:bottom w:val="single" w:sz="4" w:space="0" w:color="auto"/>
              <w:right w:val="single" w:sz="4" w:space="0" w:color="auto"/>
            </w:tcBorders>
            <w:shd w:val="clear" w:color="auto" w:fill="auto"/>
            <w:noWrap/>
            <w:vAlign w:val="center"/>
            <w:hideMark/>
          </w:tcPr>
          <w:p w14:paraId="74241017" w14:textId="77777777" w:rsidR="00065715" w:rsidRPr="00065715" w:rsidRDefault="00065715" w:rsidP="00065715">
            <w:pPr>
              <w:spacing w:after="0"/>
              <w:jc w:val="center"/>
              <w:rPr>
                <w:ins w:id="1801" w:author="Matheus Gomes Faria" w:date="2022-08-16T16:43:00Z"/>
                <w:rFonts w:ascii="Calibri" w:hAnsi="Calibri" w:cs="Calibri"/>
                <w:color w:val="000000"/>
                <w:sz w:val="20"/>
                <w:lang w:eastAsia="zh-CN"/>
              </w:rPr>
            </w:pPr>
            <w:ins w:id="1802" w:author="Matheus Gomes Faria" w:date="2022-08-16T16:43:00Z">
              <w:r w:rsidRPr="00065715">
                <w:rPr>
                  <w:rFonts w:ascii="Calibri" w:hAnsi="Calibri" w:cs="Calibri"/>
                  <w:color w:val="000000"/>
                  <w:sz w:val="20"/>
                  <w:lang w:eastAsia="zh-CN"/>
                </w:rPr>
                <w:t>18/02/2022</w:t>
              </w:r>
            </w:ins>
          </w:p>
        </w:tc>
        <w:tc>
          <w:tcPr>
            <w:tcW w:w="2686" w:type="dxa"/>
            <w:tcBorders>
              <w:top w:val="nil"/>
              <w:left w:val="nil"/>
              <w:bottom w:val="single" w:sz="4" w:space="0" w:color="auto"/>
              <w:right w:val="nil"/>
            </w:tcBorders>
            <w:shd w:val="clear" w:color="auto" w:fill="auto"/>
            <w:noWrap/>
            <w:vAlign w:val="center"/>
            <w:hideMark/>
          </w:tcPr>
          <w:p w14:paraId="268A384B" w14:textId="77777777" w:rsidR="00065715" w:rsidRPr="00065715" w:rsidRDefault="00065715" w:rsidP="00065715">
            <w:pPr>
              <w:spacing w:after="0"/>
              <w:jc w:val="center"/>
              <w:rPr>
                <w:ins w:id="1803" w:author="Matheus Gomes Faria" w:date="2022-08-16T16:43:00Z"/>
                <w:rFonts w:ascii="Calibri" w:hAnsi="Calibri" w:cs="Calibri"/>
                <w:color w:val="000000"/>
                <w:sz w:val="20"/>
                <w:lang w:eastAsia="zh-CN"/>
              </w:rPr>
            </w:pPr>
            <w:ins w:id="1804" w:author="Matheus Gomes Faria" w:date="2022-08-16T16:43:00Z">
              <w:r w:rsidRPr="00065715">
                <w:rPr>
                  <w:rFonts w:ascii="Calibri" w:hAnsi="Calibri" w:cs="Calibri"/>
                  <w:color w:val="000000"/>
                  <w:sz w:val="20"/>
                  <w:lang w:eastAsia="zh-CN"/>
                </w:rPr>
                <w:t>Holdings de instituições não-financeiras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F9E6B7E" w14:textId="77777777" w:rsidR="00065715" w:rsidRPr="00065715" w:rsidRDefault="00065715" w:rsidP="00065715">
            <w:pPr>
              <w:spacing w:after="0"/>
              <w:jc w:val="center"/>
              <w:rPr>
                <w:ins w:id="1805" w:author="Matheus Gomes Faria" w:date="2022-08-16T16:43:00Z"/>
                <w:rFonts w:ascii="Calibri" w:hAnsi="Calibri" w:cs="Calibri"/>
                <w:color w:val="000000"/>
                <w:sz w:val="20"/>
                <w:lang w:eastAsia="zh-CN"/>
              </w:rPr>
            </w:pPr>
            <w:ins w:id="1806" w:author="Matheus Gomes Faria" w:date="2022-08-16T16:43:00Z">
              <w:r w:rsidRPr="00065715">
                <w:rPr>
                  <w:rFonts w:ascii="Calibri" w:hAnsi="Calibri" w:cs="Calibri"/>
                  <w:color w:val="000000"/>
                  <w:sz w:val="20"/>
                  <w:lang w:eastAsia="zh-CN"/>
                </w:rPr>
                <w:t>R$2.805,00</w:t>
              </w:r>
            </w:ins>
          </w:p>
        </w:tc>
        <w:tc>
          <w:tcPr>
            <w:tcW w:w="1598" w:type="dxa"/>
            <w:tcBorders>
              <w:top w:val="nil"/>
              <w:left w:val="nil"/>
              <w:bottom w:val="single" w:sz="4" w:space="0" w:color="auto"/>
              <w:right w:val="single" w:sz="4" w:space="0" w:color="auto"/>
            </w:tcBorders>
            <w:shd w:val="clear" w:color="auto" w:fill="auto"/>
            <w:noWrap/>
            <w:vAlign w:val="center"/>
            <w:hideMark/>
          </w:tcPr>
          <w:p w14:paraId="1B8E76E0" w14:textId="77777777" w:rsidR="00065715" w:rsidRPr="00065715" w:rsidRDefault="00065715" w:rsidP="00065715">
            <w:pPr>
              <w:spacing w:after="0"/>
              <w:jc w:val="center"/>
              <w:rPr>
                <w:ins w:id="1807" w:author="Matheus Gomes Faria" w:date="2022-08-16T16:43:00Z"/>
                <w:rFonts w:ascii="Calibri" w:hAnsi="Calibri" w:cs="Calibri"/>
                <w:color w:val="000000"/>
                <w:sz w:val="20"/>
                <w:lang w:eastAsia="zh-CN"/>
              </w:rPr>
            </w:pPr>
            <w:ins w:id="1808" w:author="Matheus Gomes Faria" w:date="2022-08-16T16:43:00Z">
              <w:r w:rsidRPr="00065715">
                <w:rPr>
                  <w:rFonts w:ascii="Calibri" w:hAnsi="Calibri" w:cs="Calibri"/>
                  <w:color w:val="000000"/>
                  <w:sz w:val="20"/>
                  <w:lang w:eastAsia="zh-CN"/>
                </w:rPr>
                <w:t>SUNNY POWER ENERGIAS RENOVÁVEIS LTDA</w:t>
              </w:r>
            </w:ins>
          </w:p>
        </w:tc>
        <w:tc>
          <w:tcPr>
            <w:tcW w:w="554" w:type="dxa"/>
            <w:tcBorders>
              <w:top w:val="nil"/>
              <w:left w:val="nil"/>
              <w:bottom w:val="single" w:sz="4" w:space="0" w:color="auto"/>
              <w:right w:val="single" w:sz="4" w:space="0" w:color="auto"/>
            </w:tcBorders>
            <w:shd w:val="clear" w:color="auto" w:fill="auto"/>
            <w:noWrap/>
            <w:vAlign w:val="center"/>
            <w:hideMark/>
          </w:tcPr>
          <w:p w14:paraId="43732865" w14:textId="77777777" w:rsidR="00065715" w:rsidRPr="00065715" w:rsidRDefault="00065715" w:rsidP="00065715">
            <w:pPr>
              <w:spacing w:after="0"/>
              <w:jc w:val="center"/>
              <w:rPr>
                <w:ins w:id="1809" w:author="Matheus Gomes Faria" w:date="2022-08-16T16:43:00Z"/>
                <w:rFonts w:ascii="Calibri" w:hAnsi="Calibri" w:cs="Calibri"/>
                <w:color w:val="000000"/>
                <w:sz w:val="20"/>
                <w:lang w:eastAsia="zh-CN"/>
              </w:rPr>
            </w:pPr>
            <w:ins w:id="1810" w:author="Matheus Gomes Faria" w:date="2022-08-16T16:43:00Z">
              <w:r w:rsidRPr="00065715">
                <w:rPr>
                  <w:rFonts w:ascii="Calibri" w:hAnsi="Calibri" w:cs="Calibri"/>
                  <w:color w:val="000000"/>
                  <w:sz w:val="20"/>
                  <w:lang w:eastAsia="zh-CN"/>
                </w:rPr>
                <w:t>34.080.107/0001-09</w:t>
              </w:r>
            </w:ins>
          </w:p>
        </w:tc>
      </w:tr>
      <w:tr w:rsidR="00065715" w:rsidRPr="00065715" w14:paraId="1C0725BC" w14:textId="77777777" w:rsidTr="00065715">
        <w:trPr>
          <w:trHeight w:val="280"/>
          <w:ins w:id="1811"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EF677F2" w14:textId="77777777" w:rsidR="00065715" w:rsidRPr="00065715" w:rsidRDefault="00065715" w:rsidP="00065715">
            <w:pPr>
              <w:spacing w:after="0"/>
              <w:jc w:val="center"/>
              <w:rPr>
                <w:ins w:id="1812" w:author="Matheus Gomes Faria" w:date="2022-08-16T16:43:00Z"/>
                <w:rFonts w:ascii="Calibri" w:hAnsi="Calibri" w:cs="Calibri"/>
                <w:color w:val="000000"/>
                <w:sz w:val="20"/>
                <w:lang w:eastAsia="zh-CN"/>
              </w:rPr>
            </w:pPr>
            <w:ins w:id="1813" w:author="Matheus Gomes Faria" w:date="2022-08-16T16:43:00Z">
              <w:r w:rsidRPr="00065715">
                <w:rPr>
                  <w:rFonts w:ascii="Calibri" w:hAnsi="Calibri" w:cs="Calibri"/>
                  <w:color w:val="000000"/>
                  <w:sz w:val="20"/>
                  <w:lang w:eastAsia="zh-CN"/>
                </w:rPr>
                <w:t>126.656</w:t>
              </w:r>
            </w:ins>
          </w:p>
        </w:tc>
        <w:tc>
          <w:tcPr>
            <w:tcW w:w="711" w:type="dxa"/>
            <w:tcBorders>
              <w:top w:val="nil"/>
              <w:left w:val="nil"/>
              <w:bottom w:val="single" w:sz="4" w:space="0" w:color="auto"/>
              <w:right w:val="single" w:sz="4" w:space="0" w:color="auto"/>
            </w:tcBorders>
            <w:shd w:val="clear" w:color="auto" w:fill="auto"/>
            <w:noWrap/>
            <w:vAlign w:val="bottom"/>
            <w:hideMark/>
          </w:tcPr>
          <w:p w14:paraId="006468DE" w14:textId="77777777" w:rsidR="00065715" w:rsidRPr="00065715" w:rsidRDefault="00065715" w:rsidP="00065715">
            <w:pPr>
              <w:spacing w:after="0"/>
              <w:jc w:val="center"/>
              <w:rPr>
                <w:ins w:id="1814" w:author="Matheus Gomes Faria" w:date="2022-08-16T16:43:00Z"/>
                <w:rFonts w:ascii="Calibri" w:hAnsi="Calibri" w:cs="Calibri"/>
                <w:color w:val="000000"/>
                <w:sz w:val="20"/>
                <w:lang w:eastAsia="zh-CN"/>
              </w:rPr>
            </w:pPr>
            <w:ins w:id="1815" w:author="Matheus Gomes Faria" w:date="2022-08-16T16:43:00Z">
              <w:r w:rsidRPr="00065715">
                <w:rPr>
                  <w:rFonts w:ascii="Calibri" w:hAnsi="Calibri" w:cs="Calibri"/>
                  <w:color w:val="000000"/>
                  <w:sz w:val="20"/>
                  <w:lang w:eastAsia="zh-CN"/>
                </w:rPr>
                <w:t xml:space="preserve">USINA RUBI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2717BA22" w14:textId="77777777" w:rsidR="00065715" w:rsidRPr="00065715" w:rsidRDefault="00065715" w:rsidP="00065715">
            <w:pPr>
              <w:spacing w:after="0"/>
              <w:jc w:val="center"/>
              <w:rPr>
                <w:ins w:id="1816" w:author="Matheus Gomes Faria" w:date="2022-08-16T16:43:00Z"/>
                <w:rFonts w:ascii="Calibri" w:hAnsi="Calibri" w:cs="Calibri"/>
                <w:color w:val="000000"/>
                <w:sz w:val="20"/>
                <w:lang w:eastAsia="zh-CN"/>
              </w:rPr>
            </w:pPr>
            <w:ins w:id="1817" w:author="Matheus Gomes Faria" w:date="2022-08-16T16:43:00Z">
              <w:r w:rsidRPr="00065715">
                <w:rPr>
                  <w:rFonts w:ascii="Calibri" w:hAnsi="Calibri" w:cs="Calibri"/>
                  <w:color w:val="000000"/>
                  <w:sz w:val="20"/>
                  <w:lang w:eastAsia="zh-CN"/>
                </w:rPr>
                <w:t>50</w:t>
              </w:r>
            </w:ins>
          </w:p>
        </w:tc>
        <w:tc>
          <w:tcPr>
            <w:tcW w:w="899" w:type="dxa"/>
            <w:tcBorders>
              <w:top w:val="nil"/>
              <w:left w:val="nil"/>
              <w:bottom w:val="single" w:sz="4" w:space="0" w:color="auto"/>
              <w:right w:val="single" w:sz="4" w:space="0" w:color="auto"/>
            </w:tcBorders>
            <w:shd w:val="clear" w:color="auto" w:fill="auto"/>
            <w:noWrap/>
            <w:vAlign w:val="center"/>
            <w:hideMark/>
          </w:tcPr>
          <w:p w14:paraId="544C67A5" w14:textId="77777777" w:rsidR="00065715" w:rsidRPr="00065715" w:rsidRDefault="00065715" w:rsidP="00065715">
            <w:pPr>
              <w:spacing w:after="0"/>
              <w:jc w:val="center"/>
              <w:rPr>
                <w:ins w:id="1818" w:author="Matheus Gomes Faria" w:date="2022-08-16T16:43:00Z"/>
                <w:rFonts w:ascii="Calibri" w:hAnsi="Calibri" w:cs="Calibri"/>
                <w:color w:val="000000"/>
                <w:sz w:val="20"/>
                <w:lang w:eastAsia="zh-CN"/>
              </w:rPr>
            </w:pPr>
            <w:ins w:id="1819" w:author="Matheus Gomes Faria" w:date="2022-08-16T16:43:00Z">
              <w:r w:rsidRPr="00065715">
                <w:rPr>
                  <w:rFonts w:ascii="Calibri" w:hAnsi="Calibri" w:cs="Calibri"/>
                  <w:color w:val="000000"/>
                  <w:sz w:val="20"/>
                  <w:lang w:eastAsia="zh-CN"/>
                </w:rPr>
                <w:t>18/02/2022</w:t>
              </w:r>
            </w:ins>
          </w:p>
        </w:tc>
        <w:tc>
          <w:tcPr>
            <w:tcW w:w="2686" w:type="dxa"/>
            <w:tcBorders>
              <w:top w:val="nil"/>
              <w:left w:val="nil"/>
              <w:bottom w:val="single" w:sz="4" w:space="0" w:color="auto"/>
              <w:right w:val="nil"/>
            </w:tcBorders>
            <w:shd w:val="clear" w:color="auto" w:fill="auto"/>
            <w:noWrap/>
            <w:vAlign w:val="center"/>
            <w:hideMark/>
          </w:tcPr>
          <w:p w14:paraId="1230FD23" w14:textId="77777777" w:rsidR="00065715" w:rsidRPr="00065715" w:rsidRDefault="00065715" w:rsidP="00065715">
            <w:pPr>
              <w:spacing w:after="0"/>
              <w:jc w:val="center"/>
              <w:rPr>
                <w:ins w:id="1820" w:author="Matheus Gomes Faria" w:date="2022-08-16T16:43:00Z"/>
                <w:rFonts w:ascii="Calibri" w:hAnsi="Calibri" w:cs="Calibri"/>
                <w:color w:val="000000"/>
                <w:sz w:val="20"/>
                <w:lang w:eastAsia="zh-CN"/>
              </w:rPr>
            </w:pPr>
            <w:ins w:id="1821" w:author="Matheus Gomes Faria" w:date="2022-08-16T16:43:00Z">
              <w:r w:rsidRPr="00065715">
                <w:rPr>
                  <w:rFonts w:ascii="Calibri" w:hAnsi="Calibri" w:cs="Calibri"/>
                  <w:color w:val="000000"/>
                  <w:sz w:val="20"/>
                  <w:lang w:eastAsia="zh-CN"/>
                </w:rPr>
                <w:t>Holdings de instituições não-financeiras</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C6BD32B" w14:textId="77777777" w:rsidR="00065715" w:rsidRPr="00065715" w:rsidRDefault="00065715" w:rsidP="00065715">
            <w:pPr>
              <w:spacing w:after="0"/>
              <w:jc w:val="center"/>
              <w:rPr>
                <w:ins w:id="1822" w:author="Matheus Gomes Faria" w:date="2022-08-16T16:43:00Z"/>
                <w:rFonts w:ascii="Calibri" w:hAnsi="Calibri" w:cs="Calibri"/>
                <w:color w:val="000000"/>
                <w:sz w:val="20"/>
                <w:lang w:eastAsia="zh-CN"/>
              </w:rPr>
            </w:pPr>
            <w:ins w:id="1823" w:author="Matheus Gomes Faria" w:date="2022-08-16T16:43:00Z">
              <w:r w:rsidRPr="00065715">
                <w:rPr>
                  <w:rFonts w:ascii="Calibri" w:hAnsi="Calibri" w:cs="Calibri"/>
                  <w:color w:val="000000"/>
                  <w:sz w:val="20"/>
                  <w:lang w:eastAsia="zh-CN"/>
                </w:rPr>
                <w:t>R$4.695,00</w:t>
              </w:r>
            </w:ins>
          </w:p>
        </w:tc>
        <w:tc>
          <w:tcPr>
            <w:tcW w:w="1598" w:type="dxa"/>
            <w:tcBorders>
              <w:top w:val="nil"/>
              <w:left w:val="nil"/>
              <w:bottom w:val="single" w:sz="4" w:space="0" w:color="auto"/>
              <w:right w:val="single" w:sz="4" w:space="0" w:color="auto"/>
            </w:tcBorders>
            <w:shd w:val="clear" w:color="auto" w:fill="auto"/>
            <w:noWrap/>
            <w:vAlign w:val="center"/>
            <w:hideMark/>
          </w:tcPr>
          <w:p w14:paraId="4F91264F" w14:textId="77777777" w:rsidR="00065715" w:rsidRPr="00065715" w:rsidRDefault="00065715" w:rsidP="00065715">
            <w:pPr>
              <w:spacing w:after="0"/>
              <w:jc w:val="center"/>
              <w:rPr>
                <w:ins w:id="1824" w:author="Matheus Gomes Faria" w:date="2022-08-16T16:43:00Z"/>
                <w:rFonts w:ascii="Calibri" w:hAnsi="Calibri" w:cs="Calibri"/>
                <w:color w:val="000000"/>
                <w:sz w:val="20"/>
                <w:lang w:eastAsia="zh-CN"/>
              </w:rPr>
            </w:pPr>
            <w:ins w:id="1825" w:author="Matheus Gomes Faria" w:date="2022-08-16T16:43:00Z">
              <w:r w:rsidRPr="00065715">
                <w:rPr>
                  <w:rFonts w:ascii="Calibri" w:hAnsi="Calibri" w:cs="Calibri"/>
                  <w:color w:val="000000"/>
                  <w:sz w:val="20"/>
                  <w:lang w:eastAsia="zh-CN"/>
                </w:rPr>
                <w:t>SUNNY POWER ENERGIAS RENOVÁVEIS LTDA</w:t>
              </w:r>
            </w:ins>
          </w:p>
        </w:tc>
        <w:tc>
          <w:tcPr>
            <w:tcW w:w="554" w:type="dxa"/>
            <w:tcBorders>
              <w:top w:val="nil"/>
              <w:left w:val="nil"/>
              <w:bottom w:val="single" w:sz="4" w:space="0" w:color="auto"/>
              <w:right w:val="single" w:sz="4" w:space="0" w:color="auto"/>
            </w:tcBorders>
            <w:shd w:val="clear" w:color="auto" w:fill="auto"/>
            <w:noWrap/>
            <w:vAlign w:val="center"/>
            <w:hideMark/>
          </w:tcPr>
          <w:p w14:paraId="0E779120" w14:textId="77777777" w:rsidR="00065715" w:rsidRPr="00065715" w:rsidRDefault="00065715" w:rsidP="00065715">
            <w:pPr>
              <w:spacing w:after="0"/>
              <w:jc w:val="center"/>
              <w:rPr>
                <w:ins w:id="1826" w:author="Matheus Gomes Faria" w:date="2022-08-16T16:43:00Z"/>
                <w:rFonts w:ascii="Calibri" w:hAnsi="Calibri" w:cs="Calibri"/>
                <w:color w:val="000000"/>
                <w:sz w:val="20"/>
                <w:lang w:eastAsia="zh-CN"/>
              </w:rPr>
            </w:pPr>
            <w:ins w:id="1827" w:author="Matheus Gomes Faria" w:date="2022-08-16T16:43:00Z">
              <w:r w:rsidRPr="00065715">
                <w:rPr>
                  <w:rFonts w:ascii="Calibri" w:hAnsi="Calibri" w:cs="Calibri"/>
                  <w:color w:val="000000"/>
                  <w:sz w:val="20"/>
                  <w:lang w:eastAsia="zh-CN"/>
                </w:rPr>
                <w:t>34.080.107/0001-09</w:t>
              </w:r>
            </w:ins>
          </w:p>
        </w:tc>
      </w:tr>
      <w:tr w:rsidR="00065715" w:rsidRPr="00065715" w14:paraId="497B631B" w14:textId="77777777" w:rsidTr="00065715">
        <w:trPr>
          <w:trHeight w:val="280"/>
          <w:ins w:id="1828"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93F5E1C" w14:textId="77777777" w:rsidR="00065715" w:rsidRPr="00065715" w:rsidRDefault="00065715" w:rsidP="00065715">
            <w:pPr>
              <w:spacing w:after="0"/>
              <w:jc w:val="center"/>
              <w:rPr>
                <w:ins w:id="1829" w:author="Matheus Gomes Faria" w:date="2022-08-16T16:43:00Z"/>
                <w:rFonts w:ascii="Calibri" w:hAnsi="Calibri" w:cs="Calibri"/>
                <w:color w:val="000000"/>
                <w:sz w:val="20"/>
                <w:lang w:eastAsia="zh-CN"/>
              </w:rPr>
            </w:pPr>
            <w:ins w:id="1830" w:author="Matheus Gomes Faria" w:date="2022-08-16T16:43:00Z">
              <w:r w:rsidRPr="00065715">
                <w:rPr>
                  <w:rFonts w:ascii="Calibri" w:hAnsi="Calibri" w:cs="Calibri"/>
                  <w:color w:val="000000"/>
                  <w:sz w:val="20"/>
                  <w:lang w:eastAsia="zh-CN"/>
                </w:rPr>
                <w:t>4719</w:t>
              </w:r>
            </w:ins>
          </w:p>
        </w:tc>
        <w:tc>
          <w:tcPr>
            <w:tcW w:w="711" w:type="dxa"/>
            <w:tcBorders>
              <w:top w:val="nil"/>
              <w:left w:val="nil"/>
              <w:bottom w:val="single" w:sz="4" w:space="0" w:color="auto"/>
              <w:right w:val="single" w:sz="4" w:space="0" w:color="auto"/>
            </w:tcBorders>
            <w:shd w:val="clear" w:color="auto" w:fill="auto"/>
            <w:noWrap/>
            <w:vAlign w:val="bottom"/>
            <w:hideMark/>
          </w:tcPr>
          <w:p w14:paraId="6F0A3694" w14:textId="77777777" w:rsidR="00065715" w:rsidRPr="00065715" w:rsidRDefault="00065715" w:rsidP="00065715">
            <w:pPr>
              <w:spacing w:after="0"/>
              <w:jc w:val="center"/>
              <w:rPr>
                <w:ins w:id="1831" w:author="Matheus Gomes Faria" w:date="2022-08-16T16:43:00Z"/>
                <w:rFonts w:ascii="Calibri" w:hAnsi="Calibri" w:cs="Calibri"/>
                <w:color w:val="000000"/>
                <w:sz w:val="20"/>
                <w:lang w:eastAsia="zh-CN"/>
              </w:rPr>
            </w:pPr>
            <w:ins w:id="1832" w:author="Matheus Gomes Faria" w:date="2022-08-16T16:43:00Z">
              <w:r w:rsidRPr="00065715">
                <w:rPr>
                  <w:rFonts w:ascii="Calibri" w:hAnsi="Calibri" w:cs="Calibri"/>
                  <w:color w:val="000000"/>
                  <w:sz w:val="20"/>
                  <w:lang w:eastAsia="zh-CN"/>
                </w:rPr>
                <w:t xml:space="preserve">USINA ENSEADA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75DCC6DF" w14:textId="77777777" w:rsidR="00065715" w:rsidRPr="00065715" w:rsidRDefault="00065715" w:rsidP="00065715">
            <w:pPr>
              <w:spacing w:after="0"/>
              <w:jc w:val="center"/>
              <w:rPr>
                <w:ins w:id="1833" w:author="Matheus Gomes Faria" w:date="2022-08-16T16:43:00Z"/>
                <w:rFonts w:ascii="Calibri" w:hAnsi="Calibri" w:cs="Calibri"/>
                <w:color w:val="000000"/>
                <w:sz w:val="20"/>
                <w:lang w:eastAsia="zh-CN"/>
              </w:rPr>
            </w:pPr>
            <w:ins w:id="1834" w:author="Matheus Gomes Faria" w:date="2022-08-16T16:43:00Z">
              <w:r w:rsidRPr="00065715">
                <w:rPr>
                  <w:rFonts w:ascii="Calibri" w:hAnsi="Calibri" w:cs="Calibri"/>
                  <w:color w:val="000000"/>
                  <w:sz w:val="20"/>
                  <w:lang w:eastAsia="zh-CN"/>
                </w:rPr>
                <w:t>159</w:t>
              </w:r>
            </w:ins>
          </w:p>
        </w:tc>
        <w:tc>
          <w:tcPr>
            <w:tcW w:w="899" w:type="dxa"/>
            <w:tcBorders>
              <w:top w:val="nil"/>
              <w:left w:val="nil"/>
              <w:bottom w:val="single" w:sz="4" w:space="0" w:color="auto"/>
              <w:right w:val="single" w:sz="4" w:space="0" w:color="auto"/>
            </w:tcBorders>
            <w:shd w:val="clear" w:color="auto" w:fill="auto"/>
            <w:noWrap/>
            <w:vAlign w:val="center"/>
            <w:hideMark/>
          </w:tcPr>
          <w:p w14:paraId="31C643A3" w14:textId="77777777" w:rsidR="00065715" w:rsidRPr="00065715" w:rsidRDefault="00065715" w:rsidP="00065715">
            <w:pPr>
              <w:spacing w:after="0"/>
              <w:jc w:val="center"/>
              <w:rPr>
                <w:ins w:id="1835" w:author="Matheus Gomes Faria" w:date="2022-08-16T16:43:00Z"/>
                <w:rFonts w:ascii="Calibri" w:hAnsi="Calibri" w:cs="Calibri"/>
                <w:color w:val="000000"/>
                <w:sz w:val="20"/>
                <w:lang w:eastAsia="zh-CN"/>
              </w:rPr>
            </w:pPr>
            <w:ins w:id="1836" w:author="Matheus Gomes Faria" w:date="2022-08-16T16:43:00Z">
              <w:r w:rsidRPr="00065715">
                <w:rPr>
                  <w:rFonts w:ascii="Calibri" w:hAnsi="Calibri" w:cs="Calibri"/>
                  <w:color w:val="000000"/>
                  <w:sz w:val="20"/>
                  <w:lang w:eastAsia="zh-CN"/>
                </w:rPr>
                <w:t>02/02/2021</w:t>
              </w:r>
            </w:ins>
          </w:p>
        </w:tc>
        <w:tc>
          <w:tcPr>
            <w:tcW w:w="2686" w:type="dxa"/>
            <w:tcBorders>
              <w:top w:val="nil"/>
              <w:left w:val="nil"/>
              <w:bottom w:val="single" w:sz="4" w:space="0" w:color="auto"/>
              <w:right w:val="nil"/>
            </w:tcBorders>
            <w:shd w:val="clear" w:color="auto" w:fill="auto"/>
            <w:noWrap/>
            <w:vAlign w:val="center"/>
            <w:hideMark/>
          </w:tcPr>
          <w:p w14:paraId="1E1D89FA" w14:textId="77777777" w:rsidR="00065715" w:rsidRPr="00065715" w:rsidRDefault="00065715" w:rsidP="00065715">
            <w:pPr>
              <w:spacing w:after="0"/>
              <w:jc w:val="center"/>
              <w:rPr>
                <w:ins w:id="1837" w:author="Matheus Gomes Faria" w:date="2022-08-16T16:43:00Z"/>
                <w:rFonts w:ascii="Calibri" w:hAnsi="Calibri" w:cs="Calibri"/>
                <w:color w:val="000000"/>
                <w:sz w:val="20"/>
                <w:lang w:eastAsia="zh-CN"/>
              </w:rPr>
            </w:pPr>
            <w:ins w:id="1838" w:author="Matheus Gomes Faria" w:date="2022-08-16T16:43:00Z">
              <w:r w:rsidRPr="00065715">
                <w:rPr>
                  <w:rFonts w:ascii="Calibri" w:hAnsi="Calibri" w:cs="Calibri"/>
                  <w:color w:val="000000"/>
                  <w:sz w:val="20"/>
                  <w:lang w:eastAsia="zh-CN"/>
                </w:rPr>
                <w:t>Serviços de engenharia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E42F36A" w14:textId="77777777" w:rsidR="00065715" w:rsidRPr="00065715" w:rsidRDefault="00065715" w:rsidP="00065715">
            <w:pPr>
              <w:spacing w:after="0"/>
              <w:jc w:val="center"/>
              <w:rPr>
                <w:ins w:id="1839" w:author="Matheus Gomes Faria" w:date="2022-08-16T16:43:00Z"/>
                <w:rFonts w:ascii="Calibri" w:hAnsi="Calibri" w:cs="Calibri"/>
                <w:color w:val="000000"/>
                <w:sz w:val="20"/>
                <w:lang w:eastAsia="zh-CN"/>
              </w:rPr>
            </w:pPr>
            <w:ins w:id="1840" w:author="Matheus Gomes Faria" w:date="2022-08-16T16:43:00Z">
              <w:r w:rsidRPr="00065715">
                <w:rPr>
                  <w:rFonts w:ascii="Calibri" w:hAnsi="Calibri" w:cs="Calibri"/>
                  <w:color w:val="000000"/>
                  <w:sz w:val="20"/>
                  <w:lang w:eastAsia="zh-CN"/>
                </w:rPr>
                <w:t>R$3.000,00</w:t>
              </w:r>
            </w:ins>
          </w:p>
        </w:tc>
        <w:tc>
          <w:tcPr>
            <w:tcW w:w="1598" w:type="dxa"/>
            <w:tcBorders>
              <w:top w:val="nil"/>
              <w:left w:val="nil"/>
              <w:bottom w:val="single" w:sz="4" w:space="0" w:color="auto"/>
              <w:right w:val="single" w:sz="4" w:space="0" w:color="auto"/>
            </w:tcBorders>
            <w:shd w:val="clear" w:color="auto" w:fill="auto"/>
            <w:noWrap/>
            <w:vAlign w:val="center"/>
            <w:hideMark/>
          </w:tcPr>
          <w:p w14:paraId="1981212C" w14:textId="77777777" w:rsidR="00065715" w:rsidRPr="00065715" w:rsidRDefault="00065715" w:rsidP="00065715">
            <w:pPr>
              <w:spacing w:after="0"/>
              <w:jc w:val="center"/>
              <w:rPr>
                <w:ins w:id="1841" w:author="Matheus Gomes Faria" w:date="2022-08-16T16:43:00Z"/>
                <w:rFonts w:ascii="Calibri" w:hAnsi="Calibri" w:cs="Calibri"/>
                <w:color w:val="000000"/>
                <w:sz w:val="20"/>
                <w:lang w:eastAsia="zh-CN"/>
              </w:rPr>
            </w:pPr>
            <w:ins w:id="1842" w:author="Matheus Gomes Faria" w:date="2022-08-16T16:43:00Z">
              <w:r w:rsidRPr="00065715">
                <w:rPr>
                  <w:rFonts w:ascii="Calibri" w:hAnsi="Calibri" w:cs="Calibri"/>
                  <w:color w:val="000000"/>
                  <w:sz w:val="20"/>
                  <w:lang w:eastAsia="zh-CN"/>
                </w:rPr>
                <w:t>ENERGYSERV SERVIÇOS EM ENERGIA LTDA</w:t>
              </w:r>
            </w:ins>
          </w:p>
        </w:tc>
        <w:tc>
          <w:tcPr>
            <w:tcW w:w="554" w:type="dxa"/>
            <w:tcBorders>
              <w:top w:val="nil"/>
              <w:left w:val="nil"/>
              <w:bottom w:val="single" w:sz="4" w:space="0" w:color="auto"/>
              <w:right w:val="single" w:sz="4" w:space="0" w:color="auto"/>
            </w:tcBorders>
            <w:shd w:val="clear" w:color="auto" w:fill="auto"/>
            <w:noWrap/>
            <w:vAlign w:val="center"/>
            <w:hideMark/>
          </w:tcPr>
          <w:p w14:paraId="09E24B9C" w14:textId="77777777" w:rsidR="00065715" w:rsidRPr="00065715" w:rsidRDefault="00065715" w:rsidP="00065715">
            <w:pPr>
              <w:spacing w:after="0"/>
              <w:jc w:val="center"/>
              <w:rPr>
                <w:ins w:id="1843" w:author="Matheus Gomes Faria" w:date="2022-08-16T16:43:00Z"/>
                <w:rFonts w:ascii="Calibri" w:hAnsi="Calibri" w:cs="Calibri"/>
                <w:color w:val="000000"/>
                <w:sz w:val="20"/>
                <w:lang w:eastAsia="zh-CN"/>
              </w:rPr>
            </w:pPr>
            <w:ins w:id="1844" w:author="Matheus Gomes Faria" w:date="2022-08-16T16:43:00Z">
              <w:r w:rsidRPr="00065715">
                <w:rPr>
                  <w:rFonts w:ascii="Calibri" w:hAnsi="Calibri" w:cs="Calibri"/>
                  <w:color w:val="000000"/>
                  <w:sz w:val="20"/>
                  <w:lang w:eastAsia="zh-CN"/>
                </w:rPr>
                <w:t>20.339.049/0001-80</w:t>
              </w:r>
            </w:ins>
          </w:p>
        </w:tc>
      </w:tr>
      <w:tr w:rsidR="00065715" w:rsidRPr="00065715" w14:paraId="03BA7F5E" w14:textId="77777777" w:rsidTr="00065715">
        <w:trPr>
          <w:trHeight w:val="280"/>
          <w:ins w:id="1845"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D95EEEF" w14:textId="77777777" w:rsidR="00065715" w:rsidRPr="00065715" w:rsidRDefault="00065715" w:rsidP="00065715">
            <w:pPr>
              <w:spacing w:after="0"/>
              <w:jc w:val="center"/>
              <w:rPr>
                <w:ins w:id="1846" w:author="Matheus Gomes Faria" w:date="2022-08-16T16:43:00Z"/>
                <w:rFonts w:ascii="Calibri" w:hAnsi="Calibri" w:cs="Calibri"/>
                <w:color w:val="000000"/>
                <w:sz w:val="20"/>
                <w:lang w:eastAsia="zh-CN"/>
              </w:rPr>
            </w:pPr>
            <w:ins w:id="1847" w:author="Matheus Gomes Faria" w:date="2022-08-16T16:43:00Z">
              <w:r w:rsidRPr="00065715">
                <w:rPr>
                  <w:rFonts w:ascii="Calibri" w:hAnsi="Calibri" w:cs="Calibri"/>
                  <w:color w:val="000000"/>
                  <w:sz w:val="20"/>
                  <w:lang w:eastAsia="zh-CN"/>
                </w:rPr>
                <w:t>4719</w:t>
              </w:r>
            </w:ins>
          </w:p>
        </w:tc>
        <w:tc>
          <w:tcPr>
            <w:tcW w:w="711" w:type="dxa"/>
            <w:tcBorders>
              <w:top w:val="nil"/>
              <w:left w:val="nil"/>
              <w:bottom w:val="single" w:sz="4" w:space="0" w:color="auto"/>
              <w:right w:val="single" w:sz="4" w:space="0" w:color="auto"/>
            </w:tcBorders>
            <w:shd w:val="clear" w:color="auto" w:fill="auto"/>
            <w:noWrap/>
            <w:vAlign w:val="bottom"/>
            <w:hideMark/>
          </w:tcPr>
          <w:p w14:paraId="1BFBFE6C" w14:textId="77777777" w:rsidR="00065715" w:rsidRPr="00065715" w:rsidRDefault="00065715" w:rsidP="00065715">
            <w:pPr>
              <w:spacing w:after="0"/>
              <w:jc w:val="center"/>
              <w:rPr>
                <w:ins w:id="1848" w:author="Matheus Gomes Faria" w:date="2022-08-16T16:43:00Z"/>
                <w:rFonts w:ascii="Calibri" w:hAnsi="Calibri" w:cs="Calibri"/>
                <w:color w:val="000000"/>
                <w:sz w:val="20"/>
                <w:lang w:eastAsia="zh-CN"/>
              </w:rPr>
            </w:pPr>
            <w:ins w:id="1849" w:author="Matheus Gomes Faria" w:date="2022-08-16T16:43:00Z">
              <w:r w:rsidRPr="00065715">
                <w:rPr>
                  <w:rFonts w:ascii="Calibri" w:hAnsi="Calibri" w:cs="Calibri"/>
                  <w:color w:val="000000"/>
                  <w:sz w:val="20"/>
                  <w:lang w:eastAsia="zh-CN"/>
                </w:rPr>
                <w:t xml:space="preserve">USINA ENSEADA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2D5C4688" w14:textId="77777777" w:rsidR="00065715" w:rsidRPr="00065715" w:rsidRDefault="00065715" w:rsidP="00065715">
            <w:pPr>
              <w:spacing w:after="0"/>
              <w:jc w:val="center"/>
              <w:rPr>
                <w:ins w:id="1850" w:author="Matheus Gomes Faria" w:date="2022-08-16T16:43:00Z"/>
                <w:rFonts w:ascii="Calibri" w:hAnsi="Calibri" w:cs="Calibri"/>
                <w:color w:val="000000"/>
                <w:sz w:val="20"/>
                <w:lang w:eastAsia="zh-CN"/>
              </w:rPr>
            </w:pPr>
            <w:ins w:id="1851" w:author="Matheus Gomes Faria" w:date="2022-08-16T16:43:00Z">
              <w:r w:rsidRPr="00065715">
                <w:rPr>
                  <w:rFonts w:ascii="Calibri" w:hAnsi="Calibri" w:cs="Calibri"/>
                  <w:color w:val="000000"/>
                  <w:sz w:val="20"/>
                  <w:lang w:eastAsia="zh-CN"/>
                </w:rPr>
                <w:t>199</w:t>
              </w:r>
            </w:ins>
          </w:p>
        </w:tc>
        <w:tc>
          <w:tcPr>
            <w:tcW w:w="899" w:type="dxa"/>
            <w:tcBorders>
              <w:top w:val="nil"/>
              <w:left w:val="nil"/>
              <w:bottom w:val="single" w:sz="4" w:space="0" w:color="auto"/>
              <w:right w:val="single" w:sz="4" w:space="0" w:color="auto"/>
            </w:tcBorders>
            <w:shd w:val="clear" w:color="auto" w:fill="auto"/>
            <w:noWrap/>
            <w:vAlign w:val="center"/>
            <w:hideMark/>
          </w:tcPr>
          <w:p w14:paraId="480AAC51" w14:textId="77777777" w:rsidR="00065715" w:rsidRPr="00065715" w:rsidRDefault="00065715" w:rsidP="00065715">
            <w:pPr>
              <w:spacing w:after="0"/>
              <w:jc w:val="center"/>
              <w:rPr>
                <w:ins w:id="1852" w:author="Matheus Gomes Faria" w:date="2022-08-16T16:43:00Z"/>
                <w:rFonts w:ascii="Calibri" w:hAnsi="Calibri" w:cs="Calibri"/>
                <w:color w:val="000000"/>
                <w:sz w:val="20"/>
                <w:lang w:eastAsia="zh-CN"/>
              </w:rPr>
            </w:pPr>
            <w:ins w:id="1853" w:author="Matheus Gomes Faria" w:date="2022-08-16T16:43:00Z">
              <w:r w:rsidRPr="00065715">
                <w:rPr>
                  <w:rFonts w:ascii="Calibri" w:hAnsi="Calibri" w:cs="Calibri"/>
                  <w:color w:val="000000"/>
                  <w:sz w:val="20"/>
                  <w:lang w:eastAsia="zh-CN"/>
                </w:rPr>
                <w:t>16/03/2022</w:t>
              </w:r>
            </w:ins>
          </w:p>
        </w:tc>
        <w:tc>
          <w:tcPr>
            <w:tcW w:w="2686" w:type="dxa"/>
            <w:tcBorders>
              <w:top w:val="nil"/>
              <w:left w:val="nil"/>
              <w:bottom w:val="single" w:sz="4" w:space="0" w:color="auto"/>
              <w:right w:val="nil"/>
            </w:tcBorders>
            <w:shd w:val="clear" w:color="auto" w:fill="auto"/>
            <w:noWrap/>
            <w:vAlign w:val="center"/>
            <w:hideMark/>
          </w:tcPr>
          <w:p w14:paraId="5C818241" w14:textId="77777777" w:rsidR="00065715" w:rsidRPr="00065715" w:rsidRDefault="00065715" w:rsidP="00065715">
            <w:pPr>
              <w:spacing w:after="0"/>
              <w:jc w:val="center"/>
              <w:rPr>
                <w:ins w:id="1854" w:author="Matheus Gomes Faria" w:date="2022-08-16T16:43:00Z"/>
                <w:rFonts w:ascii="Calibri" w:hAnsi="Calibri" w:cs="Calibri"/>
                <w:color w:val="000000"/>
                <w:sz w:val="20"/>
                <w:lang w:eastAsia="zh-CN"/>
              </w:rPr>
            </w:pPr>
            <w:ins w:id="1855" w:author="Matheus Gomes Faria" w:date="2022-08-16T16:43:00Z">
              <w:r w:rsidRPr="00065715">
                <w:rPr>
                  <w:rFonts w:ascii="Calibri" w:hAnsi="Calibri" w:cs="Calibri"/>
                  <w:color w:val="000000"/>
                  <w:sz w:val="20"/>
                  <w:lang w:eastAsia="zh-CN"/>
                </w:rPr>
                <w:t>Serviços de engenharia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F6EE7DA" w14:textId="77777777" w:rsidR="00065715" w:rsidRPr="00065715" w:rsidRDefault="00065715" w:rsidP="00065715">
            <w:pPr>
              <w:spacing w:after="0"/>
              <w:jc w:val="center"/>
              <w:rPr>
                <w:ins w:id="1856" w:author="Matheus Gomes Faria" w:date="2022-08-16T16:43:00Z"/>
                <w:rFonts w:ascii="Calibri" w:hAnsi="Calibri" w:cs="Calibri"/>
                <w:color w:val="000000"/>
                <w:sz w:val="20"/>
                <w:lang w:eastAsia="zh-CN"/>
              </w:rPr>
            </w:pPr>
            <w:ins w:id="1857" w:author="Matheus Gomes Faria" w:date="2022-08-16T16:43:00Z">
              <w:r w:rsidRPr="00065715">
                <w:rPr>
                  <w:rFonts w:ascii="Calibri" w:hAnsi="Calibri" w:cs="Calibri"/>
                  <w:color w:val="000000"/>
                  <w:sz w:val="20"/>
                  <w:lang w:eastAsia="zh-CN"/>
                </w:rPr>
                <w:t>R$6.000,00</w:t>
              </w:r>
            </w:ins>
          </w:p>
        </w:tc>
        <w:tc>
          <w:tcPr>
            <w:tcW w:w="1598" w:type="dxa"/>
            <w:tcBorders>
              <w:top w:val="nil"/>
              <w:left w:val="nil"/>
              <w:bottom w:val="single" w:sz="4" w:space="0" w:color="auto"/>
              <w:right w:val="single" w:sz="4" w:space="0" w:color="auto"/>
            </w:tcBorders>
            <w:shd w:val="clear" w:color="auto" w:fill="auto"/>
            <w:noWrap/>
            <w:vAlign w:val="center"/>
            <w:hideMark/>
          </w:tcPr>
          <w:p w14:paraId="0CC19A26" w14:textId="77777777" w:rsidR="00065715" w:rsidRPr="00065715" w:rsidRDefault="00065715" w:rsidP="00065715">
            <w:pPr>
              <w:spacing w:after="0"/>
              <w:jc w:val="center"/>
              <w:rPr>
                <w:ins w:id="1858" w:author="Matheus Gomes Faria" w:date="2022-08-16T16:43:00Z"/>
                <w:rFonts w:ascii="Calibri" w:hAnsi="Calibri" w:cs="Calibri"/>
                <w:color w:val="000000"/>
                <w:sz w:val="20"/>
                <w:lang w:eastAsia="zh-CN"/>
              </w:rPr>
            </w:pPr>
            <w:ins w:id="1859" w:author="Matheus Gomes Faria" w:date="2022-08-16T16:43:00Z">
              <w:r w:rsidRPr="00065715">
                <w:rPr>
                  <w:rFonts w:ascii="Calibri" w:hAnsi="Calibri" w:cs="Calibri"/>
                  <w:color w:val="000000"/>
                  <w:sz w:val="20"/>
                  <w:lang w:eastAsia="zh-CN"/>
                </w:rPr>
                <w:t>ENERGYSERV SERVIÇOS EM ENERGIA LTDA</w:t>
              </w:r>
            </w:ins>
          </w:p>
        </w:tc>
        <w:tc>
          <w:tcPr>
            <w:tcW w:w="554" w:type="dxa"/>
            <w:tcBorders>
              <w:top w:val="nil"/>
              <w:left w:val="nil"/>
              <w:bottom w:val="single" w:sz="4" w:space="0" w:color="auto"/>
              <w:right w:val="single" w:sz="4" w:space="0" w:color="auto"/>
            </w:tcBorders>
            <w:shd w:val="clear" w:color="auto" w:fill="auto"/>
            <w:noWrap/>
            <w:vAlign w:val="center"/>
            <w:hideMark/>
          </w:tcPr>
          <w:p w14:paraId="7A435255" w14:textId="77777777" w:rsidR="00065715" w:rsidRPr="00065715" w:rsidRDefault="00065715" w:rsidP="00065715">
            <w:pPr>
              <w:spacing w:after="0"/>
              <w:jc w:val="center"/>
              <w:rPr>
                <w:ins w:id="1860" w:author="Matheus Gomes Faria" w:date="2022-08-16T16:43:00Z"/>
                <w:rFonts w:ascii="Calibri" w:hAnsi="Calibri" w:cs="Calibri"/>
                <w:color w:val="000000"/>
                <w:sz w:val="20"/>
                <w:lang w:eastAsia="zh-CN"/>
              </w:rPr>
            </w:pPr>
            <w:ins w:id="1861" w:author="Matheus Gomes Faria" w:date="2022-08-16T16:43:00Z">
              <w:r w:rsidRPr="00065715">
                <w:rPr>
                  <w:rFonts w:ascii="Calibri" w:hAnsi="Calibri" w:cs="Calibri"/>
                  <w:color w:val="000000"/>
                  <w:sz w:val="20"/>
                  <w:lang w:eastAsia="zh-CN"/>
                </w:rPr>
                <w:t>20.339.049/0001-80</w:t>
              </w:r>
            </w:ins>
          </w:p>
        </w:tc>
      </w:tr>
      <w:tr w:rsidR="00065715" w:rsidRPr="00065715" w14:paraId="20F08CFC" w14:textId="77777777" w:rsidTr="00065715">
        <w:trPr>
          <w:trHeight w:val="280"/>
          <w:ins w:id="1862"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4B4EFA0" w14:textId="77777777" w:rsidR="00065715" w:rsidRPr="00065715" w:rsidRDefault="00065715" w:rsidP="00065715">
            <w:pPr>
              <w:spacing w:after="0"/>
              <w:jc w:val="center"/>
              <w:rPr>
                <w:ins w:id="1863" w:author="Matheus Gomes Faria" w:date="2022-08-16T16:43:00Z"/>
                <w:rFonts w:ascii="Calibri" w:hAnsi="Calibri" w:cs="Calibri"/>
                <w:color w:val="000000"/>
                <w:sz w:val="20"/>
                <w:lang w:eastAsia="zh-CN"/>
              </w:rPr>
            </w:pPr>
            <w:ins w:id="1864" w:author="Matheus Gomes Faria" w:date="2022-08-16T16:43:00Z">
              <w:r w:rsidRPr="00065715">
                <w:rPr>
                  <w:rFonts w:ascii="Calibri" w:hAnsi="Calibri" w:cs="Calibri"/>
                  <w:color w:val="000000"/>
                  <w:sz w:val="20"/>
                  <w:lang w:eastAsia="zh-CN"/>
                </w:rPr>
                <w:t>4719</w:t>
              </w:r>
            </w:ins>
          </w:p>
        </w:tc>
        <w:tc>
          <w:tcPr>
            <w:tcW w:w="711" w:type="dxa"/>
            <w:tcBorders>
              <w:top w:val="nil"/>
              <w:left w:val="nil"/>
              <w:bottom w:val="single" w:sz="4" w:space="0" w:color="auto"/>
              <w:right w:val="single" w:sz="4" w:space="0" w:color="auto"/>
            </w:tcBorders>
            <w:shd w:val="clear" w:color="auto" w:fill="auto"/>
            <w:noWrap/>
            <w:vAlign w:val="bottom"/>
            <w:hideMark/>
          </w:tcPr>
          <w:p w14:paraId="4C5982A0" w14:textId="77777777" w:rsidR="00065715" w:rsidRPr="00065715" w:rsidRDefault="00065715" w:rsidP="00065715">
            <w:pPr>
              <w:spacing w:after="0"/>
              <w:jc w:val="center"/>
              <w:rPr>
                <w:ins w:id="1865" w:author="Matheus Gomes Faria" w:date="2022-08-16T16:43:00Z"/>
                <w:rFonts w:ascii="Calibri" w:hAnsi="Calibri" w:cs="Calibri"/>
                <w:color w:val="000000"/>
                <w:sz w:val="20"/>
                <w:lang w:eastAsia="zh-CN"/>
              </w:rPr>
            </w:pPr>
            <w:ins w:id="1866" w:author="Matheus Gomes Faria" w:date="2022-08-16T16:43:00Z">
              <w:r w:rsidRPr="00065715">
                <w:rPr>
                  <w:rFonts w:ascii="Calibri" w:hAnsi="Calibri" w:cs="Calibri"/>
                  <w:color w:val="000000"/>
                  <w:sz w:val="20"/>
                  <w:lang w:eastAsia="zh-CN"/>
                </w:rPr>
                <w:t xml:space="preserve">USINA ENSEADA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20F50221" w14:textId="77777777" w:rsidR="00065715" w:rsidRPr="00065715" w:rsidRDefault="00065715" w:rsidP="00065715">
            <w:pPr>
              <w:spacing w:after="0"/>
              <w:jc w:val="center"/>
              <w:rPr>
                <w:ins w:id="1867" w:author="Matheus Gomes Faria" w:date="2022-08-16T16:43:00Z"/>
                <w:rFonts w:ascii="Calibri" w:hAnsi="Calibri" w:cs="Calibri"/>
                <w:color w:val="000000"/>
                <w:sz w:val="20"/>
                <w:lang w:eastAsia="zh-CN"/>
              </w:rPr>
            </w:pPr>
            <w:ins w:id="1868" w:author="Matheus Gomes Faria" w:date="2022-08-16T16:43:00Z">
              <w:r w:rsidRPr="00065715">
                <w:rPr>
                  <w:rFonts w:ascii="Calibri" w:hAnsi="Calibri" w:cs="Calibri"/>
                  <w:color w:val="000000"/>
                  <w:sz w:val="20"/>
                  <w:lang w:eastAsia="zh-CN"/>
                </w:rPr>
                <w:t>13857</w:t>
              </w:r>
            </w:ins>
          </w:p>
        </w:tc>
        <w:tc>
          <w:tcPr>
            <w:tcW w:w="899" w:type="dxa"/>
            <w:tcBorders>
              <w:top w:val="nil"/>
              <w:left w:val="nil"/>
              <w:bottom w:val="single" w:sz="4" w:space="0" w:color="auto"/>
              <w:right w:val="single" w:sz="4" w:space="0" w:color="auto"/>
            </w:tcBorders>
            <w:shd w:val="clear" w:color="auto" w:fill="auto"/>
            <w:noWrap/>
            <w:vAlign w:val="center"/>
            <w:hideMark/>
          </w:tcPr>
          <w:p w14:paraId="725F62D5" w14:textId="77777777" w:rsidR="00065715" w:rsidRPr="00065715" w:rsidRDefault="00065715" w:rsidP="00065715">
            <w:pPr>
              <w:spacing w:after="0"/>
              <w:jc w:val="center"/>
              <w:rPr>
                <w:ins w:id="1869" w:author="Matheus Gomes Faria" w:date="2022-08-16T16:43:00Z"/>
                <w:rFonts w:ascii="Calibri" w:hAnsi="Calibri" w:cs="Calibri"/>
                <w:color w:val="000000"/>
                <w:sz w:val="20"/>
                <w:lang w:eastAsia="zh-CN"/>
              </w:rPr>
            </w:pPr>
            <w:ins w:id="1870" w:author="Matheus Gomes Faria" w:date="2022-08-16T16:43:00Z">
              <w:r w:rsidRPr="00065715">
                <w:rPr>
                  <w:rFonts w:ascii="Calibri" w:hAnsi="Calibri" w:cs="Calibri"/>
                  <w:color w:val="000000"/>
                  <w:sz w:val="20"/>
                  <w:lang w:eastAsia="zh-CN"/>
                </w:rPr>
                <w:t>30/06/2021</w:t>
              </w:r>
            </w:ins>
          </w:p>
        </w:tc>
        <w:tc>
          <w:tcPr>
            <w:tcW w:w="2686" w:type="dxa"/>
            <w:tcBorders>
              <w:top w:val="nil"/>
              <w:left w:val="nil"/>
              <w:bottom w:val="single" w:sz="4" w:space="0" w:color="auto"/>
              <w:right w:val="nil"/>
            </w:tcBorders>
            <w:shd w:val="clear" w:color="auto" w:fill="auto"/>
            <w:noWrap/>
            <w:vAlign w:val="center"/>
            <w:hideMark/>
          </w:tcPr>
          <w:p w14:paraId="505F8415" w14:textId="77777777" w:rsidR="00065715" w:rsidRPr="00065715" w:rsidRDefault="00065715" w:rsidP="00065715">
            <w:pPr>
              <w:spacing w:after="0"/>
              <w:jc w:val="center"/>
              <w:rPr>
                <w:ins w:id="1871" w:author="Matheus Gomes Faria" w:date="2022-08-16T16:43:00Z"/>
                <w:rFonts w:ascii="Calibri" w:hAnsi="Calibri" w:cs="Calibri"/>
                <w:color w:val="000000"/>
                <w:sz w:val="20"/>
                <w:lang w:eastAsia="zh-CN"/>
              </w:rPr>
            </w:pPr>
            <w:ins w:id="1872" w:author="Matheus Gomes Faria" w:date="2022-08-16T16:43:00Z">
              <w:r w:rsidRPr="00065715">
                <w:rPr>
                  <w:rFonts w:ascii="Calibri" w:hAnsi="Calibri" w:cs="Calibri"/>
                  <w:color w:val="000000"/>
                  <w:sz w:val="20"/>
                  <w:lang w:eastAsia="zh-CN"/>
                </w:rPr>
                <w:t>Fabricação de aparelhos e equipamentos para distribuição e controle de energia elétrica</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B5AF975" w14:textId="77777777" w:rsidR="00065715" w:rsidRPr="00065715" w:rsidRDefault="00065715" w:rsidP="00065715">
            <w:pPr>
              <w:spacing w:after="0"/>
              <w:jc w:val="center"/>
              <w:rPr>
                <w:ins w:id="1873" w:author="Matheus Gomes Faria" w:date="2022-08-16T16:43:00Z"/>
                <w:rFonts w:ascii="Calibri" w:hAnsi="Calibri" w:cs="Calibri"/>
                <w:color w:val="000000"/>
                <w:sz w:val="20"/>
                <w:lang w:eastAsia="zh-CN"/>
              </w:rPr>
            </w:pPr>
            <w:ins w:id="1874" w:author="Matheus Gomes Faria" w:date="2022-08-16T16:43:00Z">
              <w:r w:rsidRPr="00065715">
                <w:rPr>
                  <w:rFonts w:ascii="Calibri" w:hAnsi="Calibri" w:cs="Calibri"/>
                  <w:color w:val="000000"/>
                  <w:sz w:val="20"/>
                  <w:lang w:eastAsia="zh-CN"/>
                </w:rPr>
                <w:t>R$2.134.873,00</w:t>
              </w:r>
            </w:ins>
          </w:p>
        </w:tc>
        <w:tc>
          <w:tcPr>
            <w:tcW w:w="1598" w:type="dxa"/>
            <w:tcBorders>
              <w:top w:val="nil"/>
              <w:left w:val="nil"/>
              <w:bottom w:val="single" w:sz="4" w:space="0" w:color="auto"/>
              <w:right w:val="single" w:sz="4" w:space="0" w:color="auto"/>
            </w:tcBorders>
            <w:shd w:val="clear" w:color="auto" w:fill="auto"/>
            <w:noWrap/>
            <w:vAlign w:val="center"/>
            <w:hideMark/>
          </w:tcPr>
          <w:p w14:paraId="6C2109EB" w14:textId="77777777" w:rsidR="00065715" w:rsidRPr="00065715" w:rsidRDefault="00065715" w:rsidP="00065715">
            <w:pPr>
              <w:spacing w:after="0"/>
              <w:jc w:val="center"/>
              <w:rPr>
                <w:ins w:id="1875" w:author="Matheus Gomes Faria" w:date="2022-08-16T16:43:00Z"/>
                <w:rFonts w:ascii="Calibri" w:hAnsi="Calibri" w:cs="Calibri"/>
                <w:color w:val="000000"/>
                <w:sz w:val="20"/>
                <w:lang w:eastAsia="zh-CN"/>
              </w:rPr>
            </w:pPr>
            <w:ins w:id="1876" w:author="Matheus Gomes Faria" w:date="2022-08-16T16:43:00Z">
              <w:r w:rsidRPr="00065715">
                <w:rPr>
                  <w:rFonts w:ascii="Calibri" w:hAnsi="Calibri" w:cs="Calibri"/>
                  <w:color w:val="000000"/>
                  <w:sz w:val="20"/>
                  <w:lang w:eastAsia="zh-CN"/>
                </w:rPr>
                <w:t>SINDUSTRIAL ENGENHARIA LTDA</w:t>
              </w:r>
            </w:ins>
          </w:p>
        </w:tc>
        <w:tc>
          <w:tcPr>
            <w:tcW w:w="554" w:type="dxa"/>
            <w:tcBorders>
              <w:top w:val="nil"/>
              <w:left w:val="nil"/>
              <w:bottom w:val="single" w:sz="4" w:space="0" w:color="auto"/>
              <w:right w:val="single" w:sz="4" w:space="0" w:color="auto"/>
            </w:tcBorders>
            <w:shd w:val="clear" w:color="auto" w:fill="auto"/>
            <w:noWrap/>
            <w:vAlign w:val="center"/>
            <w:hideMark/>
          </w:tcPr>
          <w:p w14:paraId="4A86657F" w14:textId="77777777" w:rsidR="00065715" w:rsidRPr="00065715" w:rsidRDefault="00065715" w:rsidP="00065715">
            <w:pPr>
              <w:spacing w:after="0"/>
              <w:jc w:val="center"/>
              <w:rPr>
                <w:ins w:id="1877" w:author="Matheus Gomes Faria" w:date="2022-08-16T16:43:00Z"/>
                <w:rFonts w:ascii="Calibri" w:hAnsi="Calibri" w:cs="Calibri"/>
                <w:color w:val="000000"/>
                <w:sz w:val="20"/>
                <w:lang w:eastAsia="zh-CN"/>
              </w:rPr>
            </w:pPr>
            <w:ins w:id="1878" w:author="Matheus Gomes Faria" w:date="2022-08-16T16:43:00Z">
              <w:r w:rsidRPr="00065715">
                <w:rPr>
                  <w:rFonts w:ascii="Calibri" w:hAnsi="Calibri" w:cs="Calibri"/>
                  <w:color w:val="000000"/>
                  <w:sz w:val="20"/>
                  <w:lang w:eastAsia="zh-CN"/>
                </w:rPr>
                <w:t>13.494.052/0001-03</w:t>
              </w:r>
            </w:ins>
          </w:p>
        </w:tc>
      </w:tr>
      <w:tr w:rsidR="00065715" w:rsidRPr="00065715" w14:paraId="1C68A2B7" w14:textId="77777777" w:rsidTr="00065715">
        <w:trPr>
          <w:trHeight w:val="280"/>
          <w:ins w:id="1879"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75D5CD7" w14:textId="77777777" w:rsidR="00065715" w:rsidRPr="00065715" w:rsidRDefault="00065715" w:rsidP="00065715">
            <w:pPr>
              <w:spacing w:after="0"/>
              <w:jc w:val="center"/>
              <w:rPr>
                <w:ins w:id="1880" w:author="Matheus Gomes Faria" w:date="2022-08-16T16:43:00Z"/>
                <w:rFonts w:ascii="Calibri" w:hAnsi="Calibri" w:cs="Calibri"/>
                <w:color w:val="000000"/>
                <w:sz w:val="20"/>
                <w:lang w:eastAsia="zh-CN"/>
              </w:rPr>
            </w:pPr>
            <w:ins w:id="1881" w:author="Matheus Gomes Faria" w:date="2022-08-16T16:43:00Z">
              <w:r w:rsidRPr="00065715">
                <w:rPr>
                  <w:rFonts w:ascii="Calibri" w:hAnsi="Calibri" w:cs="Calibri"/>
                  <w:color w:val="000000"/>
                  <w:sz w:val="20"/>
                  <w:lang w:eastAsia="zh-CN"/>
                </w:rPr>
                <w:t>4719</w:t>
              </w:r>
            </w:ins>
          </w:p>
        </w:tc>
        <w:tc>
          <w:tcPr>
            <w:tcW w:w="711" w:type="dxa"/>
            <w:tcBorders>
              <w:top w:val="nil"/>
              <w:left w:val="nil"/>
              <w:bottom w:val="single" w:sz="4" w:space="0" w:color="auto"/>
              <w:right w:val="single" w:sz="4" w:space="0" w:color="auto"/>
            </w:tcBorders>
            <w:shd w:val="clear" w:color="auto" w:fill="auto"/>
            <w:noWrap/>
            <w:vAlign w:val="bottom"/>
            <w:hideMark/>
          </w:tcPr>
          <w:p w14:paraId="63BF6DE8" w14:textId="77777777" w:rsidR="00065715" w:rsidRPr="00065715" w:rsidRDefault="00065715" w:rsidP="00065715">
            <w:pPr>
              <w:spacing w:after="0"/>
              <w:jc w:val="center"/>
              <w:rPr>
                <w:ins w:id="1882" w:author="Matheus Gomes Faria" w:date="2022-08-16T16:43:00Z"/>
                <w:rFonts w:ascii="Calibri" w:hAnsi="Calibri" w:cs="Calibri"/>
                <w:color w:val="000000"/>
                <w:sz w:val="20"/>
                <w:lang w:eastAsia="zh-CN"/>
              </w:rPr>
            </w:pPr>
            <w:ins w:id="1883" w:author="Matheus Gomes Faria" w:date="2022-08-16T16:43:00Z">
              <w:r w:rsidRPr="00065715">
                <w:rPr>
                  <w:rFonts w:ascii="Calibri" w:hAnsi="Calibri" w:cs="Calibri"/>
                  <w:color w:val="000000"/>
                  <w:sz w:val="20"/>
                  <w:lang w:eastAsia="zh-CN"/>
                </w:rPr>
                <w:t xml:space="preserve">USINA ENSEADA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41E85A43" w14:textId="77777777" w:rsidR="00065715" w:rsidRPr="00065715" w:rsidRDefault="00065715" w:rsidP="00065715">
            <w:pPr>
              <w:spacing w:after="0"/>
              <w:jc w:val="center"/>
              <w:rPr>
                <w:ins w:id="1884" w:author="Matheus Gomes Faria" w:date="2022-08-16T16:43:00Z"/>
                <w:rFonts w:ascii="Calibri" w:hAnsi="Calibri" w:cs="Calibri"/>
                <w:color w:val="000000"/>
                <w:sz w:val="20"/>
                <w:lang w:eastAsia="zh-CN"/>
              </w:rPr>
            </w:pPr>
            <w:ins w:id="1885" w:author="Matheus Gomes Faria" w:date="2022-08-16T16:43:00Z">
              <w:r w:rsidRPr="00065715">
                <w:rPr>
                  <w:rFonts w:ascii="Calibri" w:hAnsi="Calibri" w:cs="Calibri"/>
                  <w:color w:val="000000"/>
                  <w:sz w:val="20"/>
                  <w:lang w:eastAsia="zh-CN"/>
                </w:rPr>
                <w:t>29</w:t>
              </w:r>
            </w:ins>
          </w:p>
        </w:tc>
        <w:tc>
          <w:tcPr>
            <w:tcW w:w="899" w:type="dxa"/>
            <w:tcBorders>
              <w:top w:val="nil"/>
              <w:left w:val="nil"/>
              <w:bottom w:val="single" w:sz="4" w:space="0" w:color="auto"/>
              <w:right w:val="single" w:sz="4" w:space="0" w:color="auto"/>
            </w:tcBorders>
            <w:shd w:val="clear" w:color="auto" w:fill="auto"/>
            <w:noWrap/>
            <w:vAlign w:val="center"/>
            <w:hideMark/>
          </w:tcPr>
          <w:p w14:paraId="09DB9549" w14:textId="77777777" w:rsidR="00065715" w:rsidRPr="00065715" w:rsidRDefault="00065715" w:rsidP="00065715">
            <w:pPr>
              <w:spacing w:after="0"/>
              <w:jc w:val="center"/>
              <w:rPr>
                <w:ins w:id="1886" w:author="Matheus Gomes Faria" w:date="2022-08-16T16:43:00Z"/>
                <w:rFonts w:ascii="Calibri" w:hAnsi="Calibri" w:cs="Calibri"/>
                <w:color w:val="000000"/>
                <w:sz w:val="20"/>
                <w:lang w:eastAsia="zh-CN"/>
              </w:rPr>
            </w:pPr>
            <w:ins w:id="1887" w:author="Matheus Gomes Faria" w:date="2022-08-16T16:43:00Z">
              <w:r w:rsidRPr="00065715">
                <w:rPr>
                  <w:rFonts w:ascii="Calibri" w:hAnsi="Calibri" w:cs="Calibri"/>
                  <w:color w:val="000000"/>
                  <w:sz w:val="20"/>
                  <w:lang w:eastAsia="zh-CN"/>
                </w:rPr>
                <w:t>05/02/2021</w:t>
              </w:r>
            </w:ins>
          </w:p>
        </w:tc>
        <w:tc>
          <w:tcPr>
            <w:tcW w:w="2686" w:type="dxa"/>
            <w:tcBorders>
              <w:top w:val="nil"/>
              <w:left w:val="nil"/>
              <w:bottom w:val="single" w:sz="4" w:space="0" w:color="auto"/>
              <w:right w:val="nil"/>
            </w:tcBorders>
            <w:shd w:val="clear" w:color="auto" w:fill="auto"/>
            <w:noWrap/>
            <w:vAlign w:val="center"/>
            <w:hideMark/>
          </w:tcPr>
          <w:p w14:paraId="47FAB5EF" w14:textId="77777777" w:rsidR="00065715" w:rsidRPr="00065715" w:rsidRDefault="00065715" w:rsidP="00065715">
            <w:pPr>
              <w:spacing w:after="0"/>
              <w:jc w:val="center"/>
              <w:rPr>
                <w:ins w:id="1888" w:author="Matheus Gomes Faria" w:date="2022-08-16T16:43:00Z"/>
                <w:rFonts w:ascii="Calibri" w:hAnsi="Calibri" w:cs="Calibri"/>
                <w:color w:val="000000"/>
                <w:sz w:val="20"/>
                <w:lang w:eastAsia="zh-CN"/>
              </w:rPr>
            </w:pPr>
            <w:ins w:id="1889" w:author="Matheus Gomes Faria" w:date="2022-08-16T16:43:00Z">
              <w:r w:rsidRPr="00065715">
                <w:rPr>
                  <w:rFonts w:ascii="Calibri" w:hAnsi="Calibri" w:cs="Calibri"/>
                  <w:color w:val="000000"/>
                  <w:sz w:val="20"/>
                  <w:lang w:eastAsia="zh-CN"/>
                </w:rPr>
                <w:t>Apoio comercial, financeiro, administrativo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822764D" w14:textId="77777777" w:rsidR="00065715" w:rsidRPr="00065715" w:rsidRDefault="00065715" w:rsidP="00065715">
            <w:pPr>
              <w:spacing w:after="0"/>
              <w:jc w:val="center"/>
              <w:rPr>
                <w:ins w:id="1890" w:author="Matheus Gomes Faria" w:date="2022-08-16T16:43:00Z"/>
                <w:rFonts w:ascii="Calibri" w:hAnsi="Calibri" w:cs="Calibri"/>
                <w:color w:val="000000"/>
                <w:sz w:val="20"/>
                <w:lang w:eastAsia="zh-CN"/>
              </w:rPr>
            </w:pPr>
            <w:ins w:id="1891" w:author="Matheus Gomes Faria" w:date="2022-08-16T16:43:00Z">
              <w:r w:rsidRPr="00065715">
                <w:rPr>
                  <w:rFonts w:ascii="Calibri" w:hAnsi="Calibri" w:cs="Calibri"/>
                  <w:color w:val="000000"/>
                  <w:sz w:val="20"/>
                  <w:lang w:eastAsia="zh-CN"/>
                </w:rPr>
                <w:t>R$7.000,00</w:t>
              </w:r>
            </w:ins>
          </w:p>
        </w:tc>
        <w:tc>
          <w:tcPr>
            <w:tcW w:w="1598" w:type="dxa"/>
            <w:tcBorders>
              <w:top w:val="nil"/>
              <w:left w:val="nil"/>
              <w:bottom w:val="single" w:sz="4" w:space="0" w:color="auto"/>
              <w:right w:val="single" w:sz="4" w:space="0" w:color="auto"/>
            </w:tcBorders>
            <w:shd w:val="clear" w:color="auto" w:fill="auto"/>
            <w:noWrap/>
            <w:vAlign w:val="center"/>
            <w:hideMark/>
          </w:tcPr>
          <w:p w14:paraId="5D215810" w14:textId="77777777" w:rsidR="00065715" w:rsidRPr="00065715" w:rsidRDefault="00065715" w:rsidP="00065715">
            <w:pPr>
              <w:spacing w:after="0"/>
              <w:jc w:val="center"/>
              <w:rPr>
                <w:ins w:id="1892" w:author="Matheus Gomes Faria" w:date="2022-08-16T16:43:00Z"/>
                <w:rFonts w:ascii="Calibri" w:hAnsi="Calibri" w:cs="Calibri"/>
                <w:color w:val="000000"/>
                <w:sz w:val="20"/>
                <w:lang w:eastAsia="zh-CN"/>
              </w:rPr>
            </w:pPr>
            <w:ins w:id="1893" w:author="Matheus Gomes Faria" w:date="2022-08-16T16:43:00Z">
              <w:r w:rsidRPr="00065715">
                <w:rPr>
                  <w:rFonts w:ascii="Calibri" w:hAnsi="Calibri" w:cs="Calibri"/>
                  <w:color w:val="000000"/>
                  <w:sz w:val="20"/>
                  <w:lang w:eastAsia="zh-CN"/>
                </w:rPr>
                <w:t>SINERGIZA ECO POWER INTERMEDIACAO DE NEGOCIOS LTDA</w:t>
              </w:r>
            </w:ins>
          </w:p>
        </w:tc>
        <w:tc>
          <w:tcPr>
            <w:tcW w:w="554" w:type="dxa"/>
            <w:tcBorders>
              <w:top w:val="nil"/>
              <w:left w:val="nil"/>
              <w:bottom w:val="single" w:sz="4" w:space="0" w:color="auto"/>
              <w:right w:val="single" w:sz="4" w:space="0" w:color="auto"/>
            </w:tcBorders>
            <w:shd w:val="clear" w:color="auto" w:fill="auto"/>
            <w:noWrap/>
            <w:vAlign w:val="center"/>
            <w:hideMark/>
          </w:tcPr>
          <w:p w14:paraId="633C53D3" w14:textId="77777777" w:rsidR="00065715" w:rsidRPr="00065715" w:rsidRDefault="00065715" w:rsidP="00065715">
            <w:pPr>
              <w:spacing w:after="0"/>
              <w:jc w:val="center"/>
              <w:rPr>
                <w:ins w:id="1894" w:author="Matheus Gomes Faria" w:date="2022-08-16T16:43:00Z"/>
                <w:rFonts w:ascii="Calibri" w:hAnsi="Calibri" w:cs="Calibri"/>
                <w:color w:val="000000"/>
                <w:sz w:val="20"/>
                <w:lang w:eastAsia="zh-CN"/>
              </w:rPr>
            </w:pPr>
            <w:ins w:id="1895" w:author="Matheus Gomes Faria" w:date="2022-08-16T16:43:00Z">
              <w:r w:rsidRPr="00065715">
                <w:rPr>
                  <w:rFonts w:ascii="Calibri" w:hAnsi="Calibri" w:cs="Calibri"/>
                  <w:color w:val="000000"/>
                  <w:sz w:val="20"/>
                  <w:lang w:eastAsia="zh-CN"/>
                </w:rPr>
                <w:t xml:space="preserve">22.426.920/0001-09 </w:t>
              </w:r>
            </w:ins>
          </w:p>
        </w:tc>
      </w:tr>
      <w:tr w:rsidR="00065715" w:rsidRPr="00065715" w14:paraId="38BC5DA5" w14:textId="77777777" w:rsidTr="00065715">
        <w:trPr>
          <w:trHeight w:val="280"/>
          <w:ins w:id="1896"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53710E2" w14:textId="77777777" w:rsidR="00065715" w:rsidRPr="00065715" w:rsidRDefault="00065715" w:rsidP="00065715">
            <w:pPr>
              <w:spacing w:after="0"/>
              <w:jc w:val="center"/>
              <w:rPr>
                <w:ins w:id="1897" w:author="Matheus Gomes Faria" w:date="2022-08-16T16:43:00Z"/>
                <w:rFonts w:ascii="Calibri" w:hAnsi="Calibri" w:cs="Calibri"/>
                <w:color w:val="000000"/>
                <w:sz w:val="20"/>
                <w:lang w:eastAsia="zh-CN"/>
              </w:rPr>
            </w:pPr>
            <w:ins w:id="1898" w:author="Matheus Gomes Faria" w:date="2022-08-16T16:43:00Z">
              <w:r w:rsidRPr="00065715">
                <w:rPr>
                  <w:rFonts w:ascii="Calibri" w:hAnsi="Calibri" w:cs="Calibri"/>
                  <w:color w:val="000000"/>
                  <w:sz w:val="20"/>
                  <w:lang w:eastAsia="zh-CN"/>
                </w:rPr>
                <w:lastRenderedPageBreak/>
                <w:t>4719</w:t>
              </w:r>
            </w:ins>
          </w:p>
        </w:tc>
        <w:tc>
          <w:tcPr>
            <w:tcW w:w="711" w:type="dxa"/>
            <w:tcBorders>
              <w:top w:val="nil"/>
              <w:left w:val="nil"/>
              <w:bottom w:val="single" w:sz="4" w:space="0" w:color="auto"/>
              <w:right w:val="single" w:sz="4" w:space="0" w:color="auto"/>
            </w:tcBorders>
            <w:shd w:val="clear" w:color="auto" w:fill="auto"/>
            <w:noWrap/>
            <w:vAlign w:val="bottom"/>
            <w:hideMark/>
          </w:tcPr>
          <w:p w14:paraId="5C8F961A" w14:textId="77777777" w:rsidR="00065715" w:rsidRPr="00065715" w:rsidRDefault="00065715" w:rsidP="00065715">
            <w:pPr>
              <w:spacing w:after="0"/>
              <w:jc w:val="center"/>
              <w:rPr>
                <w:ins w:id="1899" w:author="Matheus Gomes Faria" w:date="2022-08-16T16:43:00Z"/>
                <w:rFonts w:ascii="Calibri" w:hAnsi="Calibri" w:cs="Calibri"/>
                <w:color w:val="000000"/>
                <w:sz w:val="20"/>
                <w:lang w:eastAsia="zh-CN"/>
              </w:rPr>
            </w:pPr>
            <w:ins w:id="1900" w:author="Matheus Gomes Faria" w:date="2022-08-16T16:43:00Z">
              <w:r w:rsidRPr="00065715">
                <w:rPr>
                  <w:rFonts w:ascii="Calibri" w:hAnsi="Calibri" w:cs="Calibri"/>
                  <w:color w:val="000000"/>
                  <w:sz w:val="20"/>
                  <w:lang w:eastAsia="zh-CN"/>
                </w:rPr>
                <w:t xml:space="preserve">USINA ENSEADA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0B7E41C9" w14:textId="77777777" w:rsidR="00065715" w:rsidRPr="00065715" w:rsidRDefault="00065715" w:rsidP="00065715">
            <w:pPr>
              <w:spacing w:after="0"/>
              <w:jc w:val="center"/>
              <w:rPr>
                <w:ins w:id="1901" w:author="Matheus Gomes Faria" w:date="2022-08-16T16:43:00Z"/>
                <w:rFonts w:ascii="Calibri" w:hAnsi="Calibri" w:cs="Calibri"/>
                <w:color w:val="000000"/>
                <w:sz w:val="20"/>
                <w:lang w:eastAsia="zh-CN"/>
              </w:rPr>
            </w:pPr>
            <w:ins w:id="1902" w:author="Matheus Gomes Faria" w:date="2022-08-16T16:43:00Z">
              <w:r w:rsidRPr="00065715">
                <w:rPr>
                  <w:rFonts w:ascii="Calibri" w:hAnsi="Calibri" w:cs="Calibri"/>
                  <w:color w:val="000000"/>
                  <w:sz w:val="20"/>
                  <w:lang w:eastAsia="zh-CN"/>
                </w:rPr>
                <w:t>66</w:t>
              </w:r>
            </w:ins>
          </w:p>
        </w:tc>
        <w:tc>
          <w:tcPr>
            <w:tcW w:w="899" w:type="dxa"/>
            <w:tcBorders>
              <w:top w:val="nil"/>
              <w:left w:val="nil"/>
              <w:bottom w:val="single" w:sz="4" w:space="0" w:color="auto"/>
              <w:right w:val="single" w:sz="4" w:space="0" w:color="auto"/>
            </w:tcBorders>
            <w:shd w:val="clear" w:color="auto" w:fill="auto"/>
            <w:noWrap/>
            <w:vAlign w:val="center"/>
            <w:hideMark/>
          </w:tcPr>
          <w:p w14:paraId="05AE6370" w14:textId="77777777" w:rsidR="00065715" w:rsidRPr="00065715" w:rsidRDefault="00065715" w:rsidP="00065715">
            <w:pPr>
              <w:spacing w:after="0"/>
              <w:jc w:val="center"/>
              <w:rPr>
                <w:ins w:id="1903" w:author="Matheus Gomes Faria" w:date="2022-08-16T16:43:00Z"/>
                <w:rFonts w:ascii="Calibri" w:hAnsi="Calibri" w:cs="Calibri"/>
                <w:color w:val="000000"/>
                <w:sz w:val="20"/>
                <w:lang w:eastAsia="zh-CN"/>
              </w:rPr>
            </w:pPr>
            <w:ins w:id="1904" w:author="Matheus Gomes Faria" w:date="2022-08-16T16:43:00Z">
              <w:r w:rsidRPr="00065715">
                <w:rPr>
                  <w:rFonts w:ascii="Calibri" w:hAnsi="Calibri" w:cs="Calibri"/>
                  <w:color w:val="000000"/>
                  <w:sz w:val="20"/>
                  <w:lang w:eastAsia="zh-CN"/>
                </w:rPr>
                <w:t>02/07/2021</w:t>
              </w:r>
            </w:ins>
          </w:p>
        </w:tc>
        <w:tc>
          <w:tcPr>
            <w:tcW w:w="2686" w:type="dxa"/>
            <w:tcBorders>
              <w:top w:val="nil"/>
              <w:left w:val="nil"/>
              <w:bottom w:val="single" w:sz="4" w:space="0" w:color="auto"/>
              <w:right w:val="nil"/>
            </w:tcBorders>
            <w:shd w:val="clear" w:color="auto" w:fill="auto"/>
            <w:noWrap/>
            <w:vAlign w:val="center"/>
            <w:hideMark/>
          </w:tcPr>
          <w:p w14:paraId="0E2961A2" w14:textId="77777777" w:rsidR="00065715" w:rsidRPr="00065715" w:rsidRDefault="00065715" w:rsidP="00065715">
            <w:pPr>
              <w:spacing w:after="0"/>
              <w:jc w:val="center"/>
              <w:rPr>
                <w:ins w:id="1905" w:author="Matheus Gomes Faria" w:date="2022-08-16T16:43:00Z"/>
                <w:rFonts w:ascii="Calibri" w:hAnsi="Calibri" w:cs="Calibri"/>
                <w:color w:val="000000"/>
                <w:sz w:val="20"/>
                <w:lang w:eastAsia="zh-CN"/>
              </w:rPr>
            </w:pPr>
            <w:ins w:id="1906" w:author="Matheus Gomes Faria" w:date="2022-08-16T16:43:00Z">
              <w:r w:rsidRPr="00065715">
                <w:rPr>
                  <w:rFonts w:ascii="Calibri" w:hAnsi="Calibri" w:cs="Calibri"/>
                  <w:color w:val="000000"/>
                  <w:sz w:val="20"/>
                  <w:lang w:eastAsia="zh-CN"/>
                </w:rPr>
                <w:t>Apoio comercial, financeiro, administrativo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4934231" w14:textId="77777777" w:rsidR="00065715" w:rsidRPr="00065715" w:rsidRDefault="00065715" w:rsidP="00065715">
            <w:pPr>
              <w:spacing w:after="0"/>
              <w:jc w:val="center"/>
              <w:rPr>
                <w:ins w:id="1907" w:author="Matheus Gomes Faria" w:date="2022-08-16T16:43:00Z"/>
                <w:rFonts w:ascii="Calibri" w:hAnsi="Calibri" w:cs="Calibri"/>
                <w:color w:val="000000"/>
                <w:sz w:val="20"/>
                <w:lang w:eastAsia="zh-CN"/>
              </w:rPr>
            </w:pPr>
            <w:ins w:id="1908" w:author="Matheus Gomes Faria" w:date="2022-08-16T16:43:00Z">
              <w:r w:rsidRPr="00065715">
                <w:rPr>
                  <w:rFonts w:ascii="Calibri" w:hAnsi="Calibri" w:cs="Calibri"/>
                  <w:color w:val="000000"/>
                  <w:sz w:val="20"/>
                  <w:lang w:eastAsia="zh-CN"/>
                </w:rPr>
                <w:t>R$14.000,00</w:t>
              </w:r>
            </w:ins>
          </w:p>
        </w:tc>
        <w:tc>
          <w:tcPr>
            <w:tcW w:w="1598" w:type="dxa"/>
            <w:tcBorders>
              <w:top w:val="nil"/>
              <w:left w:val="nil"/>
              <w:bottom w:val="single" w:sz="4" w:space="0" w:color="auto"/>
              <w:right w:val="single" w:sz="4" w:space="0" w:color="auto"/>
            </w:tcBorders>
            <w:shd w:val="clear" w:color="auto" w:fill="auto"/>
            <w:noWrap/>
            <w:vAlign w:val="center"/>
            <w:hideMark/>
          </w:tcPr>
          <w:p w14:paraId="005F3070" w14:textId="77777777" w:rsidR="00065715" w:rsidRPr="00065715" w:rsidRDefault="00065715" w:rsidP="00065715">
            <w:pPr>
              <w:spacing w:after="0"/>
              <w:jc w:val="center"/>
              <w:rPr>
                <w:ins w:id="1909" w:author="Matheus Gomes Faria" w:date="2022-08-16T16:43:00Z"/>
                <w:rFonts w:ascii="Calibri" w:hAnsi="Calibri" w:cs="Calibri"/>
                <w:color w:val="000000"/>
                <w:sz w:val="20"/>
                <w:lang w:eastAsia="zh-CN"/>
              </w:rPr>
            </w:pPr>
            <w:ins w:id="1910" w:author="Matheus Gomes Faria" w:date="2022-08-16T16:43:00Z">
              <w:r w:rsidRPr="00065715">
                <w:rPr>
                  <w:rFonts w:ascii="Calibri" w:hAnsi="Calibri" w:cs="Calibri"/>
                  <w:color w:val="000000"/>
                  <w:sz w:val="20"/>
                  <w:lang w:eastAsia="zh-CN"/>
                </w:rPr>
                <w:t>SINERGIZA ECO POWER INTERMEDIACAO DE NEGOCIOS LTDA</w:t>
              </w:r>
            </w:ins>
          </w:p>
        </w:tc>
        <w:tc>
          <w:tcPr>
            <w:tcW w:w="554" w:type="dxa"/>
            <w:tcBorders>
              <w:top w:val="nil"/>
              <w:left w:val="nil"/>
              <w:bottom w:val="single" w:sz="4" w:space="0" w:color="auto"/>
              <w:right w:val="single" w:sz="4" w:space="0" w:color="auto"/>
            </w:tcBorders>
            <w:shd w:val="clear" w:color="auto" w:fill="auto"/>
            <w:noWrap/>
            <w:vAlign w:val="center"/>
            <w:hideMark/>
          </w:tcPr>
          <w:p w14:paraId="5ED1FBF9" w14:textId="77777777" w:rsidR="00065715" w:rsidRPr="00065715" w:rsidRDefault="00065715" w:rsidP="00065715">
            <w:pPr>
              <w:spacing w:after="0"/>
              <w:jc w:val="center"/>
              <w:rPr>
                <w:ins w:id="1911" w:author="Matheus Gomes Faria" w:date="2022-08-16T16:43:00Z"/>
                <w:rFonts w:ascii="Calibri" w:hAnsi="Calibri" w:cs="Calibri"/>
                <w:color w:val="000000"/>
                <w:sz w:val="20"/>
                <w:lang w:eastAsia="zh-CN"/>
              </w:rPr>
            </w:pPr>
            <w:ins w:id="1912" w:author="Matheus Gomes Faria" w:date="2022-08-16T16:43:00Z">
              <w:r w:rsidRPr="00065715">
                <w:rPr>
                  <w:rFonts w:ascii="Calibri" w:hAnsi="Calibri" w:cs="Calibri"/>
                  <w:color w:val="000000"/>
                  <w:sz w:val="20"/>
                  <w:lang w:eastAsia="zh-CN"/>
                </w:rPr>
                <w:t xml:space="preserve">22.426.920/0001-09 </w:t>
              </w:r>
            </w:ins>
          </w:p>
        </w:tc>
      </w:tr>
      <w:tr w:rsidR="00065715" w:rsidRPr="00065715" w14:paraId="57D7BB8A" w14:textId="77777777" w:rsidTr="00065715">
        <w:trPr>
          <w:trHeight w:val="280"/>
          <w:ins w:id="1913"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D61512B" w14:textId="77777777" w:rsidR="00065715" w:rsidRPr="00065715" w:rsidRDefault="00065715" w:rsidP="00065715">
            <w:pPr>
              <w:spacing w:after="0"/>
              <w:jc w:val="center"/>
              <w:rPr>
                <w:ins w:id="1914" w:author="Matheus Gomes Faria" w:date="2022-08-16T16:43:00Z"/>
                <w:rFonts w:ascii="Calibri" w:hAnsi="Calibri" w:cs="Calibri"/>
                <w:color w:val="000000"/>
                <w:sz w:val="20"/>
                <w:lang w:eastAsia="zh-CN"/>
              </w:rPr>
            </w:pPr>
            <w:ins w:id="1915" w:author="Matheus Gomes Faria" w:date="2022-08-16T16:43:00Z">
              <w:r w:rsidRPr="00065715">
                <w:rPr>
                  <w:rFonts w:ascii="Calibri" w:hAnsi="Calibri" w:cs="Calibri"/>
                  <w:color w:val="000000"/>
                  <w:sz w:val="20"/>
                  <w:lang w:eastAsia="zh-CN"/>
                </w:rPr>
                <w:t>4719</w:t>
              </w:r>
            </w:ins>
          </w:p>
        </w:tc>
        <w:tc>
          <w:tcPr>
            <w:tcW w:w="711" w:type="dxa"/>
            <w:tcBorders>
              <w:top w:val="nil"/>
              <w:left w:val="nil"/>
              <w:bottom w:val="single" w:sz="4" w:space="0" w:color="auto"/>
              <w:right w:val="single" w:sz="4" w:space="0" w:color="auto"/>
            </w:tcBorders>
            <w:shd w:val="clear" w:color="auto" w:fill="auto"/>
            <w:noWrap/>
            <w:vAlign w:val="bottom"/>
            <w:hideMark/>
          </w:tcPr>
          <w:p w14:paraId="0973AA61" w14:textId="77777777" w:rsidR="00065715" w:rsidRPr="00065715" w:rsidRDefault="00065715" w:rsidP="00065715">
            <w:pPr>
              <w:spacing w:after="0"/>
              <w:jc w:val="center"/>
              <w:rPr>
                <w:ins w:id="1916" w:author="Matheus Gomes Faria" w:date="2022-08-16T16:43:00Z"/>
                <w:rFonts w:ascii="Calibri" w:hAnsi="Calibri" w:cs="Calibri"/>
                <w:color w:val="000000"/>
                <w:sz w:val="20"/>
                <w:lang w:eastAsia="zh-CN"/>
              </w:rPr>
            </w:pPr>
            <w:ins w:id="1917" w:author="Matheus Gomes Faria" w:date="2022-08-16T16:43:00Z">
              <w:r w:rsidRPr="00065715">
                <w:rPr>
                  <w:rFonts w:ascii="Calibri" w:hAnsi="Calibri" w:cs="Calibri"/>
                  <w:color w:val="000000"/>
                  <w:sz w:val="20"/>
                  <w:lang w:eastAsia="zh-CN"/>
                </w:rPr>
                <w:t xml:space="preserve">USINA ENSEADA SPE LTDA </w:t>
              </w:r>
            </w:ins>
          </w:p>
        </w:tc>
        <w:tc>
          <w:tcPr>
            <w:tcW w:w="554" w:type="dxa"/>
            <w:tcBorders>
              <w:top w:val="nil"/>
              <w:left w:val="nil"/>
              <w:bottom w:val="single" w:sz="4" w:space="0" w:color="auto"/>
              <w:right w:val="single" w:sz="4" w:space="0" w:color="auto"/>
            </w:tcBorders>
            <w:shd w:val="clear" w:color="auto" w:fill="auto"/>
            <w:noWrap/>
            <w:vAlign w:val="center"/>
            <w:hideMark/>
          </w:tcPr>
          <w:p w14:paraId="355BF0DA" w14:textId="77777777" w:rsidR="00065715" w:rsidRPr="00065715" w:rsidRDefault="00065715" w:rsidP="00065715">
            <w:pPr>
              <w:spacing w:after="0"/>
              <w:jc w:val="center"/>
              <w:rPr>
                <w:ins w:id="1918" w:author="Matheus Gomes Faria" w:date="2022-08-16T16:43:00Z"/>
                <w:rFonts w:ascii="Calibri" w:hAnsi="Calibri" w:cs="Calibri"/>
                <w:color w:val="000000"/>
                <w:sz w:val="20"/>
                <w:lang w:eastAsia="zh-CN"/>
              </w:rPr>
            </w:pPr>
            <w:ins w:id="1919" w:author="Matheus Gomes Faria" w:date="2022-08-16T16:43:00Z">
              <w:r w:rsidRPr="00065715">
                <w:rPr>
                  <w:rFonts w:ascii="Calibri" w:hAnsi="Calibri" w:cs="Calibri"/>
                  <w:color w:val="000000"/>
                  <w:sz w:val="20"/>
                  <w:lang w:eastAsia="zh-CN"/>
                </w:rPr>
                <w:t>88</w:t>
              </w:r>
            </w:ins>
          </w:p>
        </w:tc>
        <w:tc>
          <w:tcPr>
            <w:tcW w:w="899" w:type="dxa"/>
            <w:tcBorders>
              <w:top w:val="nil"/>
              <w:left w:val="nil"/>
              <w:bottom w:val="single" w:sz="4" w:space="0" w:color="auto"/>
              <w:right w:val="single" w:sz="4" w:space="0" w:color="auto"/>
            </w:tcBorders>
            <w:shd w:val="clear" w:color="auto" w:fill="auto"/>
            <w:noWrap/>
            <w:vAlign w:val="center"/>
            <w:hideMark/>
          </w:tcPr>
          <w:p w14:paraId="2333BC14" w14:textId="77777777" w:rsidR="00065715" w:rsidRPr="00065715" w:rsidRDefault="00065715" w:rsidP="00065715">
            <w:pPr>
              <w:spacing w:after="0"/>
              <w:jc w:val="center"/>
              <w:rPr>
                <w:ins w:id="1920" w:author="Matheus Gomes Faria" w:date="2022-08-16T16:43:00Z"/>
                <w:rFonts w:ascii="Calibri" w:hAnsi="Calibri" w:cs="Calibri"/>
                <w:color w:val="000000"/>
                <w:sz w:val="20"/>
                <w:lang w:eastAsia="zh-CN"/>
              </w:rPr>
            </w:pPr>
            <w:ins w:id="1921" w:author="Matheus Gomes Faria" w:date="2022-08-16T16:43:00Z">
              <w:r w:rsidRPr="00065715">
                <w:rPr>
                  <w:rFonts w:ascii="Calibri" w:hAnsi="Calibri" w:cs="Calibri"/>
                  <w:color w:val="000000"/>
                  <w:sz w:val="20"/>
                  <w:lang w:eastAsia="zh-CN"/>
                </w:rPr>
                <w:t>14/10/2021</w:t>
              </w:r>
            </w:ins>
          </w:p>
        </w:tc>
        <w:tc>
          <w:tcPr>
            <w:tcW w:w="2686" w:type="dxa"/>
            <w:tcBorders>
              <w:top w:val="nil"/>
              <w:left w:val="nil"/>
              <w:bottom w:val="single" w:sz="4" w:space="0" w:color="auto"/>
              <w:right w:val="nil"/>
            </w:tcBorders>
            <w:shd w:val="clear" w:color="auto" w:fill="auto"/>
            <w:noWrap/>
            <w:vAlign w:val="center"/>
            <w:hideMark/>
          </w:tcPr>
          <w:p w14:paraId="12C31FCA" w14:textId="77777777" w:rsidR="00065715" w:rsidRPr="00065715" w:rsidRDefault="00065715" w:rsidP="00065715">
            <w:pPr>
              <w:spacing w:after="0"/>
              <w:jc w:val="center"/>
              <w:rPr>
                <w:ins w:id="1922" w:author="Matheus Gomes Faria" w:date="2022-08-16T16:43:00Z"/>
                <w:rFonts w:ascii="Calibri" w:hAnsi="Calibri" w:cs="Calibri"/>
                <w:color w:val="000000"/>
                <w:sz w:val="20"/>
                <w:lang w:eastAsia="zh-CN"/>
              </w:rPr>
            </w:pPr>
            <w:ins w:id="1923" w:author="Matheus Gomes Faria" w:date="2022-08-16T16:43:00Z">
              <w:r w:rsidRPr="00065715">
                <w:rPr>
                  <w:rFonts w:ascii="Calibri" w:hAnsi="Calibri" w:cs="Calibri"/>
                  <w:color w:val="000000"/>
                  <w:sz w:val="20"/>
                  <w:lang w:eastAsia="zh-CN"/>
                </w:rPr>
                <w:t>Apoio comercial, financeiro, administrativo</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2A737A9" w14:textId="77777777" w:rsidR="00065715" w:rsidRPr="00065715" w:rsidRDefault="00065715" w:rsidP="00065715">
            <w:pPr>
              <w:spacing w:after="0"/>
              <w:jc w:val="center"/>
              <w:rPr>
                <w:ins w:id="1924" w:author="Matheus Gomes Faria" w:date="2022-08-16T16:43:00Z"/>
                <w:rFonts w:ascii="Calibri" w:hAnsi="Calibri" w:cs="Calibri"/>
                <w:color w:val="000000"/>
                <w:sz w:val="20"/>
                <w:lang w:eastAsia="zh-CN"/>
              </w:rPr>
            </w:pPr>
            <w:ins w:id="1925" w:author="Matheus Gomes Faria" w:date="2022-08-16T16:43:00Z">
              <w:r w:rsidRPr="00065715">
                <w:rPr>
                  <w:rFonts w:ascii="Calibri" w:hAnsi="Calibri" w:cs="Calibri"/>
                  <w:color w:val="000000"/>
                  <w:sz w:val="20"/>
                  <w:lang w:eastAsia="zh-CN"/>
                </w:rPr>
                <w:t>R$8.333,00</w:t>
              </w:r>
            </w:ins>
          </w:p>
        </w:tc>
        <w:tc>
          <w:tcPr>
            <w:tcW w:w="1598" w:type="dxa"/>
            <w:tcBorders>
              <w:top w:val="nil"/>
              <w:left w:val="nil"/>
              <w:bottom w:val="single" w:sz="4" w:space="0" w:color="auto"/>
              <w:right w:val="single" w:sz="4" w:space="0" w:color="auto"/>
            </w:tcBorders>
            <w:shd w:val="clear" w:color="auto" w:fill="auto"/>
            <w:noWrap/>
            <w:vAlign w:val="center"/>
            <w:hideMark/>
          </w:tcPr>
          <w:p w14:paraId="440F3FD6" w14:textId="77777777" w:rsidR="00065715" w:rsidRPr="00065715" w:rsidRDefault="00065715" w:rsidP="00065715">
            <w:pPr>
              <w:spacing w:after="0"/>
              <w:jc w:val="center"/>
              <w:rPr>
                <w:ins w:id="1926" w:author="Matheus Gomes Faria" w:date="2022-08-16T16:43:00Z"/>
                <w:rFonts w:ascii="Calibri" w:hAnsi="Calibri" w:cs="Calibri"/>
                <w:color w:val="000000"/>
                <w:sz w:val="20"/>
                <w:lang w:eastAsia="zh-CN"/>
              </w:rPr>
            </w:pPr>
            <w:ins w:id="1927" w:author="Matheus Gomes Faria" w:date="2022-08-16T16:43:00Z">
              <w:r w:rsidRPr="00065715">
                <w:rPr>
                  <w:rFonts w:ascii="Calibri" w:hAnsi="Calibri" w:cs="Calibri"/>
                  <w:color w:val="000000"/>
                  <w:sz w:val="20"/>
                  <w:lang w:eastAsia="zh-CN"/>
                </w:rPr>
                <w:t>SINERGIZA ECO POWER INTERMEDIACAO DE NEGOCIOS LTDA</w:t>
              </w:r>
            </w:ins>
          </w:p>
        </w:tc>
        <w:tc>
          <w:tcPr>
            <w:tcW w:w="554" w:type="dxa"/>
            <w:tcBorders>
              <w:top w:val="nil"/>
              <w:left w:val="nil"/>
              <w:bottom w:val="single" w:sz="4" w:space="0" w:color="auto"/>
              <w:right w:val="single" w:sz="4" w:space="0" w:color="auto"/>
            </w:tcBorders>
            <w:shd w:val="clear" w:color="auto" w:fill="auto"/>
            <w:noWrap/>
            <w:vAlign w:val="center"/>
            <w:hideMark/>
          </w:tcPr>
          <w:p w14:paraId="1810CEBC" w14:textId="77777777" w:rsidR="00065715" w:rsidRPr="00065715" w:rsidRDefault="00065715" w:rsidP="00065715">
            <w:pPr>
              <w:spacing w:after="0"/>
              <w:jc w:val="center"/>
              <w:rPr>
                <w:ins w:id="1928" w:author="Matheus Gomes Faria" w:date="2022-08-16T16:43:00Z"/>
                <w:rFonts w:ascii="Calibri" w:hAnsi="Calibri" w:cs="Calibri"/>
                <w:color w:val="000000"/>
                <w:sz w:val="20"/>
                <w:lang w:eastAsia="zh-CN"/>
              </w:rPr>
            </w:pPr>
            <w:ins w:id="1929" w:author="Matheus Gomes Faria" w:date="2022-08-16T16:43:00Z">
              <w:r w:rsidRPr="00065715">
                <w:rPr>
                  <w:rFonts w:ascii="Calibri" w:hAnsi="Calibri" w:cs="Calibri"/>
                  <w:color w:val="000000"/>
                  <w:sz w:val="20"/>
                  <w:lang w:eastAsia="zh-CN"/>
                </w:rPr>
                <w:t xml:space="preserve">22.426.920/0001-09 </w:t>
              </w:r>
            </w:ins>
          </w:p>
        </w:tc>
      </w:tr>
      <w:tr w:rsidR="00065715" w:rsidRPr="00065715" w14:paraId="297E26F7" w14:textId="77777777" w:rsidTr="00065715">
        <w:trPr>
          <w:trHeight w:val="280"/>
          <w:ins w:id="1930" w:author="Matheus Gomes Faria" w:date="2022-08-16T16:43:00Z"/>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A4294A6" w14:textId="77777777" w:rsidR="00065715" w:rsidRPr="00065715" w:rsidRDefault="00065715" w:rsidP="00065715">
            <w:pPr>
              <w:spacing w:after="0"/>
              <w:jc w:val="center"/>
              <w:rPr>
                <w:ins w:id="1931" w:author="Matheus Gomes Faria" w:date="2022-08-16T16:43:00Z"/>
                <w:rFonts w:ascii="Calibri" w:hAnsi="Calibri" w:cs="Calibri"/>
                <w:color w:val="000000"/>
                <w:sz w:val="20"/>
                <w:lang w:eastAsia="zh-CN"/>
              </w:rPr>
            </w:pPr>
            <w:ins w:id="1932" w:author="Matheus Gomes Faria" w:date="2022-08-16T16:43:00Z">
              <w:r w:rsidRPr="00065715">
                <w:rPr>
                  <w:rFonts w:ascii="Calibri" w:hAnsi="Calibri" w:cs="Calibri"/>
                  <w:color w:val="000000"/>
                  <w:sz w:val="20"/>
                  <w:lang w:eastAsia="zh-CN"/>
                </w:rPr>
                <w:t> </w:t>
              </w:r>
            </w:ins>
          </w:p>
        </w:tc>
        <w:tc>
          <w:tcPr>
            <w:tcW w:w="711" w:type="dxa"/>
            <w:tcBorders>
              <w:top w:val="nil"/>
              <w:left w:val="nil"/>
              <w:bottom w:val="single" w:sz="4" w:space="0" w:color="auto"/>
              <w:right w:val="single" w:sz="4" w:space="0" w:color="auto"/>
            </w:tcBorders>
            <w:shd w:val="clear" w:color="auto" w:fill="auto"/>
            <w:noWrap/>
            <w:vAlign w:val="bottom"/>
            <w:hideMark/>
          </w:tcPr>
          <w:p w14:paraId="374D4CEB" w14:textId="77777777" w:rsidR="00065715" w:rsidRPr="00065715" w:rsidRDefault="00065715" w:rsidP="00065715">
            <w:pPr>
              <w:spacing w:after="0"/>
              <w:jc w:val="center"/>
              <w:rPr>
                <w:ins w:id="1933" w:author="Matheus Gomes Faria" w:date="2022-08-16T16:43:00Z"/>
                <w:rFonts w:ascii="Calibri" w:hAnsi="Calibri" w:cs="Calibri"/>
                <w:color w:val="000000"/>
                <w:sz w:val="20"/>
                <w:lang w:eastAsia="zh-CN"/>
              </w:rPr>
            </w:pPr>
            <w:ins w:id="1934" w:author="Matheus Gomes Faria" w:date="2022-08-16T16:43:00Z">
              <w:r w:rsidRPr="00065715">
                <w:rPr>
                  <w:rFonts w:ascii="Calibri" w:hAnsi="Calibri" w:cs="Calibri"/>
                  <w:color w:val="000000"/>
                  <w:sz w:val="20"/>
                  <w:lang w:eastAsia="zh-CN"/>
                </w:rPr>
                <w:t> </w:t>
              </w:r>
            </w:ins>
          </w:p>
        </w:tc>
        <w:tc>
          <w:tcPr>
            <w:tcW w:w="554" w:type="dxa"/>
            <w:tcBorders>
              <w:top w:val="nil"/>
              <w:left w:val="nil"/>
              <w:bottom w:val="single" w:sz="4" w:space="0" w:color="auto"/>
              <w:right w:val="single" w:sz="4" w:space="0" w:color="auto"/>
            </w:tcBorders>
            <w:shd w:val="clear" w:color="auto" w:fill="auto"/>
            <w:noWrap/>
            <w:vAlign w:val="center"/>
            <w:hideMark/>
          </w:tcPr>
          <w:p w14:paraId="2B8C9815" w14:textId="77777777" w:rsidR="00065715" w:rsidRPr="00065715" w:rsidRDefault="00065715" w:rsidP="00065715">
            <w:pPr>
              <w:spacing w:after="0"/>
              <w:jc w:val="center"/>
              <w:rPr>
                <w:ins w:id="1935" w:author="Matheus Gomes Faria" w:date="2022-08-16T16:43:00Z"/>
                <w:rFonts w:ascii="Calibri" w:hAnsi="Calibri" w:cs="Calibri"/>
                <w:color w:val="000000"/>
                <w:sz w:val="20"/>
                <w:lang w:eastAsia="zh-CN"/>
              </w:rPr>
            </w:pPr>
            <w:ins w:id="1936" w:author="Matheus Gomes Faria" w:date="2022-08-16T16:43:00Z">
              <w:r w:rsidRPr="00065715">
                <w:rPr>
                  <w:rFonts w:ascii="Calibri" w:hAnsi="Calibri" w:cs="Calibri"/>
                  <w:color w:val="000000"/>
                  <w:sz w:val="20"/>
                  <w:lang w:eastAsia="zh-CN"/>
                </w:rPr>
                <w:t> </w:t>
              </w:r>
            </w:ins>
          </w:p>
        </w:tc>
        <w:tc>
          <w:tcPr>
            <w:tcW w:w="899" w:type="dxa"/>
            <w:tcBorders>
              <w:top w:val="nil"/>
              <w:left w:val="nil"/>
              <w:bottom w:val="single" w:sz="4" w:space="0" w:color="auto"/>
              <w:right w:val="single" w:sz="4" w:space="0" w:color="auto"/>
            </w:tcBorders>
            <w:shd w:val="clear" w:color="auto" w:fill="auto"/>
            <w:noWrap/>
            <w:vAlign w:val="center"/>
            <w:hideMark/>
          </w:tcPr>
          <w:p w14:paraId="4BB326C2" w14:textId="77777777" w:rsidR="00065715" w:rsidRPr="00065715" w:rsidRDefault="00065715" w:rsidP="00065715">
            <w:pPr>
              <w:spacing w:after="0"/>
              <w:jc w:val="center"/>
              <w:rPr>
                <w:ins w:id="1937" w:author="Matheus Gomes Faria" w:date="2022-08-16T16:43:00Z"/>
                <w:rFonts w:ascii="Calibri" w:hAnsi="Calibri" w:cs="Calibri"/>
                <w:color w:val="000000"/>
                <w:sz w:val="20"/>
                <w:lang w:eastAsia="zh-CN"/>
              </w:rPr>
            </w:pPr>
            <w:ins w:id="1938" w:author="Matheus Gomes Faria" w:date="2022-08-16T16:43:00Z">
              <w:r w:rsidRPr="00065715">
                <w:rPr>
                  <w:rFonts w:ascii="Calibri" w:hAnsi="Calibri" w:cs="Calibri"/>
                  <w:color w:val="000000"/>
                  <w:sz w:val="20"/>
                  <w:lang w:eastAsia="zh-CN"/>
                </w:rPr>
                <w:t> </w:t>
              </w:r>
            </w:ins>
          </w:p>
        </w:tc>
        <w:tc>
          <w:tcPr>
            <w:tcW w:w="2686" w:type="dxa"/>
            <w:tcBorders>
              <w:top w:val="nil"/>
              <w:left w:val="nil"/>
              <w:bottom w:val="single" w:sz="4" w:space="0" w:color="auto"/>
              <w:right w:val="nil"/>
            </w:tcBorders>
            <w:shd w:val="clear" w:color="auto" w:fill="auto"/>
            <w:noWrap/>
            <w:vAlign w:val="center"/>
            <w:hideMark/>
          </w:tcPr>
          <w:p w14:paraId="32E2C51B" w14:textId="77777777" w:rsidR="00065715" w:rsidRPr="00065715" w:rsidRDefault="00065715" w:rsidP="00065715">
            <w:pPr>
              <w:spacing w:after="0"/>
              <w:jc w:val="center"/>
              <w:rPr>
                <w:ins w:id="1939" w:author="Matheus Gomes Faria" w:date="2022-08-16T16:43:00Z"/>
                <w:rFonts w:ascii="Calibri" w:hAnsi="Calibri" w:cs="Calibri"/>
                <w:color w:val="000000"/>
                <w:sz w:val="20"/>
                <w:lang w:eastAsia="zh-CN"/>
              </w:rPr>
            </w:pPr>
            <w:ins w:id="1940" w:author="Matheus Gomes Faria" w:date="2022-08-16T16:43:00Z">
              <w:r w:rsidRPr="00065715">
                <w:rPr>
                  <w:rFonts w:ascii="Calibri" w:hAnsi="Calibri" w:cs="Calibri"/>
                  <w:color w:val="000000"/>
                  <w:sz w:val="20"/>
                  <w:lang w:eastAsia="zh-CN"/>
                </w:rPr>
                <w:t> </w:t>
              </w:r>
            </w:ins>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0B0747A" w14:textId="77777777" w:rsidR="00065715" w:rsidRPr="00065715" w:rsidRDefault="00065715" w:rsidP="00065715">
            <w:pPr>
              <w:spacing w:after="0"/>
              <w:jc w:val="center"/>
              <w:rPr>
                <w:ins w:id="1941" w:author="Matheus Gomes Faria" w:date="2022-08-16T16:43:00Z"/>
                <w:rFonts w:ascii="Calibri" w:hAnsi="Calibri" w:cs="Calibri"/>
                <w:color w:val="000000"/>
                <w:sz w:val="20"/>
                <w:lang w:eastAsia="zh-CN"/>
              </w:rPr>
            </w:pPr>
            <w:ins w:id="1942" w:author="Matheus Gomes Faria" w:date="2022-08-16T16:43:00Z">
              <w:r w:rsidRPr="00065715">
                <w:rPr>
                  <w:rFonts w:ascii="Calibri" w:hAnsi="Calibri" w:cs="Calibri"/>
                  <w:color w:val="000000"/>
                  <w:sz w:val="20"/>
                  <w:lang w:eastAsia="zh-CN"/>
                </w:rPr>
                <w:t>R$19.647.784,12</w:t>
              </w:r>
            </w:ins>
          </w:p>
        </w:tc>
        <w:tc>
          <w:tcPr>
            <w:tcW w:w="1598" w:type="dxa"/>
            <w:tcBorders>
              <w:top w:val="nil"/>
              <w:left w:val="nil"/>
              <w:bottom w:val="single" w:sz="4" w:space="0" w:color="auto"/>
              <w:right w:val="single" w:sz="4" w:space="0" w:color="auto"/>
            </w:tcBorders>
            <w:shd w:val="clear" w:color="auto" w:fill="auto"/>
            <w:noWrap/>
            <w:vAlign w:val="center"/>
            <w:hideMark/>
          </w:tcPr>
          <w:p w14:paraId="4C7133BA" w14:textId="77777777" w:rsidR="00065715" w:rsidRPr="00065715" w:rsidRDefault="00065715" w:rsidP="00065715">
            <w:pPr>
              <w:spacing w:after="0"/>
              <w:jc w:val="center"/>
              <w:rPr>
                <w:ins w:id="1943" w:author="Matheus Gomes Faria" w:date="2022-08-16T16:43:00Z"/>
                <w:rFonts w:ascii="Calibri" w:hAnsi="Calibri" w:cs="Calibri"/>
                <w:color w:val="000000"/>
                <w:sz w:val="20"/>
                <w:lang w:eastAsia="zh-CN"/>
              </w:rPr>
            </w:pPr>
            <w:ins w:id="1944" w:author="Matheus Gomes Faria" w:date="2022-08-16T16:43:00Z">
              <w:r w:rsidRPr="00065715">
                <w:rPr>
                  <w:rFonts w:ascii="Calibri" w:hAnsi="Calibri" w:cs="Calibri"/>
                  <w:color w:val="000000"/>
                  <w:sz w:val="20"/>
                  <w:lang w:eastAsia="zh-CN"/>
                </w:rPr>
                <w:t> </w:t>
              </w:r>
            </w:ins>
          </w:p>
        </w:tc>
        <w:tc>
          <w:tcPr>
            <w:tcW w:w="554" w:type="dxa"/>
            <w:tcBorders>
              <w:top w:val="nil"/>
              <w:left w:val="nil"/>
              <w:bottom w:val="single" w:sz="4" w:space="0" w:color="auto"/>
              <w:right w:val="single" w:sz="4" w:space="0" w:color="auto"/>
            </w:tcBorders>
            <w:shd w:val="clear" w:color="auto" w:fill="auto"/>
            <w:noWrap/>
            <w:vAlign w:val="center"/>
            <w:hideMark/>
          </w:tcPr>
          <w:p w14:paraId="2DDA4462" w14:textId="77777777" w:rsidR="00065715" w:rsidRPr="00065715" w:rsidRDefault="00065715" w:rsidP="00065715">
            <w:pPr>
              <w:spacing w:after="0"/>
              <w:jc w:val="center"/>
              <w:rPr>
                <w:ins w:id="1945" w:author="Matheus Gomes Faria" w:date="2022-08-16T16:43:00Z"/>
                <w:rFonts w:ascii="Calibri" w:hAnsi="Calibri" w:cs="Calibri"/>
                <w:color w:val="000000"/>
                <w:sz w:val="20"/>
                <w:lang w:eastAsia="zh-CN"/>
              </w:rPr>
            </w:pPr>
            <w:ins w:id="1946" w:author="Matheus Gomes Faria" w:date="2022-08-16T16:43:00Z">
              <w:r w:rsidRPr="00065715">
                <w:rPr>
                  <w:rFonts w:ascii="Calibri" w:hAnsi="Calibri" w:cs="Calibri"/>
                  <w:color w:val="000000"/>
                  <w:sz w:val="20"/>
                  <w:lang w:eastAsia="zh-CN"/>
                </w:rPr>
                <w:t> </w:t>
              </w:r>
            </w:ins>
          </w:p>
        </w:tc>
      </w:tr>
    </w:tbl>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1947"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roofErr w:type="gramStart"/>
            <w:r w:rsidR="00377971" w:rsidRPr="002B3FAF">
              <w:rPr>
                <w:rFonts w:ascii="Arial" w:hAnsi="Arial" w:cs="Arial"/>
                <w:b/>
                <w:bCs/>
                <w:sz w:val="20"/>
                <w:highlight w:val="yellow"/>
              </w:rPr>
              <w:t>]</w:t>
            </w:r>
            <w:r w:rsidR="00377971">
              <w:rPr>
                <w:rFonts w:ascii="Arial" w:hAnsi="Arial" w:cs="Arial"/>
                <w:sz w:val="20"/>
              </w:rPr>
              <w:t xml:space="preserve"> </w:t>
            </w:r>
            <w:r w:rsidR="00E732D1" w:rsidRPr="00F6090E">
              <w:rPr>
                <w:rFonts w:ascii="Arial" w:hAnsi="Arial" w:cs="Arial"/>
                <w:sz w:val="20"/>
              </w:rPr>
              <w:t>.</w:t>
            </w:r>
            <w:proofErr w:type="gramEnd"/>
          </w:p>
          <w:p w14:paraId="3DEC1804" w14:textId="2924BCBA" w:rsidR="009D6C53" w:rsidRPr="00F6090E" w:rsidRDefault="009D6C53" w:rsidP="00E732D1">
            <w:pPr>
              <w:contextualSpacing/>
              <w:rPr>
                <w:rFonts w:ascii="Arial" w:hAnsi="Arial" w:cs="Arial"/>
                <w:b/>
                <w:sz w:val="20"/>
              </w:rPr>
            </w:pPr>
          </w:p>
        </w:tc>
      </w:tr>
      <w:bookmarkEnd w:id="1947"/>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B7B6" w14:textId="77777777" w:rsidR="001D285E" w:rsidRDefault="001D285E" w:rsidP="00647865">
      <w:pPr>
        <w:spacing w:after="0"/>
      </w:pPr>
      <w:r>
        <w:separator/>
      </w:r>
    </w:p>
  </w:endnote>
  <w:endnote w:type="continuationSeparator" w:id="0">
    <w:p w14:paraId="4C851721" w14:textId="77777777" w:rsidR="001D285E" w:rsidRDefault="001D285E" w:rsidP="00647865">
      <w:pPr>
        <w:spacing w:after="0"/>
      </w:pPr>
      <w:r>
        <w:continuationSeparator/>
      </w:r>
    </w:p>
  </w:endnote>
  <w:endnote w:type="continuationNotice" w:id="1">
    <w:p w14:paraId="1211BDC8" w14:textId="77777777" w:rsidR="001D285E" w:rsidRDefault="001D285E"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Kartika"/>
    <w:panose1 w:val="020B0604020202020204"/>
    <w:charset w:val="00"/>
    <w:family w:val="roman"/>
    <w:pitch w:val="variable"/>
    <w:sig w:usb0="00000003" w:usb1="00000000" w:usb2="00000000" w:usb3="00000000" w:csb0="00000001" w:csb1="00000000"/>
  </w:font>
  <w:font w:name="Swiss">
    <w:altName w:val="Calibri"/>
    <w:panose1 w:val="020B0604020202020204"/>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6B44" w14:textId="77777777" w:rsidR="001D285E" w:rsidRDefault="001D285E" w:rsidP="001A1E4D">
      <w:pPr>
        <w:spacing w:after="0"/>
      </w:pPr>
      <w:r>
        <w:separator/>
      </w:r>
    </w:p>
  </w:footnote>
  <w:footnote w:type="continuationSeparator" w:id="0">
    <w:p w14:paraId="2CC55286" w14:textId="77777777" w:rsidR="001D285E" w:rsidRDefault="001D285E" w:rsidP="00647865">
      <w:pPr>
        <w:spacing w:after="0"/>
      </w:pPr>
      <w:r>
        <w:continuationSeparator/>
      </w:r>
    </w:p>
  </w:footnote>
  <w:footnote w:type="continuationNotice" w:id="1">
    <w:p w14:paraId="5B869C20" w14:textId="77777777" w:rsidR="001D285E" w:rsidRDefault="001D285E"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ABE68FF"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E462FC">
      <w:rPr>
        <w:b/>
        <w:bCs/>
        <w:i/>
        <w:iCs/>
      </w:rPr>
      <w:t>02</w:t>
    </w:r>
    <w:r w:rsidR="00533EAE">
      <w:rPr>
        <w:b/>
        <w:bCs/>
        <w:i/>
        <w:iCs/>
      </w:rPr>
      <w:t>.</w:t>
    </w:r>
    <w:r w:rsidR="00E462FC">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0470701">
    <w:abstractNumId w:val="4"/>
  </w:num>
  <w:num w:numId="2" w16cid:durableId="2063674649">
    <w:abstractNumId w:val="6"/>
  </w:num>
  <w:num w:numId="3" w16cid:durableId="881405511">
    <w:abstractNumId w:val="27"/>
  </w:num>
  <w:num w:numId="4" w16cid:durableId="1748923059">
    <w:abstractNumId w:val="47"/>
  </w:num>
  <w:num w:numId="5" w16cid:durableId="1826554482">
    <w:abstractNumId w:val="8"/>
  </w:num>
  <w:num w:numId="6" w16cid:durableId="1956252297">
    <w:abstractNumId w:val="24"/>
  </w:num>
  <w:num w:numId="7" w16cid:durableId="1858108923">
    <w:abstractNumId w:val="19"/>
  </w:num>
  <w:num w:numId="8" w16cid:durableId="798887021">
    <w:abstractNumId w:val="51"/>
  </w:num>
  <w:num w:numId="9" w16cid:durableId="183594425">
    <w:abstractNumId w:val="11"/>
  </w:num>
  <w:num w:numId="10" w16cid:durableId="1863862396">
    <w:abstractNumId w:val="23"/>
  </w:num>
  <w:num w:numId="11" w16cid:durableId="216010505">
    <w:abstractNumId w:val="29"/>
  </w:num>
  <w:num w:numId="12" w16cid:durableId="1955016247">
    <w:abstractNumId w:val="25"/>
  </w:num>
  <w:num w:numId="13" w16cid:durableId="1208881515">
    <w:abstractNumId w:val="49"/>
  </w:num>
  <w:num w:numId="14" w16cid:durableId="2118525705">
    <w:abstractNumId w:val="56"/>
  </w:num>
  <w:num w:numId="15" w16cid:durableId="1102847281">
    <w:abstractNumId w:val="34"/>
  </w:num>
  <w:num w:numId="16" w16cid:durableId="591739439">
    <w:abstractNumId w:val="21"/>
  </w:num>
  <w:num w:numId="17" w16cid:durableId="873152388">
    <w:abstractNumId w:val="57"/>
  </w:num>
  <w:num w:numId="18" w16cid:durableId="2006132544">
    <w:abstractNumId w:val="46"/>
  </w:num>
  <w:num w:numId="19" w16cid:durableId="1723553030">
    <w:abstractNumId w:val="43"/>
  </w:num>
  <w:num w:numId="20" w16cid:durableId="1900827018">
    <w:abstractNumId w:val="39"/>
  </w:num>
  <w:num w:numId="21" w16cid:durableId="1544168410">
    <w:abstractNumId w:val="31"/>
  </w:num>
  <w:num w:numId="22" w16cid:durableId="2104566964">
    <w:abstractNumId w:val="45"/>
  </w:num>
  <w:num w:numId="23" w16cid:durableId="1601523991">
    <w:abstractNumId w:val="5"/>
  </w:num>
  <w:num w:numId="24" w16cid:durableId="93404672">
    <w:abstractNumId w:val="14"/>
  </w:num>
  <w:num w:numId="25" w16cid:durableId="581262049">
    <w:abstractNumId w:val="37"/>
  </w:num>
  <w:num w:numId="26" w16cid:durableId="1569610385">
    <w:abstractNumId w:val="40"/>
  </w:num>
  <w:num w:numId="27" w16cid:durableId="444925520">
    <w:abstractNumId w:val="2"/>
  </w:num>
  <w:num w:numId="28" w16cid:durableId="1329400957">
    <w:abstractNumId w:val="17"/>
  </w:num>
  <w:num w:numId="29" w16cid:durableId="1374113903">
    <w:abstractNumId w:val="42"/>
  </w:num>
  <w:num w:numId="30" w16cid:durableId="1623994294">
    <w:abstractNumId w:val="13"/>
  </w:num>
  <w:num w:numId="31" w16cid:durableId="992486799">
    <w:abstractNumId w:val="20"/>
  </w:num>
  <w:num w:numId="32" w16cid:durableId="1673801274">
    <w:abstractNumId w:val="44"/>
  </w:num>
  <w:num w:numId="33" w16cid:durableId="2052030338">
    <w:abstractNumId w:val="12"/>
  </w:num>
  <w:num w:numId="34" w16cid:durableId="1940403310">
    <w:abstractNumId w:val="30"/>
  </w:num>
  <w:num w:numId="35" w16cid:durableId="199323811">
    <w:abstractNumId w:val="55"/>
  </w:num>
  <w:num w:numId="36" w16cid:durableId="1302660564">
    <w:abstractNumId w:val="32"/>
  </w:num>
  <w:num w:numId="37" w16cid:durableId="645815620">
    <w:abstractNumId w:val="10"/>
  </w:num>
  <w:num w:numId="38" w16cid:durableId="662777608">
    <w:abstractNumId w:val="16"/>
  </w:num>
  <w:num w:numId="39" w16cid:durableId="845903736">
    <w:abstractNumId w:val="18"/>
  </w:num>
  <w:num w:numId="40" w16cid:durableId="120000248">
    <w:abstractNumId w:val="1"/>
  </w:num>
  <w:num w:numId="41" w16cid:durableId="876501353">
    <w:abstractNumId w:val="48"/>
  </w:num>
  <w:num w:numId="42" w16cid:durableId="89356323">
    <w:abstractNumId w:val="26"/>
  </w:num>
  <w:num w:numId="43" w16cid:durableId="314070080">
    <w:abstractNumId w:val="15"/>
  </w:num>
  <w:num w:numId="44" w16cid:durableId="1847280789">
    <w:abstractNumId w:val="38"/>
  </w:num>
  <w:num w:numId="45" w16cid:durableId="1656035428">
    <w:abstractNumId w:val="54"/>
  </w:num>
  <w:num w:numId="46" w16cid:durableId="51586315">
    <w:abstractNumId w:val="22"/>
  </w:num>
  <w:num w:numId="47" w16cid:durableId="1772581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9602518">
    <w:abstractNumId w:val="28"/>
  </w:num>
  <w:num w:numId="49" w16cid:durableId="1779643503">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5313794">
    <w:abstractNumId w:val="6"/>
  </w:num>
  <w:num w:numId="51" w16cid:durableId="1333801095">
    <w:abstractNumId w:val="3"/>
  </w:num>
  <w:num w:numId="52" w16cid:durableId="531236703">
    <w:abstractNumId w:val="9"/>
  </w:num>
  <w:num w:numId="53" w16cid:durableId="930621839">
    <w:abstractNumId w:val="53"/>
  </w:num>
  <w:num w:numId="54" w16cid:durableId="270473555">
    <w:abstractNumId w:val="50"/>
  </w:num>
  <w:num w:numId="55" w16cid:durableId="578445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3652002">
    <w:abstractNumId w:val="6"/>
  </w:num>
  <w:num w:numId="57" w16cid:durableId="1370689297">
    <w:abstractNumId w:val="6"/>
  </w:num>
  <w:num w:numId="58" w16cid:durableId="2033266347">
    <w:abstractNumId w:val="6"/>
  </w:num>
  <w:num w:numId="59" w16cid:durableId="1056659495">
    <w:abstractNumId w:val="6"/>
  </w:num>
  <w:num w:numId="60" w16cid:durableId="1144203183">
    <w:abstractNumId w:val="6"/>
  </w:num>
  <w:num w:numId="61" w16cid:durableId="838497896">
    <w:abstractNumId w:val="6"/>
  </w:num>
  <w:num w:numId="62" w16cid:durableId="2042242852">
    <w:abstractNumId w:val="6"/>
  </w:num>
  <w:num w:numId="63" w16cid:durableId="210312888">
    <w:abstractNumId w:val="6"/>
  </w:num>
  <w:num w:numId="64" w16cid:durableId="1114711056">
    <w:abstractNumId w:val="6"/>
  </w:num>
  <w:num w:numId="65" w16cid:durableId="18326753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9935840">
    <w:abstractNumId w:val="7"/>
  </w:num>
  <w:num w:numId="67" w16cid:durableId="2056153295">
    <w:abstractNumId w:val="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5"/>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85E"/>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14A"/>
    <w:rsid w:val="00383603"/>
    <w:rsid w:val="00383675"/>
    <w:rsid w:val="00383FB1"/>
    <w:rsid w:val="00384087"/>
    <w:rsid w:val="00384164"/>
    <w:rsid w:val="00384306"/>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66B"/>
    <w:rsid w:val="008C08E3"/>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6CA9"/>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2FC"/>
    <w:rsid w:val="00E46A47"/>
    <w:rsid w:val="00E46D65"/>
    <w:rsid w:val="00E46E11"/>
    <w:rsid w:val="00E47439"/>
    <w:rsid w:val="00E47785"/>
    <w:rsid w:val="00E5007C"/>
    <w:rsid w:val="00E500F7"/>
    <w:rsid w:val="00E50129"/>
    <w:rsid w:val="00E5017D"/>
    <w:rsid w:val="00E50A64"/>
    <w:rsid w:val="00E50EED"/>
    <w:rsid w:val="00E51654"/>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5BB"/>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66"/>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66"/>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66"/>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66"/>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66"/>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66"/>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Semlista"/>
    <w:uiPriority w:val="99"/>
    <w:semiHidden/>
    <w:unhideWhenUsed/>
    <w:rsid w:val="003B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2323246">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gestao@virgo.in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 L E F O S S E ! 3 6 8 8 1 9 0 . 1 < / d o c u m e n t i d >  
     < s e n d e r i d > C A I U B < / s e n d e r i d >  
     < s e n d e r e m a i l > C L A R I C E . A I U B @ L E F O S S E . C O M < / s e n d e r e m a i l >  
     < l a s t m o d i f i e d > 2 0 2 2 - 0 8 - 0 2 T 1 9 : 0 8 : 0 0 . 0 0 0 0 0 0 0 - 0 3 : 0 0 < / l a s t m o d i f i e d >  
     < d a t a b a s e > L E F O S S E < / d a t a b a s e >  
 < / p r o p e r t i e s > 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1DBABC-CB6B-4604-AEC8-8D7F6FC8226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27174</Words>
  <Characters>146742</Characters>
  <Application>Microsoft Office Word</Application>
  <DocSecurity>0</DocSecurity>
  <Lines>1222</Lines>
  <Paragraphs>347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173569</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2</cp:revision>
  <cp:lastPrinted>2021-09-20T00:49:00Z</cp:lastPrinted>
  <dcterms:created xsi:type="dcterms:W3CDTF">2022-08-16T19:45:00Z</dcterms:created>
  <dcterms:modified xsi:type="dcterms:W3CDTF">2022-08-16T19:45:00Z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- 3688190v1</vt:lpwstr>
  </property>
</Properties>
</file>