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proofErr w:type="spellStart"/>
      <w:r w:rsidRPr="00A51ABB">
        <w:rPr>
          <w:b/>
          <w:bCs/>
        </w:rPr>
        <w:t>Securitizadora</w:t>
      </w:r>
      <w:proofErr w:type="spellEnd"/>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w:t>
      </w:r>
      <w:proofErr w:type="spellStart"/>
      <w:r w:rsidRPr="00F6090E">
        <w:t>Securitizadora</w:t>
      </w:r>
      <w:proofErr w:type="spellEnd"/>
      <w:r w:rsidRPr="00F6090E">
        <w:t xml:space="preserve">, a </w:t>
      </w:r>
      <w:proofErr w:type="spellStart"/>
      <w:r w:rsidRPr="00F6090E">
        <w:t>Securitizadora</w:t>
      </w:r>
      <w:proofErr w:type="spellEnd"/>
      <w:r w:rsidRPr="00F6090E">
        <w:t xml:space="preserve">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proofErr w:type="spellStart"/>
      <w:r w:rsidR="00F84E3A" w:rsidRPr="00F6090E">
        <w:t>Securitizador</w:t>
      </w:r>
      <w:r w:rsidRPr="00F6090E">
        <w:t>a</w:t>
      </w:r>
      <w:proofErr w:type="spellEnd"/>
      <w:r w:rsidRPr="00F6090E">
        <w:t>,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proofErr w:type="spellStart"/>
      <w:r w:rsidR="00DF2702" w:rsidRPr="00815FBD">
        <w:rPr>
          <w:bCs/>
        </w:rPr>
        <w:t>Securitizadora</w:t>
      </w:r>
      <w:proofErr w:type="spellEnd"/>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 xml:space="preserve">emissão da </w:t>
      </w:r>
      <w:proofErr w:type="spellStart"/>
      <w:r w:rsidR="00F60630" w:rsidRPr="00F6090E">
        <w:t>Securitizadora</w:t>
      </w:r>
      <w:proofErr w:type="spellEnd"/>
      <w:r w:rsidR="00F60630" w:rsidRPr="00F6090E">
        <w:t xml:space="preserve">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 xml:space="preserve">a </w:t>
      </w:r>
      <w:proofErr w:type="spellStart"/>
      <w:r w:rsidRPr="00F6090E">
        <w:t>Securitizadora</w:t>
      </w:r>
      <w:proofErr w:type="spellEnd"/>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w:t>
      </w:r>
      <w:proofErr w:type="spellStart"/>
      <w:r w:rsidRPr="00F6090E">
        <w:t>Securiti</w:t>
      </w:r>
      <w:r w:rsidRPr="00B41B34">
        <w:t>zadora</w:t>
      </w:r>
      <w:proofErr w:type="spellEnd"/>
      <w:r w:rsidRPr="00B41B34">
        <w:t xml:space="preserve">,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3D373174"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xml:space="preserve">”, a ser celebrado entre a </w:t>
      </w:r>
      <w:proofErr w:type="spellStart"/>
      <w:r w:rsidR="00977B16" w:rsidRPr="00F6090E">
        <w:t>Securitizadora</w:t>
      </w:r>
      <w:proofErr w:type="spellEnd"/>
      <w:r w:rsidR="00977B16" w:rsidRPr="00F6090E">
        <w:t xml:space="preserve">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3D42">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 xml:space="preserve">íder e a </w:t>
      </w:r>
      <w:proofErr w:type="spellStart"/>
      <w:r w:rsidR="003D0AC8" w:rsidRPr="00F6090E">
        <w:rPr>
          <w:rFonts w:cs="Tahoma"/>
        </w:rPr>
        <w:t>Securitizadora</w:t>
      </w:r>
      <w:proofErr w:type="spellEnd"/>
      <w:r w:rsidR="003D0AC8" w:rsidRPr="00F6090E">
        <w:rPr>
          <w:rFonts w:cs="Tahoma"/>
        </w:rPr>
        <w:t xml:space="preserve">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77BB9C5A"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4D2244AE" w:rsidR="00707BC9" w:rsidRPr="00F6090E" w:rsidRDefault="00707BC9" w:rsidP="00707BC9">
      <w:pPr>
        <w:pStyle w:val="Level3"/>
      </w:pPr>
      <w:r w:rsidRPr="00F6090E">
        <w:t xml:space="preserve">A Emissora deverá enviar </w:t>
      </w:r>
      <w:r w:rsidR="00436E1A" w:rsidRPr="00F6090E">
        <w:t xml:space="preserve">à </w:t>
      </w:r>
      <w:proofErr w:type="spellStart"/>
      <w:r w:rsidR="00436E1A" w:rsidRPr="00F6090E">
        <w:t>Securitizadora</w:t>
      </w:r>
      <w:proofErr w:type="spellEnd"/>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3D4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w:t>
      </w:r>
      <w:proofErr w:type="spellStart"/>
      <w:r w:rsidRPr="00F6090E">
        <w:t>Securitizadora</w:t>
      </w:r>
      <w:proofErr w:type="spellEnd"/>
      <w:r w:rsidRPr="00F6090E">
        <w:t xml:space="preserve">,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50EFC1A9"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 xml:space="preserve">e, conforme seja o caso, dos eventuais aditamentos devidamente registrados, à </w:t>
      </w:r>
      <w:proofErr w:type="spellStart"/>
      <w:r w:rsidR="006E2677" w:rsidRPr="00F6090E">
        <w:t>Securitizadora</w:t>
      </w:r>
      <w:proofErr w:type="spellEnd"/>
      <w:ins w:id="22" w:author="Hannah  Moraes" w:date="2022-08-11T14:37:00Z">
        <w:r w:rsidR="00BD6CA9">
          <w:t>, a Instituição Custodiante</w:t>
        </w:r>
      </w:ins>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 xml:space="preserve">a </w:t>
      </w:r>
      <w:proofErr w:type="spellStart"/>
      <w:r>
        <w:t>Securitizadora</w:t>
      </w:r>
      <w:proofErr w:type="spellEnd"/>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DCE4F4F" w:rsidR="00732E3D" w:rsidRPr="00F6090E" w:rsidRDefault="00732E3D" w:rsidP="00732E3D">
      <w:pPr>
        <w:pStyle w:val="Level2"/>
      </w:pPr>
      <w:bookmarkStart w:id="24" w:name="_DV_M42"/>
      <w:bookmarkStart w:id="25" w:name="_Ref71581175"/>
      <w:bookmarkStart w:id="26" w:name="_Toc499990318"/>
      <w:bookmarkEnd w:id="18"/>
      <w:bookmarkEnd w:id="19"/>
      <w:bookmarkEnd w:id="20"/>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lastRenderedPageBreak/>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5"/>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 xml:space="preserve">A Emissora entregará à </w:t>
      </w:r>
      <w:proofErr w:type="spellStart"/>
      <w:r w:rsidRPr="00F6090E">
        <w:t>Securitizadora</w:t>
      </w:r>
      <w:proofErr w:type="spellEnd"/>
      <w:r w:rsidRPr="00F6090E">
        <w:t xml:space="preserve">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w:t>
      </w:r>
      <w:proofErr w:type="spellStart"/>
      <w:r w:rsidRPr="00F6090E">
        <w:t>Securitizadora</w:t>
      </w:r>
      <w:proofErr w:type="spellEnd"/>
      <w:r w:rsidRPr="00F6090E">
        <w:t xml:space="preserve">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CB3A77F"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social</w:t>
      </w:r>
      <w:r w:rsidR="00111B16">
        <w:rPr>
          <w:bCs/>
          <w:szCs w:val="20"/>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6A52E228" w14:textId="2E9760D2" w:rsidR="00D71243" w:rsidRPr="00F6090E" w:rsidRDefault="00D71243">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2"/>
      <w:r w:rsidR="003F3A11">
        <w:t xml:space="preserve"> </w:t>
      </w:r>
      <w:r w:rsidR="001855A5" w:rsidRPr="001855A5">
        <w:rPr>
          <w:b/>
          <w:bCs/>
          <w:highlight w:val="yellow"/>
        </w:rPr>
        <w:t xml:space="preserve">[Nota </w:t>
      </w:r>
      <w:proofErr w:type="spellStart"/>
      <w:r w:rsidR="001855A5" w:rsidRPr="001855A5">
        <w:rPr>
          <w:b/>
          <w:bCs/>
          <w:highlight w:val="yellow"/>
        </w:rPr>
        <w:t>Lefosse</w:t>
      </w:r>
      <w:proofErr w:type="spellEnd"/>
      <w:r w:rsidR="001855A5" w:rsidRPr="001855A5">
        <w:rPr>
          <w:b/>
          <w:bCs/>
          <w:highlight w:val="yellow"/>
        </w:rPr>
        <w:t xml:space="preserv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6C0096A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3D4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B43D42">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xml:space="preserve">, o qual será retido pela </w:t>
      </w:r>
      <w:proofErr w:type="spellStart"/>
      <w:r w:rsidR="00D71243" w:rsidRPr="00F6090E">
        <w:lastRenderedPageBreak/>
        <w:t>Securitizadora</w:t>
      </w:r>
      <w:proofErr w:type="spellEnd"/>
      <w:r w:rsidR="00D71243" w:rsidRPr="00F6090E">
        <w:t>,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48A20570"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3D42">
        <w:t>10.3</w:t>
      </w:r>
      <w:r w:rsidR="00C643EC" w:rsidRPr="00F6090E">
        <w:rPr>
          <w:highlight w:val="yellow"/>
        </w:rPr>
        <w:fldChar w:fldCharType="end"/>
      </w:r>
      <w:r w:rsidR="00EE55BD" w:rsidRPr="00F6090E">
        <w:t>;</w:t>
      </w:r>
    </w:p>
    <w:p w14:paraId="6D033CCC" w14:textId="394565D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B43D4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1C8D18DA"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B43D42">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36DE7616"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proofErr w:type="spellStart"/>
      <w:r w:rsidR="00577A56">
        <w:t>Securitizadora</w:t>
      </w:r>
      <w:proofErr w:type="spellEnd"/>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D967EFD" w:rsidR="00521516" w:rsidRDefault="00D71243" w:rsidP="00D71243">
      <w:pPr>
        <w:pStyle w:val="Level2"/>
      </w:pPr>
      <w:bookmarkStart w:id="45"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w:t>
      </w:r>
      <w:r w:rsidRPr="00F6090E">
        <w:lastRenderedPageBreak/>
        <w:t>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 xml:space="preserve">Emissora deverá notificar o Agente Fiduciário dos CRI e a </w:t>
      </w:r>
      <w:proofErr w:type="spellStart"/>
      <w:r w:rsidR="00D71243" w:rsidRPr="0079431B">
        <w:t>Securitizadora</w:t>
      </w:r>
      <w:proofErr w:type="spellEnd"/>
      <w:r w:rsidR="00D71243" w:rsidRPr="0079431B">
        <w:t>,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6BBBB371"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3D36137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B43D42">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5F3E40A"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3D4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0671C2BF" w:rsidR="00D71243" w:rsidRPr="00F6090E" w:rsidRDefault="00D71243" w:rsidP="00D71243">
      <w:pPr>
        <w:pStyle w:val="Level2"/>
      </w:pPr>
      <w:r w:rsidRPr="00F6090E">
        <w:lastRenderedPageBreak/>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3D42">
        <w:t>4.9</w:t>
      </w:r>
      <w:r w:rsidR="008B7AF9" w:rsidRPr="00F6090E">
        <w:fldChar w:fldCharType="end"/>
      </w:r>
      <w:r w:rsidR="008922C8" w:rsidRPr="00F6090E">
        <w:t xml:space="preserve"> </w:t>
      </w:r>
      <w:r w:rsidRPr="00F6090E">
        <w:t>acima.</w:t>
      </w:r>
    </w:p>
    <w:p w14:paraId="5CCD5BAE" w14:textId="66F6144A"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25A390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3D42">
        <w:t>4.2</w:t>
      </w:r>
      <w:r w:rsidR="00317258" w:rsidRPr="00F6090E">
        <w:fldChar w:fldCharType="end"/>
      </w:r>
      <w:r w:rsidRPr="00F6090E">
        <w:t xml:space="preserve"> acima, exceto em caso de comprovada fraude, dolo ou má-fé da </w:t>
      </w:r>
      <w:proofErr w:type="spellStart"/>
      <w:r w:rsidRPr="00F6090E">
        <w:t>Securitizadora</w:t>
      </w:r>
      <w:proofErr w:type="spellEnd"/>
      <w:r w:rsidRPr="00F6090E">
        <w:t xml:space="preserve">,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w:t>
      </w:r>
      <w:proofErr w:type="spellStart"/>
      <w:r>
        <w:t>Securitizadora</w:t>
      </w:r>
      <w:proofErr w:type="spellEnd"/>
      <w:r>
        <w:t xml:space="preserve">,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w:t>
      </w:r>
      <w:proofErr w:type="spellStart"/>
      <w:r>
        <w:t>Securitizadora</w:t>
      </w:r>
      <w:proofErr w:type="spellEnd"/>
      <w:r>
        <w:t xml:space="preserve"> será responsável por indenizar a </w:t>
      </w:r>
      <w:r w:rsidR="00480982">
        <w:t>Emissora</w:t>
      </w:r>
      <w:r>
        <w:t xml:space="preserve">, exceto na hipótese comprovada de dolo por parte da </w:t>
      </w:r>
      <w:proofErr w:type="spellStart"/>
      <w:r>
        <w:t>Securitizadora</w:t>
      </w:r>
      <w:proofErr w:type="spellEnd"/>
      <w:r>
        <w:t>, conforme decisão judicial transitada em julgado. Tal eventual indenização fica limitada aos danos diretos comprovados, causados por dolo</w:t>
      </w:r>
      <w:r w:rsidRPr="003B70A0">
        <w:t xml:space="preserve"> da </w:t>
      </w:r>
      <w:proofErr w:type="spellStart"/>
      <w:r>
        <w:t>Securitizadora</w:t>
      </w:r>
      <w:proofErr w:type="spellEnd"/>
      <w:r>
        <w:t xml:space="preserve">, e é limitada ao valor dos honorários efetivamente recebidos pela </w:t>
      </w:r>
      <w:proofErr w:type="spellStart"/>
      <w:r>
        <w:t>Securitizadora</w:t>
      </w:r>
      <w:proofErr w:type="spellEnd"/>
      <w:r>
        <w:t>.</w:t>
      </w:r>
    </w:p>
    <w:p w14:paraId="6BBFE2FD" w14:textId="2F81B9C6" w:rsidR="00E462FC" w:rsidRDefault="00E462FC" w:rsidP="00E462FC">
      <w:pPr>
        <w:pStyle w:val="Level2"/>
      </w:pPr>
      <w:r>
        <w:t xml:space="preserve">O pagamento da indenização a que se refere a Cláusula acima será realizado pela </w:t>
      </w:r>
      <w:r w:rsidR="00480982">
        <w:t>Emissora</w:t>
      </w:r>
      <w:r>
        <w:t xml:space="preserve"> no prazo de até 5 (cinco) Dias Úteis contados da data de recebimento de comunicação escrita enviada pela </w:t>
      </w:r>
      <w:proofErr w:type="spellStart"/>
      <w:r>
        <w:t>Securitizadora</w:t>
      </w:r>
      <w:proofErr w:type="spellEnd"/>
      <w:r>
        <w:t xml:space="preserve"> neste sentido.</w:t>
      </w:r>
    </w:p>
    <w:p w14:paraId="6B23A48F" w14:textId="40987E11" w:rsidR="00E462FC" w:rsidRDefault="00E462FC" w:rsidP="00E462FC">
      <w:pPr>
        <w:pStyle w:val="Level2"/>
      </w:pPr>
      <w:r>
        <w:t xml:space="preserve">Se qualquer ação, reclamação, investigação ou outro processo for instituído contra a </w:t>
      </w:r>
      <w:proofErr w:type="spellStart"/>
      <w:r>
        <w:t>Securitizadora</w:t>
      </w:r>
      <w:proofErr w:type="spellEnd"/>
      <w:r>
        <w:t xml:space="preserve"> em relação a ato, omissão ou fato atribuível à </w:t>
      </w:r>
      <w:r w:rsidR="00480982">
        <w:t>Emissora</w:t>
      </w:r>
      <w:r>
        <w:t xml:space="preserve">, a </w:t>
      </w:r>
      <w:proofErr w:type="spellStart"/>
      <w:r>
        <w:t>Securitizadora</w:t>
      </w:r>
      <w:proofErr w:type="spellEnd"/>
      <w:r>
        <w:t xml:space="preserve">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w:t>
      </w:r>
      <w:proofErr w:type="spellStart"/>
      <w:r>
        <w:t>Securitizadora</w:t>
      </w:r>
      <w:proofErr w:type="spellEnd"/>
      <w:r>
        <w:t xml:space="preserve">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w:t>
      </w:r>
      <w:proofErr w:type="gramStart"/>
      <w:r>
        <w:t>a mesma</w:t>
      </w:r>
      <w:proofErr w:type="gramEnd"/>
      <w:r>
        <w:t xml:space="preserve"> reembolsará ou pagará o montante total devido pela </w:t>
      </w:r>
      <w:proofErr w:type="spellStart"/>
      <w:r>
        <w:t>Securitizadora</w:t>
      </w:r>
      <w:proofErr w:type="spellEnd"/>
      <w:r>
        <w:t xml:space="preserve"> como resultado de qualquer perda, ação, dano e responsabilidade relacionada, devendo pagar inclusive as custas processuais e honorários advocatícios sucumbenciais, conforme arbitrado judicialmente, mediante apresentação de guias, boletos de </w:t>
      </w:r>
      <w:r>
        <w:lastRenderedPageBreak/>
        <w:t>pagamento ou qualquer outro documento que comprove as despesas nos respectivos prazos de vencimento.</w:t>
      </w:r>
    </w:p>
    <w:p w14:paraId="4DEF86F3" w14:textId="77777777" w:rsidR="00F8324D" w:rsidRDefault="00F8324D" w:rsidP="00F8324D">
      <w:pPr>
        <w:pStyle w:val="Level2"/>
      </w:pPr>
      <w:r>
        <w:t xml:space="preserve">O pagamento previsto na Cláusula acima abrange inclusive: (i) honorários advocatícios que venham a ser incorridos pela </w:t>
      </w:r>
      <w:proofErr w:type="spellStart"/>
      <w:r>
        <w:t>Securitizadora</w:t>
      </w:r>
      <w:proofErr w:type="spellEnd"/>
      <w:r>
        <w:t xml:space="preserve">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xml:space="preserve">) quaisquer perdas decorrentes de eventual submissão da Escritura de Emissão a regime jurídico diverso do regime atualmente aplicável, que implique qualquer ônus adicional a </w:t>
      </w:r>
      <w:proofErr w:type="spellStart"/>
      <w:r>
        <w:t>Securitizadora</w:t>
      </w:r>
      <w:proofErr w:type="spellEnd"/>
      <w:r>
        <w:t xml:space="preserve">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w:t>
      </w:r>
      <w:proofErr w:type="spellStart"/>
      <w:r w:rsidR="00F8324D" w:rsidRPr="00F8324D">
        <w:t>Securitizadora</w:t>
      </w:r>
      <w:proofErr w:type="spellEnd"/>
      <w:r w:rsidR="00F8324D" w:rsidRPr="00F8324D">
        <w:t xml:space="preserve"> tiver tais valores restituídos, a </w:t>
      </w:r>
      <w:proofErr w:type="spellStart"/>
      <w:r w:rsidR="00F8324D" w:rsidRPr="00F8324D">
        <w:t>Securitizadora</w:t>
      </w:r>
      <w:proofErr w:type="spellEnd"/>
      <w:r w:rsidR="00F8324D" w:rsidRPr="00F8324D">
        <w:t xml:space="preserve">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 xml:space="preserve">a </w:t>
      </w:r>
      <w:proofErr w:type="spellStart"/>
      <w:r w:rsidR="005153CD" w:rsidRPr="00F6090E">
        <w:t>Securitizadora</w:t>
      </w:r>
      <w:proofErr w:type="spellEnd"/>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483BDA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3D4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8629F3F"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B43D4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8"/>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69FFACFF"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 xml:space="preserve">não sendo a </w:t>
      </w:r>
      <w:proofErr w:type="spellStart"/>
      <w:r w:rsidR="00194B25" w:rsidRPr="00194B25">
        <w:t>Securitizadora</w:t>
      </w:r>
      <w:proofErr w:type="spellEnd"/>
      <w:r w:rsidR="00194B25" w:rsidRPr="00194B25">
        <w:t xml:space="preserve">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w:t>
      </w:r>
      <w:proofErr w:type="spellStart"/>
      <w:r w:rsidRPr="00F6090E">
        <w:t>Securitizadora</w:t>
      </w:r>
      <w:proofErr w:type="spellEnd"/>
      <w:r w:rsidRPr="00F6090E">
        <w:t xml:space="preserve">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w:t>
      </w:r>
      <w:proofErr w:type="spellStart"/>
      <w:r w:rsidRPr="00F6090E">
        <w:t>Securitizadora</w:t>
      </w:r>
      <w:proofErr w:type="spellEnd"/>
      <w:r w:rsidRPr="00F6090E">
        <w:t xml:space="preserve">,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63ED6E52"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3D42">
        <w:t>5.8</w:t>
      </w:r>
      <w:r w:rsidR="008F5023" w:rsidRPr="00F6090E">
        <w:fldChar w:fldCharType="end"/>
      </w:r>
      <w:r w:rsidR="008F5023" w:rsidRPr="00F6090E">
        <w:t xml:space="preserve"> </w:t>
      </w:r>
      <w:r w:rsidRPr="00F6090E">
        <w:t xml:space="preserve">acima, a </w:t>
      </w:r>
      <w:proofErr w:type="spellStart"/>
      <w:r w:rsidRPr="00F6090E">
        <w:t>Securitizadora</w:t>
      </w:r>
      <w:proofErr w:type="spellEnd"/>
      <w:r w:rsidRPr="00F6090E">
        <w:t xml:space="preserve">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w:t>
      </w:r>
      <w:proofErr w:type="spellStart"/>
      <w:r w:rsidRPr="00F6090E">
        <w:t>Securitizadora</w:t>
      </w:r>
      <w:proofErr w:type="spellEnd"/>
      <w:r w:rsidRPr="00F6090E">
        <w:t xml:space="preserve">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 xml:space="preserve">Tais postergações deverão ser comunicadas a cada 30 (trinta) dias para a </w:t>
      </w:r>
      <w:proofErr w:type="spellStart"/>
      <w:r w:rsidRPr="00F6090E">
        <w:t>Securitizadora</w:t>
      </w:r>
      <w:proofErr w:type="spellEnd"/>
      <w:r w:rsidRPr="00F6090E">
        <w:t>,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1"/>
    </w:p>
    <w:p w14:paraId="6408AE9B" w14:textId="636B82FD" w:rsidR="00D33F26" w:rsidRPr="00F6090E" w:rsidRDefault="00D33F26" w:rsidP="001B6D60">
      <w:pPr>
        <w:pStyle w:val="Level3"/>
      </w:pPr>
      <w:bookmarkStart w:id="6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xml:space="preserve">, deverá a </w:t>
      </w:r>
      <w:proofErr w:type="spellStart"/>
      <w:r w:rsidRPr="00F6090E">
        <w:t>Securitizadora</w:t>
      </w:r>
      <w:proofErr w:type="spellEnd"/>
      <w:r w:rsidRPr="00F6090E">
        <w:t xml:space="preserve">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Pr="00F6090E">
        <w:lastRenderedPageBreak/>
        <w:t xml:space="preserve">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2"/>
    </w:p>
    <w:p w14:paraId="1A326589" w14:textId="1AAA574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3D42">
        <w:t>6.1.1(</w:t>
      </w:r>
      <w:proofErr w:type="spellStart"/>
      <w:r w:rsidR="00B43D42">
        <w:t>xiv</w:t>
      </w:r>
      <w:proofErr w:type="spellEnd"/>
      <w:r w:rsidR="00B43D42">
        <w:t>)</w:t>
      </w:r>
      <w:r w:rsidR="00180CB9" w:rsidRPr="00F6090E">
        <w:fldChar w:fldCharType="end"/>
      </w:r>
      <w:r w:rsidR="00180CB9" w:rsidRPr="00F6090E">
        <w:t xml:space="preserve"> </w:t>
      </w:r>
      <w:r w:rsidRPr="00F6090E">
        <w:t xml:space="preserve">abaixo, devendo a </w:t>
      </w:r>
      <w:proofErr w:type="spellStart"/>
      <w:r w:rsidRPr="00F6090E">
        <w:t>Securitizadora</w:t>
      </w:r>
      <w:proofErr w:type="spellEnd"/>
      <w:r w:rsidRPr="00F6090E">
        <w:t xml:space="preserve">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3D42">
        <w:t>6.1.1(</w:t>
      </w:r>
      <w:proofErr w:type="spellStart"/>
      <w:r w:rsidR="00B43D42">
        <w:t>xiv</w:t>
      </w:r>
      <w:proofErr w:type="spellEnd"/>
      <w:r w:rsidR="00B43D42">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 xml:space="preserve">móvel, conforme o caso, não pagar a indenização esperada à </w:t>
      </w:r>
      <w:proofErr w:type="spellStart"/>
      <w:r w:rsidRPr="00F6090E">
        <w:t>Securitizadora</w:t>
      </w:r>
      <w:proofErr w:type="spellEnd"/>
      <w:r w:rsidRPr="00F6090E">
        <w:t>.</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D663050"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r w:rsidR="00B93DA8">
        <w:t xml:space="preserve"> </w:t>
      </w:r>
      <w:r w:rsidR="00B93DA8" w:rsidRPr="00B93DA8">
        <w:rPr>
          <w:b/>
          <w:bCs/>
          <w:highlight w:val="yellow"/>
        </w:rPr>
        <w:t xml:space="preserve">[Nota </w:t>
      </w:r>
      <w:proofErr w:type="spellStart"/>
      <w:r w:rsidR="00B93DA8" w:rsidRPr="00B93DA8">
        <w:rPr>
          <w:b/>
          <w:bCs/>
          <w:highlight w:val="yellow"/>
        </w:rPr>
        <w:t>Lefosse</w:t>
      </w:r>
      <w:proofErr w:type="spellEnd"/>
      <w:r w:rsidR="00B93DA8" w:rsidRPr="00B93DA8">
        <w:rPr>
          <w:b/>
          <w:bCs/>
          <w:highlight w:val="yellow"/>
        </w:rPr>
        <w:t>: Legislação a ser atualizada, caso aplicável.]</w:t>
      </w:r>
    </w:p>
    <w:p w14:paraId="44D2AA5C" w14:textId="2ECA0EEE" w:rsidR="003E2DEF" w:rsidRPr="00F6090E" w:rsidRDefault="003E2DEF" w:rsidP="00AB573C">
      <w:pPr>
        <w:pStyle w:val="Level3"/>
      </w:pPr>
      <w:r w:rsidRPr="00F6090E">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F6090E">
        <w:t>Securitizadora</w:t>
      </w:r>
      <w:proofErr w:type="spellEnd"/>
      <w:r w:rsidRPr="00F6090E">
        <w:t>.</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 xml:space="preserve">Apesar da vinculação acima mencionada, desde que não ocorram quaisquer atrasos no pagamento das obrigações pecuniárias da Emissora, esta não será responsável por eventuais atrasos ou falhas da </w:t>
      </w:r>
      <w:proofErr w:type="spellStart"/>
      <w:r w:rsidRPr="00F6090E">
        <w:t>Securitizadora</w:t>
      </w:r>
      <w:proofErr w:type="spellEnd"/>
      <w:r w:rsidRPr="00F6090E">
        <w:t xml:space="preserve"> no repasse aos Titulares de CRI de pagamentos efetuados pela Emissora à </w:t>
      </w:r>
      <w:proofErr w:type="spellStart"/>
      <w:r w:rsidRPr="00F6090E">
        <w:t>Securitizadora</w:t>
      </w:r>
      <w:proofErr w:type="spellEnd"/>
      <w:r w:rsidRPr="00F6090E">
        <w:t>.</w:t>
      </w:r>
    </w:p>
    <w:p w14:paraId="5A8AD0E6" w14:textId="003113B1" w:rsidR="003E2DEF" w:rsidRPr="00F6090E" w:rsidRDefault="003E2DEF" w:rsidP="00AB573C">
      <w:pPr>
        <w:pStyle w:val="Level3"/>
      </w:pPr>
      <w:r w:rsidRPr="00F6090E">
        <w:lastRenderedPageBreak/>
        <w:t xml:space="preserve">Caso a </w:t>
      </w:r>
      <w:proofErr w:type="spellStart"/>
      <w:r w:rsidRPr="00F6090E">
        <w:t>Securitizadora</w:t>
      </w:r>
      <w:proofErr w:type="spellEnd"/>
      <w:r w:rsidRPr="00F6090E">
        <w:t xml:space="preserve">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w:t>
      </w:r>
      <w:proofErr w:type="spellStart"/>
      <w:r w:rsidRPr="00F6090E">
        <w:t>Securitizadora</w:t>
      </w:r>
      <w:proofErr w:type="spellEnd"/>
      <w:r w:rsidRPr="00F6090E">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F229C4B" w:rsidR="00270338" w:rsidRDefault="00973E47" w:rsidP="00706301">
      <w:pPr>
        <w:pStyle w:val="Level2"/>
      </w:pPr>
      <w:bookmarkStart w:id="64" w:name="_Ref106207753"/>
      <w:r w:rsidRPr="00F6090E">
        <w:rPr>
          <w:u w:val="single"/>
        </w:rPr>
        <w:t>Valor Total da Emissão</w:t>
      </w:r>
      <w:bookmarkStart w:id="65" w:name="_Ref264653613"/>
      <w:bookmarkEnd w:id="63"/>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B43D4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B43D42">
        <w:t>5.15.1</w:t>
      </w:r>
      <w:r w:rsidR="00B409F0">
        <w:fldChar w:fldCharType="end"/>
      </w:r>
      <w:r w:rsidR="00B409F0" w:rsidRPr="00B409F0">
        <w:t xml:space="preserve"> abaixo</w:t>
      </w:r>
      <w:r w:rsidR="00270338" w:rsidRPr="00F6090E">
        <w:t>.</w:t>
      </w:r>
      <w:bookmarkEnd w:id="64"/>
      <w:r w:rsidR="00270338" w:rsidRPr="00F6090E">
        <w:t xml:space="preserve"> </w:t>
      </w:r>
    </w:p>
    <w:p w14:paraId="6EF56B0C" w14:textId="51A63B07" w:rsidR="00B409F0" w:rsidRPr="00B409F0" w:rsidRDefault="00B409F0" w:rsidP="00B409F0">
      <w:pPr>
        <w:pStyle w:val="Level3"/>
      </w:pPr>
      <w:bookmarkStart w:id="6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6"/>
    </w:p>
    <w:p w14:paraId="253DEB18" w14:textId="5576E3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B43D4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7"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7"/>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8" w:name="_Ref137548372"/>
      <w:bookmarkStart w:id="69" w:name="_Ref168458019"/>
      <w:bookmarkStart w:id="70" w:name="_Ref191891571"/>
      <w:bookmarkStart w:id="71" w:name="_Ref130363099"/>
      <w:bookmarkStart w:id="72" w:name="_Toc499990343"/>
      <w:bookmarkEnd w:id="49"/>
      <w:bookmarkEnd w:id="65"/>
      <w:r w:rsidRPr="00B409F0">
        <w:rPr>
          <w:u w:val="single"/>
        </w:rPr>
        <w:t>Séries</w:t>
      </w:r>
      <w:r w:rsidRPr="00F6090E">
        <w:t xml:space="preserve">. </w:t>
      </w:r>
      <w:bookmarkEnd w:id="68"/>
      <w:r w:rsidRPr="00F6090E">
        <w:t xml:space="preserve">A Emissão </w:t>
      </w:r>
      <w:r w:rsidR="00025C88" w:rsidRPr="00F6090E">
        <w:t>será realizada em série única</w:t>
      </w:r>
      <w:r w:rsidRPr="00F6090E">
        <w:t>.</w:t>
      </w:r>
      <w:bookmarkEnd w:id="69"/>
      <w:bookmarkEnd w:id="70"/>
      <w:r w:rsidR="00486599" w:rsidRPr="00F6090E">
        <w:t xml:space="preserve"> </w:t>
      </w:r>
    </w:p>
    <w:bookmarkEnd w:id="7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3" w:name="_Ref264653840"/>
      <w:bookmarkStart w:id="74" w:name="_Ref278297550"/>
    </w:p>
    <w:p w14:paraId="2CA4D344" w14:textId="4ACFC1C6" w:rsidR="00973E47" w:rsidRPr="00F6090E" w:rsidRDefault="00973E47" w:rsidP="00A36A89">
      <w:pPr>
        <w:pStyle w:val="Level2"/>
      </w:pPr>
      <w:bookmarkStart w:id="7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6" w:name="_Ref535067474"/>
      <w:bookmarkEnd w:id="73"/>
      <w:bookmarkEnd w:id="74"/>
      <w:bookmarkEnd w:id="75"/>
      <w:r w:rsidR="0031086E" w:rsidRPr="00F6090E">
        <w:t xml:space="preserve"> </w:t>
      </w:r>
    </w:p>
    <w:p w14:paraId="24E3F32D" w14:textId="5766E5E5" w:rsidR="00A003E2" w:rsidRPr="00F6090E" w:rsidRDefault="00973E47" w:rsidP="00A36A89">
      <w:pPr>
        <w:pStyle w:val="Level2"/>
      </w:pPr>
      <w:bookmarkStart w:id="7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78" w:name="_Hlk77930108"/>
      <w:bookmarkStart w:id="7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9"/>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7"/>
    </w:p>
    <w:p w14:paraId="0EEFC0CB" w14:textId="7D073EF1" w:rsidR="00963C8B" w:rsidRPr="00F6090E" w:rsidRDefault="00973E47" w:rsidP="001F0DDF">
      <w:pPr>
        <w:pStyle w:val="Level2"/>
      </w:pPr>
      <w:bookmarkStart w:id="8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4FBB90D1"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3D4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1" w:name="_Ref260242522"/>
      <w:bookmarkStart w:id="82" w:name="_Ref67488126"/>
      <w:bookmarkStart w:id="83" w:name="_Ref130286776"/>
      <w:bookmarkStart w:id="84" w:name="_Ref130611431"/>
      <w:bookmarkStart w:id="85" w:name="_Ref168843122"/>
      <w:bookmarkStart w:id="86" w:name="_Ref130282854"/>
      <w:bookmarkEnd w:id="8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7" w:name="_Ref164156803"/>
      <w:bookmarkEnd w:id="8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2"/>
    </w:p>
    <w:p w14:paraId="05330B5C" w14:textId="77777777" w:rsidR="000B67DF" w:rsidRPr="00F6090E" w:rsidRDefault="000B67DF" w:rsidP="00647865">
      <w:pPr>
        <w:pStyle w:val="Body"/>
        <w:ind w:left="680"/>
      </w:pPr>
    </w:p>
    <w:p w14:paraId="7C3951A6" w14:textId="77777777" w:rsidR="00EE7DDD" w:rsidRPr="00F6090E" w:rsidRDefault="00BD6CA9"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8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9"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90" w:name="_Hlk71315295"/>
      <w:r w:rsidR="00A603A6" w:rsidRPr="00F6090E">
        <w:t xml:space="preserve">(i) </w:t>
      </w:r>
      <w:bookmarkEnd w:id="9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1" w:name="_Hlk71315306"/>
      <w:r w:rsidR="00656826" w:rsidRPr="00F6090E">
        <w:t>, conforme o caso</w:t>
      </w:r>
      <w:bookmarkEnd w:id="91"/>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2"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8"/>
      <w:bookmarkEnd w:id="9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BD6CA9"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3" w:name="_Hlk63853532"/>
      <w:bookmarkStart w:id="9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3"/>
    <w:bookmarkEnd w:id="9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5" w:name="_Ref80818551"/>
      <w:bookmarkStart w:id="9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5"/>
    </w:p>
    <w:p w14:paraId="67F53B4F" w14:textId="0D7F109E"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3D42">
        <w:t>5.24.3</w:t>
      </w:r>
      <w:r w:rsidR="00631993" w:rsidRPr="00F6090E">
        <w:fldChar w:fldCharType="end"/>
      </w:r>
      <w:r w:rsidR="00631993" w:rsidRPr="00F6090E">
        <w:t xml:space="preserve"> </w:t>
      </w:r>
      <w:r w:rsidRPr="00F6090E">
        <w:t>abaixo.</w:t>
      </w:r>
    </w:p>
    <w:p w14:paraId="529531CA" w14:textId="337E8357" w:rsidR="001C0B92" w:rsidRPr="00F6090E" w:rsidRDefault="001C0B92" w:rsidP="001C0B92">
      <w:pPr>
        <w:pStyle w:val="Level3"/>
      </w:pPr>
      <w:bookmarkStart w:id="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33326D" w:rsidRPr="00F6090E">
        <w:t xml:space="preserve">Data </w:t>
      </w:r>
      <w:r w:rsidRPr="00F6090E">
        <w:t xml:space="preserve">de </w:t>
      </w:r>
      <w:r w:rsidR="0033326D" w:rsidRPr="00F6090E">
        <w:t xml:space="preserve">Pagamento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7"/>
    </w:p>
    <w:p w14:paraId="6A3FA4B0" w14:textId="6127A625" w:rsidR="006637B2" w:rsidRPr="00F6090E" w:rsidRDefault="00D4331C" w:rsidP="00037BDD">
      <w:pPr>
        <w:pStyle w:val="Level2"/>
      </w:pPr>
      <w:bookmarkStart w:id="98" w:name="_Ref67948046"/>
      <w:bookmarkStart w:id="99" w:name="_Ref67429167"/>
      <w:bookmarkStart w:id="100" w:name="_Ref64477682"/>
      <w:bookmarkStart w:id="101" w:name="_Ref328665579"/>
      <w:bookmarkStart w:id="102" w:name="_Ref279828381"/>
      <w:bookmarkStart w:id="103" w:name="_Ref289698191"/>
      <w:bookmarkStart w:id="104" w:name="_DV_C115"/>
      <w:bookmarkEnd w:id="89"/>
      <w:bookmarkEnd w:id="96"/>
      <w:r w:rsidRPr="00F6090E">
        <w:rPr>
          <w:u w:val="single"/>
        </w:rPr>
        <w:t>Remuneração</w:t>
      </w:r>
      <w:r w:rsidR="00973E47" w:rsidRPr="00F6090E">
        <w:t xml:space="preserve">: </w:t>
      </w:r>
      <w:bookmarkStart w:id="1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6"/>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8"/>
      <w:bookmarkEnd w:id="99"/>
      <w:bookmarkEnd w:id="100"/>
      <w:r w:rsidR="0089627A" w:rsidRPr="00F6090E">
        <w:t xml:space="preserve"> </w:t>
      </w:r>
    </w:p>
    <w:p w14:paraId="7AD8735F" w14:textId="6E96C37D" w:rsidR="00EB77BD" w:rsidRPr="00F6090E" w:rsidRDefault="00EB77BD" w:rsidP="001A64D4">
      <w:pPr>
        <w:pStyle w:val="Level3"/>
      </w:pPr>
      <w:bookmarkStart w:id="107" w:name="_Ref286330516"/>
      <w:bookmarkStart w:id="108" w:name="_Ref286331549"/>
      <w:bookmarkStart w:id="109" w:name="_Ref286154048"/>
      <w:bookmarkEnd w:id="83"/>
      <w:bookmarkEnd w:id="84"/>
      <w:bookmarkEnd w:id="85"/>
      <w:bookmarkEnd w:id="87"/>
      <w:bookmarkEnd w:id="101"/>
      <w:bookmarkEnd w:id="102"/>
      <w:bookmarkEnd w:id="10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0" w:name="_DV_M80"/>
      <w:bookmarkStart w:id="111" w:name="_DV_M81"/>
      <w:bookmarkStart w:id="112" w:name="_DV_M195"/>
      <w:bookmarkStart w:id="113" w:name="_Toc499990356"/>
      <w:bookmarkEnd w:id="72"/>
      <w:bookmarkEnd w:id="104"/>
      <w:bookmarkEnd w:id="107"/>
      <w:bookmarkEnd w:id="108"/>
      <w:bookmarkEnd w:id="109"/>
      <w:bookmarkEnd w:id="110"/>
      <w:bookmarkEnd w:id="111"/>
      <w:bookmarkEnd w:id="11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4" w:name="_Ref534176584"/>
      <w:bookmarkEnd w:id="76"/>
      <w:bookmarkEnd w:id="86"/>
    </w:p>
    <w:p w14:paraId="44C0F747" w14:textId="3704BE5B" w:rsidR="00D83475" w:rsidRPr="00F6090E" w:rsidRDefault="007E4ADA" w:rsidP="00D83475">
      <w:pPr>
        <w:pStyle w:val="Level2"/>
      </w:pPr>
      <w:bookmarkStart w:id="115" w:name="_Ref85716376"/>
      <w:bookmarkStart w:id="116" w:name="_Ref73994132"/>
      <w:bookmarkStart w:id="117" w:name="_Ref72745076"/>
      <w:bookmarkStart w:id="118" w:name="_Ref77212517"/>
      <w:bookmarkStart w:id="11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3D4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5"/>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463CEA2" w:rsidR="008F544F" w:rsidRPr="00F6090E" w:rsidRDefault="00CB0F18" w:rsidP="00265917">
      <w:pPr>
        <w:pStyle w:val="Level3"/>
      </w:pPr>
      <w:bookmarkStart w:id="120"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w:t>
      </w:r>
      <w:r w:rsidR="002B2CC7" w:rsidRPr="00F6090E">
        <w:lastRenderedPageBreak/>
        <w:t xml:space="preserve">pela </w:t>
      </w:r>
      <w:proofErr w:type="spellStart"/>
      <w:r w:rsidR="002B2CC7" w:rsidRPr="00F6090E">
        <w:t>Securitizadora</w:t>
      </w:r>
      <w:proofErr w:type="spellEnd"/>
      <w:r w:rsidR="002B2CC7" w:rsidRPr="00F6090E">
        <w:t xml:space="preserve">. Uma vez realizada a validação do ICSD, a </w:t>
      </w:r>
      <w:proofErr w:type="spellStart"/>
      <w:r w:rsidR="002B2CC7" w:rsidRPr="00F6090E">
        <w:t>Securitizadora</w:t>
      </w:r>
      <w:proofErr w:type="spellEnd"/>
      <w:r w:rsidR="002B2CC7" w:rsidRPr="00F6090E">
        <w:t xml:space="preserve">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0"/>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3338F8F5" w:rsidR="007355F4" w:rsidRPr="007355F4" w:rsidRDefault="009161C7" w:rsidP="00E65CAA">
      <w:pPr>
        <w:pStyle w:val="Level4"/>
        <w:numPr>
          <w:ilvl w:val="0"/>
          <w:numId w:val="0"/>
        </w:numPr>
        <w:ind w:left="2041"/>
      </w:pPr>
      <w:r>
        <w:t>[</w:t>
      </w:r>
      <w:r w:rsidR="007355F4" w:rsidRPr="007355F4">
        <w:t xml:space="preserve">Energização = a obtenção, pela Emissora, e/ou pelas </w:t>
      </w:r>
      <w:proofErr w:type="spellStart"/>
      <w:r w:rsidR="007355F4" w:rsidRPr="007355F4">
        <w:t>SPEs</w:t>
      </w:r>
      <w:proofErr w:type="spellEnd"/>
      <w:r w:rsidR="007355F4" w:rsidRPr="007355F4">
        <w:t>, das respectivas autorizações para (i) despacho de energia dos Empreendimentos Alvo; e (</w:t>
      </w:r>
      <w:proofErr w:type="spellStart"/>
      <w:r w:rsidR="007355F4" w:rsidRPr="007355F4">
        <w:t>ii</w:t>
      </w:r>
      <w:proofErr w:type="spellEnd"/>
      <w:r w:rsidR="007355F4"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6"/>
      <w:bookmarkEnd w:id="117"/>
      <w:bookmarkEnd w:id="118"/>
    </w:p>
    <w:bookmarkEnd w:id="113"/>
    <w:bookmarkEnd w:id="119"/>
    <w:p w14:paraId="79FABE24" w14:textId="2D773527" w:rsidR="00792838" w:rsidRPr="00792838" w:rsidRDefault="007F4BDC" w:rsidP="007F4BDC">
      <w:pPr>
        <w:pStyle w:val="Level2"/>
        <w:rPr>
          <w:b/>
          <w:bCs/>
        </w:rPr>
      </w:pPr>
      <w:r w:rsidRPr="00F6090E">
        <w:rPr>
          <w:u w:val="single"/>
        </w:rPr>
        <w:lastRenderedPageBreak/>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r w:rsidR="0079431B" w:rsidRPr="0079431B">
        <w:rPr>
          <w:b/>
          <w:bCs/>
          <w:highlight w:val="yellow"/>
        </w:rPr>
        <w:t xml:space="preserve">[Nota </w:t>
      </w:r>
      <w:proofErr w:type="spellStart"/>
      <w:r w:rsidR="0079431B" w:rsidRPr="0079431B">
        <w:rPr>
          <w:b/>
          <w:bCs/>
          <w:highlight w:val="yellow"/>
        </w:rPr>
        <w:t>Lefosse</w:t>
      </w:r>
      <w:proofErr w:type="spellEnd"/>
      <w:r w:rsidR="0079431B" w:rsidRPr="0079431B">
        <w:rPr>
          <w:b/>
          <w:bCs/>
          <w:highlight w:val="yellow"/>
        </w:rPr>
        <w:t>: Sugestão da Companhia a ser validada pelo IBBA.]</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367FE6AD"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1"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da Remuneração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1"/>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788FA0BD" w14:textId="4E9BE7AF" w:rsidR="00BF3C23" w:rsidRDefault="00BF3C23" w:rsidP="00BF3C23">
      <w:pPr>
        <w:pStyle w:val="Body"/>
        <w:ind w:left="1361"/>
      </w:pPr>
      <w:r w:rsidRPr="00493F79">
        <w:t xml:space="preserve">C = </w:t>
      </w:r>
      <w:bookmarkStart w:id="122" w:name="_Hlk110340245"/>
      <w:r w:rsidR="00493F79" w:rsidRPr="00F6090E">
        <w:rPr>
          <w:szCs w:val="20"/>
        </w:rPr>
        <w:t xml:space="preserve">Fator da variação acumulada do IPCA/IBGE, calculado com 8 (oito) casas decimais, sem arredondamento, apurado desde a primeira </w:t>
      </w:r>
      <w:r w:rsidR="008C0095">
        <w:rPr>
          <w:szCs w:val="20"/>
        </w:rPr>
        <w:t>d</w:t>
      </w:r>
      <w:r w:rsidR="00493F79" w:rsidRPr="00F6090E">
        <w:rPr>
          <w:szCs w:val="20"/>
        </w:rPr>
        <w:t xml:space="preserve">ata de </w:t>
      </w:r>
      <w:r w:rsidR="008C0095">
        <w:rPr>
          <w:szCs w:val="20"/>
        </w:rPr>
        <w:t>i</w:t>
      </w:r>
      <w:r w:rsidR="00493F79" w:rsidRPr="00F6090E">
        <w:rPr>
          <w:szCs w:val="20"/>
        </w:rPr>
        <w:t>ntegralização dos CRI até a data do Resgate Antecipado Facultativo</w:t>
      </w:r>
      <w:r w:rsidRPr="00493F79">
        <w:t>;</w:t>
      </w:r>
      <w:r w:rsidR="00493F79">
        <w:t xml:space="preserve"> </w:t>
      </w:r>
      <w:r w:rsidR="00493F79" w:rsidRPr="00493F79">
        <w:rPr>
          <w:b/>
          <w:bCs/>
          <w:highlight w:val="yellow"/>
        </w:rPr>
        <w:t xml:space="preserve">[Nota </w:t>
      </w:r>
      <w:proofErr w:type="spellStart"/>
      <w:r w:rsidR="00493F79" w:rsidRPr="00493F79">
        <w:rPr>
          <w:b/>
          <w:bCs/>
          <w:highlight w:val="yellow"/>
        </w:rPr>
        <w:t>Lefosse</w:t>
      </w:r>
      <w:proofErr w:type="spellEnd"/>
      <w:r w:rsidR="00493F79" w:rsidRPr="00493F79">
        <w:rPr>
          <w:b/>
          <w:bCs/>
          <w:highlight w:val="yellow"/>
        </w:rPr>
        <w:t xml:space="preserve">: IBBA/RZK, por gentileza </w:t>
      </w:r>
      <w:r w:rsidR="00493F79">
        <w:rPr>
          <w:b/>
          <w:bCs/>
          <w:highlight w:val="yellow"/>
        </w:rPr>
        <w:t>confirmar.</w:t>
      </w:r>
      <w:r w:rsidR="00493F79" w:rsidRPr="00493F79">
        <w:rPr>
          <w:b/>
          <w:bCs/>
          <w:highlight w:val="yellow"/>
        </w:rPr>
        <w:t>]</w:t>
      </w:r>
      <w:bookmarkEnd w:id="122"/>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lastRenderedPageBreak/>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58825272" w14:textId="20A8E0D3" w:rsidR="00BF3C23"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40F084BC" w14:textId="77777777" w:rsidR="00493F79" w:rsidRPr="00F6090E" w:rsidRDefault="00493F79" w:rsidP="00493F79">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2D55254A" w:rsidR="00A52056" w:rsidRPr="00F6090E" w:rsidRDefault="00A52056" w:rsidP="00A52056">
      <w:pPr>
        <w:pStyle w:val="Level2"/>
      </w:pPr>
      <w:bookmarkStart w:id="123" w:name="_Ref84237991"/>
      <w:bookmarkStart w:id="124"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3"/>
      <w:r w:rsidR="002C173F">
        <w:t xml:space="preserve"> </w:t>
      </w:r>
    </w:p>
    <w:p w14:paraId="79F8147D" w14:textId="5610506B" w:rsidR="00A52056" w:rsidRPr="00F6090E" w:rsidRDefault="00A52056" w:rsidP="00A52056">
      <w:pPr>
        <w:pStyle w:val="Level2"/>
      </w:pPr>
      <w:bookmarkStart w:id="12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B43D42">
        <w:t>5.29</w:t>
      </w:r>
      <w:r w:rsidR="00C93A69" w:rsidRPr="00F6090E">
        <w:fldChar w:fldCharType="end"/>
      </w:r>
      <w:r w:rsidR="00C93A69" w:rsidRPr="00F6090E">
        <w:t xml:space="preserve"> acima.</w:t>
      </w:r>
      <w:bookmarkEnd w:id="125"/>
      <w:r w:rsidR="005B6DA4">
        <w:t xml:space="preserve"> </w:t>
      </w:r>
    </w:p>
    <w:bookmarkEnd w:id="12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2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w:t>
      </w:r>
      <w:proofErr w:type="spellStart"/>
      <w:r w:rsidR="00351852" w:rsidRPr="00F6090E">
        <w:t>Securitizadora</w:t>
      </w:r>
      <w:proofErr w:type="spellEnd"/>
      <w:r w:rsidR="00351852" w:rsidRPr="00F6090E">
        <w:t xml:space="preserve">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6"/>
    </w:p>
    <w:p w14:paraId="5533F206" w14:textId="34EC9749" w:rsidR="00881601" w:rsidRPr="00F6090E" w:rsidRDefault="00973E47" w:rsidP="009C2CDB">
      <w:pPr>
        <w:pStyle w:val="Level2"/>
      </w:pPr>
      <w:bookmarkStart w:id="12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w:t>
      </w:r>
      <w:r w:rsidRPr="00F6090E">
        <w:lastRenderedPageBreak/>
        <w:t xml:space="preserve">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8" w:name="_Ref279851957"/>
      <w:bookmarkEnd w:id="12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8"/>
    </w:p>
    <w:p w14:paraId="31758AD3" w14:textId="0C9119AA" w:rsidR="00A63B80" w:rsidRPr="00F6090E" w:rsidRDefault="00973E47" w:rsidP="009C2CDB">
      <w:pPr>
        <w:pStyle w:val="Level2"/>
      </w:pPr>
      <w:bookmarkStart w:id="12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4"/>
    </w:p>
    <w:p w14:paraId="23DB8120" w14:textId="33601783" w:rsidR="00103955" w:rsidRPr="00F6090E" w:rsidRDefault="00716B5E" w:rsidP="00647865">
      <w:pPr>
        <w:pStyle w:val="Level2"/>
      </w:pPr>
      <w:bookmarkStart w:id="130" w:name="_Ref457475238"/>
      <w:bookmarkStart w:id="13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29"/>
    </w:p>
    <w:p w14:paraId="3591A648" w14:textId="3A395AA5" w:rsidR="00EB76D8" w:rsidRPr="00F6090E" w:rsidRDefault="00EB76D8" w:rsidP="00CC3DEE">
      <w:pPr>
        <w:pStyle w:val="Level3"/>
      </w:pPr>
      <w:bookmarkStart w:id="132" w:name="_Ref64478153"/>
      <w:bookmarkStart w:id="13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 xml:space="preserve">arcar com tais tributos, na medida em que seja a responsável tributária conforme estabelecido pela legislação tributária, acrescentando tais valores no pagamento da remuneração das Debêntures, de modo que a </w:t>
      </w:r>
      <w:r w:rsidRPr="00F6090E">
        <w:lastRenderedPageBreak/>
        <w:t>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6D07C488" w:rsidR="00AA2CF7" w:rsidRPr="00AA2CF7" w:rsidRDefault="006C64CD" w:rsidP="00BC6573">
      <w:pPr>
        <w:pStyle w:val="Level2"/>
        <w:rPr>
          <w:b/>
        </w:rPr>
      </w:pPr>
      <w:bookmarkStart w:id="134" w:name="_Ref80864086"/>
      <w:bookmarkStart w:id="135" w:name="_Ref244087124"/>
      <w:bookmarkStart w:id="136" w:name="_Ref32256871"/>
      <w:bookmarkStart w:id="137" w:name="_Ref31847991"/>
      <w:bookmarkStart w:id="138" w:name="_Ref66996171"/>
      <w:bookmarkEnd w:id="130"/>
      <w:bookmarkEnd w:id="131"/>
      <w:bookmarkEnd w:id="132"/>
      <w:bookmarkEnd w:id="133"/>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w:t>
      </w:r>
      <w:r w:rsidR="00BC6573" w:rsidRPr="00672A2A">
        <w:lastRenderedPageBreak/>
        <w:t xml:space="preserve">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p>
    <w:p w14:paraId="6E66DB38" w14:textId="0BC0856A" w:rsidR="00AA2CF7" w:rsidRDefault="00AA2CF7" w:rsidP="00AA2CF7">
      <w:pPr>
        <w:pStyle w:val="Level3"/>
      </w:pPr>
      <w:r w:rsidRPr="00E44DFF">
        <w:t xml:space="preserve">A Fiança Bancária vigorará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B43D42">
        <w:t>5.37.3</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50E6FE61" w14:textId="7E184C2C" w:rsidR="008851E4" w:rsidRPr="00E44DFF" w:rsidRDefault="008851E4" w:rsidP="00AA2CF7">
      <w:pPr>
        <w:pStyle w:val="Level3"/>
      </w:pPr>
      <w:r>
        <w:t xml:space="preserve">Não obstante o disposto na Cláusula 5.37.1 acima, caso a Condição Suspensiva (conforme definida no Contrato de Cessão Fiduciária) </w:t>
      </w:r>
      <w:r w:rsidRPr="00E75556">
        <w:t xml:space="preserve">não seja </w:t>
      </w:r>
      <w:r w:rsidR="00571C60">
        <w:t>implementada</w:t>
      </w:r>
      <w:r w:rsidRPr="00E75556">
        <w:t xml:space="preserve"> no prazo </w:t>
      </w:r>
      <w:r>
        <w:t>determinado no Contrato de Cessão Fiduciária, a Fiança Bancária permanecerá vigente até a quitação integral das Obrigações Garantidas.</w:t>
      </w:r>
    </w:p>
    <w:p w14:paraId="45746D22" w14:textId="65D1F031" w:rsidR="00AA2CF7" w:rsidRPr="00E44DFF" w:rsidRDefault="00411264" w:rsidP="00AA2CF7">
      <w:pPr>
        <w:pStyle w:val="Level3"/>
      </w:pPr>
      <w:bookmarkStart w:id="139" w:name="_Ref106212022"/>
      <w:bookmarkStart w:id="140" w:name="_Ref35958331"/>
      <w:bookmarkStart w:id="141" w:name="_Hlk85623066"/>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r w:rsidR="00AA2CF7" w:rsidRPr="00E44DFF">
        <w:t>:</w:t>
      </w:r>
      <w:bookmarkEnd w:id="139"/>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4A06637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3D4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34"/>
    <w:bookmarkEnd w:id="135"/>
    <w:bookmarkEnd w:id="136"/>
    <w:bookmarkEnd w:id="140"/>
    <w:bookmarkEnd w:id="141"/>
    <w:p w14:paraId="202D6863" w14:textId="38959691" w:rsidR="00FB5360" w:rsidRDefault="00430D75" w:rsidP="008F120D">
      <w:pPr>
        <w:pStyle w:val="Level2"/>
      </w:pPr>
      <w:r w:rsidRPr="00F6090E">
        <w:rPr>
          <w:u w:val="single"/>
        </w:rPr>
        <w:t>Garantia Rea</w:t>
      </w:r>
      <w:bookmarkStart w:id="142" w:name="_Ref521440061"/>
      <w:bookmarkEnd w:id="13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3" w:name="_Ref34693743"/>
      <w:bookmarkEnd w:id="142"/>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rendimentos oriundos de investimentos realizados com os valores decorrentes </w:t>
      </w:r>
      <w:r w:rsidR="00485377" w:rsidRPr="00F6090E">
        <w:lastRenderedPageBreak/>
        <w:t>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44" w:name="_Ref535169016"/>
      <w:bookmarkStart w:id="145"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44"/>
      <w:bookmarkEnd w:id="145"/>
      <w:r w:rsidR="003B6086">
        <w:t>.</w:t>
      </w:r>
    </w:p>
    <w:p w14:paraId="3681FA01" w14:textId="0A1E1030" w:rsidR="006F5B20" w:rsidRPr="00F6090E" w:rsidRDefault="00EF5E66" w:rsidP="00402FC5">
      <w:pPr>
        <w:pStyle w:val="Level2"/>
      </w:pPr>
      <w:bookmarkStart w:id="146" w:name="_Ref82534597"/>
      <w:bookmarkEnd w:id="138"/>
      <w:bookmarkEnd w:id="143"/>
      <w:r w:rsidRPr="00F6090E">
        <w:rPr>
          <w:u w:val="single"/>
        </w:rPr>
        <w:t>Fundo de Reserva do CRI</w:t>
      </w:r>
      <w:r w:rsidRPr="00F6090E">
        <w:t xml:space="preserve">. </w:t>
      </w:r>
      <w:r w:rsidR="00700867" w:rsidRPr="00260772">
        <w:t xml:space="preserve">A </w:t>
      </w:r>
      <w:proofErr w:type="spellStart"/>
      <w:r w:rsidR="00700867" w:rsidRPr="00260772">
        <w:t>Securitizadora</w:t>
      </w:r>
      <w:proofErr w:type="spellEnd"/>
      <w:r w:rsidR="00700867" w:rsidRPr="00260772">
        <w:t xml:space="preserve">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6"/>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47" w:name="_Ref66121734"/>
    </w:p>
    <w:p w14:paraId="380C455A" w14:textId="392A5361" w:rsidR="00973E47" w:rsidRPr="00F6090E" w:rsidRDefault="009155AE" w:rsidP="00EF5E66">
      <w:pPr>
        <w:pStyle w:val="Level2"/>
      </w:pPr>
      <w:bookmarkStart w:id="148" w:name="_Ref23543361"/>
      <w:bookmarkStart w:id="149" w:name="_Ref392008548"/>
      <w:bookmarkStart w:id="150" w:name="_Ref534176672"/>
      <w:bookmarkStart w:id="151"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3D4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3D42">
        <w:t>6.1.2</w:t>
      </w:r>
      <w:r w:rsidR="0033210E" w:rsidRPr="00F6090E">
        <w:fldChar w:fldCharType="end"/>
      </w:r>
      <w:r w:rsidRPr="00F6090E">
        <w:t xml:space="preserve"> abaixo (cada uma, um “</w:t>
      </w:r>
      <w:r w:rsidRPr="00F6090E">
        <w:rPr>
          <w:b/>
        </w:rPr>
        <w:t>Evento de Vencimento Antecipado</w:t>
      </w:r>
      <w:bookmarkEnd w:id="148"/>
      <w:bookmarkEnd w:id="149"/>
      <w:r w:rsidRPr="00F6090E">
        <w:t>”)</w:t>
      </w:r>
      <w:bookmarkEnd w:id="150"/>
      <w:r w:rsidR="00973E47" w:rsidRPr="00F6090E">
        <w:t>.</w:t>
      </w:r>
      <w:bookmarkEnd w:id="151"/>
      <w:r w:rsidR="006742D2">
        <w:t xml:space="preserve"> </w:t>
      </w:r>
    </w:p>
    <w:p w14:paraId="64CDE9AF" w14:textId="2E86147A" w:rsidR="00973E47" w:rsidRPr="00F6090E" w:rsidRDefault="00D8162D">
      <w:pPr>
        <w:pStyle w:val="Level3"/>
      </w:pPr>
      <w:bookmarkStart w:id="152" w:name="_Ref356481657"/>
      <w:r w:rsidRPr="00F6090E">
        <w:rPr>
          <w:u w:val="single"/>
        </w:rPr>
        <w:t>Vencimento Antecipado Automático</w:t>
      </w:r>
      <w:r w:rsidRPr="00F6090E">
        <w:t xml:space="preserve">. </w:t>
      </w:r>
      <w:bookmarkStart w:id="153" w:name="_Ref416256173"/>
      <w:bookmarkStart w:id="154"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B43D42">
        <w:t>6.1.3</w:t>
      </w:r>
      <w:r w:rsidR="0033210E" w:rsidRPr="00F6090E">
        <w:fldChar w:fldCharType="end"/>
      </w:r>
      <w:r w:rsidR="0033210E" w:rsidRPr="00F6090E">
        <w:t xml:space="preserve"> </w:t>
      </w:r>
      <w:r w:rsidR="009155AE" w:rsidRPr="00F6090E">
        <w:t>abaixo</w:t>
      </w:r>
      <w:bookmarkEnd w:id="153"/>
      <w:bookmarkEnd w:id="154"/>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2"/>
    </w:p>
    <w:p w14:paraId="054BA095" w14:textId="4E58A28A" w:rsidR="00A9585D" w:rsidRPr="00F6090E" w:rsidRDefault="00A9585D" w:rsidP="0000177A">
      <w:pPr>
        <w:pStyle w:val="Level4"/>
      </w:pPr>
      <w:bookmarkStart w:id="155"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4CF2093"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3D42">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6E691E82" w:rsidR="00A9585D" w:rsidRPr="00F6090E" w:rsidRDefault="00A9585D" w:rsidP="0000177A">
      <w:pPr>
        <w:pStyle w:val="Level4"/>
      </w:pPr>
      <w:bookmarkStart w:id="156"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xml:space="preserve">; (e) qualquer sociedade ou veículo de investimento </w:t>
      </w:r>
      <w:r w:rsidRPr="004A2811">
        <w:lastRenderedPageBreak/>
        <w:t>coligado da Emissora e/ou da</w:t>
      </w:r>
      <w:r w:rsidR="00C372C0" w:rsidRPr="004A2811">
        <w:t>s</w:t>
      </w:r>
      <w:r w:rsidRPr="004A2811">
        <w:t xml:space="preserve"> </w:t>
      </w:r>
      <w:proofErr w:type="spellStart"/>
      <w:r w:rsidR="00A06BA7" w:rsidRPr="004A2811">
        <w:t>SPEs</w:t>
      </w:r>
      <w:proofErr w:type="spellEnd"/>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proofErr w:type="spellStart"/>
      <w:r w:rsidR="00A06BA7" w:rsidRPr="004A2811">
        <w:t>SPEs</w:t>
      </w:r>
      <w:proofErr w:type="spellEnd"/>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proofErr w:type="spellStart"/>
      <w:r w:rsidR="00A06BA7" w:rsidRPr="004A2811">
        <w:t>SPEs</w:t>
      </w:r>
      <w:proofErr w:type="spellEnd"/>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proofErr w:type="spellStart"/>
      <w:r w:rsidR="00CE20C7" w:rsidRPr="004A2811">
        <w:t>SPEs</w:t>
      </w:r>
      <w:proofErr w:type="spellEnd"/>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00665E50" w:rsidRPr="004A2811">
        <w:t xml:space="preserve"> e</w:t>
      </w:r>
      <w:r w:rsidR="00493F79">
        <w:t xml:space="preserve"> </w:t>
      </w:r>
      <w:r w:rsidR="00665E50" w:rsidRPr="00E462FC">
        <w:t>respectivos sócios</w:t>
      </w:r>
      <w:r w:rsidRPr="004A2811">
        <w:t>;</w:t>
      </w:r>
      <w:bookmarkEnd w:id="156"/>
      <w:r w:rsidR="00465084" w:rsidRPr="004A2811">
        <w:rPr>
          <w:b/>
          <w:bCs/>
        </w:rPr>
        <w:t xml:space="preserve"> </w:t>
      </w:r>
    </w:p>
    <w:p w14:paraId="0E66FD32" w14:textId="37246646" w:rsidR="00A9585D" w:rsidRPr="00F6090E" w:rsidRDefault="00A9585D" w:rsidP="0000177A">
      <w:pPr>
        <w:pStyle w:val="Level4"/>
      </w:pPr>
      <w:bookmarkStart w:id="157"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57"/>
      <w:r w:rsidRPr="00F6090E">
        <w:t xml:space="preserve"> </w:t>
      </w:r>
    </w:p>
    <w:p w14:paraId="0EE7AEE7" w14:textId="43E10AC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3D42">
        <w:t>7.1(</w:t>
      </w:r>
      <w:proofErr w:type="spellStart"/>
      <w:r w:rsidR="00B43D42">
        <w:t>xxiii</w:t>
      </w:r>
      <w:proofErr w:type="spellEnd"/>
      <w:r w:rsidR="00B43D42">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proofErr w:type="spellStart"/>
      <w:r w:rsidR="00A32A69">
        <w:t>SPEs</w:t>
      </w:r>
      <w:proofErr w:type="spellEnd"/>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58" w:name="_Hlk77262135"/>
      <w:r w:rsidRPr="00F6090E">
        <w:t>transformação da forma societária da Emissora, de modo que ela deixe de ser uma sociedade por ações, nos termos dos artigos 220 a 222 da Lei das Sociedades por Ações;</w:t>
      </w:r>
      <w:bookmarkEnd w:id="158"/>
      <w:r w:rsidRPr="00F6090E">
        <w:t xml:space="preserve"> </w:t>
      </w:r>
    </w:p>
    <w:p w14:paraId="5BC5EB15" w14:textId="53696E3F" w:rsidR="00A9585D" w:rsidRPr="00F6090E" w:rsidRDefault="00A9585D" w:rsidP="0000177A">
      <w:pPr>
        <w:pStyle w:val="Level4"/>
      </w:pPr>
      <w:bookmarkStart w:id="159" w:name="_Ref328666873"/>
      <w:bookmarkStart w:id="160" w:name="_Hlk72787197"/>
      <w:bookmarkStart w:id="161"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xml:space="preserve">: (a) absorção de prejuízos apurados com base nas demonstrações financeiras da </w:t>
      </w:r>
      <w:r w:rsidRPr="00F6090E" w:rsidDel="00781E6A">
        <w:lastRenderedPageBreak/>
        <w:t>Emissora, nos termos da Lei das Sociedades por Ações;</w:t>
      </w:r>
      <w:bookmarkEnd w:id="159"/>
      <w:r w:rsidRPr="00F6090E">
        <w:t xml:space="preserve"> e/ou</w:t>
      </w:r>
      <w:r w:rsidRPr="00F6090E" w:rsidDel="00781E6A">
        <w:t xml:space="preserve"> (b) liquidação das obrigações assumidas no âmbito desta Escritura</w:t>
      </w:r>
      <w:r w:rsidRPr="00F6090E">
        <w:t xml:space="preserve">; </w:t>
      </w:r>
      <w:bookmarkEnd w:id="160"/>
      <w:bookmarkEnd w:id="161"/>
    </w:p>
    <w:p w14:paraId="519BB40A" w14:textId="09CF9E6A" w:rsidR="00A9585D" w:rsidRPr="00F6090E" w:rsidRDefault="00A9585D" w:rsidP="0000177A">
      <w:pPr>
        <w:pStyle w:val="Level4"/>
      </w:pPr>
      <w:bookmarkStart w:id="162" w:name="_Ref73999283"/>
      <w:bookmarkStart w:id="163" w:name="_Ref279344707"/>
      <w:bookmarkStart w:id="16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5" w:name="_Ref272931224"/>
      <w:bookmarkEnd w:id="162"/>
      <w:bookmarkEnd w:id="163"/>
      <w:bookmarkEnd w:id="164"/>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5"/>
      <w:r w:rsidRPr="00F6090E">
        <w:t xml:space="preserve"> </w:t>
      </w:r>
    </w:p>
    <w:p w14:paraId="68762954" w14:textId="59D9030C" w:rsidR="00954354" w:rsidRPr="00F6090E" w:rsidRDefault="00A9585D" w:rsidP="0000177A">
      <w:pPr>
        <w:pStyle w:val="Level4"/>
      </w:pPr>
      <w:bookmarkStart w:id="166"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66"/>
    </w:p>
    <w:p w14:paraId="5223544F" w14:textId="6C5144BD" w:rsidR="00A9585D" w:rsidRPr="00F6090E" w:rsidRDefault="00A9585D" w:rsidP="0000177A">
      <w:pPr>
        <w:pStyle w:val="Level4"/>
      </w:pPr>
      <w:bookmarkStart w:id="16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7"/>
      <w:r w:rsidRPr="00F6090E">
        <w:t>;</w:t>
      </w:r>
      <w:r w:rsidR="00CF2F37" w:rsidRPr="00F6090E">
        <w:t xml:space="preserve"> </w:t>
      </w:r>
      <w:bookmarkStart w:id="168" w:name="_Ref74042853"/>
      <w:r w:rsidRPr="00F6090E">
        <w:t>destruição ou deterioração total ou parcial dos Empreendimentos Alvo que torne inviável sua implementação ou sua continuidade;</w:t>
      </w:r>
      <w:bookmarkEnd w:id="168"/>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C1A982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B43D42">
        <w:t>(</w:t>
      </w:r>
      <w:proofErr w:type="spellStart"/>
      <w:r w:rsidR="00B43D42">
        <w:t>xiii</w:t>
      </w:r>
      <w:proofErr w:type="spellEnd"/>
      <w:r w:rsidR="00B43D42">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xml:space="preserve">, a preço de custo, de ativos imobilizados </w:t>
      </w:r>
      <w:r w:rsidRPr="00F6090E">
        <w:lastRenderedPageBreak/>
        <w:t>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69"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69"/>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D3E178F"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3D42">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w:t>
      </w:r>
      <w:r w:rsidR="00385AB1">
        <w:rPr>
          <w:b/>
          <w:bCs/>
          <w:highlight w:val="yellow"/>
        </w:rPr>
        <w:t>30</w:t>
      </w:r>
      <w:r w:rsidR="000122E0" w:rsidRPr="008B2DCD">
        <w:rPr>
          <w:b/>
          <w:bCs/>
          <w:highlight w:val="yellow"/>
        </w:rPr>
        <w:t>.]</w:t>
      </w:r>
    </w:p>
    <w:p w14:paraId="02AAA639" w14:textId="7923CDB7" w:rsidR="00973E47" w:rsidRPr="00F6090E" w:rsidRDefault="00873761" w:rsidP="009D06A1">
      <w:pPr>
        <w:pStyle w:val="Level3"/>
      </w:pPr>
      <w:bookmarkStart w:id="170" w:name="_DV_M45"/>
      <w:bookmarkStart w:id="171" w:name="_Ref356481704"/>
      <w:bookmarkStart w:id="172" w:name="_Ref359943338"/>
      <w:bookmarkStart w:id="173" w:name="_Ref72928605"/>
      <w:bookmarkStart w:id="174" w:name="_Ref66121768"/>
      <w:bookmarkStart w:id="175" w:name="_Ref130283254"/>
      <w:bookmarkEnd w:id="147"/>
      <w:bookmarkEnd w:id="155"/>
      <w:bookmarkEnd w:id="17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1"/>
      <w:bookmarkEnd w:id="172"/>
      <w:r w:rsidR="00C03477" w:rsidRPr="00F6090E">
        <w:t>:</w:t>
      </w:r>
      <w:bookmarkEnd w:id="173"/>
      <w:r w:rsidR="00B3446C" w:rsidRPr="00F6090E">
        <w:t xml:space="preserve"> </w:t>
      </w:r>
    </w:p>
    <w:p w14:paraId="22EC5CF2" w14:textId="4A1B3DF9" w:rsidR="00EB5DB7" w:rsidRPr="00F6090E" w:rsidRDefault="00EB5DB7" w:rsidP="0000177A">
      <w:pPr>
        <w:pStyle w:val="Level4"/>
      </w:pPr>
      <w:bookmarkStart w:id="176" w:name="_Hlk71820799"/>
      <w:bookmarkStart w:id="177" w:name="_Hlk26219835"/>
      <w:bookmarkStart w:id="178" w:name="_Hlk35950504"/>
      <w:bookmarkStart w:id="179"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180"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80"/>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6A3EBC7E" w:rsidR="00C16715" w:rsidRPr="00F6090E" w:rsidRDefault="00C16715" w:rsidP="0000177A">
      <w:pPr>
        <w:pStyle w:val="Level4"/>
      </w:pPr>
      <w:bookmarkStart w:id="181" w:name="_Ref105005627"/>
      <w:r w:rsidRPr="004F22B5">
        <w:lastRenderedPageBreak/>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3D4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182"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2"/>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181"/>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29C3E079"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3D42">
        <w:t>(</w:t>
      </w:r>
      <w:proofErr w:type="spellStart"/>
      <w:r w:rsidR="00B43D42">
        <w:t>ii</w:t>
      </w:r>
      <w:proofErr w:type="spellEnd"/>
      <w:r w:rsidR="00B43D42">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3D42">
        <w:t>6.1.1(</w:t>
      </w:r>
      <w:proofErr w:type="spellStart"/>
      <w:r w:rsidR="00B43D42">
        <w:t>iv</w:t>
      </w:r>
      <w:proofErr w:type="spellEnd"/>
      <w:r w:rsidR="00B43D42">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83" w:name="_Ref272931218"/>
      <w:bookmarkStart w:id="184" w:name="_Ref130283570"/>
      <w:bookmarkStart w:id="185" w:name="_Ref130301134"/>
      <w:bookmarkStart w:id="186" w:name="_Ref137104995"/>
      <w:bookmarkStart w:id="187"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3"/>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no âmbito de apenas um ou de diversos títulos, em todos os casos, incluindo-se o equivalente aos valores acima em outras moedas e/ou </w:t>
      </w:r>
      <w:r w:rsidRPr="00F6090E">
        <w:lastRenderedPageBreak/>
        <w:t>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88"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88"/>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189"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w:t>
      </w:r>
      <w:r w:rsidR="00C13EC7" w:rsidRPr="00F6090E">
        <w:lastRenderedPageBreak/>
        <w:t>bem como normas correlatas, emanadas nas esferas federal, estadual e/ou municipal (“</w:t>
      </w:r>
      <w:r w:rsidR="00C13EC7" w:rsidRPr="00AD63F8">
        <w:rPr>
          <w:b/>
          <w:bCs/>
        </w:rPr>
        <w:t>Legislação Socioambiental</w:t>
      </w:r>
      <w:r w:rsidR="00C13EC7" w:rsidRPr="00F6090E">
        <w:t>”)</w:t>
      </w:r>
      <w:r w:rsidRPr="00F6090E">
        <w:t>;</w:t>
      </w:r>
      <w:bookmarkStart w:id="190" w:name="_Ref279344869"/>
      <w:bookmarkEnd w:id="184"/>
      <w:bookmarkEnd w:id="185"/>
      <w:bookmarkEnd w:id="186"/>
      <w:bookmarkEnd w:id="187"/>
      <w:bookmarkEnd w:id="189"/>
    </w:p>
    <w:p w14:paraId="47F51EF0" w14:textId="08809755" w:rsidR="009716BA" w:rsidRPr="00F6090E" w:rsidRDefault="009716BA" w:rsidP="009716BA">
      <w:pPr>
        <w:pStyle w:val="Level4"/>
      </w:pPr>
      <w:bookmarkStart w:id="191"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1"/>
      <w:r w:rsidR="006D5976" w:rsidRPr="00F6090E">
        <w:t>;</w:t>
      </w:r>
    </w:p>
    <w:bookmarkEnd w:id="190"/>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192"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2"/>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193" w:name="_Ref4876044"/>
      <w:bookmarkStart w:id="194" w:name="_Hlk24451196"/>
      <w:bookmarkStart w:id="195" w:name="_Ref23529309"/>
      <w:bookmarkStart w:id="196" w:name="_Ref35829296"/>
      <w:bookmarkStart w:id="197" w:name="_Ref391996829"/>
      <w:bookmarkStart w:id="198" w:name="_Ref490825376"/>
      <w:bookmarkStart w:id="199" w:name="_Ref534176562"/>
      <w:bookmarkStart w:id="200" w:name="_Ref130283218"/>
      <w:bookmarkEnd w:id="174"/>
      <w:bookmarkEnd w:id="175"/>
      <w:bookmarkEnd w:id="176"/>
      <w:bookmarkEnd w:id="177"/>
      <w:bookmarkEnd w:id="178"/>
      <w:bookmarkEnd w:id="179"/>
      <w:r w:rsidRPr="00F6090E">
        <w:t xml:space="preserve">Na ocorrência de um Evento de Vencimento Antecipado Não Automático, a Debenturista deverá seguir o que vier a ser decidido pelos Titulares de CRI, em </w:t>
      </w:r>
      <w:bookmarkStart w:id="201"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3"/>
      <w:bookmarkEnd w:id="201"/>
      <w:r w:rsidR="005C7DD5" w:rsidRPr="00F6090E">
        <w:t xml:space="preserve"> </w:t>
      </w:r>
    </w:p>
    <w:p w14:paraId="748D3B44" w14:textId="41562AB6" w:rsidR="00003BB9" w:rsidRPr="00F6090E" w:rsidRDefault="00003BB9" w:rsidP="00944C9A">
      <w:pPr>
        <w:pStyle w:val="Level3"/>
      </w:pPr>
      <w:bookmarkStart w:id="202"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B43D4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2"/>
      <w:r w:rsidR="009716BA" w:rsidRPr="00F6090E">
        <w:rPr>
          <w:rStyle w:val="DeltaViewInsertion"/>
          <w:rFonts w:cs="Tahoma"/>
          <w:color w:val="000000"/>
          <w:szCs w:val="20"/>
          <w:u w:val="none"/>
        </w:rPr>
        <w:t xml:space="preserve">Na hipótese de instalação e deliberação favorável ao não vencimento antecipado das Debêntures, a Debenturista não deverá declarar o </w:t>
      </w:r>
      <w:r w:rsidR="009716BA" w:rsidRPr="00F6090E">
        <w:rPr>
          <w:rStyle w:val="DeltaViewInsertion"/>
          <w:rFonts w:cs="Tahoma"/>
          <w:color w:val="000000"/>
          <w:szCs w:val="20"/>
          <w:u w:val="none"/>
        </w:rPr>
        <w:lastRenderedPageBreak/>
        <w:t>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 xml:space="preserve">a </w:t>
      </w:r>
      <w:proofErr w:type="spellStart"/>
      <w:r w:rsidR="00DD28C5">
        <w:rPr>
          <w:rStyle w:val="DeltaViewInsertion"/>
          <w:rFonts w:cs="Tahoma"/>
          <w:color w:val="000000"/>
          <w:szCs w:val="20"/>
          <w:u w:val="none"/>
        </w:rPr>
        <w:t>Securitizadora</w:t>
      </w:r>
      <w:proofErr w:type="spellEnd"/>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0A0CEE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3"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3"/>
    </w:p>
    <w:p w14:paraId="382D4A13" w14:textId="5268F0E3" w:rsidR="00003BB9" w:rsidRDefault="00003BB9" w:rsidP="00944C9A">
      <w:pPr>
        <w:pStyle w:val="Level3"/>
      </w:pPr>
      <w:bookmarkStart w:id="204"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4"/>
    </w:p>
    <w:p w14:paraId="1BB71126" w14:textId="160FB84D"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B43D42">
        <w:t>6.1.2(</w:t>
      </w:r>
      <w:proofErr w:type="spellStart"/>
      <w:r w:rsidR="00B43D42">
        <w:t>iii</w:t>
      </w:r>
      <w:proofErr w:type="spellEnd"/>
      <w:r w:rsidR="00B43D42">
        <w:t>)</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 xml:space="preserve">Emissora, pela </w:t>
      </w:r>
      <w:proofErr w:type="spellStart"/>
      <w:r w:rsidR="00820A6B">
        <w:t>Securitizadora</w:t>
      </w:r>
      <w:proofErr w:type="spellEnd"/>
      <w:r>
        <w:t xml:space="preserve"> e </w:t>
      </w:r>
      <w:r w:rsidR="00820A6B" w:rsidRPr="00F6090E">
        <w:rPr>
          <w:rFonts w:eastAsia="Arial Unicode MS"/>
          <w:w w:val="0"/>
        </w:rPr>
        <w:t>pelos Titulares de CRI, após a realização de uma assembleia geral de Titulares de CRI</w:t>
      </w:r>
      <w:r>
        <w:t>.</w:t>
      </w:r>
    </w:p>
    <w:bookmarkEnd w:id="194"/>
    <w:bookmarkEnd w:id="195"/>
    <w:bookmarkEnd w:id="196"/>
    <w:bookmarkEnd w:id="197"/>
    <w:bookmarkEnd w:id="198"/>
    <w:bookmarkEnd w:id="199"/>
    <w:bookmarkEnd w:id="200"/>
    <w:p w14:paraId="34463D95" w14:textId="2FA4929A" w:rsidR="009F476F" w:rsidRPr="00F6090E" w:rsidRDefault="009F476F" w:rsidP="009F476F">
      <w:pPr>
        <w:pStyle w:val="Level1"/>
        <w:rPr>
          <w:caps/>
          <w:color w:val="auto"/>
          <w:sz w:val="20"/>
        </w:rPr>
      </w:pPr>
      <w:r w:rsidRPr="00F6090E">
        <w:rPr>
          <w:caps/>
          <w:color w:val="auto"/>
          <w:sz w:val="20"/>
        </w:rPr>
        <w:lastRenderedPageBreak/>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05" w:name="_DV_C376"/>
      <w:r w:rsidRPr="00F6090E">
        <w:rPr>
          <w:szCs w:val="20"/>
        </w:rPr>
        <w:t xml:space="preserve"> de Emissão e nos demais Documentos da Operação, </w:t>
      </w:r>
      <w:bookmarkEnd w:id="205"/>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6" w:name="_Ref67956094"/>
      <w:r w:rsidRPr="00F6090E">
        <w:t xml:space="preserve">Fornecer </w:t>
      </w:r>
      <w:r w:rsidR="00F82654" w:rsidRPr="00F6090E">
        <w:t xml:space="preserve">à </w:t>
      </w:r>
      <w:proofErr w:type="spellStart"/>
      <w:r w:rsidR="00F82654" w:rsidRPr="00F6090E">
        <w:t>Securitizadora</w:t>
      </w:r>
      <w:proofErr w:type="spellEnd"/>
      <w:r w:rsidR="00F82654" w:rsidRPr="00F6090E">
        <w:t>:</w:t>
      </w:r>
      <w:bookmarkEnd w:id="206"/>
    </w:p>
    <w:p w14:paraId="509E3B0F" w14:textId="001B4E10" w:rsidR="00F82654" w:rsidRPr="00F6090E" w:rsidRDefault="00F82654" w:rsidP="007F62DB">
      <w:pPr>
        <w:pStyle w:val="Level5"/>
        <w:tabs>
          <w:tab w:val="clear" w:pos="2721"/>
          <w:tab w:val="num" w:pos="2041"/>
        </w:tabs>
        <w:ind w:left="2040"/>
      </w:pPr>
      <w:bookmarkStart w:id="207"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 xml:space="preserve">ncia de qualquer dos Eventos de Vencimento Antecipado e inexistência de descumprimento de obrigações da Emissora, previstas nos Documentos da Operação, perante a </w:t>
      </w:r>
      <w:proofErr w:type="spellStart"/>
      <w:r w:rsidRPr="00F6090E">
        <w:t>Securitizadora</w:t>
      </w:r>
      <w:proofErr w:type="spellEnd"/>
      <w:r w:rsidRPr="00F6090E">
        <w:t xml:space="preserve">, podendo a </w:t>
      </w:r>
      <w:proofErr w:type="spellStart"/>
      <w:r w:rsidRPr="00F6090E">
        <w:t>Securitizadora</w:t>
      </w:r>
      <w:proofErr w:type="spellEnd"/>
      <w:r w:rsidRPr="00F6090E">
        <w:t xml:space="preserve"> solicitar à Emissora eventuais esclarecimentos adicionais que se façam necessários;</w:t>
      </w:r>
      <w:bookmarkStart w:id="208" w:name="_Ref168844063"/>
      <w:bookmarkStart w:id="209" w:name="_Ref278277903"/>
      <w:bookmarkStart w:id="210" w:name="_Ref168844180"/>
      <w:bookmarkEnd w:id="207"/>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 xml:space="preserve">contendo as rubricas necessárias à verificação, conferência e validação do ICSD pela </w:t>
      </w:r>
      <w:proofErr w:type="spellStart"/>
      <w:r w:rsidRPr="00F6090E">
        <w:t>Securitizadora</w:t>
      </w:r>
      <w:proofErr w:type="spellEnd"/>
      <w:r w:rsidRPr="00F6090E">
        <w:t>, podendo esta solicitar à Emissora todos os eventuais esclarecimentos adicionais que se façam necessários;</w:t>
      </w:r>
      <w:bookmarkEnd w:id="208"/>
      <w:bookmarkEnd w:id="209"/>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1" w:name="_Ref168844067"/>
      <w:r w:rsidRPr="00F6090E">
        <w:t xml:space="preserve">no prazo de até 5 (cinco) Dias Úteis contados da data de recebimento da respectiva solicitação, informações e/ou documentos que venham a ser solicitados pela </w:t>
      </w:r>
      <w:proofErr w:type="spellStart"/>
      <w:r w:rsidRPr="00F6090E">
        <w:t>Securitizadora</w:t>
      </w:r>
      <w:proofErr w:type="spellEnd"/>
      <w:r w:rsidRPr="00F6090E">
        <w:t>, caso prazo específico não seja previsto em outros dispositivos desta Escritura;</w:t>
      </w:r>
      <w:bookmarkEnd w:id="211"/>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0"/>
    <w:p w14:paraId="254B9FF6" w14:textId="18423DD6" w:rsidR="00F82654" w:rsidRPr="00F6090E" w:rsidRDefault="00F82654" w:rsidP="007F62DB">
      <w:pPr>
        <w:pStyle w:val="Level5"/>
        <w:tabs>
          <w:tab w:val="clear" w:pos="2721"/>
          <w:tab w:val="num" w:pos="2041"/>
        </w:tabs>
        <w:ind w:left="2040"/>
      </w:pPr>
      <w:r w:rsidRPr="00F6090E">
        <w:lastRenderedPageBreak/>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2"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13"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w:t>
      </w:r>
      <w:proofErr w:type="gramStart"/>
      <w:r w:rsidRPr="00F6090E">
        <w:t>judicial</w:t>
      </w:r>
      <w:r w:rsidR="000B23B4">
        <w:t>[</w:t>
      </w:r>
      <w:proofErr w:type="gramEnd"/>
      <w:r w:rsidR="00BC00A8">
        <w:t>, desde que obtido respectivo efeito suspensivo</w:t>
      </w:r>
      <w:r w:rsidR="00731A99">
        <w:t xml:space="preserve"> ou </w:t>
      </w:r>
      <w:r w:rsidR="00731A99" w:rsidRPr="00F6090E">
        <w:t>desde que não causem um Efeito Adverso Relevante</w:t>
      </w:r>
      <w:r w:rsidRPr="00F6090E">
        <w:t>;</w:t>
      </w:r>
      <w:bookmarkEnd w:id="213"/>
    </w:p>
    <w:p w14:paraId="263A89B6" w14:textId="77777777" w:rsidR="00F82654" w:rsidRPr="00F6090E" w:rsidRDefault="00F82654" w:rsidP="007F62DB">
      <w:pPr>
        <w:pStyle w:val="Level4"/>
        <w:tabs>
          <w:tab w:val="clear" w:pos="2041"/>
          <w:tab w:val="num" w:pos="1361"/>
        </w:tabs>
        <w:ind w:left="1360"/>
      </w:pPr>
      <w:bookmarkStart w:id="214"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4"/>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5" w:name="_Ref130390977"/>
      <w:bookmarkStart w:id="216" w:name="_Ref260239075"/>
      <w:bookmarkStart w:id="217" w:name="_Ref286438579"/>
    </w:p>
    <w:bookmarkEnd w:id="215"/>
    <w:bookmarkEnd w:id="216"/>
    <w:bookmarkEnd w:id="217"/>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w:t>
      </w:r>
      <w:proofErr w:type="spellStart"/>
      <w:r w:rsidRPr="00F6090E">
        <w:t>Securitizadora</w:t>
      </w:r>
      <w:proofErr w:type="spellEnd"/>
      <w:r w:rsidRPr="00F6090E">
        <w:t xml:space="preserve">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lastRenderedPageBreak/>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w:t>
      </w:r>
      <w:proofErr w:type="spellStart"/>
      <w:r w:rsidRPr="00F6090E">
        <w:t>Securitizadora</w:t>
      </w:r>
      <w:proofErr w:type="spellEnd"/>
      <w:r w:rsidRPr="00F6090E">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18" w:name="_Ref72768730"/>
      <w:r w:rsidRPr="00F6090E">
        <w:t xml:space="preserve">informar a </w:t>
      </w:r>
      <w:proofErr w:type="spellStart"/>
      <w:r w:rsidRPr="00F6090E">
        <w:t>Securitizadora</w:t>
      </w:r>
      <w:proofErr w:type="spellEnd"/>
      <w:r w:rsidRPr="00F6090E">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F6090E">
        <w:t>Securitizadora</w:t>
      </w:r>
      <w:proofErr w:type="spellEnd"/>
      <w:r w:rsidRPr="00F6090E">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8"/>
    </w:p>
    <w:p w14:paraId="62BD5B4D" w14:textId="6AED48F1" w:rsidR="00F82654" w:rsidRPr="00F6090E" w:rsidRDefault="00F82654" w:rsidP="007F62DB">
      <w:pPr>
        <w:pStyle w:val="Level4"/>
        <w:tabs>
          <w:tab w:val="clear" w:pos="2041"/>
          <w:tab w:val="num" w:pos="1361"/>
        </w:tabs>
        <w:ind w:left="1360"/>
      </w:pPr>
      <w:r w:rsidRPr="00F6090E">
        <w:t xml:space="preserve">informar à </w:t>
      </w:r>
      <w:proofErr w:type="spellStart"/>
      <w:r w:rsidRPr="00F6090E">
        <w:t>Securitizadora</w:t>
      </w:r>
      <w:proofErr w:type="spellEnd"/>
      <w:r w:rsidRPr="00F6090E">
        <w:t xml:space="preserve">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lastRenderedPageBreak/>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E14A19F" w:rsidR="00C546D0" w:rsidRPr="00F6090E" w:rsidRDefault="00A93866" w:rsidP="007F62DB">
      <w:pPr>
        <w:pStyle w:val="Level4"/>
        <w:tabs>
          <w:tab w:val="clear" w:pos="2041"/>
          <w:tab w:val="num" w:pos="1361"/>
        </w:tabs>
        <w:ind w:left="1360"/>
      </w:pPr>
      <w:r w:rsidRPr="00F6090E">
        <w:t xml:space="preserve">sempre que solicitado, </w:t>
      </w:r>
      <w:r w:rsidR="00E96E08" w:rsidRPr="00F6090E">
        <w:t xml:space="preserve">apresentar à </w:t>
      </w:r>
      <w:proofErr w:type="spellStart"/>
      <w:r w:rsidR="00E96E08" w:rsidRPr="00F6090E">
        <w:t>Securitizadora</w:t>
      </w:r>
      <w:proofErr w:type="spellEnd"/>
      <w:r w:rsidR="00E96E08" w:rsidRPr="00F6090E">
        <w:t xml:space="preserve"> as apólices dos Seguros válidas</w:t>
      </w:r>
      <w:r w:rsidRPr="00F6090E">
        <w:t xml:space="preserve"> e</w:t>
      </w:r>
      <w:r w:rsidR="00E96E08" w:rsidRPr="00F6090E">
        <w:t xml:space="preserve"> vigentes e</w:t>
      </w:r>
      <w:r w:rsidR="00C546D0" w:rsidRPr="00F6090E">
        <w:t xml:space="preserve">, em caso de sinistro, comprovar o envio de notificação à seguradora a respeito do pagamento diretamente à </w:t>
      </w:r>
      <w:proofErr w:type="spellStart"/>
      <w:r w:rsidR="00C546D0" w:rsidRPr="00F6090E">
        <w:t>Securitizadora</w:t>
      </w:r>
      <w:proofErr w:type="spellEnd"/>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3D42">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w:t>
      </w:r>
      <w:proofErr w:type="spellStart"/>
      <w:r w:rsidRPr="00F6090E">
        <w:t>Securitizadora</w:t>
      </w:r>
      <w:proofErr w:type="spellEnd"/>
      <w:r w:rsidRPr="00F6090E">
        <w:t xml:space="preserve">, no prazo de 5 (cinco) Dias Úteis a contar da data de solicitação; </w:t>
      </w:r>
    </w:p>
    <w:p w14:paraId="1C8E60C8" w14:textId="21C6C10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w:t>
      </w:r>
      <w:proofErr w:type="spellStart"/>
      <w:r w:rsidRPr="00F6090E">
        <w:t>Securitizadora</w:t>
      </w:r>
      <w:proofErr w:type="spellEnd"/>
      <w:r w:rsidRPr="00F6090E">
        <w:t xml:space="preserve">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3D4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19" w:name="_Ref272246430"/>
      <w:bookmarkEnd w:id="212"/>
      <w:r w:rsidRPr="00F6090E">
        <w:rPr>
          <w:caps/>
          <w:color w:val="auto"/>
        </w:rPr>
        <w:t>A</w:t>
      </w:r>
      <w:r w:rsidR="00973E47" w:rsidRPr="00F6090E">
        <w:rPr>
          <w:caps/>
          <w:color w:val="auto"/>
        </w:rPr>
        <w:t>ssembleia Geral de Debenturistas</w:t>
      </w:r>
      <w:bookmarkEnd w:id="219"/>
      <w:r w:rsidR="000726A7" w:rsidRPr="00F6090E">
        <w:rPr>
          <w:caps/>
          <w:color w:val="auto"/>
        </w:rPr>
        <w:t xml:space="preserve"> </w:t>
      </w:r>
    </w:p>
    <w:p w14:paraId="7E9B26A1" w14:textId="2E63D2F9" w:rsidR="001A62BA" w:rsidRPr="00F6090E" w:rsidRDefault="001A62BA" w:rsidP="001F0EE8">
      <w:pPr>
        <w:pStyle w:val="Level2"/>
      </w:pPr>
      <w:bookmarkStart w:id="220"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xml:space="preserve">”), observado que aplica-se à Assembleia Geral de Debenturistas, no </w:t>
      </w:r>
      <w:r w:rsidRPr="00F6090E">
        <w:rPr>
          <w:noProof/>
        </w:rPr>
        <w:lastRenderedPageBreak/>
        <w:t>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1" w:name="_DV_M259"/>
      <w:bookmarkEnd w:id="221"/>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w:t>
      </w:r>
      <w:proofErr w:type="spellStart"/>
      <w:r w:rsidRPr="00F6090E">
        <w:t>Securitizadora</w:t>
      </w:r>
      <w:proofErr w:type="spellEnd"/>
      <w:r w:rsidRPr="00F6090E">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w:t>
      </w:r>
      <w:proofErr w:type="spellStart"/>
      <w:r w:rsidRPr="00F6090E">
        <w:t>Securitizadora</w:t>
      </w:r>
      <w:proofErr w:type="spellEnd"/>
      <w:r w:rsidRPr="00F6090E">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22" w:name="_Ref147910921"/>
      <w:bookmarkStart w:id="223" w:name="_Ref534176609"/>
      <w:bookmarkEnd w:id="220"/>
      <w:r w:rsidRPr="00F6090E">
        <w:rPr>
          <w:caps/>
          <w:color w:val="auto"/>
          <w:sz w:val="20"/>
        </w:rPr>
        <w:lastRenderedPageBreak/>
        <w:t xml:space="preserve">Declarações </w:t>
      </w:r>
      <w:bookmarkEnd w:id="222"/>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24" w:name="_Ref71792343"/>
      <w:bookmarkStart w:id="225" w:name="_Hlk80778923"/>
      <w:bookmarkStart w:id="226"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27" w:name="_DV_M398"/>
      <w:bookmarkStart w:id="228" w:name="_DV_M400"/>
      <w:bookmarkStart w:id="229" w:name="_DV_M401"/>
      <w:bookmarkStart w:id="230" w:name="_DV_M402"/>
      <w:bookmarkStart w:id="231" w:name="_DV_M403"/>
      <w:bookmarkStart w:id="232" w:name="_DV_M404"/>
      <w:bookmarkStart w:id="233" w:name="_DV_M405"/>
      <w:bookmarkStart w:id="234" w:name="_DV_M409"/>
      <w:bookmarkEnd w:id="224"/>
      <w:bookmarkEnd w:id="227"/>
      <w:bookmarkEnd w:id="228"/>
      <w:bookmarkEnd w:id="229"/>
      <w:bookmarkEnd w:id="230"/>
      <w:bookmarkEnd w:id="231"/>
      <w:bookmarkEnd w:id="232"/>
      <w:bookmarkEnd w:id="233"/>
      <w:bookmarkEnd w:id="234"/>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7884FC" w:rsidR="00DB45BA" w:rsidRPr="00F6090E" w:rsidRDefault="00EE7D46" w:rsidP="00FC72C7">
      <w:pPr>
        <w:pStyle w:val="Level4"/>
        <w:tabs>
          <w:tab w:val="clear" w:pos="2041"/>
        </w:tabs>
        <w:ind w:left="1418" w:hanging="709"/>
        <w:rPr>
          <w:rStyle w:val="DeltaViewInsertion"/>
          <w:color w:val="auto"/>
          <w:u w:val="none"/>
        </w:rPr>
      </w:pPr>
      <w:bookmarkStart w:id="235"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6" w:name="_Hlk74061021"/>
      <w:r w:rsidR="00DB45BA" w:rsidRPr="00F6090E">
        <w:rPr>
          <w:rStyle w:val="DeltaViewInsertion"/>
          <w:color w:val="auto"/>
          <w:u w:val="none"/>
        </w:rPr>
        <w:t>considerando que as autorizações necessárias serão tempestivamente obtidas, nos termos desta Escritura</w:t>
      </w:r>
      <w:bookmarkEnd w:id="236"/>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3D42" w:rsidRPr="00B43D42">
        <w:rPr>
          <w:rStyle w:val="DeltaViewInsertion"/>
          <w:color w:val="auto"/>
          <w:szCs w:val="20"/>
          <w:u w:val="none"/>
        </w:rPr>
        <w:t>(</w:t>
      </w:r>
      <w:proofErr w:type="spellStart"/>
      <w:r w:rsidR="00B43D42" w:rsidRPr="00B43D42">
        <w:rPr>
          <w:rStyle w:val="DeltaViewInsertion"/>
          <w:color w:val="auto"/>
          <w:szCs w:val="20"/>
          <w:u w:val="none"/>
        </w:rPr>
        <w:t>ii</w:t>
      </w:r>
      <w:proofErr w:type="spellEnd"/>
      <w:r w:rsidR="00B43D42" w:rsidRPr="00B43D42">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35"/>
      <w:r w:rsidR="00DB45BA" w:rsidRPr="00F6090E">
        <w:rPr>
          <w:rStyle w:val="DeltaViewInsertion"/>
          <w:color w:val="auto"/>
          <w:u w:val="none"/>
        </w:rPr>
        <w:t xml:space="preserve"> </w:t>
      </w:r>
      <w:bookmarkStart w:id="237" w:name="_DV_M222"/>
      <w:bookmarkEnd w:id="237"/>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66F9C2FD" w:rsidR="00DB45BA" w:rsidRPr="00F6090E" w:rsidRDefault="00DB45BA" w:rsidP="00FC72C7">
      <w:pPr>
        <w:pStyle w:val="Level4"/>
        <w:tabs>
          <w:tab w:val="clear" w:pos="2041"/>
        </w:tabs>
        <w:ind w:left="1418" w:hanging="709"/>
        <w:rPr>
          <w:rStyle w:val="DeltaViewInsertion"/>
          <w:color w:val="auto"/>
          <w:u w:val="none"/>
        </w:rPr>
      </w:pPr>
      <w:bookmarkStart w:id="238"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38"/>
      <w:r w:rsidRPr="00F6090E">
        <w:rPr>
          <w:rStyle w:val="DeltaViewInsertion"/>
          <w:color w:val="auto"/>
          <w:u w:val="none"/>
        </w:rPr>
        <w:t>;</w:t>
      </w:r>
      <w:r w:rsidR="00784D34">
        <w:rPr>
          <w:rStyle w:val="DeltaViewInsertion"/>
          <w:color w:val="auto"/>
          <w:u w:val="none"/>
        </w:rPr>
        <w:t xml:space="preserve"> </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3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39"/>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0"/>
      <w:r w:rsidRPr="00F6090E">
        <w:rPr>
          <w:rStyle w:val="DeltaViewInsertion"/>
          <w:color w:val="auto"/>
          <w:u w:val="none"/>
        </w:rPr>
        <w:t xml:space="preserve"> tendo </w:t>
      </w:r>
      <w:r w:rsidRPr="00F6090E">
        <w:rPr>
          <w:rStyle w:val="DeltaViewInsertion"/>
          <w:color w:val="auto"/>
          <w:u w:val="none"/>
        </w:rPr>
        <w:lastRenderedPageBreak/>
        <w:t>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1" w:name="_Hlk72790832"/>
      <w:r w:rsidRPr="00F6090E">
        <w:rPr>
          <w:rStyle w:val="DeltaViewInsertion"/>
          <w:color w:val="auto"/>
          <w:u w:val="none"/>
        </w:rPr>
        <w:t>exceto por aqueles questionados de boa-fé nas esferas administrativas e/ou judicial</w:t>
      </w:r>
      <w:bookmarkEnd w:id="241"/>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w:t>
      </w:r>
      <w:r w:rsidRPr="00396AE5">
        <w:rPr>
          <w:rStyle w:val="DeltaViewInsertion"/>
          <w:color w:val="auto"/>
          <w:u w:val="none"/>
        </w:rPr>
        <w:lastRenderedPageBreak/>
        <w:t xml:space="preserve">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 xml:space="preserve">a </w:t>
      </w:r>
      <w:proofErr w:type="spellStart"/>
      <w:r w:rsidRPr="00F6090E">
        <w:rPr>
          <w:rStyle w:val="DeltaViewInsertion"/>
          <w:color w:val="auto"/>
          <w:u w:val="none"/>
        </w:rPr>
        <w:t>Securitizadora</w:t>
      </w:r>
      <w:proofErr w:type="spellEnd"/>
      <w:r w:rsidRPr="00F6090E">
        <w:rPr>
          <w:rStyle w:val="DeltaViewInsertion"/>
          <w:color w:val="auto"/>
          <w:u w:val="none"/>
        </w:rPr>
        <w:t xml:space="preserve"> e o Agente Fiduciário dos CRI, de outro, que impeça a </w:t>
      </w:r>
      <w:proofErr w:type="spellStart"/>
      <w:r w:rsidRPr="00F6090E">
        <w:rPr>
          <w:rStyle w:val="DeltaViewInsertion"/>
          <w:color w:val="auto"/>
          <w:u w:val="none"/>
        </w:rPr>
        <w:t>Securitizadora</w:t>
      </w:r>
      <w:proofErr w:type="spellEnd"/>
      <w:r w:rsidRPr="00F6090E">
        <w:rPr>
          <w:rStyle w:val="DeltaViewInsertion"/>
          <w:color w:val="auto"/>
          <w:u w:val="none"/>
        </w:rPr>
        <w:t xml:space="preserve"> e/ou o Agente Fiduciário dos CRI de exercer plenamente suas funções</w:t>
      </w:r>
      <w:bookmarkEnd w:id="225"/>
      <w:r w:rsidRPr="00F6090E">
        <w:rPr>
          <w:rStyle w:val="DeltaViewInsertion"/>
          <w:color w:val="auto"/>
          <w:u w:val="none"/>
        </w:rPr>
        <w:t>.</w:t>
      </w:r>
    </w:p>
    <w:p w14:paraId="21EC8A35" w14:textId="14979E53"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3D42">
        <w:t>9.1</w:t>
      </w:r>
      <w:r w:rsidRPr="00F6090E">
        <w:fldChar w:fldCharType="end"/>
      </w:r>
      <w:r w:rsidRPr="00F6090E">
        <w:t xml:space="preserve"> acima. </w:t>
      </w:r>
    </w:p>
    <w:p w14:paraId="0A7ECE87" w14:textId="2A6BFFB3"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3D4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2" w:name="_Ref130286824"/>
      <w:bookmarkEnd w:id="223"/>
      <w:bookmarkEnd w:id="226"/>
      <w:r w:rsidRPr="00F6090E">
        <w:lastRenderedPageBreak/>
        <w:t xml:space="preserve">A </w:t>
      </w:r>
      <w:proofErr w:type="spellStart"/>
      <w:r w:rsidRPr="00F6090E">
        <w:t>Securitizadora</w:t>
      </w:r>
      <w:proofErr w:type="spellEnd"/>
      <w:r w:rsidRPr="00F6090E">
        <w:t>,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proofErr w:type="spellStart"/>
      <w:r w:rsidR="00154EB7" w:rsidRPr="00F6090E">
        <w:t>Securitizadora</w:t>
      </w:r>
      <w:proofErr w:type="spellEnd"/>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3" w:name="_Toc499990386"/>
      <w:r w:rsidRPr="00F6090E">
        <w:t xml:space="preserve">não há qualquer ação judicial, procedimento administrativo ou arbitral, inquérito ou outro tipo de investigação governamental, cuja decisão desfavorável possa vir a afetar a capacidade da </w:t>
      </w:r>
      <w:proofErr w:type="spellStart"/>
      <w:r w:rsidR="00154EB7" w:rsidRPr="00F6090E">
        <w:t>Securitizadora</w:t>
      </w:r>
      <w:proofErr w:type="spellEnd"/>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2"/>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4" w:name="_Ref71051090"/>
      <w:bookmarkStart w:id="245" w:name="_Ref384312323"/>
      <w:r w:rsidRPr="00F6090E">
        <w:rPr>
          <w:bCs/>
          <w:caps/>
          <w:color w:val="auto"/>
        </w:rPr>
        <w:t>Despesas</w:t>
      </w:r>
      <w:bookmarkStart w:id="246" w:name="_Ref65096680"/>
      <w:bookmarkEnd w:id="244"/>
    </w:p>
    <w:p w14:paraId="72057BF2" w14:textId="73C534C7" w:rsidR="00A873F0" w:rsidRPr="00F6090E" w:rsidRDefault="00A873F0" w:rsidP="00AD68E8">
      <w:pPr>
        <w:pStyle w:val="Level2"/>
      </w:pPr>
      <w:bookmarkStart w:id="247" w:name="_Ref83821893"/>
      <w:bookmarkEnd w:id="246"/>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xml:space="preserve">, do banco liquidante, de assessores jurídicos e dos demais prestadores de serviços, e quaisquer outros custos relacionados </w:t>
      </w:r>
      <w:r w:rsidRPr="00F6090E">
        <w:lastRenderedPageBreak/>
        <w:t>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47"/>
      <w:r w:rsidRPr="00F6090E">
        <w:t xml:space="preserve"> </w:t>
      </w:r>
    </w:p>
    <w:p w14:paraId="20967564" w14:textId="2F736803" w:rsidR="00A873F0" w:rsidRPr="00F6090E" w:rsidRDefault="00A873F0" w:rsidP="00AD68E8">
      <w:pPr>
        <w:pStyle w:val="Level2"/>
      </w:pPr>
      <w:r w:rsidRPr="00F6090E">
        <w:t xml:space="preserve">Todas as Despesas serão de responsabilidade da Emissora, e arcadas pela </w:t>
      </w:r>
      <w:proofErr w:type="spellStart"/>
      <w:r w:rsidRPr="00F6090E">
        <w:t>Securitizadora</w:t>
      </w:r>
      <w:proofErr w:type="spellEnd"/>
      <w:r w:rsidRPr="00F6090E">
        <w:t>,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48" w:name="_Ref71578744"/>
      <w:r w:rsidRPr="00F6090E">
        <w:t xml:space="preserve">A </w:t>
      </w:r>
      <w:proofErr w:type="spellStart"/>
      <w:r w:rsidR="003740C6" w:rsidRPr="00F6090E">
        <w:t>Securitizadora</w:t>
      </w:r>
      <w:proofErr w:type="spellEnd"/>
      <w:r w:rsidR="003740C6" w:rsidRPr="00F6090E">
        <w:t xml:space="preserve">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49" w:name="_Hlk78391938"/>
      <w:r w:rsidRPr="00F6090E">
        <w:t xml:space="preserve">R$ </w:t>
      </w:r>
      <w:bookmarkStart w:id="250"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49"/>
      <w:bookmarkEnd w:id="250"/>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48"/>
    </w:p>
    <w:p w14:paraId="484FDF8D" w14:textId="245BF0A9" w:rsidR="00700867" w:rsidRPr="005316D1" w:rsidRDefault="00700867" w:rsidP="00700867">
      <w:pPr>
        <w:pStyle w:val="Level2"/>
      </w:pPr>
      <w:bookmarkStart w:id="251"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1"/>
    <w:p w14:paraId="7A557FCA" w14:textId="21E1065D"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w:t>
      </w:r>
      <w:proofErr w:type="spellStart"/>
      <w:r w:rsidRPr="00F6090E">
        <w:t>Securitizadora</w:t>
      </w:r>
      <w:proofErr w:type="spellEnd"/>
      <w:r w:rsidRPr="00F6090E">
        <w:t xml:space="preserve">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3D42">
        <w:t>6.1.2(</w:t>
      </w:r>
      <w:proofErr w:type="spellStart"/>
      <w:r w:rsidR="00B43D42">
        <w:t>xvii</w:t>
      </w:r>
      <w:proofErr w:type="spellEnd"/>
      <w:r w:rsidR="00B43D42">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w:t>
      </w:r>
      <w:proofErr w:type="spellStart"/>
      <w:r w:rsidRPr="00F6090E">
        <w:t>Securitizadora</w:t>
      </w:r>
      <w:proofErr w:type="spellEnd"/>
      <w:r w:rsidRPr="00F6090E">
        <w:t xml:space="preserve">, na qualidade de titular da Conta Centralizadora, em (a) títulos de emissão do Tesouro Nacional; ou (b) certificados e recibos de depósito bancário de emissão de bancos de primeira linha, não sendo a </w:t>
      </w:r>
      <w:proofErr w:type="spellStart"/>
      <w:r w:rsidRPr="00F6090E">
        <w:t>Securitizadora</w:t>
      </w:r>
      <w:proofErr w:type="spellEnd"/>
      <w:r w:rsidRPr="00F6090E">
        <w:t xml:space="preserve">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 xml:space="preserve">eral de Titulares de CRI, a </w:t>
      </w:r>
      <w:proofErr w:type="spellStart"/>
      <w:r w:rsidRPr="00F6090E">
        <w:t>Securitizadora</w:t>
      </w:r>
      <w:proofErr w:type="spellEnd"/>
      <w:r w:rsidRPr="00F6090E">
        <w:t xml:space="preserve">, o Agente Fiduciário dos CRI e os </w:t>
      </w:r>
      <w:r w:rsidRPr="00F6090E">
        <w:lastRenderedPageBreak/>
        <w:t>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w:t>
      </w:r>
      <w:proofErr w:type="spellStart"/>
      <w:r w:rsidRPr="00F6090E">
        <w:t>Securitizadora</w:t>
      </w:r>
      <w:proofErr w:type="spellEnd"/>
      <w:r w:rsidRPr="00F6090E">
        <w:t xml:space="preserve">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5"/>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1B14250" w:rsidR="002D36AB" w:rsidRDefault="00A86AA3" w:rsidP="002D36AB">
      <w:pPr>
        <w:pStyle w:val="Body"/>
        <w:tabs>
          <w:tab w:val="left" w:pos="680"/>
        </w:tabs>
        <w:ind w:left="680"/>
        <w:jc w:val="left"/>
        <w:rPr>
          <w:b/>
        </w:rPr>
      </w:pPr>
      <w:bookmarkStart w:id="252"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53" w:name="_Hlk99975921"/>
      <w:r w:rsidR="00DD28C5" w:rsidRPr="00EA134B">
        <w:t>São Paulo</w:t>
      </w:r>
      <w:r w:rsidR="00802D2E">
        <w:t xml:space="preserve">, </w:t>
      </w:r>
      <w:r w:rsidR="00DD28C5" w:rsidRPr="00EA134B">
        <w:t xml:space="preserve">SP, </w:t>
      </w:r>
      <w:bookmarkEnd w:id="253"/>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54" w:name="_Hlk70671536"/>
      <w:bookmarkEnd w:id="252"/>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proofErr w:type="spellStart"/>
      <w:r w:rsidRPr="002D36AB">
        <w:rPr>
          <w:b/>
          <w:bCs/>
        </w:rPr>
        <w:t>Securitizadora</w:t>
      </w:r>
      <w:proofErr w:type="spellEnd"/>
      <w:r w:rsidR="00803CA8" w:rsidRPr="002D36AB">
        <w:rPr>
          <w:b/>
          <w:bCs/>
        </w:rPr>
        <w:t>:</w:t>
      </w:r>
      <w:r w:rsidR="000855F4" w:rsidRPr="002D36AB">
        <w:rPr>
          <w:b/>
          <w:bCs/>
        </w:rPr>
        <w:t xml:space="preserve"> </w:t>
      </w:r>
    </w:p>
    <w:p w14:paraId="7F403332" w14:textId="2849BD6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7"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54"/>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3"/>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5"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5"/>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56" w:name="_Hlk32266664"/>
      <w:r w:rsidRPr="00F6090E">
        <w:rPr>
          <w:rFonts w:eastAsia="Arial Unicode MS"/>
          <w:w w:val="0"/>
        </w:rPr>
        <w:t>, sem prejuízo do direito de declarar o vencimento antecipado das Debêntures, nos termos desta Escritura</w:t>
      </w:r>
      <w:bookmarkEnd w:id="256"/>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57"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57"/>
      <w:r w:rsidRPr="00F6090E">
        <w:t>.</w:t>
      </w:r>
    </w:p>
    <w:p w14:paraId="15C187CB" w14:textId="2D263CDC" w:rsidR="00420289" w:rsidRPr="00F6090E" w:rsidRDefault="00420289" w:rsidP="00EA14D4">
      <w:pPr>
        <w:pStyle w:val="Level2"/>
      </w:pPr>
      <w:bookmarkStart w:id="258"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8"/>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proofErr w:type="spellStart"/>
            <w:r w:rsidR="00EC4404" w:rsidRPr="00EC4404">
              <w:rPr>
                <w:rFonts w:ascii="Arial" w:hAnsi="Arial" w:cs="Arial"/>
                <w:sz w:val="20"/>
              </w:rPr>
              <w:t>Luisa</w:t>
            </w:r>
            <w:proofErr w:type="spellEnd"/>
            <w:r w:rsidR="00EC4404" w:rsidRPr="00EC4404">
              <w:rPr>
                <w:rFonts w:ascii="Arial" w:hAnsi="Arial" w:cs="Arial"/>
                <w:sz w:val="20"/>
              </w:rPr>
              <w:t xml:space="preserve"> </w:t>
            </w:r>
            <w:proofErr w:type="spellStart"/>
            <w:r w:rsidR="00EC4404" w:rsidRPr="00EC4404">
              <w:rPr>
                <w:rFonts w:ascii="Arial" w:hAnsi="Arial" w:cs="Arial"/>
                <w:sz w:val="20"/>
              </w:rPr>
              <w:t>Herkenhoff</w:t>
            </w:r>
            <w:proofErr w:type="spellEnd"/>
            <w:r w:rsidR="00EC4404" w:rsidRPr="00EC4404">
              <w:rPr>
                <w:rFonts w:ascii="Arial" w:hAnsi="Arial" w:cs="Arial"/>
                <w:sz w:val="20"/>
              </w:rPr>
              <w:t xml:space="preserve">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59"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59"/>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0"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roofErr w:type="gramStart"/>
            <w:r w:rsidR="00377971" w:rsidRPr="002B3FAF">
              <w:rPr>
                <w:rFonts w:ascii="Arial" w:hAnsi="Arial" w:cs="Arial"/>
                <w:b/>
                <w:bCs/>
                <w:sz w:val="20"/>
                <w:highlight w:val="yellow"/>
              </w:rPr>
              <w:t>]</w:t>
            </w:r>
            <w:r w:rsidR="00377971">
              <w:rPr>
                <w:rFonts w:ascii="Arial" w:hAnsi="Arial" w:cs="Arial"/>
                <w:sz w:val="20"/>
              </w:rPr>
              <w:t xml:space="preserve"> </w:t>
            </w:r>
            <w:r w:rsidR="00E732D1" w:rsidRPr="00F6090E">
              <w:rPr>
                <w:rFonts w:ascii="Arial" w:hAnsi="Arial" w:cs="Arial"/>
                <w:sz w:val="20"/>
              </w:rPr>
              <w:t>.</w:t>
            </w:r>
            <w:proofErr w:type="gramEnd"/>
          </w:p>
          <w:p w14:paraId="3DEC1804" w14:textId="2924BCBA" w:rsidR="009D6C53" w:rsidRPr="00F6090E" w:rsidRDefault="009D6C53" w:rsidP="00E732D1">
            <w:pPr>
              <w:contextualSpacing/>
              <w:rPr>
                <w:rFonts w:ascii="Arial" w:hAnsi="Arial" w:cs="Arial"/>
                <w:b/>
                <w:sz w:val="20"/>
              </w:rPr>
            </w:pPr>
          </w:p>
        </w:tc>
      </w:tr>
      <w:bookmarkEnd w:id="260"/>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F48A" w14:textId="77777777" w:rsidR="007D01B4" w:rsidRDefault="007D01B4" w:rsidP="00647865">
      <w:pPr>
        <w:spacing w:after="0"/>
      </w:pPr>
      <w:r>
        <w:separator/>
      </w:r>
    </w:p>
  </w:endnote>
  <w:endnote w:type="continuationSeparator" w:id="0">
    <w:p w14:paraId="4BD72193" w14:textId="77777777" w:rsidR="007D01B4" w:rsidRDefault="007D01B4" w:rsidP="00647865">
      <w:pPr>
        <w:spacing w:after="0"/>
      </w:pPr>
      <w:r>
        <w:continuationSeparator/>
      </w:r>
    </w:p>
  </w:endnote>
  <w:endnote w:type="continuationNotice" w:id="1">
    <w:p w14:paraId="212610F1" w14:textId="77777777" w:rsidR="007D01B4" w:rsidRDefault="007D01B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5360" w14:textId="77777777" w:rsidR="007D01B4" w:rsidRDefault="007D01B4" w:rsidP="001A1E4D">
      <w:pPr>
        <w:spacing w:after="0"/>
      </w:pPr>
      <w:r>
        <w:separator/>
      </w:r>
    </w:p>
  </w:footnote>
  <w:footnote w:type="continuationSeparator" w:id="0">
    <w:p w14:paraId="6DF9928E" w14:textId="77777777" w:rsidR="007D01B4" w:rsidRDefault="007D01B4" w:rsidP="00647865">
      <w:pPr>
        <w:spacing w:after="0"/>
      </w:pPr>
      <w:r>
        <w:continuationSeparator/>
      </w:r>
    </w:p>
  </w:footnote>
  <w:footnote w:type="continuationNotice" w:id="1">
    <w:p w14:paraId="10A3A52D" w14:textId="77777777" w:rsidR="007D01B4" w:rsidRDefault="007D01B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ABE68FF"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E462FC">
      <w:rPr>
        <w:b/>
        <w:bCs/>
        <w:i/>
        <w:iCs/>
      </w:rPr>
      <w:t>02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0470701">
    <w:abstractNumId w:val="4"/>
  </w:num>
  <w:num w:numId="2" w16cid:durableId="2063674649">
    <w:abstractNumId w:val="6"/>
  </w:num>
  <w:num w:numId="3" w16cid:durableId="881405511">
    <w:abstractNumId w:val="27"/>
  </w:num>
  <w:num w:numId="4" w16cid:durableId="1748923059">
    <w:abstractNumId w:val="47"/>
  </w:num>
  <w:num w:numId="5" w16cid:durableId="1826554482">
    <w:abstractNumId w:val="8"/>
  </w:num>
  <w:num w:numId="6" w16cid:durableId="1956252297">
    <w:abstractNumId w:val="24"/>
  </w:num>
  <w:num w:numId="7" w16cid:durableId="1858108923">
    <w:abstractNumId w:val="19"/>
  </w:num>
  <w:num w:numId="8" w16cid:durableId="798887021">
    <w:abstractNumId w:val="51"/>
  </w:num>
  <w:num w:numId="9" w16cid:durableId="183594425">
    <w:abstractNumId w:val="11"/>
  </w:num>
  <w:num w:numId="10" w16cid:durableId="1863862396">
    <w:abstractNumId w:val="23"/>
  </w:num>
  <w:num w:numId="11" w16cid:durableId="216010505">
    <w:abstractNumId w:val="29"/>
  </w:num>
  <w:num w:numId="12" w16cid:durableId="1955016247">
    <w:abstractNumId w:val="25"/>
  </w:num>
  <w:num w:numId="13" w16cid:durableId="1208881515">
    <w:abstractNumId w:val="49"/>
  </w:num>
  <w:num w:numId="14" w16cid:durableId="2118525705">
    <w:abstractNumId w:val="56"/>
  </w:num>
  <w:num w:numId="15" w16cid:durableId="1102847281">
    <w:abstractNumId w:val="34"/>
  </w:num>
  <w:num w:numId="16" w16cid:durableId="591739439">
    <w:abstractNumId w:val="21"/>
  </w:num>
  <w:num w:numId="17" w16cid:durableId="873152388">
    <w:abstractNumId w:val="57"/>
  </w:num>
  <w:num w:numId="18" w16cid:durableId="2006132544">
    <w:abstractNumId w:val="46"/>
  </w:num>
  <w:num w:numId="19" w16cid:durableId="1723553030">
    <w:abstractNumId w:val="43"/>
  </w:num>
  <w:num w:numId="20" w16cid:durableId="1900827018">
    <w:abstractNumId w:val="39"/>
  </w:num>
  <w:num w:numId="21" w16cid:durableId="1544168410">
    <w:abstractNumId w:val="31"/>
  </w:num>
  <w:num w:numId="22" w16cid:durableId="2104566964">
    <w:abstractNumId w:val="45"/>
  </w:num>
  <w:num w:numId="23" w16cid:durableId="1601523991">
    <w:abstractNumId w:val="5"/>
  </w:num>
  <w:num w:numId="24" w16cid:durableId="93404672">
    <w:abstractNumId w:val="14"/>
  </w:num>
  <w:num w:numId="25" w16cid:durableId="581262049">
    <w:abstractNumId w:val="37"/>
  </w:num>
  <w:num w:numId="26" w16cid:durableId="1569610385">
    <w:abstractNumId w:val="40"/>
  </w:num>
  <w:num w:numId="27" w16cid:durableId="444925520">
    <w:abstractNumId w:val="2"/>
  </w:num>
  <w:num w:numId="28" w16cid:durableId="1329400957">
    <w:abstractNumId w:val="17"/>
  </w:num>
  <w:num w:numId="29" w16cid:durableId="1374113903">
    <w:abstractNumId w:val="42"/>
  </w:num>
  <w:num w:numId="30" w16cid:durableId="1623994294">
    <w:abstractNumId w:val="13"/>
  </w:num>
  <w:num w:numId="31" w16cid:durableId="992486799">
    <w:abstractNumId w:val="20"/>
  </w:num>
  <w:num w:numId="32" w16cid:durableId="1673801274">
    <w:abstractNumId w:val="44"/>
  </w:num>
  <w:num w:numId="33" w16cid:durableId="2052030338">
    <w:abstractNumId w:val="12"/>
  </w:num>
  <w:num w:numId="34" w16cid:durableId="1940403310">
    <w:abstractNumId w:val="30"/>
  </w:num>
  <w:num w:numId="35" w16cid:durableId="199323811">
    <w:abstractNumId w:val="55"/>
  </w:num>
  <w:num w:numId="36" w16cid:durableId="1302660564">
    <w:abstractNumId w:val="32"/>
  </w:num>
  <w:num w:numId="37" w16cid:durableId="645815620">
    <w:abstractNumId w:val="10"/>
  </w:num>
  <w:num w:numId="38" w16cid:durableId="662777608">
    <w:abstractNumId w:val="16"/>
  </w:num>
  <w:num w:numId="39" w16cid:durableId="845903736">
    <w:abstractNumId w:val="18"/>
  </w:num>
  <w:num w:numId="40" w16cid:durableId="120000248">
    <w:abstractNumId w:val="1"/>
  </w:num>
  <w:num w:numId="41" w16cid:durableId="876501353">
    <w:abstractNumId w:val="48"/>
  </w:num>
  <w:num w:numId="42" w16cid:durableId="89356323">
    <w:abstractNumId w:val="26"/>
  </w:num>
  <w:num w:numId="43" w16cid:durableId="314070080">
    <w:abstractNumId w:val="15"/>
  </w:num>
  <w:num w:numId="44" w16cid:durableId="1847280789">
    <w:abstractNumId w:val="38"/>
  </w:num>
  <w:num w:numId="45" w16cid:durableId="1656035428">
    <w:abstractNumId w:val="54"/>
  </w:num>
  <w:num w:numId="46" w16cid:durableId="51586315">
    <w:abstractNumId w:val="22"/>
  </w:num>
  <w:num w:numId="47" w16cid:durableId="1772581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9602518">
    <w:abstractNumId w:val="28"/>
  </w:num>
  <w:num w:numId="49" w16cid:durableId="1779643503">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5313794">
    <w:abstractNumId w:val="6"/>
  </w:num>
  <w:num w:numId="51" w16cid:durableId="1333801095">
    <w:abstractNumId w:val="3"/>
  </w:num>
  <w:num w:numId="52" w16cid:durableId="531236703">
    <w:abstractNumId w:val="9"/>
  </w:num>
  <w:num w:numId="53" w16cid:durableId="930621839">
    <w:abstractNumId w:val="53"/>
  </w:num>
  <w:num w:numId="54" w16cid:durableId="270473555">
    <w:abstractNumId w:val="50"/>
  </w:num>
  <w:num w:numId="55" w16cid:durableId="578445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3652002">
    <w:abstractNumId w:val="6"/>
  </w:num>
  <w:num w:numId="57" w16cid:durableId="1370689297">
    <w:abstractNumId w:val="6"/>
  </w:num>
  <w:num w:numId="58" w16cid:durableId="2033266347">
    <w:abstractNumId w:val="6"/>
  </w:num>
  <w:num w:numId="59" w16cid:durableId="1056659495">
    <w:abstractNumId w:val="6"/>
  </w:num>
  <w:num w:numId="60" w16cid:durableId="1144203183">
    <w:abstractNumId w:val="6"/>
  </w:num>
  <w:num w:numId="61" w16cid:durableId="838497896">
    <w:abstractNumId w:val="6"/>
  </w:num>
  <w:num w:numId="62" w16cid:durableId="2042242852">
    <w:abstractNumId w:val="6"/>
  </w:num>
  <w:num w:numId="63" w16cid:durableId="210312888">
    <w:abstractNumId w:val="6"/>
  </w:num>
  <w:num w:numId="64" w16cid:durableId="1114711056">
    <w:abstractNumId w:val="6"/>
  </w:num>
  <w:num w:numId="65" w16cid:durableId="18326753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9935840">
    <w:abstractNumId w:val="7"/>
  </w:num>
  <w:num w:numId="67" w16cid:durableId="2056153295">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6CA9"/>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2FC"/>
    <w:rsid w:val="00E46A47"/>
    <w:rsid w:val="00E46D65"/>
    <w:rsid w:val="00E46E11"/>
    <w:rsid w:val="00E47439"/>
    <w:rsid w:val="00E47785"/>
    <w:rsid w:val="00E5007C"/>
    <w:rsid w:val="00E500F7"/>
    <w:rsid w:val="00E50129"/>
    <w:rsid w:val="00E5017D"/>
    <w:rsid w:val="00E50A64"/>
    <w:rsid w:val="00E50EED"/>
    <w:rsid w:val="00E51654"/>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5BB"/>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3B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estao@virgo.in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1 6 " ? > < p r o p e r t i e s   x m l n s = " h t t p : / / w w w . i m a n a g e . c o m / w o r k / x m l s c h e m a " >  
     < d o c u m e n t i d > L E F O S S E ! 3 6 8 8 1 9 0 . 1 < / d o c u m e n t i d >  
     < s e n d e r i d > C A I U B < / s e n d e r i d >  
     < s e n d e r e m a i l > C L A R I C E . A I U B @ L E F O S S E . C O M < / s e n d e r e m a i l >  
     < l a s t m o d i f i e d > 2 0 2 2 - 0 8 - 0 2 T 1 9 : 0 8 : 0 0 . 0 0 0 0 0 0 0 - 0 3 : 0 0 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E11DBABC-CB6B-4604-AEC8-8D7F6FC82268}">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24598</Words>
  <Characters>132834</Characters>
  <Application>Microsoft Office Word</Application>
  <DocSecurity>0</DocSecurity>
  <Lines>1106</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157118</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Hannah  Moraes</cp:lastModifiedBy>
  <cp:revision>2</cp:revision>
  <cp:lastPrinted>2021-09-20T00:49:00Z</cp:lastPrinted>
  <dcterms:created xsi:type="dcterms:W3CDTF">2022-08-11T17:38:00Z</dcterms:created>
  <dcterms:modified xsi:type="dcterms:W3CDTF">2022-08-11T17:38:00Z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- 3688190v1</vt:lpwstr>
  </property>
</Properties>
</file>