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AE1A7CA"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p>
    <w:p w14:paraId="560EFEAE" w14:textId="3D373174"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3D42">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702654">
        <w:t>Fiança 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77BB9C5A"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proofErr w:type="spellStart"/>
      <w:r w:rsidR="00EA1CF6" w:rsidRPr="00D12BC5">
        <w:rPr>
          <w:b/>
          <w:bCs/>
        </w:rPr>
        <w:t>SPEs</w:t>
      </w:r>
      <w:proofErr w:type="spellEnd"/>
      <w:r w:rsidR="00EA1CF6">
        <w:t>”</w:t>
      </w:r>
      <w:r w:rsidR="00D55621">
        <w:t>)</w:t>
      </w:r>
      <w:r w:rsidR="00C921FF">
        <w:t>; e (v</w:t>
      </w:r>
      <w:r w:rsidR="00A6385F">
        <w:t>i</w:t>
      </w:r>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xml:space="preserve">” e, 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w:t>
      </w:r>
      <w:proofErr w:type="spellStart"/>
      <w:r w:rsidR="00D12BC5">
        <w:t>SPEs</w:t>
      </w:r>
      <w:proofErr w:type="spellEnd"/>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4D2244AE"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3D4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00E87C89">
        <w:rPr>
          <w:iCs/>
          <w:u w:val="single"/>
        </w:rPr>
        <w:t xml:space="preserve"> e </w:t>
      </w:r>
      <w:r w:rsidR="001E2604">
        <w:rPr>
          <w:iCs/>
          <w:u w:val="single"/>
        </w:rPr>
        <w:t xml:space="preserve">da </w:t>
      </w:r>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8A4DE7">
        <w:t xml:space="preserve">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lastRenderedPageBreak/>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CB3A77F"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social</w:t>
      </w:r>
      <w:r w:rsidR="00111B16">
        <w:rPr>
          <w:bCs/>
          <w:szCs w:val="20"/>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5EF5E93C"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0" w:name="_Hlk86333963"/>
      <w:r w:rsidR="00E3031D">
        <w:t>Usina Rubi; e</w:t>
      </w:r>
      <w:r w:rsidR="008375E0">
        <w:t>/ou</w:t>
      </w:r>
      <w:r w:rsidR="00E3031D">
        <w:t xml:space="preserve"> (e) Usina Jacarandá</w:t>
      </w:r>
      <w:bookmarkEnd w:id="4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 xml:space="preserve">Projeto </w:t>
      </w:r>
      <w:del w:id="41" w:author="Luis Henrique Cavalleiro" w:date="2022-08-03T17:28:00Z">
        <w:r w:rsidR="007215B0" w:rsidRPr="006867A5" w:rsidDel="00F34D12">
          <w:rPr>
            <w:b/>
            <w:bCs/>
          </w:rPr>
          <w:delText>Quatro Pontes</w:delText>
        </w:r>
      </w:del>
      <w:ins w:id="42" w:author="Luis Henrique Cavalleiro" w:date="2022-08-03T17:28:00Z">
        <w:r w:rsidR="00F34D12">
          <w:rPr>
            <w:b/>
            <w:bCs/>
          </w:rPr>
          <w:t>Nova Londrina</w:t>
        </w:r>
      </w:ins>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w:t>
      </w:r>
      <w:del w:id="43" w:author="Luis Henrique Cavalleiro" w:date="2022-08-03T17:29:00Z">
        <w:r w:rsidR="008375E0" w:rsidDel="00F34D12">
          <w:delText>Quatro Pontes</w:delText>
        </w:r>
      </w:del>
      <w:ins w:id="44" w:author="Luis Henrique Cavalleiro" w:date="2022-08-03T17:29:00Z">
        <w:r w:rsidR="00F34D12">
          <w:t>Nova Londrina</w:t>
        </w:r>
      </w:ins>
      <w:r w:rsidR="008375E0">
        <w:t xml:space="preserve">,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Sob </w:t>
      </w:r>
      <w:r w:rsidR="001855A5">
        <w:rPr>
          <w:b/>
          <w:bCs/>
          <w:highlight w:val="yellow"/>
        </w:rPr>
        <w:t>validação interna</w:t>
      </w:r>
      <w:r w:rsidR="001855A5" w:rsidRPr="001855A5">
        <w:rPr>
          <w:b/>
          <w:bCs/>
          <w:highlight w:val="yellow"/>
        </w:rPr>
        <w:t xml:space="preserve"> da Companhia.]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5" w:name="_Ref83823657"/>
      <w:bookmarkStart w:id="46"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5"/>
      <w:r w:rsidR="00167472" w:rsidRPr="00F6090E">
        <w:t xml:space="preserve"> </w:t>
      </w:r>
      <w:bookmarkEnd w:id="46"/>
    </w:p>
    <w:p w14:paraId="53B5C708" w14:textId="6C0096A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3D4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B43D42">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xml:space="preserve">, o qual será retido pela </w:t>
      </w:r>
      <w:r w:rsidR="00D71243" w:rsidRPr="00F6090E">
        <w:lastRenderedPageBreak/>
        <w:t>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48A20570"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3D42">
        <w:t>10.3</w:t>
      </w:r>
      <w:r w:rsidR="00C643EC" w:rsidRPr="00F6090E">
        <w:rPr>
          <w:highlight w:val="yellow"/>
        </w:rPr>
        <w:fldChar w:fldCharType="end"/>
      </w:r>
      <w:r w:rsidR="00EE55BD" w:rsidRPr="00F6090E">
        <w:t>;</w:t>
      </w:r>
    </w:p>
    <w:p w14:paraId="6D033CCC" w14:textId="394565D2"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B43D4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1C8D18DA" w:rsidR="00567D0A" w:rsidRPr="00F6090E" w:rsidRDefault="00970005" w:rsidP="00567D0A">
      <w:pPr>
        <w:pStyle w:val="Level4"/>
        <w:tabs>
          <w:tab w:val="clear" w:pos="2041"/>
          <w:tab w:val="num" w:pos="1361"/>
        </w:tabs>
        <w:ind w:left="1360"/>
      </w:pPr>
      <w:bookmarkStart w:id="47"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B43D42">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7"/>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07F6674F"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del w:id="48" w:author="Luis Henrique Cavalleiro" w:date="2022-08-03T17:29:00Z">
        <w:r w:rsidR="00EA1CF6" w:rsidRPr="007C56EF" w:rsidDel="00F34D12">
          <w:rPr>
            <w:u w:val="single"/>
          </w:rPr>
          <w:delText>Quatro Pontes</w:delText>
        </w:r>
      </w:del>
      <w:ins w:id="49" w:author="Luis Henrique Cavalleiro" w:date="2022-08-03T17:29:00Z">
        <w:r w:rsidR="00F34D12">
          <w:rPr>
            <w:u w:val="single"/>
          </w:rPr>
          <w:t>Nova Londrina</w:t>
        </w:r>
      </w:ins>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59228010" w14:textId="36DE7616"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2D967EFD" w:rsidR="00521516" w:rsidRDefault="00D71243" w:rsidP="00D71243">
      <w:pPr>
        <w:pStyle w:val="Level2"/>
      </w:pPr>
      <w:bookmarkStart w:id="50"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w:t>
      </w:r>
      <w:r w:rsidRPr="00F6090E">
        <w:lastRenderedPageBreak/>
        <w:t>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50"/>
    </w:p>
    <w:p w14:paraId="695BECFE" w14:textId="6BBBB371"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3D361376" w:rsidR="00D71243" w:rsidRPr="00F6090E" w:rsidRDefault="00D71243" w:rsidP="00D71243">
      <w:pPr>
        <w:pStyle w:val="Level2"/>
      </w:pPr>
      <w:bookmarkStart w:id="51"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B43D42">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51"/>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25F3E40A" w:rsidR="00D71243" w:rsidRPr="00F6090E" w:rsidRDefault="00D71243" w:rsidP="00D71243">
      <w:pPr>
        <w:pStyle w:val="Level2"/>
      </w:pPr>
      <w:bookmarkStart w:id="52" w:name="_Ref80864357"/>
      <w:bookmarkStart w:id="53"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3D42">
        <w:t>4.7</w:t>
      </w:r>
      <w:r w:rsidR="008B7AF9" w:rsidRPr="00F6090E">
        <w:fldChar w:fldCharType="end"/>
      </w:r>
      <w:r w:rsidR="008922C8" w:rsidRPr="00F6090E">
        <w:t xml:space="preserve"> </w:t>
      </w:r>
      <w:r w:rsidRPr="00F6090E">
        <w:t xml:space="preserve">acima. O Agente Fiduciário dos CRI não será responsável por verificar a suficiência, validade, qualidade, veracidade ou completude das informações financeiras constantes do referido Relatório Semestral, ou ainda em </w:t>
      </w:r>
      <w:r w:rsidRPr="00F6090E">
        <w:lastRenderedPageBreak/>
        <w:t>qualquer outro documento que lhes seja enviado com o fim de complementar, esclarecer, retificar ou ratificar as informações do mencionado Relatório Semestral.</w:t>
      </w:r>
      <w:bookmarkEnd w:id="52"/>
    </w:p>
    <w:bookmarkEnd w:id="53"/>
    <w:p w14:paraId="494745C3" w14:textId="0671C2B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3D42">
        <w:t>4.9</w:t>
      </w:r>
      <w:r w:rsidR="008B7AF9" w:rsidRPr="00F6090E">
        <w:fldChar w:fldCharType="end"/>
      </w:r>
      <w:r w:rsidR="008922C8" w:rsidRPr="00F6090E">
        <w:t xml:space="preserve"> </w:t>
      </w:r>
      <w:r w:rsidRPr="00F6090E">
        <w:t>acima.</w:t>
      </w:r>
    </w:p>
    <w:p w14:paraId="5CCD5BAE" w14:textId="66F6144A"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725A3905"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3D42">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2F81B9C6" w:rsidR="00E462FC" w:rsidRDefault="00E462FC" w:rsidP="00E462FC">
      <w:pPr>
        <w:pStyle w:val="Level2"/>
      </w:pPr>
      <w:r>
        <w:t xml:space="preserve">O pagamento da indenização a que se refere a Cláusula acima será realizado pela </w:t>
      </w:r>
      <w:r w:rsidR="00480982">
        <w:t>Emissora</w:t>
      </w:r>
      <w:r>
        <w:t xml:space="preserve"> no prazo de até 5 (cinco) Dias Úteis contados da data de recebimento de comunicação escrita enviada pela Securitizadora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w:t>
      </w:r>
      <w:r>
        <w:lastRenderedPageBreak/>
        <w:t>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4"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5"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5"/>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483BDA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3D4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6" w:name="_Hlk3800877"/>
      <w:r w:rsidR="00666F93" w:rsidRPr="00F6090E">
        <w:t xml:space="preserve">a qualquer momento até o </w:t>
      </w:r>
      <w:r w:rsidR="00B61090" w:rsidRPr="00F6090E">
        <w:t>encerramento</w:t>
      </w:r>
      <w:r w:rsidR="00666F93" w:rsidRPr="00F6090E">
        <w:t xml:space="preserve"> da Oferta</w:t>
      </w:r>
      <w:bookmarkEnd w:id="56"/>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8629F3F" w:rsidR="00662B77" w:rsidRPr="00F6090E" w:rsidRDefault="00662B77" w:rsidP="00706301">
      <w:pPr>
        <w:pStyle w:val="Level2"/>
      </w:pPr>
      <w:bookmarkStart w:id="57"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B43D4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8" w:name="_Ref457471959"/>
      <w:bookmarkStart w:id="59" w:name="_Ref491022002"/>
      <w:bookmarkEnd w:id="57"/>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60" w:name="_Ref82534589"/>
      <w:bookmarkStart w:id="61" w:name="_Ref264481789"/>
      <w:bookmarkStart w:id="62" w:name="_Ref310606049"/>
      <w:bookmarkEnd w:id="58"/>
      <w:bookmarkEnd w:id="59"/>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60"/>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3"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3"/>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F314970"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132525D0" w14:textId="1FD116F9" w:rsidR="003D0AC8" w:rsidRDefault="00CA5581" w:rsidP="00110C52">
      <w:pPr>
        <w:pStyle w:val="Level4"/>
        <w:tabs>
          <w:tab w:val="clear" w:pos="2041"/>
          <w:tab w:val="num" w:pos="1361"/>
        </w:tabs>
        <w:ind w:left="1360"/>
      </w:pPr>
      <w:ins w:id="64" w:author="Luis Henrique Cavalleiro" w:date="2022-08-03T17:42:00Z">
        <w:r>
          <w:t xml:space="preserve">Protocolo de </w:t>
        </w:r>
      </w:ins>
      <w:r w:rsidR="003D0AC8" w:rsidRPr="00F6090E">
        <w:t xml:space="preserve">registro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69FFACFF" w:rsidR="001C5EC0" w:rsidRPr="00914C67"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 xml:space="preserve">; </w:t>
      </w:r>
      <w:r w:rsidR="00F079E2">
        <w:t xml:space="preserve">e </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5"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5"/>
      <w:r w:rsidR="00BF7335" w:rsidRPr="00F6090E">
        <w:t xml:space="preserve"> </w:t>
      </w:r>
    </w:p>
    <w:p w14:paraId="687C1D69" w14:textId="63ED6E52"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3D42">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6"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6"/>
    </w:p>
    <w:p w14:paraId="169AE567" w14:textId="0EDD942E" w:rsidR="009F573B" w:rsidRDefault="009F573B" w:rsidP="009F573B">
      <w:pPr>
        <w:pStyle w:val="Level3"/>
      </w:pPr>
      <w:bookmarkStart w:id="67"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7"/>
    </w:p>
    <w:p w14:paraId="6408AE9B" w14:textId="636B82FD" w:rsidR="00D33F26" w:rsidRPr="00F6090E" w:rsidRDefault="00D33F26" w:rsidP="001B6D60">
      <w:pPr>
        <w:pStyle w:val="Level3"/>
      </w:pPr>
      <w:bookmarkStart w:id="68"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w:t>
      </w:r>
      <w:r w:rsidRPr="00F6090E">
        <w:lastRenderedPageBreak/>
        <w:t xml:space="preserve">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8"/>
    </w:p>
    <w:p w14:paraId="1A326589" w14:textId="1AAA574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3D42">
        <w:t>6.1.1(</w:t>
      </w:r>
      <w:proofErr w:type="spellStart"/>
      <w:r w:rsidR="00B43D42">
        <w:t>xiv</w:t>
      </w:r>
      <w:proofErr w:type="spellEnd"/>
      <w:r w:rsidR="00B43D42">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3D42">
        <w:t>6.1.1(</w:t>
      </w:r>
      <w:proofErr w:type="spellStart"/>
      <w:r w:rsidR="00B43D42">
        <w:t>xiv</w:t>
      </w:r>
      <w:proofErr w:type="spellEnd"/>
      <w:r w:rsidR="00B43D42">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D663050"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r w:rsidR="00B93DA8">
        <w:t xml:space="preserve"> </w:t>
      </w:r>
      <w:r w:rsidR="00B93DA8" w:rsidRPr="00B93DA8">
        <w:rPr>
          <w:b/>
          <w:bCs/>
          <w:highlight w:val="yellow"/>
        </w:rPr>
        <w:t xml:space="preserve">[Nota </w:t>
      </w:r>
      <w:proofErr w:type="spellStart"/>
      <w:r w:rsidR="00B93DA8" w:rsidRPr="00B93DA8">
        <w:rPr>
          <w:b/>
          <w:bCs/>
          <w:highlight w:val="yellow"/>
        </w:rPr>
        <w:t>Lefosse</w:t>
      </w:r>
      <w:proofErr w:type="spellEnd"/>
      <w:r w:rsidR="00B93DA8" w:rsidRPr="00B93DA8">
        <w:rPr>
          <w:b/>
          <w:bCs/>
          <w:highlight w:val="yellow"/>
        </w:rPr>
        <w:t>: Legislação a ser atualizada, caso aplicável.]</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1"/>
    <w:bookmarkEnd w:id="62"/>
    <w:p w14:paraId="25D92484" w14:textId="53097F7B" w:rsidR="00973E47" w:rsidRPr="00F6090E" w:rsidRDefault="00973E47" w:rsidP="00706301">
      <w:pPr>
        <w:pStyle w:val="Level2"/>
      </w:pPr>
      <w:r w:rsidRPr="00F6090E">
        <w:rPr>
          <w:u w:val="single"/>
        </w:rPr>
        <w:t>Número da Emissão</w:t>
      </w:r>
      <w:r w:rsidRPr="00F6090E">
        <w:t xml:space="preserve">. </w:t>
      </w:r>
      <w:bookmarkStart w:id="69"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0F229C4B" w:rsidR="00270338" w:rsidRDefault="00973E47" w:rsidP="00706301">
      <w:pPr>
        <w:pStyle w:val="Level2"/>
      </w:pPr>
      <w:bookmarkStart w:id="70" w:name="_Ref106207753"/>
      <w:r w:rsidRPr="00F6090E">
        <w:rPr>
          <w:u w:val="single"/>
        </w:rPr>
        <w:t>Valor Total da Emissão</w:t>
      </w:r>
      <w:bookmarkStart w:id="71" w:name="_Ref264653613"/>
      <w:bookmarkEnd w:id="69"/>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B43D4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B43D42">
        <w:t>5.15.1</w:t>
      </w:r>
      <w:r w:rsidR="00B409F0">
        <w:fldChar w:fldCharType="end"/>
      </w:r>
      <w:r w:rsidR="00B409F0" w:rsidRPr="00B409F0">
        <w:t xml:space="preserve"> abaixo</w:t>
      </w:r>
      <w:r w:rsidR="00270338" w:rsidRPr="00F6090E">
        <w:t>.</w:t>
      </w:r>
      <w:bookmarkEnd w:id="70"/>
      <w:r w:rsidR="00270338" w:rsidRPr="00F6090E">
        <w:t xml:space="preserve"> </w:t>
      </w:r>
    </w:p>
    <w:p w14:paraId="6EF56B0C" w14:textId="51A63B07" w:rsidR="00B409F0" w:rsidRPr="00B409F0" w:rsidRDefault="00B409F0" w:rsidP="00B409F0">
      <w:pPr>
        <w:pStyle w:val="Level3"/>
      </w:pPr>
      <w:bookmarkStart w:id="72"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2"/>
    </w:p>
    <w:p w14:paraId="253DEB18" w14:textId="5576E3FF"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B43D4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73"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3"/>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4" w:name="_Ref137548372"/>
      <w:bookmarkStart w:id="75" w:name="_Ref168458019"/>
      <w:bookmarkStart w:id="76" w:name="_Ref191891571"/>
      <w:bookmarkStart w:id="77" w:name="_Ref130363099"/>
      <w:bookmarkStart w:id="78" w:name="_Toc499990343"/>
      <w:bookmarkEnd w:id="54"/>
      <w:bookmarkEnd w:id="71"/>
      <w:r w:rsidRPr="00B409F0">
        <w:rPr>
          <w:u w:val="single"/>
        </w:rPr>
        <w:t>Séries</w:t>
      </w:r>
      <w:r w:rsidRPr="00F6090E">
        <w:t xml:space="preserve">. </w:t>
      </w:r>
      <w:bookmarkEnd w:id="74"/>
      <w:r w:rsidRPr="00F6090E">
        <w:t xml:space="preserve">A Emissão </w:t>
      </w:r>
      <w:r w:rsidR="00025C88" w:rsidRPr="00F6090E">
        <w:t>será realizada em série única</w:t>
      </w:r>
      <w:r w:rsidRPr="00F6090E">
        <w:t>.</w:t>
      </w:r>
      <w:bookmarkEnd w:id="75"/>
      <w:bookmarkEnd w:id="76"/>
      <w:r w:rsidR="00486599" w:rsidRPr="00F6090E">
        <w:t xml:space="preserve"> </w:t>
      </w:r>
    </w:p>
    <w:bookmarkEnd w:id="77"/>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9" w:name="_Ref264653840"/>
      <w:bookmarkStart w:id="80" w:name="_Ref278297550"/>
    </w:p>
    <w:p w14:paraId="2CA4D344" w14:textId="4ACFC1C6" w:rsidR="00973E47" w:rsidRPr="00F6090E" w:rsidRDefault="00973E47" w:rsidP="00A36A89">
      <w:pPr>
        <w:pStyle w:val="Level2"/>
      </w:pPr>
      <w:bookmarkStart w:id="81"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2" w:name="_Ref535067474"/>
      <w:bookmarkEnd w:id="79"/>
      <w:bookmarkEnd w:id="80"/>
      <w:bookmarkEnd w:id="81"/>
      <w:r w:rsidR="0031086E" w:rsidRPr="00F6090E">
        <w:t xml:space="preserve"> </w:t>
      </w:r>
    </w:p>
    <w:p w14:paraId="24E3F32D" w14:textId="5766E5E5" w:rsidR="00A003E2" w:rsidRPr="00F6090E" w:rsidRDefault="00973E47" w:rsidP="00A36A89">
      <w:pPr>
        <w:pStyle w:val="Level2"/>
      </w:pPr>
      <w:bookmarkStart w:id="83"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84" w:name="_Hlk77930108"/>
      <w:bookmarkStart w:id="85"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4"/>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5"/>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83"/>
    </w:p>
    <w:p w14:paraId="0EEFC0CB" w14:textId="7D073EF1" w:rsidR="00963C8B" w:rsidRPr="00F6090E" w:rsidRDefault="00973E47" w:rsidP="001F0DDF">
      <w:pPr>
        <w:pStyle w:val="Level2"/>
      </w:pPr>
      <w:bookmarkStart w:id="8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 xml:space="preserv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4FBB90D1"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3D4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7" w:name="_Ref260242522"/>
      <w:bookmarkStart w:id="88" w:name="_Ref67488126"/>
      <w:bookmarkStart w:id="89" w:name="_Ref130286776"/>
      <w:bookmarkStart w:id="90" w:name="_Ref130611431"/>
      <w:bookmarkStart w:id="91" w:name="_Ref168843122"/>
      <w:bookmarkStart w:id="92" w:name="_Ref130282854"/>
      <w:bookmarkEnd w:id="8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3" w:name="_Ref164156803"/>
      <w:bookmarkEnd w:id="87"/>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8"/>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4"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5"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96" w:name="_Hlk71315295"/>
      <w:r w:rsidR="00A603A6" w:rsidRPr="00F6090E">
        <w:t xml:space="preserve">(i) </w:t>
      </w:r>
      <w:bookmarkEnd w:id="96"/>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7" w:name="_Hlk71315306"/>
      <w:r w:rsidR="00656826" w:rsidRPr="00F6090E">
        <w:t>, conforme o caso</w:t>
      </w:r>
      <w:bookmarkEnd w:id="97"/>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8"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4"/>
      <w:bookmarkEnd w:id="98"/>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9" w:name="_Hlk63853532"/>
      <w:bookmarkStart w:id="100"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9"/>
    <w:bookmarkEnd w:id="100"/>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1" w:name="_Ref80818551"/>
      <w:bookmarkStart w:id="102"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1"/>
    </w:p>
    <w:p w14:paraId="67F53B4F" w14:textId="0D7F109E"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3D42">
        <w:t>5.24.3</w:t>
      </w:r>
      <w:r w:rsidR="00631993" w:rsidRPr="00F6090E">
        <w:fldChar w:fldCharType="end"/>
      </w:r>
      <w:r w:rsidR="00631993" w:rsidRPr="00F6090E">
        <w:t xml:space="preserve"> </w:t>
      </w:r>
      <w:r w:rsidRPr="00F6090E">
        <w:t>abaixo.</w:t>
      </w:r>
    </w:p>
    <w:p w14:paraId="529531CA" w14:textId="337E8357" w:rsidR="001C0B92" w:rsidRPr="00F6090E" w:rsidRDefault="001C0B92" w:rsidP="001C0B92">
      <w:pPr>
        <w:pStyle w:val="Level3"/>
      </w:pPr>
      <w:bookmarkStart w:id="103"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33326D" w:rsidRPr="00F6090E">
        <w:t xml:space="preserve">Data </w:t>
      </w:r>
      <w:r w:rsidRPr="00F6090E">
        <w:t xml:space="preserve">de </w:t>
      </w:r>
      <w:r w:rsidR="0033326D" w:rsidRPr="00F6090E">
        <w:t xml:space="preserve">Pagamento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3"/>
    </w:p>
    <w:p w14:paraId="6A3FA4B0" w14:textId="6127A625" w:rsidR="006637B2" w:rsidRPr="00F6090E" w:rsidRDefault="00D4331C" w:rsidP="00037BDD">
      <w:pPr>
        <w:pStyle w:val="Level2"/>
      </w:pPr>
      <w:bookmarkStart w:id="104" w:name="_Ref67948046"/>
      <w:bookmarkStart w:id="105" w:name="_Ref67429167"/>
      <w:bookmarkStart w:id="106" w:name="_Ref64477682"/>
      <w:bookmarkStart w:id="107" w:name="_Ref328665579"/>
      <w:bookmarkStart w:id="108" w:name="_Ref279828381"/>
      <w:bookmarkStart w:id="109" w:name="_Ref289698191"/>
      <w:bookmarkStart w:id="110" w:name="_DV_C115"/>
      <w:bookmarkEnd w:id="95"/>
      <w:bookmarkEnd w:id="102"/>
      <w:r w:rsidRPr="00F6090E">
        <w:rPr>
          <w:u w:val="single"/>
        </w:rPr>
        <w:t>Remuneração</w:t>
      </w:r>
      <w:r w:rsidR="00973E47" w:rsidRPr="00F6090E">
        <w:t xml:space="preserve">: </w:t>
      </w:r>
      <w:bookmarkStart w:id="111"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12"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12"/>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1"/>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4"/>
      <w:bookmarkEnd w:id="105"/>
      <w:bookmarkEnd w:id="106"/>
      <w:r w:rsidR="0089627A" w:rsidRPr="00F6090E">
        <w:t xml:space="preserve"> </w:t>
      </w:r>
    </w:p>
    <w:p w14:paraId="7AD8735F" w14:textId="6E96C37D" w:rsidR="00EB77BD" w:rsidRPr="00F6090E" w:rsidRDefault="00EB77BD" w:rsidP="001A64D4">
      <w:pPr>
        <w:pStyle w:val="Level3"/>
      </w:pPr>
      <w:bookmarkStart w:id="113" w:name="_Ref286330516"/>
      <w:bookmarkStart w:id="114" w:name="_Ref286331549"/>
      <w:bookmarkStart w:id="115" w:name="_Ref286154048"/>
      <w:bookmarkEnd w:id="89"/>
      <w:bookmarkEnd w:id="90"/>
      <w:bookmarkEnd w:id="91"/>
      <w:bookmarkEnd w:id="93"/>
      <w:bookmarkEnd w:id="107"/>
      <w:bookmarkEnd w:id="108"/>
      <w:bookmarkEnd w:id="109"/>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6" w:name="_DV_M80"/>
      <w:bookmarkStart w:id="117" w:name="_DV_M81"/>
      <w:bookmarkStart w:id="118" w:name="_DV_M195"/>
      <w:bookmarkStart w:id="119" w:name="_Toc499990356"/>
      <w:bookmarkEnd w:id="78"/>
      <w:bookmarkEnd w:id="110"/>
      <w:bookmarkEnd w:id="113"/>
      <w:bookmarkEnd w:id="114"/>
      <w:bookmarkEnd w:id="115"/>
      <w:bookmarkEnd w:id="116"/>
      <w:bookmarkEnd w:id="117"/>
      <w:bookmarkEnd w:id="118"/>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0" w:name="_Ref534176584"/>
      <w:bookmarkEnd w:id="82"/>
      <w:bookmarkEnd w:id="92"/>
    </w:p>
    <w:p w14:paraId="44C0F747" w14:textId="3704BE5B" w:rsidR="00D83475" w:rsidRPr="00F6090E" w:rsidRDefault="007E4ADA" w:rsidP="00D83475">
      <w:pPr>
        <w:pStyle w:val="Level2"/>
      </w:pPr>
      <w:bookmarkStart w:id="121" w:name="_Ref85716376"/>
      <w:bookmarkStart w:id="122" w:name="_Ref73994132"/>
      <w:bookmarkStart w:id="123" w:name="_Ref72745076"/>
      <w:bookmarkStart w:id="124" w:name="_Ref77212517"/>
      <w:bookmarkStart w:id="125"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3D4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1"/>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463CEA2" w:rsidR="008F544F" w:rsidRPr="00F6090E" w:rsidRDefault="00CB0F18" w:rsidP="00265917">
      <w:pPr>
        <w:pStyle w:val="Level3"/>
      </w:pPr>
      <w:bookmarkStart w:id="126"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w:t>
      </w:r>
      <w:r w:rsidR="002B2CC7" w:rsidRPr="00F6090E">
        <w:lastRenderedPageBreak/>
        <w:t xml:space="preserve">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6"/>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9161C7">
        <w:rPr>
          <w:b/>
          <w:bCs/>
          <w:highlight w:val="yellow"/>
        </w:rPr>
        <w:t xml:space="preserve"> 1</w:t>
      </w:r>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3338F8F5" w:rsidR="007355F4" w:rsidRPr="007355F4" w:rsidRDefault="009161C7" w:rsidP="00E65CAA">
      <w:pPr>
        <w:pStyle w:val="Level4"/>
        <w:numPr>
          <w:ilvl w:val="0"/>
          <w:numId w:val="0"/>
        </w:numPr>
        <w:ind w:left="2041"/>
      </w:pPr>
      <w:r>
        <w:t>[</w:t>
      </w:r>
      <w:r w:rsidR="007355F4" w:rsidRPr="007355F4">
        <w:t xml:space="preserve">Energização = a obtenção, pela Emissora, e/ou pelas </w:t>
      </w:r>
      <w:proofErr w:type="spellStart"/>
      <w:r w:rsidR="007355F4" w:rsidRPr="007355F4">
        <w:t>SPEs</w:t>
      </w:r>
      <w:proofErr w:type="spellEnd"/>
      <w:r w:rsidR="007355F4" w:rsidRPr="007355F4">
        <w:t>, das respectivas autorizações para (i) despacho de energia dos Empreendimentos Alvo; e (</w:t>
      </w:r>
      <w:proofErr w:type="spellStart"/>
      <w:r w:rsidR="007355F4" w:rsidRPr="007355F4">
        <w:t>ii</w:t>
      </w:r>
      <w:proofErr w:type="spellEnd"/>
      <w:r w:rsidR="007355F4"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22"/>
      <w:bookmarkEnd w:id="123"/>
      <w:bookmarkEnd w:id="124"/>
    </w:p>
    <w:bookmarkEnd w:id="119"/>
    <w:bookmarkEnd w:id="125"/>
    <w:p w14:paraId="79FABE24" w14:textId="2D773527" w:rsidR="00792838" w:rsidRPr="00792838" w:rsidRDefault="007F4BDC" w:rsidP="007F4BDC">
      <w:pPr>
        <w:pStyle w:val="Level2"/>
        <w:rPr>
          <w:b/>
          <w:bCs/>
        </w:rPr>
      </w:pPr>
      <w:r w:rsidRPr="00F6090E">
        <w:rPr>
          <w:u w:val="single"/>
        </w:rPr>
        <w:lastRenderedPageBreak/>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r w:rsidR="0079431B" w:rsidRPr="0079431B">
        <w:rPr>
          <w:b/>
          <w:bCs/>
          <w:highlight w:val="yellow"/>
        </w:rPr>
        <w:t xml:space="preserve">[Nota </w:t>
      </w:r>
      <w:proofErr w:type="spellStart"/>
      <w:r w:rsidR="0079431B" w:rsidRPr="0079431B">
        <w:rPr>
          <w:b/>
          <w:bCs/>
          <w:highlight w:val="yellow"/>
        </w:rPr>
        <w:t>Lefosse</w:t>
      </w:r>
      <w:proofErr w:type="spellEnd"/>
      <w:r w:rsidR="0079431B" w:rsidRPr="0079431B">
        <w:rPr>
          <w:b/>
          <w:bCs/>
          <w:highlight w:val="yellow"/>
        </w:rPr>
        <w:t>: Sugestão da Companhia a ser validada pelo IBBA.]</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2F76A0B1"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7"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base 252 (duzentos e cinquenta e dois) Dias Úteis, desde a Primeira Data de Integralização das Debêntures ou da Data de Pagamento</w:t>
      </w:r>
      <w:del w:id="128" w:author="Luis Henrique Cavalleiro" w:date="2022-08-03T17:54:00Z">
        <w:r w:rsidDel="00FD2928">
          <w:delText xml:space="preserve"> da Remuneração das Debêntures</w:delText>
        </w:r>
      </w:del>
      <w:r>
        <w:t xml:space="preserve">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7"/>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788FA0BD" w14:textId="27A035BE" w:rsidR="00BF3C23" w:rsidDel="005E553C" w:rsidRDefault="00BF3C23" w:rsidP="00BF3C23">
      <w:pPr>
        <w:pStyle w:val="Body"/>
        <w:ind w:left="1361"/>
        <w:rPr>
          <w:del w:id="129" w:author="Luis Henrique Cavalleiro" w:date="2022-08-03T17:50:00Z"/>
          <w:szCs w:val="20"/>
        </w:rPr>
      </w:pPr>
      <w:r w:rsidRPr="00493F79">
        <w:t xml:space="preserve">C = </w:t>
      </w:r>
      <w:bookmarkStart w:id="130" w:name="_Hlk110340245"/>
      <w:ins w:id="131" w:author="Luis Henrique Cavalleiro" w:date="2022-08-03T17:50:00Z">
        <w:r w:rsidR="004D1173">
          <w:rPr>
            <w:szCs w:val="20"/>
          </w:rPr>
          <w:t>Conforme definido na cláusula 5.24 acima.</w:t>
        </w:r>
      </w:ins>
      <w:del w:id="132" w:author="Luis Henrique Cavalleiro" w:date="2022-08-03T17:50:00Z">
        <w:r w:rsidR="00493F79" w:rsidRPr="00F6090E" w:rsidDel="004D1173">
          <w:rPr>
            <w:szCs w:val="20"/>
          </w:rPr>
          <w:delText xml:space="preserve">Fator da variação acumulada do IPCA/IBGE, calculado com 8 (oito) casas decimais, sem arredondamento, apurado desde a primeira </w:delText>
        </w:r>
        <w:r w:rsidR="008C0095" w:rsidDel="004D1173">
          <w:rPr>
            <w:szCs w:val="20"/>
          </w:rPr>
          <w:delText>d</w:delText>
        </w:r>
        <w:r w:rsidR="00493F79" w:rsidRPr="00F6090E" w:rsidDel="004D1173">
          <w:rPr>
            <w:szCs w:val="20"/>
          </w:rPr>
          <w:delText xml:space="preserve">ata de </w:delText>
        </w:r>
        <w:r w:rsidR="008C0095" w:rsidDel="004D1173">
          <w:rPr>
            <w:szCs w:val="20"/>
          </w:rPr>
          <w:delText>i</w:delText>
        </w:r>
        <w:r w:rsidR="00493F79" w:rsidRPr="00F6090E" w:rsidDel="004D1173">
          <w:rPr>
            <w:szCs w:val="20"/>
          </w:rPr>
          <w:delText>ntegralização dos CRI até a data do Resgate Antecipado Facultativo</w:delText>
        </w:r>
        <w:r w:rsidRPr="00493F79" w:rsidDel="004D1173">
          <w:delText>;</w:delText>
        </w:r>
        <w:r w:rsidR="00493F79" w:rsidDel="004D1173">
          <w:delText xml:space="preserve"> </w:delText>
        </w:r>
        <w:r w:rsidR="00493F79" w:rsidRPr="00493F79" w:rsidDel="004D1173">
          <w:rPr>
            <w:b/>
            <w:bCs/>
            <w:highlight w:val="yellow"/>
          </w:rPr>
          <w:delText xml:space="preserve">[Nota Lefosse: IBBA/RZK, por gentileza </w:delText>
        </w:r>
        <w:r w:rsidR="00493F79" w:rsidDel="004D1173">
          <w:rPr>
            <w:b/>
            <w:bCs/>
            <w:highlight w:val="yellow"/>
          </w:rPr>
          <w:delText>confirmar.</w:delText>
        </w:r>
        <w:r w:rsidR="00493F79" w:rsidRPr="00493F79" w:rsidDel="004D1173">
          <w:rPr>
            <w:b/>
            <w:bCs/>
            <w:highlight w:val="yellow"/>
          </w:rPr>
          <w:delText>]</w:delText>
        </w:r>
        <w:bookmarkEnd w:id="130"/>
      </w:del>
    </w:p>
    <w:p w14:paraId="483A8FBE" w14:textId="77777777" w:rsidR="005E553C" w:rsidRDefault="005E553C" w:rsidP="00BF3C23">
      <w:pPr>
        <w:pStyle w:val="Body"/>
        <w:ind w:left="1361"/>
        <w:rPr>
          <w:ins w:id="133" w:author="Luis Henrique Cavalleiro" w:date="2022-08-03T17:51:00Z"/>
        </w:rPr>
      </w:pPr>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proofErr w:type="spellStart"/>
      <w:r>
        <w:lastRenderedPageBreak/>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7777777" w:rsidR="000E636B" w:rsidRDefault="00BF3C23" w:rsidP="00107089">
      <w:pPr>
        <w:pStyle w:val="Body"/>
        <w:ind w:left="1361"/>
        <w:rPr>
          <w:ins w:id="134" w:author="Luis Henrique Cavalleiro" w:date="2022-08-03T17:58:00Z"/>
        </w:rPr>
      </w:pPr>
      <w:proofErr w:type="spellStart"/>
      <w:r w:rsidRPr="00BF3C23">
        <w:t>nk</w:t>
      </w:r>
      <w:proofErr w:type="spellEnd"/>
      <w:r w:rsidRPr="00BF3C23">
        <w:t xml:space="preserve"> = número de Dias Úteis entre a data do Resgate Antecipado Facultativo e a data de vencimento programada de cada parcela "k" vincenda.</w:t>
      </w:r>
    </w:p>
    <w:p w14:paraId="58825272" w14:textId="3F64F30D" w:rsidR="00BF3C23" w:rsidRDefault="00BF3C23">
      <w:pPr>
        <w:pStyle w:val="Body"/>
        <w:ind w:left="708"/>
        <w:pPrChange w:id="135" w:author="Luis Henrique Cavalleiro" w:date="2022-08-03T18:16:00Z">
          <w:pPr>
            <w:pStyle w:val="Body"/>
            <w:ind w:left="1361"/>
          </w:pPr>
        </w:pPrChange>
      </w:pPr>
      <w:del w:id="136" w:author="Luis Henrique Cavalleiro" w:date="2022-08-03T17:58:00Z">
        <w:r w:rsidRPr="00BF3C23" w:rsidDel="000E636B">
          <w:delText xml:space="preserve"> </w:delText>
        </w:r>
      </w:del>
      <w:ins w:id="137" w:author="Luis Henrique Cavalleiro" w:date="2022-08-03T18:16:00Z">
        <w:r w:rsidR="000E6312">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w:t>
        </w:r>
      </w:ins>
    </w:p>
    <w:p w14:paraId="40F084BC" w14:textId="77777777" w:rsidR="00493F79" w:rsidRPr="00F6090E" w:rsidRDefault="00493F79" w:rsidP="00493F79">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2D55254A" w:rsidR="00A52056" w:rsidRPr="00F6090E" w:rsidRDefault="00A52056" w:rsidP="00A52056">
      <w:pPr>
        <w:pStyle w:val="Level2"/>
      </w:pPr>
      <w:bookmarkStart w:id="138" w:name="_Ref84237991"/>
      <w:bookmarkStart w:id="139"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8"/>
      <w:r w:rsidR="002C173F">
        <w:t xml:space="preserve"> </w:t>
      </w:r>
    </w:p>
    <w:p w14:paraId="79F8147D" w14:textId="5610506B" w:rsidR="00A52056" w:rsidRPr="00F6090E" w:rsidRDefault="00A52056" w:rsidP="00A52056">
      <w:pPr>
        <w:pStyle w:val="Level2"/>
      </w:pPr>
      <w:bookmarkStart w:id="14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B43D42">
        <w:t>5.29</w:t>
      </w:r>
      <w:r w:rsidR="00C93A69" w:rsidRPr="00F6090E">
        <w:fldChar w:fldCharType="end"/>
      </w:r>
      <w:r w:rsidR="00C93A69" w:rsidRPr="00F6090E">
        <w:t xml:space="preserve"> acima.</w:t>
      </w:r>
      <w:bookmarkEnd w:id="140"/>
      <w:r w:rsidR="005B6DA4">
        <w:t xml:space="preserve"> </w:t>
      </w:r>
    </w:p>
    <w:bookmarkEnd w:id="13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41"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1"/>
    </w:p>
    <w:p w14:paraId="5533F206" w14:textId="34EC9749" w:rsidR="00881601" w:rsidRPr="00F6090E" w:rsidRDefault="00973E47" w:rsidP="009C2CDB">
      <w:pPr>
        <w:pStyle w:val="Level2"/>
      </w:pPr>
      <w:bookmarkStart w:id="14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43" w:name="_Ref279851957"/>
      <w:bookmarkEnd w:id="14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43"/>
    </w:p>
    <w:p w14:paraId="31758AD3" w14:textId="0C9119AA" w:rsidR="00A63B80" w:rsidRPr="00F6090E" w:rsidRDefault="00973E47" w:rsidP="009C2CDB">
      <w:pPr>
        <w:pStyle w:val="Level2"/>
      </w:pPr>
      <w:bookmarkStart w:id="14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0"/>
    </w:p>
    <w:p w14:paraId="23DB8120" w14:textId="33601783" w:rsidR="00103955" w:rsidRPr="00F6090E" w:rsidRDefault="00716B5E" w:rsidP="00647865">
      <w:pPr>
        <w:pStyle w:val="Level2"/>
      </w:pPr>
      <w:bookmarkStart w:id="145" w:name="_Ref457475238"/>
      <w:bookmarkStart w:id="14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4"/>
    </w:p>
    <w:p w14:paraId="3591A648" w14:textId="3A395AA5" w:rsidR="00EB76D8" w:rsidRPr="00F6090E" w:rsidRDefault="00EB76D8" w:rsidP="00CC3DEE">
      <w:pPr>
        <w:pStyle w:val="Level3"/>
      </w:pPr>
      <w:bookmarkStart w:id="147" w:name="_Ref64478153"/>
      <w:bookmarkStart w:id="148"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6D07C488" w:rsidR="00AA2CF7" w:rsidRPr="00AA2CF7" w:rsidRDefault="006C64CD" w:rsidP="00BC6573">
      <w:pPr>
        <w:pStyle w:val="Level2"/>
        <w:rPr>
          <w:b/>
        </w:rPr>
      </w:pPr>
      <w:bookmarkStart w:id="149" w:name="_Ref80864086"/>
      <w:bookmarkStart w:id="150" w:name="_Ref244087124"/>
      <w:bookmarkStart w:id="151" w:name="_Ref32256871"/>
      <w:bookmarkStart w:id="152" w:name="_Ref31847991"/>
      <w:bookmarkStart w:id="153" w:name="_Ref66996171"/>
      <w:bookmarkEnd w:id="145"/>
      <w:bookmarkEnd w:id="146"/>
      <w:bookmarkEnd w:id="147"/>
      <w:bookmarkEnd w:id="148"/>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w:t>
      </w:r>
      <w:r w:rsidR="00F41FE5" w:rsidRPr="00672A2A">
        <w:lastRenderedPageBreak/>
        <w:t>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EB528A">
        <w:t xml:space="preserve"> </w:t>
      </w:r>
    </w:p>
    <w:p w14:paraId="6E66DB38" w14:textId="35B472DA" w:rsidR="00AA2CF7" w:rsidRDefault="00AA2CF7" w:rsidP="00AA2CF7">
      <w:pPr>
        <w:pStyle w:val="Level3"/>
      </w:pPr>
      <w:r w:rsidRPr="00E44DFF">
        <w:t xml:space="preserve">A Fiança Bancária vigorará até </w:t>
      </w:r>
      <w:r w:rsidR="00A161FD">
        <w:t>a</w:t>
      </w:r>
      <w:r w:rsidR="00A161FD" w:rsidRPr="00E44DFF">
        <w:t xml:space="preserve"> </w:t>
      </w:r>
      <w:r w:rsidR="00A161FD">
        <w:t>Energização de todos os Empreendimentos Alvo</w:t>
      </w:r>
      <w:r w:rsidRPr="00E44DFF">
        <w:t xml:space="preserve">, observado que, uma vez verificado </w:t>
      </w:r>
      <w:r w:rsidR="00A161FD">
        <w:t>a</w:t>
      </w:r>
      <w:r w:rsidR="00A161FD" w:rsidRPr="00E44DFF">
        <w:t xml:space="preserve"> </w:t>
      </w:r>
      <w:r w:rsidR="00A161FD">
        <w:t>Energização de todos os Empreendimentos Alvo</w:t>
      </w:r>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ins w:id="154" w:author="Luis Henrique Cavalleiro" w:date="2022-08-04T16:25:00Z">
        <w:r w:rsidR="00644C2E">
          <w:t>5.37.2</w:t>
        </w:r>
      </w:ins>
      <w:del w:id="155" w:author="Luis Henrique Cavalleiro" w:date="2022-08-04T16:25:00Z">
        <w:r w:rsidR="00B43D42" w:rsidDel="00644C2E">
          <w:delText>5.37.3</w:delText>
        </w:r>
      </w:del>
      <w:r w:rsidR="005E431B" w:rsidRPr="00E44DFF">
        <w:fldChar w:fldCharType="end"/>
      </w:r>
      <w:r w:rsidR="005E431B" w:rsidRPr="00E44DFF">
        <w:t xml:space="preserve"> </w:t>
      </w:r>
      <w:r w:rsidRPr="00E44DFF">
        <w:t>abaixo, a Fiança Bancária outorgada será resolvida de pleno direito</w:t>
      </w:r>
      <w:r w:rsidR="00C11B00">
        <w:t xml:space="preserve">, ficando com exoneração da fiadora, independentemente de confirmação ou manifestação adicional por parte do </w:t>
      </w:r>
      <w:r w:rsidR="00C11B00" w:rsidRPr="001D1190">
        <w:t>Agente Fiduciário</w:t>
      </w:r>
      <w:r w:rsidR="00C11B00" w:rsidRPr="00E44DFF">
        <w:t>.</w:t>
      </w:r>
    </w:p>
    <w:p w14:paraId="50E6FE61" w14:textId="45F673EE" w:rsidR="008851E4" w:rsidRPr="00E44DFF" w:rsidDel="002E24D3" w:rsidRDefault="008851E4" w:rsidP="00AA2CF7">
      <w:pPr>
        <w:pStyle w:val="Level3"/>
        <w:rPr>
          <w:del w:id="156" w:author="Luis Henrique Cavalleiro" w:date="2022-08-04T16:24:00Z"/>
        </w:rPr>
      </w:pPr>
      <w:commentRangeStart w:id="157"/>
      <w:del w:id="158" w:author="Luis Henrique Cavalleiro" w:date="2022-08-04T16:24:00Z">
        <w:r w:rsidDel="002E24D3">
          <w:delText xml:space="preserve">Não obstante o disposto na Cláusula 5.37.1 acima, caso a Condição Suspensiva (conforme definida no Contrato de Cessão Fiduciária) </w:delText>
        </w:r>
        <w:r w:rsidRPr="00E75556" w:rsidDel="002E24D3">
          <w:delText xml:space="preserve">não seja </w:delText>
        </w:r>
        <w:r w:rsidR="00571C60" w:rsidDel="002E24D3">
          <w:delText>implementada</w:delText>
        </w:r>
        <w:r w:rsidRPr="00E75556" w:rsidDel="002E24D3">
          <w:delText xml:space="preserve"> no prazo </w:delText>
        </w:r>
        <w:r w:rsidDel="002E24D3">
          <w:delText>determinado no Contrato de Cessão Fiduciária, a Fiança Bancária permanecerá vigente até a quitação integral das Obrigações Garantidas.</w:delText>
        </w:r>
      </w:del>
      <w:commentRangeEnd w:id="157"/>
      <w:r w:rsidR="00190E7D">
        <w:rPr>
          <w:rStyle w:val="Refdecomentrio"/>
          <w:rFonts w:ascii="Times New Roman" w:hAnsi="Times New Roman" w:cs="Times New Roman"/>
        </w:rPr>
        <w:commentReference w:id="157"/>
      </w:r>
    </w:p>
    <w:p w14:paraId="45746D22" w14:textId="65D1F031" w:rsidR="00AA2CF7" w:rsidRPr="00E44DFF" w:rsidRDefault="00411264" w:rsidP="00AA2CF7">
      <w:pPr>
        <w:pStyle w:val="Level3"/>
      </w:pPr>
      <w:bookmarkStart w:id="159" w:name="_Ref106212022"/>
      <w:bookmarkStart w:id="160" w:name="_Ref35958331"/>
      <w:bookmarkStart w:id="161" w:name="_Hlk85623066"/>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59"/>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4A06637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3D4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49"/>
    <w:bookmarkEnd w:id="150"/>
    <w:bookmarkEnd w:id="151"/>
    <w:bookmarkEnd w:id="160"/>
    <w:bookmarkEnd w:id="161"/>
    <w:p w14:paraId="202D6863" w14:textId="38959691" w:rsidR="00FB5360" w:rsidRDefault="00430D75" w:rsidP="008F120D">
      <w:pPr>
        <w:pStyle w:val="Level2"/>
      </w:pPr>
      <w:r w:rsidRPr="00F6090E">
        <w:rPr>
          <w:u w:val="single"/>
        </w:rPr>
        <w:t>Garantia Rea</w:t>
      </w:r>
      <w:bookmarkStart w:id="162" w:name="_Ref521440061"/>
      <w:bookmarkEnd w:id="152"/>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3" w:name="_Ref34693743"/>
      <w:bookmarkEnd w:id="162"/>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xml:space="preserve">) a totalidade dos recebíveis, créditos e direitos, principais e acessórios, de </w:t>
      </w:r>
      <w:r w:rsidR="00485377" w:rsidRPr="00F6090E">
        <w:lastRenderedPageBreak/>
        <w:t>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4F259301" w14:textId="219393C8" w:rsidR="00FB5360" w:rsidRPr="00F42DD0" w:rsidRDefault="00FB5360" w:rsidP="005C0D9B">
      <w:pPr>
        <w:pStyle w:val="Level4"/>
        <w:tabs>
          <w:tab w:val="clear" w:pos="2041"/>
          <w:tab w:val="num" w:pos="1361"/>
        </w:tabs>
        <w:ind w:left="1361"/>
      </w:pPr>
      <w:bookmarkStart w:id="164" w:name="_Ref535169016"/>
      <w:bookmarkStart w:id="165"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64"/>
      <w:bookmarkEnd w:id="165"/>
      <w:r w:rsidR="003B6086">
        <w:t>.</w:t>
      </w:r>
    </w:p>
    <w:p w14:paraId="3681FA01" w14:textId="0A1E1030" w:rsidR="006F5B20" w:rsidRPr="00F6090E" w:rsidRDefault="00EF5E66" w:rsidP="00402FC5">
      <w:pPr>
        <w:pStyle w:val="Level2"/>
      </w:pPr>
      <w:bookmarkStart w:id="166" w:name="_Ref82534597"/>
      <w:bookmarkEnd w:id="153"/>
      <w:bookmarkEnd w:id="163"/>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66"/>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lastRenderedPageBreak/>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67" w:name="_Ref66121734"/>
    </w:p>
    <w:p w14:paraId="380C455A" w14:textId="392A5361" w:rsidR="00973E47" w:rsidRPr="00F6090E" w:rsidRDefault="009155AE" w:rsidP="00EF5E66">
      <w:pPr>
        <w:pStyle w:val="Level2"/>
      </w:pPr>
      <w:bookmarkStart w:id="168" w:name="_Ref23543361"/>
      <w:bookmarkStart w:id="169" w:name="_Ref392008548"/>
      <w:bookmarkStart w:id="170" w:name="_Ref534176672"/>
      <w:bookmarkStart w:id="171"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3D4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3D42">
        <w:t>6.1.2</w:t>
      </w:r>
      <w:r w:rsidR="0033210E" w:rsidRPr="00F6090E">
        <w:fldChar w:fldCharType="end"/>
      </w:r>
      <w:r w:rsidRPr="00F6090E">
        <w:t xml:space="preserve"> abaixo (cada uma, um “</w:t>
      </w:r>
      <w:r w:rsidRPr="00F6090E">
        <w:rPr>
          <w:b/>
        </w:rPr>
        <w:t>Evento de Vencimento Antecipado</w:t>
      </w:r>
      <w:bookmarkEnd w:id="168"/>
      <w:bookmarkEnd w:id="169"/>
      <w:r w:rsidRPr="00F6090E">
        <w:t>”)</w:t>
      </w:r>
      <w:bookmarkEnd w:id="170"/>
      <w:r w:rsidR="00973E47" w:rsidRPr="00F6090E">
        <w:t>.</w:t>
      </w:r>
      <w:bookmarkEnd w:id="171"/>
      <w:r w:rsidR="006742D2">
        <w:t xml:space="preserve"> </w:t>
      </w:r>
    </w:p>
    <w:p w14:paraId="64CDE9AF" w14:textId="2E86147A" w:rsidR="00973E47" w:rsidRPr="00F6090E" w:rsidRDefault="00D8162D">
      <w:pPr>
        <w:pStyle w:val="Level3"/>
      </w:pPr>
      <w:bookmarkStart w:id="172" w:name="_Ref356481657"/>
      <w:r w:rsidRPr="00F6090E">
        <w:rPr>
          <w:u w:val="single"/>
        </w:rPr>
        <w:t>Vencimento Antecipado Automático</w:t>
      </w:r>
      <w:r w:rsidRPr="00F6090E">
        <w:t xml:space="preserve">. </w:t>
      </w:r>
      <w:bookmarkStart w:id="173" w:name="_Ref416256173"/>
      <w:bookmarkStart w:id="174"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B43D42">
        <w:t>6.1.3</w:t>
      </w:r>
      <w:r w:rsidR="0033210E" w:rsidRPr="00F6090E">
        <w:fldChar w:fldCharType="end"/>
      </w:r>
      <w:r w:rsidR="0033210E" w:rsidRPr="00F6090E">
        <w:t xml:space="preserve"> </w:t>
      </w:r>
      <w:r w:rsidR="009155AE" w:rsidRPr="00F6090E">
        <w:t>abaixo</w:t>
      </w:r>
      <w:bookmarkEnd w:id="173"/>
      <w:bookmarkEnd w:id="174"/>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2"/>
    </w:p>
    <w:p w14:paraId="054BA095" w14:textId="4E58A28A" w:rsidR="00A9585D" w:rsidRPr="00F6090E" w:rsidRDefault="00A9585D" w:rsidP="0000177A">
      <w:pPr>
        <w:pStyle w:val="Level4"/>
      </w:pPr>
      <w:bookmarkStart w:id="175"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4CF2093"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3D42">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093EBAB8" w:rsidR="00A9585D" w:rsidRPr="00F6090E" w:rsidRDefault="00A9585D" w:rsidP="0000177A">
      <w:pPr>
        <w:pStyle w:val="Level4"/>
      </w:pPr>
      <w:bookmarkStart w:id="176" w:name="_Ref523168846"/>
      <w:r w:rsidRPr="00F6090E">
        <w:lastRenderedPageBreak/>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proofErr w:type="spellStart"/>
      <w:r w:rsidR="00A06BA7" w:rsidRPr="004A2811">
        <w:t>SPEs</w:t>
      </w:r>
      <w:proofErr w:type="spellEnd"/>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proofErr w:type="spellStart"/>
      <w:r w:rsidR="00A06BA7" w:rsidRPr="004A2811">
        <w:t>SPEs</w:t>
      </w:r>
      <w:proofErr w:type="spellEnd"/>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proofErr w:type="spellStart"/>
      <w:r w:rsidR="00A06BA7" w:rsidRPr="004A2811">
        <w:t>SPEs</w:t>
      </w:r>
      <w:proofErr w:type="spellEnd"/>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proofErr w:type="spellStart"/>
      <w:r w:rsidR="00CE20C7" w:rsidRPr="004A2811">
        <w:t>SPEs</w:t>
      </w:r>
      <w:proofErr w:type="spellEnd"/>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del w:id="177" w:author="Luis Henrique Cavalleiro" w:date="2022-08-04T16:27:00Z">
        <w:r w:rsidR="00665E50" w:rsidRPr="004A2811" w:rsidDel="000316BC">
          <w:delText xml:space="preserve"> </w:delText>
        </w:r>
        <w:commentRangeStart w:id="178"/>
        <w:r w:rsidR="00665E50" w:rsidRPr="004A2811" w:rsidDel="000316BC">
          <w:delText>e</w:delText>
        </w:r>
        <w:r w:rsidR="00493F79" w:rsidDel="000316BC">
          <w:delText xml:space="preserve"> </w:delText>
        </w:r>
        <w:r w:rsidR="00665E50" w:rsidRPr="00E462FC" w:rsidDel="000316BC">
          <w:delText>respectivos sócios</w:delText>
        </w:r>
      </w:del>
      <w:commentRangeEnd w:id="178"/>
      <w:r w:rsidR="000316BC">
        <w:rPr>
          <w:rStyle w:val="Refdecomentrio"/>
          <w:rFonts w:ascii="Times New Roman" w:hAnsi="Times New Roman" w:cs="Times New Roman"/>
        </w:rPr>
        <w:commentReference w:id="178"/>
      </w:r>
      <w:r w:rsidRPr="004A2811">
        <w:t>;</w:t>
      </w:r>
      <w:bookmarkEnd w:id="176"/>
      <w:r w:rsidR="00465084" w:rsidRPr="004A2811">
        <w:rPr>
          <w:b/>
          <w:bCs/>
        </w:rPr>
        <w:t xml:space="preserve"> </w:t>
      </w:r>
    </w:p>
    <w:p w14:paraId="0E66FD32" w14:textId="37246646" w:rsidR="00A9585D" w:rsidRPr="00F6090E" w:rsidRDefault="00A9585D" w:rsidP="0000177A">
      <w:pPr>
        <w:pStyle w:val="Level4"/>
      </w:pPr>
      <w:bookmarkStart w:id="17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79"/>
      <w:r w:rsidRPr="00F6090E">
        <w:t xml:space="preserve"> </w:t>
      </w:r>
    </w:p>
    <w:p w14:paraId="0EE7AEE7" w14:textId="43E10AC9"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B43D42">
        <w:t>7.1(</w:t>
      </w:r>
      <w:proofErr w:type="spellStart"/>
      <w:r w:rsidR="00B43D42">
        <w:t>xxiii</w:t>
      </w:r>
      <w:proofErr w:type="spellEnd"/>
      <w:r w:rsidR="00B43D42">
        <w:t>)</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1D50634A"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0" w:name="_Hlk77262135"/>
      <w:r w:rsidRPr="00F6090E">
        <w:lastRenderedPageBreak/>
        <w:t>transformação da forma societária da Emissora, de modo que ela deixe de ser uma sociedade por ações, nos termos dos artigos 220 a 222 da Lei das Sociedades por Ações;</w:t>
      </w:r>
      <w:bookmarkEnd w:id="180"/>
      <w:r w:rsidRPr="00F6090E">
        <w:t xml:space="preserve"> </w:t>
      </w:r>
    </w:p>
    <w:p w14:paraId="5BC5EB15" w14:textId="53696E3F" w:rsidR="00A9585D" w:rsidRPr="00F6090E" w:rsidRDefault="00A9585D" w:rsidP="0000177A">
      <w:pPr>
        <w:pStyle w:val="Level4"/>
      </w:pPr>
      <w:bookmarkStart w:id="181" w:name="_Ref328666873"/>
      <w:bookmarkStart w:id="182" w:name="_Hlk72787197"/>
      <w:bookmarkStart w:id="18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1"/>
      <w:r w:rsidRPr="00F6090E">
        <w:t xml:space="preserve"> e/ou</w:t>
      </w:r>
      <w:r w:rsidRPr="00F6090E" w:rsidDel="00781E6A">
        <w:t xml:space="preserve"> (b) liquidação das obrigações assumidas no âmbito desta Escritura</w:t>
      </w:r>
      <w:r w:rsidRPr="00F6090E">
        <w:t xml:space="preserve">; </w:t>
      </w:r>
      <w:bookmarkEnd w:id="182"/>
      <w:bookmarkEnd w:id="183"/>
    </w:p>
    <w:p w14:paraId="519BB40A" w14:textId="09CF9E6A" w:rsidR="00A9585D" w:rsidRPr="00F6090E" w:rsidRDefault="00A9585D" w:rsidP="0000177A">
      <w:pPr>
        <w:pStyle w:val="Level4"/>
      </w:pPr>
      <w:bookmarkStart w:id="184" w:name="_Ref73999283"/>
      <w:bookmarkStart w:id="185" w:name="_Ref279344707"/>
      <w:bookmarkStart w:id="18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87" w:name="_Ref272931224"/>
      <w:bookmarkEnd w:id="184"/>
      <w:bookmarkEnd w:id="185"/>
      <w:bookmarkEnd w:id="186"/>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69090D">
        <w:rPr>
          <w:b/>
          <w:bCs/>
          <w:i/>
          <w:iCs/>
          <w:highlight w:val="yellow"/>
        </w:rPr>
        <w:t>due</w:t>
      </w:r>
      <w:proofErr w:type="spellEnd"/>
      <w:r w:rsidR="009B5AC8" w:rsidRPr="0069090D">
        <w:rPr>
          <w:b/>
          <w:bCs/>
          <w:i/>
          <w:iCs/>
          <w:highlight w:val="yellow"/>
        </w:rPr>
        <w:t xml:space="preserve"> </w:t>
      </w:r>
      <w:proofErr w:type="spellStart"/>
      <w:r w:rsidR="009B5AC8" w:rsidRPr="0069090D">
        <w:rPr>
          <w:b/>
          <w:bCs/>
          <w:i/>
          <w:iCs/>
          <w:highlight w:val="yellow"/>
        </w:rPr>
        <w:t>diligence</w:t>
      </w:r>
      <w:proofErr w:type="spellEnd"/>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7"/>
      <w:r w:rsidRPr="00F6090E">
        <w:t xml:space="preserve"> </w:t>
      </w:r>
    </w:p>
    <w:p w14:paraId="68762954" w14:textId="59D9030C" w:rsidR="00954354" w:rsidRPr="00F6090E" w:rsidRDefault="00A9585D" w:rsidP="0000177A">
      <w:pPr>
        <w:pStyle w:val="Level4"/>
      </w:pPr>
      <w:bookmarkStart w:id="188"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88"/>
    </w:p>
    <w:p w14:paraId="5223544F" w14:textId="6C5144BD" w:rsidR="00A9585D" w:rsidRPr="00F6090E" w:rsidRDefault="00A9585D" w:rsidP="0000177A">
      <w:pPr>
        <w:pStyle w:val="Level4"/>
      </w:pPr>
      <w:bookmarkStart w:id="18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9"/>
      <w:r w:rsidRPr="00F6090E">
        <w:t>;</w:t>
      </w:r>
      <w:r w:rsidR="00CF2F37" w:rsidRPr="00F6090E">
        <w:t xml:space="preserve"> </w:t>
      </w:r>
      <w:bookmarkStart w:id="190" w:name="_Ref74042853"/>
      <w:r w:rsidRPr="00F6090E">
        <w:t>destruição ou deterioração total ou parcial dos Empreendimentos Alvo que torne inviável sua implementação ou sua continuidade;</w:t>
      </w:r>
      <w:bookmarkEnd w:id="190"/>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C1A9820" w:rsidR="00A9585D" w:rsidRPr="00F6090E" w:rsidRDefault="00A9585D" w:rsidP="0000177A">
      <w:pPr>
        <w:pStyle w:val="Level4"/>
      </w:pPr>
      <w:r w:rsidRPr="00F6090E">
        <w:lastRenderedPageBreak/>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B43D42">
        <w:t>(</w:t>
      </w:r>
      <w:proofErr w:type="spellStart"/>
      <w:r w:rsidR="00B43D42">
        <w:t>xiii</w:t>
      </w:r>
      <w:proofErr w:type="spellEnd"/>
      <w:r w:rsidR="00B43D42">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1"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1"/>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D3E178F"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3D42">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w:t>
      </w:r>
      <w:r w:rsidR="00385AB1">
        <w:rPr>
          <w:b/>
          <w:bCs/>
          <w:highlight w:val="yellow"/>
        </w:rPr>
        <w:t>30</w:t>
      </w:r>
      <w:r w:rsidR="000122E0" w:rsidRPr="008B2DCD">
        <w:rPr>
          <w:b/>
          <w:bCs/>
          <w:highlight w:val="yellow"/>
        </w:rPr>
        <w:t>.]</w:t>
      </w:r>
    </w:p>
    <w:p w14:paraId="02AAA639" w14:textId="7923CDB7" w:rsidR="00973E47" w:rsidRPr="00F6090E" w:rsidRDefault="00873761" w:rsidP="009D06A1">
      <w:pPr>
        <w:pStyle w:val="Level3"/>
      </w:pPr>
      <w:bookmarkStart w:id="192" w:name="_DV_M45"/>
      <w:bookmarkStart w:id="193" w:name="_Ref356481704"/>
      <w:bookmarkStart w:id="194" w:name="_Ref359943338"/>
      <w:bookmarkStart w:id="195" w:name="_Ref72928605"/>
      <w:bookmarkStart w:id="196" w:name="_Ref66121768"/>
      <w:bookmarkStart w:id="197" w:name="_Ref130283254"/>
      <w:bookmarkEnd w:id="167"/>
      <w:bookmarkEnd w:id="175"/>
      <w:bookmarkEnd w:id="19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3"/>
      <w:bookmarkEnd w:id="194"/>
      <w:r w:rsidR="00C03477" w:rsidRPr="00F6090E">
        <w:t>:</w:t>
      </w:r>
      <w:bookmarkEnd w:id="195"/>
      <w:r w:rsidR="00B3446C" w:rsidRPr="00F6090E">
        <w:t xml:space="preserve"> </w:t>
      </w:r>
    </w:p>
    <w:p w14:paraId="22EC5CF2" w14:textId="4A1B3DF9" w:rsidR="00EB5DB7" w:rsidRPr="00F6090E" w:rsidRDefault="00EB5DB7" w:rsidP="0000177A">
      <w:pPr>
        <w:pStyle w:val="Level4"/>
      </w:pPr>
      <w:bookmarkStart w:id="198" w:name="_Hlk71820799"/>
      <w:bookmarkStart w:id="199" w:name="_Hlk26219835"/>
      <w:bookmarkStart w:id="200" w:name="_Hlk35950504"/>
      <w:bookmarkStart w:id="201"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A53CA8B" w:rsidR="00EB5DB7" w:rsidRPr="00C16715" w:rsidRDefault="00EB5DB7" w:rsidP="0000177A">
      <w:pPr>
        <w:pStyle w:val="Level4"/>
      </w:pPr>
      <w:bookmarkStart w:id="20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xml:space="preserve">, pelas pessoas a seguir, de forma individual ou </w:t>
      </w:r>
      <w:r w:rsidRPr="00F6090E">
        <w:lastRenderedPageBreak/>
        <w:t>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202"/>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8B2DCD">
        <w:rPr>
          <w:b/>
          <w:bCs/>
          <w:highlight w:val="yellow"/>
        </w:rPr>
        <w:t>due</w:t>
      </w:r>
      <w:proofErr w:type="spellEnd"/>
      <w:r w:rsidR="00C15E04" w:rsidRPr="008B2DCD">
        <w:rPr>
          <w:b/>
          <w:bCs/>
          <w:highlight w:val="yellow"/>
        </w:rPr>
        <w:t xml:space="preserve"> </w:t>
      </w:r>
      <w:proofErr w:type="spellStart"/>
      <w:r w:rsidR="00C15E04" w:rsidRPr="008B2DCD">
        <w:rPr>
          <w:b/>
          <w:bCs/>
          <w:highlight w:val="yellow"/>
        </w:rPr>
        <w:t>diligence</w:t>
      </w:r>
      <w:proofErr w:type="spellEnd"/>
      <w:r w:rsidR="00C15E04" w:rsidRPr="008B2DCD">
        <w:rPr>
          <w:b/>
          <w:bCs/>
          <w:highlight w:val="yellow"/>
        </w:rPr>
        <w:t>.]</w:t>
      </w:r>
    </w:p>
    <w:p w14:paraId="1F5CC738" w14:textId="6A3EBC7E" w:rsidR="00C16715" w:rsidRPr="00F6090E" w:rsidRDefault="00C16715" w:rsidP="0000177A">
      <w:pPr>
        <w:pStyle w:val="Level4"/>
      </w:pPr>
      <w:bookmarkStart w:id="20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3D4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0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04"/>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203"/>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29C3E079"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3D42">
        <w:t>(</w:t>
      </w:r>
      <w:proofErr w:type="spellStart"/>
      <w:r w:rsidR="00B43D42">
        <w:t>ii</w:t>
      </w:r>
      <w:proofErr w:type="spellEnd"/>
      <w:r w:rsidR="00B43D42">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3D42">
        <w:t>6.1.1(</w:t>
      </w:r>
      <w:proofErr w:type="spellStart"/>
      <w:r w:rsidR="00B43D42">
        <w:t>iv</w:t>
      </w:r>
      <w:proofErr w:type="spellEnd"/>
      <w:r w:rsidR="00B43D42">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5" w:name="_Ref272931218"/>
      <w:bookmarkStart w:id="206" w:name="_Ref130283570"/>
      <w:bookmarkStart w:id="207" w:name="_Ref130301134"/>
      <w:bookmarkStart w:id="208" w:name="_Ref137104995"/>
      <w:bookmarkStart w:id="209"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5"/>
      <w:r w:rsidR="0072714E">
        <w:t xml:space="preserve"> </w:t>
      </w:r>
    </w:p>
    <w:p w14:paraId="3DA70D00" w14:textId="20298FEB" w:rsidR="00EB5DB7" w:rsidRPr="00F6090E" w:rsidRDefault="00EB5DB7" w:rsidP="00E915E0">
      <w:pPr>
        <w:pStyle w:val="Level4"/>
      </w:pPr>
      <w:r w:rsidRPr="00F6090E">
        <w:lastRenderedPageBreak/>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1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0"/>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w:t>
      </w:r>
      <w:r w:rsidR="00C13EC7" w:rsidRPr="00E84867">
        <w:lastRenderedPageBreak/>
        <w:t xml:space="preserve">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1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2" w:name="_Ref279344869"/>
      <w:bookmarkEnd w:id="206"/>
      <w:bookmarkEnd w:id="207"/>
      <w:bookmarkEnd w:id="208"/>
      <w:bookmarkEnd w:id="209"/>
      <w:bookmarkEnd w:id="211"/>
    </w:p>
    <w:p w14:paraId="47F51EF0" w14:textId="08809755" w:rsidR="009716BA" w:rsidRPr="00F6090E" w:rsidRDefault="009716BA" w:rsidP="009716BA">
      <w:pPr>
        <w:pStyle w:val="Level4"/>
      </w:pPr>
      <w:bookmarkStart w:id="21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3"/>
      <w:r w:rsidR="006D5976" w:rsidRPr="00F6090E">
        <w:t>;</w:t>
      </w:r>
    </w:p>
    <w:bookmarkEnd w:id="21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14" w:name="_Ref72921857"/>
      <w:r w:rsidRPr="00F6090E">
        <w:t>caso os recursos do Fundo de Despesas venham a ser inferiores ao Valor Mínimo do Fundo de Despesas e a Emissora não recomponha, no prazo de 5 (cinco) Dias Úteis</w:t>
      </w:r>
      <w:ins w:id="215" w:author="Luis Henrique Cavalleiro" w:date="2022-08-04T18:54:00Z">
        <w:r w:rsidR="001200FA">
          <w:t>,</w:t>
        </w:r>
      </w:ins>
      <w:ins w:id="216" w:author="Luis Henrique Cavalleiro" w:date="2022-08-04T18:53:00Z">
        <w:r w:rsidR="00B54136">
          <w:t xml:space="preserve"> </w:t>
        </w:r>
        <w:r w:rsidR="0047389E">
          <w:t xml:space="preserve">contados do recebimento pela </w:t>
        </w:r>
        <w:r w:rsidR="001200FA">
          <w:t>Emissora</w:t>
        </w:r>
        <w:r w:rsidR="0047389E">
          <w:t xml:space="preserve"> de notificação por escrito nesse sentido</w:t>
        </w:r>
      </w:ins>
      <w:r w:rsidRPr="00F6090E">
        <w:t>, o Valor Mínimo do Fundo de Despesas, por meio da utilização de recursos próprios</w:t>
      </w:r>
      <w:bookmarkEnd w:id="214"/>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17" w:name="_Ref4876044"/>
      <w:bookmarkStart w:id="218" w:name="_Hlk24451196"/>
      <w:bookmarkStart w:id="219" w:name="_Ref23529309"/>
      <w:bookmarkStart w:id="220" w:name="_Ref35829296"/>
      <w:bookmarkStart w:id="221" w:name="_Ref391996829"/>
      <w:bookmarkStart w:id="222" w:name="_Ref490825376"/>
      <w:bookmarkStart w:id="223" w:name="_Ref534176562"/>
      <w:bookmarkStart w:id="224" w:name="_Ref130283218"/>
      <w:bookmarkEnd w:id="196"/>
      <w:bookmarkEnd w:id="197"/>
      <w:bookmarkEnd w:id="198"/>
      <w:bookmarkEnd w:id="199"/>
      <w:bookmarkEnd w:id="200"/>
      <w:bookmarkEnd w:id="201"/>
      <w:r w:rsidRPr="00F6090E">
        <w:t xml:space="preserve">Na ocorrência de um Evento de Vencimento Antecipado Não Automático, a Debenturista deverá seguir o que vier a ser decidido pelos Titulares de CRI, em </w:t>
      </w:r>
      <w:bookmarkStart w:id="22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7"/>
      <w:bookmarkEnd w:id="225"/>
      <w:r w:rsidR="005C7DD5" w:rsidRPr="00F6090E">
        <w:t xml:space="preserve"> </w:t>
      </w:r>
    </w:p>
    <w:p w14:paraId="748D3B44" w14:textId="41562AB6" w:rsidR="00003BB9" w:rsidRPr="00F6090E" w:rsidRDefault="00003BB9" w:rsidP="00944C9A">
      <w:pPr>
        <w:pStyle w:val="Level3"/>
      </w:pPr>
      <w:bookmarkStart w:id="226" w:name="_Ref10023738"/>
      <w:r w:rsidRPr="00F6090E">
        <w:lastRenderedPageBreak/>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B43D4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0A0CEE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7"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7"/>
    </w:p>
    <w:p w14:paraId="382D4A13" w14:textId="5268F0E3" w:rsidR="00003BB9" w:rsidRDefault="00003BB9" w:rsidP="00944C9A">
      <w:pPr>
        <w:pStyle w:val="Level3"/>
      </w:pPr>
      <w:bookmarkStart w:id="22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8"/>
    </w:p>
    <w:p w14:paraId="1BB71126" w14:textId="160FB84D"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B43D42">
        <w:t>6.1.2(</w:t>
      </w:r>
      <w:proofErr w:type="spellStart"/>
      <w:r w:rsidR="00B43D42">
        <w:t>iii</w:t>
      </w:r>
      <w:proofErr w:type="spellEnd"/>
      <w:r w:rsidR="00B43D42">
        <w:t>)</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w:t>
      </w:r>
      <w:r w:rsidR="00820A6B">
        <w:lastRenderedPageBreak/>
        <w:t>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218"/>
    <w:bookmarkEnd w:id="219"/>
    <w:bookmarkEnd w:id="220"/>
    <w:bookmarkEnd w:id="221"/>
    <w:bookmarkEnd w:id="222"/>
    <w:bookmarkEnd w:id="223"/>
    <w:bookmarkEnd w:id="224"/>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29" w:name="_DV_C376"/>
      <w:r w:rsidRPr="00F6090E">
        <w:rPr>
          <w:szCs w:val="20"/>
        </w:rPr>
        <w:t xml:space="preserve"> de Emissão e nos demais Documentos da Operação, </w:t>
      </w:r>
      <w:bookmarkEnd w:id="229"/>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0" w:name="_Ref67956094"/>
      <w:r w:rsidRPr="00F6090E">
        <w:t xml:space="preserve">Fornecer </w:t>
      </w:r>
      <w:r w:rsidR="00F82654" w:rsidRPr="00F6090E">
        <w:t>à Securitizadora:</w:t>
      </w:r>
      <w:bookmarkEnd w:id="230"/>
    </w:p>
    <w:p w14:paraId="509E3B0F" w14:textId="001B4E10" w:rsidR="00F82654" w:rsidRPr="00F6090E" w:rsidRDefault="00F82654" w:rsidP="007F62DB">
      <w:pPr>
        <w:pStyle w:val="Level5"/>
        <w:tabs>
          <w:tab w:val="clear" w:pos="2721"/>
          <w:tab w:val="num" w:pos="2041"/>
        </w:tabs>
        <w:ind w:left="2040"/>
      </w:pPr>
      <w:bookmarkStart w:id="231"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w:t>
      </w:r>
      <w:r w:rsidR="00FB04A4">
        <w:rPr>
          <w:bCs/>
          <w:iCs/>
        </w:rPr>
        <w:t xml:space="preserve"> </w:t>
      </w:r>
      <w:r w:rsidR="00FB04A4">
        <w:rPr>
          <w:iCs/>
        </w:rPr>
        <w:t>(aplicável somente após a ocorrência</w:t>
      </w:r>
      <w:r w:rsidR="00FB04A4">
        <w:t xml:space="preserve"> da Energização),</w:t>
      </w:r>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2" w:name="_Ref168844063"/>
      <w:bookmarkStart w:id="233" w:name="_Ref278277903"/>
      <w:bookmarkStart w:id="234" w:name="_Ref168844180"/>
      <w:bookmarkEnd w:id="231"/>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32"/>
      <w:bookmarkEnd w:id="233"/>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5"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5"/>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lastRenderedPageBreak/>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34"/>
    <w:p w14:paraId="254B9FF6" w14:textId="18423DD6" w:rsidR="00F82654" w:rsidRPr="00F6090E" w:rsidRDefault="00F82654" w:rsidP="007F62DB">
      <w:pPr>
        <w:pStyle w:val="Level5"/>
        <w:tabs>
          <w:tab w:val="clear" w:pos="2721"/>
          <w:tab w:val="num" w:pos="2041"/>
        </w:tabs>
        <w:ind w:left="2040"/>
      </w:pPr>
      <w:commentRangeStart w:id="236"/>
      <w:r w:rsidRPr="00F6090E">
        <w:t>na data em que ocorrer o decurso de 03 (três) meses contados da data de término de cada exercício social;</w:t>
      </w:r>
      <w:r w:rsidR="006A2DE4">
        <w:t xml:space="preserve"> </w:t>
      </w:r>
      <w:r w:rsidR="001F4CBE">
        <w:t>e</w:t>
      </w:r>
      <w:commentRangeEnd w:id="236"/>
      <w:r w:rsidR="00646AE8">
        <w:rPr>
          <w:rStyle w:val="Refdecomentrio"/>
          <w:rFonts w:ascii="Times New Roman" w:hAnsi="Times New Roman" w:cs="Times New Roman"/>
        </w:rPr>
        <w:commentReference w:id="236"/>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7"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753DA561" w:rsidR="00F82654" w:rsidRPr="00F6090E" w:rsidRDefault="00F82654" w:rsidP="007F62DB">
      <w:pPr>
        <w:pStyle w:val="Level4"/>
        <w:tabs>
          <w:tab w:val="clear" w:pos="2041"/>
          <w:tab w:val="num" w:pos="1361"/>
        </w:tabs>
        <w:ind w:left="1360"/>
      </w:pPr>
      <w:bookmarkStart w:id="238"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del w:id="239" w:author="Luis Henrique Cavalleiro" w:date="2022-08-05T11:12:00Z">
        <w:r w:rsidR="000B23B4" w:rsidDel="005A11AB">
          <w:delText>[</w:delText>
        </w:r>
      </w:del>
      <w:r w:rsidR="00BC00A8">
        <w:t>, desde que obtido respectivo efeito suspensivo</w:t>
      </w:r>
      <w:r w:rsidR="00731A99">
        <w:t xml:space="preserve"> ou </w:t>
      </w:r>
      <w:r w:rsidR="00731A99" w:rsidRPr="00F6090E">
        <w:t>desde que não causem um Efeito Adverso Relevante</w:t>
      </w:r>
      <w:r w:rsidRPr="00F6090E">
        <w:t>;</w:t>
      </w:r>
      <w:bookmarkEnd w:id="238"/>
    </w:p>
    <w:p w14:paraId="263A89B6" w14:textId="77777777" w:rsidR="00F82654" w:rsidRPr="00F6090E" w:rsidRDefault="00F82654" w:rsidP="007F62DB">
      <w:pPr>
        <w:pStyle w:val="Level4"/>
        <w:tabs>
          <w:tab w:val="clear" w:pos="2041"/>
          <w:tab w:val="num" w:pos="1361"/>
        </w:tabs>
        <w:ind w:left="1360"/>
      </w:pPr>
      <w:bookmarkStart w:id="24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4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1" w:name="_Ref130390977"/>
      <w:bookmarkStart w:id="242" w:name="_Ref260239075"/>
      <w:bookmarkStart w:id="243" w:name="_Ref286438579"/>
    </w:p>
    <w:bookmarkEnd w:id="241"/>
    <w:bookmarkEnd w:id="242"/>
    <w:bookmarkEnd w:id="24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lastRenderedPageBreak/>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w:t>
      </w:r>
      <w:r w:rsidR="00FA6824" w:rsidRPr="00F6090E">
        <w:lastRenderedPageBreak/>
        <w:t>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4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4"/>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w:t>
      </w:r>
      <w:r w:rsidRPr="00F6090E">
        <w:lastRenderedPageBreak/>
        <w:t>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7EAA6795" w:rsidR="00F82654" w:rsidRPr="00F6090E" w:rsidRDefault="009201DB" w:rsidP="007F62DB">
      <w:pPr>
        <w:pStyle w:val="Level4"/>
        <w:tabs>
          <w:tab w:val="clear" w:pos="2041"/>
          <w:tab w:val="num" w:pos="1361"/>
        </w:tabs>
        <w:ind w:left="1360"/>
      </w:pPr>
      <w:ins w:id="245" w:author="Luis Henrique Cavalleiro" w:date="2022-08-05T11:15:00Z">
        <w:r>
          <w:t xml:space="preserve">Ensejar os melhores </w:t>
        </w:r>
        <w:r w:rsidR="003C7ACD">
          <w:t xml:space="preserve">esforços para </w:t>
        </w:r>
      </w:ins>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E14A19F"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3D42">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21C6C10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3D4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proofErr w:type="spellStart"/>
      <w:r w:rsidR="002A6C37" w:rsidRPr="00F6090E">
        <w:t>SPEs</w:t>
      </w:r>
      <w:proofErr w:type="spellEnd"/>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46" w:name="_Ref272246430"/>
      <w:bookmarkEnd w:id="237"/>
      <w:r w:rsidRPr="00F6090E">
        <w:rPr>
          <w:caps/>
          <w:color w:val="auto"/>
        </w:rPr>
        <w:lastRenderedPageBreak/>
        <w:t>A</w:t>
      </w:r>
      <w:r w:rsidR="00973E47" w:rsidRPr="00F6090E">
        <w:rPr>
          <w:caps/>
          <w:color w:val="auto"/>
        </w:rPr>
        <w:t>ssembleia Geral de Debenturistas</w:t>
      </w:r>
      <w:bookmarkEnd w:id="246"/>
      <w:r w:rsidR="000726A7" w:rsidRPr="00F6090E">
        <w:rPr>
          <w:caps/>
          <w:color w:val="auto"/>
        </w:rPr>
        <w:t xml:space="preserve"> </w:t>
      </w:r>
    </w:p>
    <w:p w14:paraId="7E9B26A1" w14:textId="2E63D2F9" w:rsidR="001A62BA" w:rsidRPr="00F6090E" w:rsidRDefault="001A62BA" w:rsidP="001F0EE8">
      <w:pPr>
        <w:pStyle w:val="Level2"/>
      </w:pPr>
      <w:bookmarkStart w:id="24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8" w:name="_DV_M259"/>
      <w:bookmarkEnd w:id="248"/>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lastRenderedPageBreak/>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49" w:name="_Ref147910921"/>
      <w:bookmarkStart w:id="250" w:name="_Ref534176609"/>
      <w:bookmarkEnd w:id="247"/>
      <w:r w:rsidRPr="00F6090E">
        <w:rPr>
          <w:caps/>
          <w:color w:val="auto"/>
          <w:sz w:val="20"/>
        </w:rPr>
        <w:t xml:space="preserve">Declarações </w:t>
      </w:r>
      <w:bookmarkEnd w:id="249"/>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51" w:name="_Ref71792343"/>
      <w:bookmarkStart w:id="252" w:name="_Hlk80778923"/>
      <w:bookmarkStart w:id="253"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54" w:name="_DV_M398"/>
      <w:bookmarkStart w:id="255" w:name="_DV_M400"/>
      <w:bookmarkStart w:id="256" w:name="_DV_M401"/>
      <w:bookmarkStart w:id="257" w:name="_DV_M402"/>
      <w:bookmarkStart w:id="258" w:name="_DV_M403"/>
      <w:bookmarkStart w:id="259" w:name="_DV_M404"/>
      <w:bookmarkStart w:id="260" w:name="_DV_M405"/>
      <w:bookmarkStart w:id="261" w:name="_DV_M409"/>
      <w:bookmarkEnd w:id="251"/>
      <w:bookmarkEnd w:id="254"/>
      <w:bookmarkEnd w:id="255"/>
      <w:bookmarkEnd w:id="256"/>
      <w:bookmarkEnd w:id="257"/>
      <w:bookmarkEnd w:id="258"/>
      <w:bookmarkEnd w:id="259"/>
      <w:bookmarkEnd w:id="260"/>
      <w:bookmarkEnd w:id="261"/>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7884FC" w:rsidR="00DB45BA" w:rsidRPr="00F6090E" w:rsidRDefault="00EE7D46" w:rsidP="00FC72C7">
      <w:pPr>
        <w:pStyle w:val="Level4"/>
        <w:tabs>
          <w:tab w:val="clear" w:pos="2041"/>
        </w:tabs>
        <w:ind w:left="1418" w:hanging="709"/>
        <w:rPr>
          <w:rStyle w:val="DeltaViewInsertion"/>
          <w:color w:val="auto"/>
          <w:u w:val="none"/>
        </w:rPr>
      </w:pPr>
      <w:bookmarkStart w:id="262"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63" w:name="_Hlk74061021"/>
      <w:r w:rsidR="00DB45BA" w:rsidRPr="00F6090E">
        <w:rPr>
          <w:rStyle w:val="DeltaViewInsertion"/>
          <w:color w:val="auto"/>
          <w:u w:val="none"/>
        </w:rPr>
        <w:t>considerando que as autorizações necessárias serão tempestivamente obtidas, nos termos desta Escritura</w:t>
      </w:r>
      <w:bookmarkEnd w:id="263"/>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3D42" w:rsidRPr="00B43D42">
        <w:rPr>
          <w:rStyle w:val="DeltaViewInsertion"/>
          <w:color w:val="auto"/>
          <w:szCs w:val="20"/>
          <w:u w:val="none"/>
        </w:rPr>
        <w:t>(</w:t>
      </w:r>
      <w:proofErr w:type="spellStart"/>
      <w:r w:rsidR="00B43D42" w:rsidRPr="00B43D42">
        <w:rPr>
          <w:rStyle w:val="DeltaViewInsertion"/>
          <w:color w:val="auto"/>
          <w:szCs w:val="20"/>
          <w:u w:val="none"/>
        </w:rPr>
        <w:t>ii</w:t>
      </w:r>
      <w:proofErr w:type="spellEnd"/>
      <w:r w:rsidR="00B43D42" w:rsidRPr="00B43D42">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62"/>
      <w:r w:rsidR="00DB45BA" w:rsidRPr="00F6090E">
        <w:rPr>
          <w:rStyle w:val="DeltaViewInsertion"/>
          <w:color w:val="auto"/>
          <w:u w:val="none"/>
        </w:rPr>
        <w:t xml:space="preserve"> </w:t>
      </w:r>
      <w:bookmarkStart w:id="264" w:name="_DV_M222"/>
      <w:bookmarkEnd w:id="264"/>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66F9C2FD" w:rsidR="00DB45BA" w:rsidRPr="00F6090E" w:rsidRDefault="00DB45BA" w:rsidP="00FC72C7">
      <w:pPr>
        <w:pStyle w:val="Level4"/>
        <w:tabs>
          <w:tab w:val="clear" w:pos="2041"/>
        </w:tabs>
        <w:ind w:left="1418" w:hanging="709"/>
        <w:rPr>
          <w:rStyle w:val="DeltaViewInsertion"/>
          <w:color w:val="auto"/>
          <w:u w:val="none"/>
        </w:rPr>
      </w:pPr>
      <w:bookmarkStart w:id="265"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5"/>
      <w:r w:rsidRPr="00F6090E">
        <w:rPr>
          <w:rStyle w:val="DeltaViewInsertion"/>
          <w:color w:val="auto"/>
          <w:u w:val="none"/>
        </w:rPr>
        <w:t>;</w:t>
      </w:r>
      <w:r w:rsidR="00784D34">
        <w:rPr>
          <w:rStyle w:val="DeltaViewInsertion"/>
          <w:color w:val="auto"/>
          <w:u w:val="none"/>
        </w:rPr>
        <w:t xml:space="preserve"> </w:t>
      </w:r>
    </w:p>
    <w:p w14:paraId="7DDD817A" w14:textId="265F9077" w:rsidR="00DB45BA" w:rsidRPr="00F6090E" w:rsidRDefault="00DB45BA" w:rsidP="00FC72C7">
      <w:pPr>
        <w:pStyle w:val="Level4"/>
        <w:tabs>
          <w:tab w:val="clear" w:pos="2041"/>
        </w:tabs>
        <w:ind w:left="1418" w:hanging="709"/>
        <w:rPr>
          <w:rStyle w:val="DeltaViewInsertion"/>
          <w:color w:val="auto"/>
          <w:u w:val="none"/>
        </w:rPr>
      </w:pPr>
      <w:bookmarkStart w:id="266" w:name="_Hlk74060966"/>
      <w:r w:rsidRPr="00F6090E">
        <w:rPr>
          <w:rStyle w:val="DeltaViewInsertion"/>
          <w:color w:val="auto"/>
          <w:u w:val="none"/>
        </w:rPr>
        <w:lastRenderedPageBreak/>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66"/>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6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7"/>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68" w:name="_Hlk72790832"/>
      <w:r w:rsidRPr="00F6090E">
        <w:rPr>
          <w:rStyle w:val="DeltaViewInsertion"/>
          <w:color w:val="auto"/>
          <w:u w:val="none"/>
        </w:rPr>
        <w:t>exceto por aqueles questionados de boa-fé nas esferas administrativas e/ou judicial</w:t>
      </w:r>
      <w:bookmarkEnd w:id="26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w:t>
      </w:r>
      <w:r w:rsidRPr="00396AE5">
        <w:rPr>
          <w:rStyle w:val="DeltaViewInsertion"/>
          <w:color w:val="auto"/>
          <w:u w:val="none"/>
        </w:rPr>
        <w:lastRenderedPageBreak/>
        <w:t xml:space="preserve">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3AAFE941"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2"/>
      <w:r w:rsidRPr="00F6090E">
        <w:rPr>
          <w:rStyle w:val="DeltaViewInsertion"/>
          <w:color w:val="auto"/>
          <w:u w:val="none"/>
        </w:rPr>
        <w:t>.</w:t>
      </w:r>
    </w:p>
    <w:p w14:paraId="21EC8A35" w14:textId="14979E53"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w:t>
      </w:r>
      <w:r w:rsidRPr="00F6090E">
        <w:lastRenderedPageBreak/>
        <w:t xml:space="preserve">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3D42">
        <w:t>9.1</w:t>
      </w:r>
      <w:r w:rsidRPr="00F6090E">
        <w:fldChar w:fldCharType="end"/>
      </w:r>
      <w:r w:rsidRPr="00F6090E">
        <w:t xml:space="preserve"> acima. </w:t>
      </w:r>
    </w:p>
    <w:p w14:paraId="0A7ECE87" w14:textId="2A6BFFB3"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3D4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9" w:name="_Ref130286824"/>
      <w:bookmarkEnd w:id="250"/>
      <w:bookmarkEnd w:id="25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7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1" w:name="_Ref71051090"/>
      <w:bookmarkStart w:id="272" w:name="_Ref384312323"/>
      <w:r w:rsidRPr="00F6090E">
        <w:rPr>
          <w:bCs/>
          <w:caps/>
          <w:color w:val="auto"/>
        </w:rPr>
        <w:lastRenderedPageBreak/>
        <w:t>Despesas</w:t>
      </w:r>
      <w:bookmarkStart w:id="273" w:name="_Ref65096680"/>
      <w:bookmarkEnd w:id="271"/>
    </w:p>
    <w:p w14:paraId="72057BF2" w14:textId="73C534C7" w:rsidR="00A873F0" w:rsidRPr="00F6090E" w:rsidRDefault="00A873F0" w:rsidP="00AD68E8">
      <w:pPr>
        <w:pStyle w:val="Level2"/>
      </w:pPr>
      <w:bookmarkStart w:id="274" w:name="_Ref83821893"/>
      <w:bookmarkEnd w:id="27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7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7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6" w:name="_Hlk78391938"/>
      <w:r w:rsidRPr="00F6090E">
        <w:t xml:space="preserve">R$ </w:t>
      </w:r>
      <w:bookmarkStart w:id="27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6"/>
      <w:bookmarkEnd w:id="27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5"/>
    </w:p>
    <w:p w14:paraId="484FDF8D" w14:textId="245BF0A9" w:rsidR="00700867" w:rsidRPr="005316D1" w:rsidRDefault="00700867" w:rsidP="00700867">
      <w:pPr>
        <w:pStyle w:val="Level2"/>
      </w:pPr>
      <w:bookmarkStart w:id="27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78"/>
    <w:p w14:paraId="7A557FCA" w14:textId="21E1065D"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3D42">
        <w:t>6.1.2(</w:t>
      </w:r>
      <w:proofErr w:type="spellStart"/>
      <w:r w:rsidR="00B43D42">
        <w:t>xvii</w:t>
      </w:r>
      <w:proofErr w:type="spellEnd"/>
      <w:r w:rsidR="00B43D42">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lastRenderedPageBreak/>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1B14250" w:rsidR="002D36AB" w:rsidRDefault="00A86AA3" w:rsidP="002D36AB">
      <w:pPr>
        <w:pStyle w:val="Body"/>
        <w:tabs>
          <w:tab w:val="left" w:pos="680"/>
        </w:tabs>
        <w:ind w:left="680"/>
        <w:jc w:val="left"/>
        <w:rPr>
          <w:b/>
        </w:rPr>
      </w:pPr>
      <w:bookmarkStart w:id="279"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80" w:name="_Hlk99975921"/>
      <w:r w:rsidR="00DD28C5" w:rsidRPr="00EA134B">
        <w:t>São Paulo</w:t>
      </w:r>
      <w:r w:rsidR="00802D2E">
        <w:t xml:space="preserve">, </w:t>
      </w:r>
      <w:r w:rsidR="00DD28C5" w:rsidRPr="00EA134B">
        <w:t xml:space="preserve">SP, </w:t>
      </w:r>
      <w:bookmarkEnd w:id="280"/>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20" w:history="1">
        <w:r w:rsidR="00665D5E" w:rsidRPr="00F6090E">
          <w:t>luiz.serrano@rzkenergia.com.br</w:t>
        </w:r>
      </w:hyperlink>
      <w:bookmarkStart w:id="281" w:name="_Hlk70671536"/>
      <w:bookmarkEnd w:id="279"/>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2849BD6C" w:rsidR="00803CA8" w:rsidRPr="00F6090E" w:rsidRDefault="005D6306" w:rsidP="00AD68E8">
      <w:pPr>
        <w:pStyle w:val="Recitals"/>
        <w:numPr>
          <w:ilvl w:val="0"/>
          <w:numId w:val="0"/>
        </w:numPr>
        <w:ind w:left="680"/>
        <w:jc w:val="left"/>
      </w:pPr>
      <w:r w:rsidRPr="00F6090E">
        <w:rPr>
          <w:b/>
          <w:bCs/>
        </w:rPr>
        <w:lastRenderedPageBreak/>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21"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8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70"/>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lastRenderedPageBreak/>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3" w:name="_Hlk32266664"/>
      <w:r w:rsidRPr="00F6090E">
        <w:rPr>
          <w:rFonts w:eastAsia="Arial Unicode MS"/>
          <w:w w:val="0"/>
        </w:rPr>
        <w:t>, sem prejuízo do direito de declarar o vencimento antecipado das Debêntures, nos termos desta Escritura</w:t>
      </w:r>
      <w:bookmarkEnd w:id="28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BC9E8E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8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4"/>
      <w:r w:rsidRPr="00F6090E">
        <w:t>.</w:t>
      </w:r>
    </w:p>
    <w:p w14:paraId="15C187CB" w14:textId="2D263CDC" w:rsidR="00420289" w:rsidRPr="00F6090E" w:rsidRDefault="00420289" w:rsidP="00EA14D4">
      <w:pPr>
        <w:pStyle w:val="Level2"/>
      </w:pPr>
      <w:bookmarkStart w:id="28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lastRenderedPageBreak/>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2"/>
          <w:footerReference w:type="even" r:id="rId23"/>
          <w:footerReference w:type="default" r:id="rId24"/>
          <w:headerReference w:type="first" r:id="rId25"/>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6"/>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34A8F1BD"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8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6"/>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87" w:name="_Hlk71291574"/>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87"/>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7" w:author="Luis Henrique Cavalleiro" w:date="2022-08-04T16:24:00Z" w:initials="LHC">
    <w:p w14:paraId="3F6BE5F0" w14:textId="77777777" w:rsidR="00190E7D" w:rsidRDefault="00190E7D" w:rsidP="000469F8">
      <w:pPr>
        <w:pStyle w:val="Textodecomentrio"/>
        <w:jc w:val="left"/>
      </w:pPr>
      <w:r>
        <w:rPr>
          <w:rStyle w:val="Refdecomentrio"/>
        </w:rPr>
        <w:annotationRef/>
      </w:r>
      <w:r>
        <w:t>A Fiança Bancária se resolve na Energização dos Empreendimentos Alvo.</w:t>
      </w:r>
    </w:p>
  </w:comment>
  <w:comment w:id="178" w:author="Luis Henrique Cavalleiro" w:date="2022-08-04T16:28:00Z" w:initials="LHC">
    <w:p w14:paraId="294B024B" w14:textId="77777777" w:rsidR="000316BC" w:rsidRDefault="000316BC" w:rsidP="00F92FC0">
      <w:pPr>
        <w:pStyle w:val="Textodecomentrio"/>
        <w:jc w:val="left"/>
      </w:pPr>
      <w:r>
        <w:rPr>
          <w:rStyle w:val="Refdecomentrio"/>
        </w:rPr>
        <w:annotationRef/>
      </w:r>
      <w:r>
        <w:t>Partes concordaram em retirar sócios durante o call.</w:t>
      </w:r>
    </w:p>
  </w:comment>
  <w:comment w:id="236" w:author="Luis Henrique Cavalleiro" w:date="2022-08-04T18:58:00Z" w:initials="LHC">
    <w:p w14:paraId="6883836E" w14:textId="77777777" w:rsidR="00646AE8" w:rsidRDefault="00646AE8" w:rsidP="0036356E">
      <w:pPr>
        <w:pStyle w:val="Textodecomentrio"/>
        <w:jc w:val="left"/>
      </w:pPr>
      <w:r>
        <w:rPr>
          <w:rStyle w:val="Refdecomentrio"/>
        </w:rPr>
        <w:annotationRef/>
      </w:r>
      <w:r>
        <w:t>Não entendemos esse item. Podem esclarecer?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BE5F0" w15:done="0"/>
  <w15:commentEx w15:paraId="294B024B" w15:done="0"/>
  <w15:commentEx w15:paraId="688383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7149" w16cex:dateUtc="2022-08-04T19:24:00Z"/>
  <w16cex:commentExtensible w16cex:durableId="26967225" w16cex:dateUtc="2022-08-04T19:28:00Z"/>
  <w16cex:commentExtensible w16cex:durableId="2696956E" w16cex:dateUtc="2022-08-04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BE5F0" w16cid:durableId="26967149"/>
  <w16cid:commentId w16cid:paraId="294B024B" w16cid:durableId="26967225"/>
  <w16cid:commentId w16cid:paraId="6883836E" w16cid:durableId="26969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59E4" w14:textId="77777777" w:rsidR="002C5519" w:rsidRDefault="002C5519" w:rsidP="00647865">
      <w:pPr>
        <w:spacing w:after="0"/>
      </w:pPr>
      <w:r>
        <w:separator/>
      </w:r>
    </w:p>
  </w:endnote>
  <w:endnote w:type="continuationSeparator" w:id="0">
    <w:p w14:paraId="397671C9" w14:textId="77777777" w:rsidR="002C5519" w:rsidRDefault="002C5519" w:rsidP="00647865">
      <w:pPr>
        <w:spacing w:after="0"/>
      </w:pPr>
      <w:r>
        <w:continuationSeparator/>
      </w:r>
    </w:p>
  </w:endnote>
  <w:endnote w:type="continuationNotice" w:id="1">
    <w:p w14:paraId="39B4F2B5" w14:textId="77777777" w:rsidR="002C5519" w:rsidRDefault="002C551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9EA8" w14:textId="77777777" w:rsidR="002C5519" w:rsidRDefault="002C5519" w:rsidP="001A1E4D">
      <w:pPr>
        <w:spacing w:after="0"/>
      </w:pPr>
      <w:r>
        <w:separator/>
      </w:r>
    </w:p>
  </w:footnote>
  <w:footnote w:type="continuationSeparator" w:id="0">
    <w:p w14:paraId="3C634B3C" w14:textId="77777777" w:rsidR="002C5519" w:rsidRDefault="002C5519" w:rsidP="00647865">
      <w:pPr>
        <w:spacing w:after="0"/>
      </w:pPr>
      <w:r>
        <w:continuationSeparator/>
      </w:r>
    </w:p>
  </w:footnote>
  <w:footnote w:type="continuationNotice" w:id="1">
    <w:p w14:paraId="5F614538" w14:textId="77777777" w:rsidR="002C5519" w:rsidRDefault="002C551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ABE68FF"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E462FC">
      <w:rPr>
        <w:b/>
        <w:bCs/>
        <w:i/>
        <w:iCs/>
      </w:rPr>
      <w:t>02</w:t>
    </w:r>
    <w:r w:rsidR="00533EAE">
      <w:rPr>
        <w:b/>
        <w:bCs/>
        <w:i/>
        <w:iCs/>
      </w:rPr>
      <w:t>.</w:t>
    </w:r>
    <w:r w:rsidR="00E462FC">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0470701">
    <w:abstractNumId w:val="4"/>
  </w:num>
  <w:num w:numId="2" w16cid:durableId="2063674649">
    <w:abstractNumId w:val="6"/>
  </w:num>
  <w:num w:numId="3" w16cid:durableId="881405511">
    <w:abstractNumId w:val="27"/>
  </w:num>
  <w:num w:numId="4" w16cid:durableId="1748923059">
    <w:abstractNumId w:val="47"/>
  </w:num>
  <w:num w:numId="5" w16cid:durableId="1826554482">
    <w:abstractNumId w:val="8"/>
  </w:num>
  <w:num w:numId="6" w16cid:durableId="1956252297">
    <w:abstractNumId w:val="24"/>
  </w:num>
  <w:num w:numId="7" w16cid:durableId="1858108923">
    <w:abstractNumId w:val="19"/>
  </w:num>
  <w:num w:numId="8" w16cid:durableId="798887021">
    <w:abstractNumId w:val="51"/>
  </w:num>
  <w:num w:numId="9" w16cid:durableId="183594425">
    <w:abstractNumId w:val="11"/>
  </w:num>
  <w:num w:numId="10" w16cid:durableId="1863862396">
    <w:abstractNumId w:val="23"/>
  </w:num>
  <w:num w:numId="11" w16cid:durableId="216010505">
    <w:abstractNumId w:val="29"/>
  </w:num>
  <w:num w:numId="12" w16cid:durableId="1955016247">
    <w:abstractNumId w:val="25"/>
  </w:num>
  <w:num w:numId="13" w16cid:durableId="1208881515">
    <w:abstractNumId w:val="49"/>
  </w:num>
  <w:num w:numId="14" w16cid:durableId="2118525705">
    <w:abstractNumId w:val="56"/>
  </w:num>
  <w:num w:numId="15" w16cid:durableId="1102847281">
    <w:abstractNumId w:val="34"/>
  </w:num>
  <w:num w:numId="16" w16cid:durableId="591739439">
    <w:abstractNumId w:val="21"/>
  </w:num>
  <w:num w:numId="17" w16cid:durableId="873152388">
    <w:abstractNumId w:val="57"/>
  </w:num>
  <w:num w:numId="18" w16cid:durableId="2006132544">
    <w:abstractNumId w:val="46"/>
  </w:num>
  <w:num w:numId="19" w16cid:durableId="1723553030">
    <w:abstractNumId w:val="43"/>
  </w:num>
  <w:num w:numId="20" w16cid:durableId="1900827018">
    <w:abstractNumId w:val="39"/>
  </w:num>
  <w:num w:numId="21" w16cid:durableId="1544168410">
    <w:abstractNumId w:val="31"/>
  </w:num>
  <w:num w:numId="22" w16cid:durableId="2104566964">
    <w:abstractNumId w:val="45"/>
  </w:num>
  <w:num w:numId="23" w16cid:durableId="1601523991">
    <w:abstractNumId w:val="5"/>
  </w:num>
  <w:num w:numId="24" w16cid:durableId="93404672">
    <w:abstractNumId w:val="14"/>
  </w:num>
  <w:num w:numId="25" w16cid:durableId="581262049">
    <w:abstractNumId w:val="37"/>
  </w:num>
  <w:num w:numId="26" w16cid:durableId="1569610385">
    <w:abstractNumId w:val="40"/>
  </w:num>
  <w:num w:numId="27" w16cid:durableId="444925520">
    <w:abstractNumId w:val="2"/>
  </w:num>
  <w:num w:numId="28" w16cid:durableId="1329400957">
    <w:abstractNumId w:val="17"/>
  </w:num>
  <w:num w:numId="29" w16cid:durableId="1374113903">
    <w:abstractNumId w:val="42"/>
  </w:num>
  <w:num w:numId="30" w16cid:durableId="1623994294">
    <w:abstractNumId w:val="13"/>
  </w:num>
  <w:num w:numId="31" w16cid:durableId="992486799">
    <w:abstractNumId w:val="20"/>
  </w:num>
  <w:num w:numId="32" w16cid:durableId="1673801274">
    <w:abstractNumId w:val="44"/>
  </w:num>
  <w:num w:numId="33" w16cid:durableId="2052030338">
    <w:abstractNumId w:val="12"/>
  </w:num>
  <w:num w:numId="34" w16cid:durableId="1940403310">
    <w:abstractNumId w:val="30"/>
  </w:num>
  <w:num w:numId="35" w16cid:durableId="199323811">
    <w:abstractNumId w:val="55"/>
  </w:num>
  <w:num w:numId="36" w16cid:durableId="1302660564">
    <w:abstractNumId w:val="32"/>
  </w:num>
  <w:num w:numId="37" w16cid:durableId="645815620">
    <w:abstractNumId w:val="10"/>
  </w:num>
  <w:num w:numId="38" w16cid:durableId="662777608">
    <w:abstractNumId w:val="16"/>
  </w:num>
  <w:num w:numId="39" w16cid:durableId="845903736">
    <w:abstractNumId w:val="18"/>
  </w:num>
  <w:num w:numId="40" w16cid:durableId="120000248">
    <w:abstractNumId w:val="1"/>
  </w:num>
  <w:num w:numId="41" w16cid:durableId="876501353">
    <w:abstractNumId w:val="48"/>
  </w:num>
  <w:num w:numId="42" w16cid:durableId="89356323">
    <w:abstractNumId w:val="26"/>
  </w:num>
  <w:num w:numId="43" w16cid:durableId="314070080">
    <w:abstractNumId w:val="15"/>
  </w:num>
  <w:num w:numId="44" w16cid:durableId="1847280789">
    <w:abstractNumId w:val="38"/>
  </w:num>
  <w:num w:numId="45" w16cid:durableId="1656035428">
    <w:abstractNumId w:val="54"/>
  </w:num>
  <w:num w:numId="46" w16cid:durableId="51586315">
    <w:abstractNumId w:val="22"/>
  </w:num>
  <w:num w:numId="47" w16cid:durableId="1772581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9602518">
    <w:abstractNumId w:val="28"/>
  </w:num>
  <w:num w:numId="49" w16cid:durableId="1779643503">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5313794">
    <w:abstractNumId w:val="6"/>
  </w:num>
  <w:num w:numId="51" w16cid:durableId="1333801095">
    <w:abstractNumId w:val="3"/>
  </w:num>
  <w:num w:numId="52" w16cid:durableId="531236703">
    <w:abstractNumId w:val="9"/>
  </w:num>
  <w:num w:numId="53" w16cid:durableId="930621839">
    <w:abstractNumId w:val="53"/>
  </w:num>
  <w:num w:numId="54" w16cid:durableId="270473555">
    <w:abstractNumId w:val="50"/>
  </w:num>
  <w:num w:numId="55" w16cid:durableId="578445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3652002">
    <w:abstractNumId w:val="6"/>
  </w:num>
  <w:num w:numId="57" w16cid:durableId="1370689297">
    <w:abstractNumId w:val="6"/>
  </w:num>
  <w:num w:numId="58" w16cid:durableId="2033266347">
    <w:abstractNumId w:val="6"/>
  </w:num>
  <w:num w:numId="59" w16cid:durableId="1056659495">
    <w:abstractNumId w:val="6"/>
  </w:num>
  <w:num w:numId="60" w16cid:durableId="1144203183">
    <w:abstractNumId w:val="6"/>
  </w:num>
  <w:num w:numId="61" w16cid:durableId="838497896">
    <w:abstractNumId w:val="6"/>
  </w:num>
  <w:num w:numId="62" w16cid:durableId="2042242852">
    <w:abstractNumId w:val="6"/>
  </w:num>
  <w:num w:numId="63" w16cid:durableId="210312888">
    <w:abstractNumId w:val="6"/>
  </w:num>
  <w:num w:numId="64" w16cid:durableId="1114711056">
    <w:abstractNumId w:val="6"/>
  </w:num>
  <w:num w:numId="65" w16cid:durableId="18326753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9935840">
    <w:abstractNumId w:val="7"/>
  </w:num>
  <w:num w:numId="67" w16cid:durableId="2056153295">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0FA"/>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519"/>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03"/>
    <w:rsid w:val="00383675"/>
    <w:rsid w:val="00383FB1"/>
    <w:rsid w:val="00384087"/>
    <w:rsid w:val="00384164"/>
    <w:rsid w:val="00384306"/>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CAD"/>
    <w:rsid w:val="006051B2"/>
    <w:rsid w:val="00606146"/>
    <w:rsid w:val="0060659B"/>
    <w:rsid w:val="0060660E"/>
    <w:rsid w:val="00606B0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2FC"/>
    <w:rsid w:val="00E46A47"/>
    <w:rsid w:val="00E46D65"/>
    <w:rsid w:val="00E46E11"/>
    <w:rsid w:val="00E47439"/>
    <w:rsid w:val="00E47785"/>
    <w:rsid w:val="00E5007C"/>
    <w:rsid w:val="00E500F7"/>
    <w:rsid w:val="00E50129"/>
    <w:rsid w:val="00E5017D"/>
    <w:rsid w:val="00E50A64"/>
    <w:rsid w:val="00E50EED"/>
    <w:rsid w:val="00E51654"/>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928"/>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66"/>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66"/>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66"/>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66"/>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66"/>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66"/>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3B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7.xml>��< ? x m l   v e r s i o n = " 1 . 0 "   e n c o d i n g = " u t f - 1 6 " ? > < p r o p e r t i e s   x m l n s = " h t t p : / / w w w . i m a n a g e . c o m / w o r k / x m l s c h e m a " >  
     < d o c u m e n t i d > L E F O S S E ! 3 6 8 8 1 9 0 . 1 < / d o c u m e n t i d >  
     < s e n d e r i d > C A I U B < / s e n d e r i d >  
     < s e n d e r e m a i l > C L A R I C E . A I U B @ L E F O S S E . C O M < / s e n d e r e m a i l >  
     < l a s t m o d i f i e d > 2 0 2 2 - 0 8 - 0 2 T 1 9 : 0 8 : 0 0 . 0 0 0 0 0 0 0 - 0 3 : 0 0 < / l a s t m o d i f i e d >  
     < d a t a b a s e > L E F O S S E < / 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7.xml><?xml version="1.0" encoding="utf-8"?>
<ds:datastoreItem xmlns:ds="http://schemas.openxmlformats.org/officeDocument/2006/customXml" ds:itemID="{E2A007B4-69A1-4F48-BC81-8137BB06C76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60</Pages>
  <Words>24672</Words>
  <Characters>133230</Characters>
  <Application>Microsoft Office Word</Application>
  <DocSecurity>0</DocSecurity>
  <Lines>1110</Lines>
  <Paragraphs>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157587</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39</cp:revision>
  <cp:lastPrinted>2021-09-20T00:49:00Z</cp:lastPrinted>
  <dcterms:created xsi:type="dcterms:W3CDTF">2022-08-02T13:55:00Z</dcterms:created>
  <dcterms:modified xsi:type="dcterms:W3CDTF">2022-08-05T14:16:00Z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- 3688190v1</vt:lpwstr>
  </property>
</Properties>
</file>