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38FCFEF0"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22359">
        <w:rPr>
          <w:rFonts w:ascii="Arial" w:hAnsi="Arial" w:cs="Arial"/>
          <w:sz w:val="20"/>
          <w:szCs w:val="20"/>
        </w:rPr>
        <w:t>setembro</w:t>
      </w:r>
      <w:r w:rsidR="00E22359"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4FDA097"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(2)</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proofErr w:type="spellStart"/>
      <w:r w:rsidR="00196B81" w:rsidRPr="00F6090E">
        <w:rPr>
          <w:i/>
          <w:iCs/>
        </w:rPr>
        <w:t>Completion</w:t>
      </w:r>
      <w:proofErr w:type="spellEnd"/>
      <w:ins w:id="11" w:author="Luis Henrique Cavalleiro" w:date="2022-09-05T15:19:00Z">
        <w:r w:rsidR="00F06DD4">
          <w:rPr>
            <w:i/>
            <w:iCs/>
          </w:rPr>
          <w:t xml:space="preserve"> </w:t>
        </w:r>
        <w:r w:rsidR="00F06DD4" w:rsidRPr="00F06DD4">
          <w:rPr>
            <w:rPrChange w:id="12" w:author="Luis Henrique Cavalleiro" w:date="2022-09-05T15:19:00Z">
              <w:rPr>
                <w:i/>
                <w:iCs/>
              </w:rPr>
            </w:rPrChange>
          </w:rPr>
          <w:t>Financeiro e/ou até cumprimento da condição suspensiva da Cessão Fiduciária, conforme previsto no Contrato de Cessão Fiduciária, o que ocorrer por último</w:t>
        </w:r>
      </w:ins>
      <w:r w:rsidR="00196B81">
        <w:t>;</w:t>
      </w:r>
    </w:p>
    <w:p w14:paraId="560EFEAE" w14:textId="663EC32F"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8C42F2">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417F35">
        <w:t xml:space="preserve">Carta </w:t>
      </w:r>
      <w:r w:rsidR="00702654">
        <w:t>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5CCD07D1" w:rsidR="00973E47" w:rsidRPr="00F6090E" w:rsidRDefault="003709E1" w:rsidP="0090313F">
      <w:pPr>
        <w:pStyle w:val="Level2"/>
      </w:pPr>
      <w:bookmarkStart w:id="13"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E22359">
        <w:t>setembro</w:t>
      </w:r>
      <w:r w:rsidR="00E22359"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8D13C59"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proofErr w:type="spellStart"/>
      <w:r w:rsidR="00EA1CF6" w:rsidRPr="00D12BC5">
        <w:rPr>
          <w:b/>
          <w:bCs/>
        </w:rPr>
        <w:t>SPEs</w:t>
      </w:r>
      <w:proofErr w:type="spellEnd"/>
      <w:r w:rsidR="00EA1CF6">
        <w:t>”</w:t>
      </w:r>
      <w:r w:rsidR="00D55621">
        <w:t>)</w:t>
      </w:r>
      <w:r w:rsidR="00C921FF">
        <w:t xml:space="preserve">; e </w:t>
      </w:r>
      <w:r w:rsidR="006E7B0D">
        <w:t>a Fiadora</w:t>
      </w:r>
      <w:r w:rsidR="00C921FF" w:rsidRPr="00F6090E">
        <w:t xml:space="preserve"> </w:t>
      </w:r>
      <w:r w:rsidR="00C921FF">
        <w:t xml:space="preserve">(quando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E22359">
        <w:t>setembro</w:t>
      </w:r>
      <w:r w:rsidR="0059606F"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1401B6" w:rsidRPr="00D12BC5">
        <w:rPr>
          <w:rFonts w:cstheme="minorHAnsi"/>
        </w:rPr>
        <w:t>.</w:t>
      </w:r>
      <w:r w:rsidR="00607FD5" w:rsidRPr="00D12BC5">
        <w:rPr>
          <w:rFonts w:cstheme="minorHAnsi"/>
        </w:rPr>
        <w:t xml:space="preserve"> </w:t>
      </w:r>
    </w:p>
    <w:p w14:paraId="4A0C698E" w14:textId="3E050277"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E22359">
        <w:t>setembro</w:t>
      </w:r>
      <w:r w:rsidR="0059606F" w:rsidRPr="00F6090E">
        <w:t xml:space="preserve"> 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w:t>
      </w:r>
      <w:proofErr w:type="spellStart"/>
      <w:r w:rsidR="0059606F">
        <w:t>SPEs</w:t>
      </w:r>
      <w:proofErr w:type="spellEnd"/>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4" w:name="_Ref330905317"/>
      <w:bookmarkStart w:id="15" w:name="_Ref67932560"/>
      <w:bookmarkEnd w:id="13"/>
      <w:r w:rsidRPr="00F6090E">
        <w:t>Requisitos</w:t>
      </w:r>
      <w:bookmarkStart w:id="16" w:name="_Ref376965967"/>
      <w:bookmarkEnd w:id="14"/>
      <w:r w:rsidRPr="00F6090E">
        <w:t xml:space="preserve"> </w:t>
      </w:r>
      <w:r w:rsidR="003F14CD">
        <w:t>d</w:t>
      </w:r>
      <w:r w:rsidRPr="00F6090E">
        <w:t>a Emissão</w:t>
      </w:r>
      <w:bookmarkEnd w:id="15"/>
      <w:bookmarkEnd w:id="16"/>
    </w:p>
    <w:p w14:paraId="734FE0D4" w14:textId="077B6EB7" w:rsidR="00B155CE" w:rsidRPr="00F6090E" w:rsidRDefault="00C713EF" w:rsidP="00F31D1C">
      <w:pPr>
        <w:pStyle w:val="Level2"/>
      </w:pPr>
      <w:bookmarkStart w:id="17"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7"/>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8"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8"/>
    </w:p>
    <w:p w14:paraId="45C51B5F" w14:textId="10090C3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8C42F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proofErr w:type="spellStart"/>
      <w:r w:rsidR="00962D78">
        <w:t>SPEs</w:t>
      </w:r>
      <w:proofErr w:type="spellEnd"/>
      <w:r w:rsidR="00962D78">
        <w:t xml:space="preserve">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9"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9"/>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0" w:name="_Ref71579068"/>
      <w:bookmarkStart w:id="21" w:name="_Ref67942898"/>
      <w:bookmarkStart w:id="22"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3" w:name="_Hlk105002744"/>
      <w:r w:rsidR="005E317B" w:rsidRPr="00F6090E">
        <w:rPr>
          <w:u w:val="single"/>
        </w:rPr>
        <w:t>de Emissão</w:t>
      </w:r>
      <w:r w:rsidR="00483CB2" w:rsidRPr="00F6090E">
        <w:rPr>
          <w:u w:val="single"/>
        </w:rPr>
        <w:t xml:space="preserve"> </w:t>
      </w:r>
      <w:bookmarkEnd w:id="23"/>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4"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5" w:name="_DV_M42"/>
      <w:bookmarkStart w:id="26" w:name="_Ref71581175"/>
      <w:bookmarkStart w:id="27" w:name="_Toc499990318"/>
      <w:bookmarkEnd w:id="20"/>
      <w:bookmarkEnd w:id="21"/>
      <w:bookmarkEnd w:id="22"/>
      <w:bookmarkEnd w:id="24"/>
      <w:bookmarkEnd w:id="25"/>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6"/>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8"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9" w:name="_Ref201729546"/>
      <w:bookmarkEnd w:id="28"/>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599596EF"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8C42F2">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9"/>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7"/>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Pr>
          <w:bCs/>
          <w:szCs w:val="20"/>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30" w:name="_Ref368578037"/>
      <w:bookmarkStart w:id="31" w:name="_DV_C73"/>
      <w:bookmarkStart w:id="32" w:name="_Ref64476226"/>
      <w:r w:rsidRPr="00110C52">
        <w:rPr>
          <w:color w:val="auto"/>
        </w:rPr>
        <w:t xml:space="preserve">Destinação </w:t>
      </w:r>
      <w:r w:rsidR="003B6BA4" w:rsidRPr="00110C52">
        <w:rPr>
          <w:color w:val="auto"/>
        </w:rPr>
        <w:t xml:space="preserve">de </w:t>
      </w:r>
      <w:r w:rsidRPr="00110C52">
        <w:rPr>
          <w:color w:val="auto"/>
        </w:rPr>
        <w:t>Recursos</w:t>
      </w:r>
      <w:bookmarkEnd w:id="30"/>
      <w:bookmarkEnd w:id="31"/>
      <w:bookmarkEnd w:id="32"/>
      <w:r w:rsidR="003F3A11" w:rsidRPr="00110C52">
        <w:rPr>
          <w:color w:val="auto"/>
        </w:rPr>
        <w:t xml:space="preserve"> </w:t>
      </w:r>
    </w:p>
    <w:p w14:paraId="6A52E228" w14:textId="7CD4561C" w:rsidR="00D71243" w:rsidRPr="00F6090E" w:rsidRDefault="00D71243">
      <w:pPr>
        <w:pStyle w:val="Level2"/>
      </w:pPr>
      <w:bookmarkStart w:id="33" w:name="_Ref80864128"/>
      <w:bookmarkStart w:id="34" w:name="_Ref111829529"/>
      <w:bookmarkStart w:id="35" w:name="_Ref32257146"/>
      <w:bookmarkStart w:id="36" w:name="_Ref524356116"/>
      <w:bookmarkStart w:id="37" w:name="_Ref71653132"/>
      <w:bookmarkStart w:id="38" w:name="_DV_C74"/>
      <w:bookmarkStart w:id="39" w:name="_Ref64477020"/>
      <w:bookmarkStart w:id="40" w:name="_Ref68622535"/>
      <w:bookmarkStart w:id="41" w:name="_Ref264564155"/>
      <w:bookmarkStart w:id="42"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3" w:name="_Hlk86333963"/>
      <w:r w:rsidR="00E3031D">
        <w:t>Usina Rubi; e</w:t>
      </w:r>
      <w:r w:rsidR="008375E0">
        <w:t>/ou</w:t>
      </w:r>
      <w:r w:rsidR="00E3031D">
        <w:t xml:space="preserve"> (e) Usina Jacarandá</w:t>
      </w:r>
      <w:bookmarkEnd w:id="43"/>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3"/>
      <w:r w:rsidR="003F3A11">
        <w:t xml:space="preserve"> </w:t>
      </w:r>
      <w:bookmarkEnd w:id="34"/>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0758EF37" w:rsidR="00713250" w:rsidRPr="00713250" w:rsidRDefault="00713250" w:rsidP="00713250">
      <w:pPr>
        <w:pStyle w:val="Level2"/>
      </w:pPr>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70C0F">
        <w:t>20.006.553,11</w:t>
      </w:r>
      <w:r w:rsidR="00C63DCD">
        <w:t xml:space="preserve"> (</w:t>
      </w:r>
      <w:r w:rsidR="00170C0F">
        <w:t xml:space="preserve">vinte </w:t>
      </w:r>
      <w:r w:rsidR="00396A94">
        <w:t xml:space="preserve">milhões, </w:t>
      </w:r>
      <w:r w:rsidR="00170C0F">
        <w:t>seis</w:t>
      </w:r>
      <w:r w:rsidR="00396A94">
        <w:t xml:space="preserve"> mil, </w:t>
      </w:r>
      <w:r w:rsidR="00170C0F">
        <w:t>quinhentos e cinquenta e três</w:t>
      </w:r>
      <w:r w:rsidR="004706A6">
        <w:t xml:space="preserve"> reais e </w:t>
      </w:r>
      <w:r w:rsidR="00170C0F">
        <w:t xml:space="preserve">onze </w:t>
      </w:r>
      <w:r w:rsidR="004706A6">
        <w:t>centavos</w:t>
      </w:r>
      <w:r w:rsidR="00C63DCD">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0825E4B6"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8C42F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8C42F2">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4EC384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8C42F2">
        <w:t>10.3</w:t>
      </w:r>
      <w:r w:rsidR="00C643EC" w:rsidRPr="00F6090E">
        <w:rPr>
          <w:highlight w:val="yellow"/>
        </w:rPr>
        <w:fldChar w:fldCharType="end"/>
      </w:r>
      <w:r w:rsidR="00EE55BD" w:rsidRPr="00F6090E">
        <w:t>;</w:t>
      </w:r>
    </w:p>
    <w:p w14:paraId="6D033CCC" w14:textId="63ED07B7"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8C42F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204AA33" w:rsidR="00567D0A" w:rsidRPr="00F6090E" w:rsidRDefault="00970005" w:rsidP="00567D0A">
      <w:pPr>
        <w:pStyle w:val="Level4"/>
        <w:tabs>
          <w:tab w:val="clear" w:pos="2041"/>
          <w:tab w:val="num" w:pos="1361"/>
        </w:tabs>
        <w:ind w:left="1360"/>
      </w:pPr>
      <w:bookmarkStart w:id="46"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8C42F2">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6"/>
    </w:p>
    <w:p w14:paraId="7F4FD09B" w14:textId="79DDD5F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p>
    <w:p w14:paraId="0034F8B2" w14:textId="4E672FE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p>
    <w:p w14:paraId="4A6B8049" w14:textId="652DC955" w:rsidR="004A752B" w:rsidRDefault="000321C9" w:rsidP="004A752B">
      <w:pPr>
        <w:pStyle w:val="Level5"/>
        <w:tabs>
          <w:tab w:val="clear" w:pos="2721"/>
          <w:tab w:val="num" w:pos="2041"/>
        </w:tabs>
        <w:ind w:left="2040"/>
      </w:pPr>
      <w:r w:rsidRPr="007C56EF">
        <w:rPr>
          <w:u w:val="single"/>
        </w:rPr>
        <w:lastRenderedPageBreak/>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w:t>
      </w:r>
      <w:proofErr w:type="spellStart"/>
      <w:r w:rsidR="001C6CA1">
        <w:t>Jacanradá</w:t>
      </w:r>
      <w:proofErr w:type="spellEnd"/>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rsidR="001C6CA1">
        <w:t>.</w:t>
      </w:r>
    </w:p>
    <w:p w14:paraId="59228010" w14:textId="7891B1A5"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8C42F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4A00605" w:rsidR="00521516" w:rsidRDefault="00D71243" w:rsidP="00D71243">
      <w:pPr>
        <w:pStyle w:val="Level2"/>
      </w:pPr>
      <w:bookmarkStart w:id="47"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w:t>
      </w:r>
      <w:proofErr w:type="spellStart"/>
      <w:r w:rsidR="0062005C" w:rsidRPr="00F6090E">
        <w:t>i</w:t>
      </w:r>
      <w:r w:rsidR="00797919">
        <w:t>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7"/>
    </w:p>
    <w:p w14:paraId="695BECFE" w14:textId="5B541E19"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8" w:name="_Ref80864344"/>
      <w:r w:rsidRPr="00F6090E">
        <w:t>A Emissora deverá prestar contas à Debenturista, com cópia ao Agente Fiduciário dos CRI, da destinação de recursos descrita na Cláusula</w:t>
      </w:r>
      <w:r w:rsidR="00797919">
        <w:t xml:space="preserve"> 4.3 (</w:t>
      </w:r>
      <w:proofErr w:type="spellStart"/>
      <w:r w:rsidR="00797919">
        <w:t>iv</w:t>
      </w:r>
      <w:proofErr w:type="spellEnd"/>
      <w:r w:rsidR="00797919">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xml:space="preserve">”), juntamente com: (i) cópia autenticada da versão mais atualizada do estatuto e/ou contrato social consolidado </w:t>
      </w:r>
      <w:r w:rsidRPr="00F6090E">
        <w:lastRenderedPageBreak/>
        <w:t>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1C852108" w:rsidR="00D71243" w:rsidRPr="00F6090E" w:rsidRDefault="00D71243" w:rsidP="00D71243">
      <w:pPr>
        <w:pStyle w:val="Level2"/>
      </w:pPr>
      <w:bookmarkStart w:id="49" w:name="_Ref80864357"/>
      <w:bookmarkStart w:id="5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8C42F2">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9"/>
    </w:p>
    <w:bookmarkEnd w:id="50"/>
    <w:p w14:paraId="494745C3" w14:textId="4EF5F85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8C42F2">
        <w:t>4.9</w:t>
      </w:r>
      <w:r w:rsidR="008B7AF9" w:rsidRPr="00F6090E">
        <w:fldChar w:fldCharType="end"/>
      </w:r>
      <w:r w:rsidR="008922C8" w:rsidRPr="00F6090E">
        <w:t xml:space="preserve"> </w:t>
      </w:r>
      <w:r w:rsidRPr="00F6090E">
        <w:t>acima.</w:t>
      </w:r>
    </w:p>
    <w:p w14:paraId="5CCD5BAE" w14:textId="5BCD9E99"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5"/>
      <w:bookmarkEnd w:id="36"/>
    </w:p>
    <w:p w14:paraId="1BAC0329" w14:textId="0A80FCA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8C42F2">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w:t>
      </w:r>
      <w:r>
        <w:lastRenderedPageBreak/>
        <w:t xml:space="preserve">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1" w:name="_Toc499990326"/>
      <w:bookmarkEnd w:id="37"/>
      <w:bookmarkEnd w:id="38"/>
      <w:bookmarkEnd w:id="39"/>
      <w:bookmarkEnd w:id="40"/>
      <w:bookmarkEnd w:id="41"/>
      <w:bookmarkEnd w:id="42"/>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7E0CA52" w:rsidR="00973E47" w:rsidRPr="00F6090E" w:rsidRDefault="00973E47" w:rsidP="00706301">
      <w:pPr>
        <w:pStyle w:val="Level2"/>
      </w:pPr>
      <w:r w:rsidRPr="00F6090E">
        <w:rPr>
          <w:u w:val="single"/>
        </w:rPr>
        <w:lastRenderedPageBreak/>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8C42F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3" w:name="_Hlk3800877"/>
      <w:r w:rsidR="00666F93" w:rsidRPr="00F6090E">
        <w:t xml:space="preserve">a qualquer momento até o </w:t>
      </w:r>
      <w:r w:rsidR="00B61090" w:rsidRPr="00F6090E">
        <w:t>encerramento</w:t>
      </w:r>
      <w:r w:rsidR="00666F93" w:rsidRPr="00F6090E">
        <w:t xml:space="preserve"> da Oferta</w:t>
      </w:r>
      <w:bookmarkEnd w:id="5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6BB42527" w:rsidR="00662B77" w:rsidRPr="00F6090E" w:rsidRDefault="00662B77" w:rsidP="00706301">
      <w:pPr>
        <w:pStyle w:val="Level2"/>
      </w:pPr>
      <w:bookmarkStart w:id="5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8C42F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5" w:name="_Ref457471959"/>
      <w:bookmarkStart w:id="56" w:name="_Ref491022002"/>
      <w:bookmarkEnd w:id="5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7" w:name="_Ref82534589"/>
      <w:bookmarkStart w:id="58" w:name="_Ref264481789"/>
      <w:bookmarkStart w:id="59" w:name="_Ref310606049"/>
      <w:bookmarkEnd w:id="55"/>
      <w:bookmarkEnd w:id="5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B634757" w:rsidR="001C5EC0" w:rsidRPr="00F6090E" w:rsidRDefault="00770B80" w:rsidP="001B52F3">
      <w:pPr>
        <w:pStyle w:val="Level5"/>
        <w:tabs>
          <w:tab w:val="clear" w:pos="2721"/>
          <w:tab w:val="num" w:pos="2041"/>
        </w:tabs>
        <w:ind w:left="2040"/>
      </w:pPr>
      <w:bookmarkStart w:id="60"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t>
      </w:r>
      <w:proofErr w:type="spellStart"/>
      <w:r w:rsidR="00A54B83" w:rsidRPr="00646B5E">
        <w:rPr>
          <w:i/>
          <w:iCs/>
        </w:rPr>
        <w:t>We</w:t>
      </w:r>
      <w:proofErr w:type="spellEnd"/>
      <w:r w:rsidR="00A54B83" w:rsidRPr="00646B5E">
        <w:rPr>
          <w:i/>
          <w:iCs/>
        </w:rPr>
        <w:t xml:space="preserve"> Trust In </w:t>
      </w:r>
      <w:proofErr w:type="spellStart"/>
      <w:r w:rsidR="00A54B83" w:rsidRPr="00646B5E">
        <w:rPr>
          <w:i/>
          <w:iCs/>
        </w:rPr>
        <w:t>Sustainable</w:t>
      </w:r>
      <w:proofErr w:type="spellEnd"/>
      <w:r w:rsidR="00A54B83" w:rsidRPr="00646B5E">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 xml:space="preserve">Instrumento Particular de Contrato de Prestação de Serviços de Operação e Manutenção, celebrado em 08/11/2019 entre RZK ENERGIA S.A. (atual denominação de </w:t>
      </w:r>
      <w:proofErr w:type="spellStart"/>
      <w:r w:rsidR="00D7184C" w:rsidRPr="00646B5E">
        <w:rPr>
          <w:i/>
          <w:iCs/>
          <w:color w:val="000000"/>
        </w:rPr>
        <w:t>We</w:t>
      </w:r>
      <w:proofErr w:type="spellEnd"/>
      <w:r w:rsidR="00D7184C" w:rsidRPr="00646B5E">
        <w:rPr>
          <w:i/>
          <w:iCs/>
          <w:color w:val="000000"/>
        </w:rPr>
        <w:t xml:space="preserve"> Trust In </w:t>
      </w:r>
      <w:proofErr w:type="spellStart"/>
      <w:r w:rsidR="00D7184C" w:rsidRPr="00646B5E">
        <w:rPr>
          <w:i/>
          <w:iCs/>
          <w:color w:val="000000"/>
        </w:rPr>
        <w:t>Sustainable</w:t>
      </w:r>
      <w:proofErr w:type="spellEnd"/>
      <w:r w:rsidR="00D7184C" w:rsidRPr="00646B5E">
        <w:rPr>
          <w:i/>
          <w:iCs/>
          <w:color w:val="000000"/>
        </w:rPr>
        <w:t xml:space="preserve"> Energy -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xml:space="preserve">. As Partes reconhecem que não haverá cessão fiduciária deste contrato, comprometendo-se as Fiduciantes apenas a assegurar que os pagamentos dele decorrentes </w:t>
      </w:r>
      <w:r w:rsidR="00D7184C" w:rsidRPr="00D7184C">
        <w:rPr>
          <w:color w:val="000000"/>
        </w:rPr>
        <w:lastRenderedPageBreak/>
        <w:t>sejam realizados nas Contas Vinculadas aplicáveis</w:t>
      </w:r>
      <w:r w:rsidR="007907B7">
        <w:rPr>
          <w:color w:val="000000"/>
        </w:rPr>
        <w:t>.</w:t>
      </w:r>
      <w:r w:rsidR="00786589" w:rsidRPr="001B52F3">
        <w:rPr>
          <w:color w:val="000000"/>
        </w:rPr>
        <w:t xml:space="preserve"> </w:t>
      </w:r>
      <w:r w:rsidR="004B7626" w:rsidRPr="00186766">
        <w:t>(</w:t>
      </w:r>
      <w:proofErr w:type="spellStart"/>
      <w:r w:rsidR="004B7626" w:rsidRPr="00186766">
        <w:t>ii</w:t>
      </w:r>
      <w:proofErr w:type="spellEnd"/>
      <w:r w:rsidR="004B7626" w:rsidRPr="00186766">
        <w:t xml:space="preserve">)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t>
      </w:r>
      <w:proofErr w:type="spellStart"/>
      <w:r w:rsidR="00CA080E" w:rsidRPr="00646B5E">
        <w:rPr>
          <w:i/>
          <w:iCs/>
        </w:rPr>
        <w:t>We</w:t>
      </w:r>
      <w:proofErr w:type="spellEnd"/>
      <w:r w:rsidR="00CA080E" w:rsidRPr="00646B5E">
        <w:rPr>
          <w:i/>
          <w:iCs/>
        </w:rPr>
        <w:t xml:space="preserve"> Trust In </w:t>
      </w:r>
      <w:proofErr w:type="spellStart"/>
      <w:r w:rsidR="00CA080E" w:rsidRPr="00646B5E">
        <w:rPr>
          <w:i/>
          <w:iCs/>
        </w:rPr>
        <w:t>Sustainable</w:t>
      </w:r>
      <w:proofErr w:type="spellEnd"/>
      <w:r w:rsidR="00CA080E" w:rsidRPr="00646B5E">
        <w:rPr>
          <w:i/>
          <w:iCs/>
        </w:rPr>
        <w:t xml:space="preserve"> Energy -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t>
      </w:r>
      <w:proofErr w:type="spellStart"/>
      <w:r w:rsidR="00536505" w:rsidRPr="00646B5E">
        <w:rPr>
          <w:i/>
          <w:iCs/>
        </w:rPr>
        <w:t>We</w:t>
      </w:r>
      <w:proofErr w:type="spellEnd"/>
      <w:r w:rsidR="00536505" w:rsidRPr="00646B5E">
        <w:rPr>
          <w:i/>
          <w:iCs/>
        </w:rPr>
        <w:t xml:space="preserve"> Trust In </w:t>
      </w:r>
      <w:proofErr w:type="spellStart"/>
      <w:r w:rsidR="00536505" w:rsidRPr="00646B5E">
        <w:rPr>
          <w:i/>
          <w:iCs/>
        </w:rPr>
        <w:t>Sustainable</w:t>
      </w:r>
      <w:proofErr w:type="spellEnd"/>
      <w:r w:rsidR="00536505" w:rsidRPr="00646B5E">
        <w:rPr>
          <w:i/>
          <w:iCs/>
        </w:rPr>
        <w:t xml:space="preserve"> Energy -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w:t>
      </w:r>
      <w:proofErr w:type="spellStart"/>
      <w:r w:rsidR="00300003">
        <w:t>iii</w:t>
      </w:r>
      <w:proofErr w:type="spellEnd"/>
      <w:r w:rsidR="00300003">
        <w:t xml:space="preserve">)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t>
      </w:r>
      <w:proofErr w:type="spellStart"/>
      <w:r w:rsidR="00F25563" w:rsidRPr="00646B5E">
        <w:rPr>
          <w:i/>
          <w:iCs/>
        </w:rPr>
        <w:t>We</w:t>
      </w:r>
      <w:proofErr w:type="spellEnd"/>
      <w:r w:rsidR="00F25563" w:rsidRPr="00646B5E">
        <w:rPr>
          <w:i/>
          <w:iCs/>
        </w:rPr>
        <w:t xml:space="preserve"> Trust In </w:t>
      </w:r>
      <w:proofErr w:type="spellStart"/>
      <w:r w:rsidR="00F25563" w:rsidRPr="00646B5E">
        <w:rPr>
          <w:i/>
          <w:iCs/>
        </w:rPr>
        <w:t>Sustainable</w:t>
      </w:r>
      <w:proofErr w:type="spellEnd"/>
      <w:r w:rsidR="00F25563" w:rsidRPr="00646B5E">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t>
      </w:r>
      <w:proofErr w:type="spellStart"/>
      <w:r w:rsidR="00FC0209" w:rsidRPr="00646B5E">
        <w:rPr>
          <w:i/>
          <w:iCs/>
        </w:rPr>
        <w:t>We</w:t>
      </w:r>
      <w:proofErr w:type="spellEnd"/>
      <w:r w:rsidR="00FC0209" w:rsidRPr="00646B5E">
        <w:rPr>
          <w:i/>
          <w:iCs/>
        </w:rPr>
        <w:t xml:space="preserve"> Trust In </w:t>
      </w:r>
      <w:proofErr w:type="spellStart"/>
      <w:r w:rsidR="00FC0209" w:rsidRPr="00646B5E">
        <w:rPr>
          <w:i/>
          <w:iCs/>
        </w:rPr>
        <w:t>Sustainable</w:t>
      </w:r>
      <w:proofErr w:type="spellEnd"/>
      <w:r w:rsidR="00FC0209" w:rsidRPr="00646B5E">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proofErr w:type="spellStart"/>
      <w:r w:rsidR="003E60DE">
        <w:t>iv</w:t>
      </w:r>
      <w:proofErr w:type="spellEnd"/>
      <w:r w:rsidR="003E60DE">
        <w:t xml:space="preserve">)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60"/>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lastRenderedPageBreak/>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xml:space="preserve">, nos </w:t>
      </w:r>
      <w:r w:rsidR="00D5406E" w:rsidRPr="00F6090E">
        <w:lastRenderedPageBreak/>
        <w:t>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1"/>
      <w:r w:rsidR="00BF7335" w:rsidRPr="00F6090E">
        <w:t xml:space="preserve"> </w:t>
      </w:r>
    </w:p>
    <w:p w14:paraId="687C1D69" w14:textId="68274EDC"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8C42F2">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2"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2"/>
    </w:p>
    <w:p w14:paraId="169AE567" w14:textId="0EDD942E" w:rsidR="009F573B" w:rsidRDefault="009F573B" w:rsidP="009F573B">
      <w:pPr>
        <w:pStyle w:val="Level3"/>
      </w:pPr>
      <w:bookmarkStart w:id="63" w:name="_Ref111829559"/>
      <w:bookmarkStart w:id="64"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bookmarkEnd w:id="63"/>
    </w:p>
    <w:p w14:paraId="101BA98E" w14:textId="376FB058" w:rsidR="00E075AB" w:rsidRPr="00F6090E" w:rsidRDefault="00947703" w:rsidP="001855A5">
      <w:pPr>
        <w:pStyle w:val="Level3"/>
      </w:pPr>
      <w:r>
        <w:t>As apólices relativas aos itens (i) e (</w:t>
      </w:r>
      <w:proofErr w:type="spellStart"/>
      <w:r>
        <w:t>ii</w:t>
      </w:r>
      <w:proofErr w:type="spellEnd"/>
      <w:r>
        <w:t xml:space="preserve">) 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4"/>
    </w:p>
    <w:p w14:paraId="6408AE9B" w14:textId="636B82FD" w:rsidR="00D33F26" w:rsidRPr="00F6090E" w:rsidRDefault="00D33F26" w:rsidP="001B6D60">
      <w:pPr>
        <w:pStyle w:val="Level3"/>
      </w:pPr>
      <w:bookmarkStart w:id="65"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5"/>
    </w:p>
    <w:p w14:paraId="1A326589" w14:textId="2257EB5B"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8C42F2">
        <w:t>6.1.1(</w:t>
      </w:r>
      <w:proofErr w:type="spellStart"/>
      <w:r w:rsidR="008C42F2">
        <w:t>xiv</w:t>
      </w:r>
      <w:proofErr w:type="spellEnd"/>
      <w:r w:rsidR="008C42F2">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8C42F2">
        <w:t>6.1.1(</w:t>
      </w:r>
      <w:proofErr w:type="spellStart"/>
      <w:r w:rsidR="008C42F2">
        <w:t>xiv</w:t>
      </w:r>
      <w:proofErr w:type="spellEnd"/>
      <w:r w:rsidR="008C42F2">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w:t>
      </w:r>
      <w:r w:rsidRPr="00F6090E">
        <w:lastRenderedPageBreak/>
        <w:t xml:space="preserve">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8"/>
    <w:bookmarkEnd w:id="59"/>
    <w:p w14:paraId="25D92484" w14:textId="53097F7B" w:rsidR="00973E47" w:rsidRPr="00F6090E" w:rsidRDefault="00973E47" w:rsidP="00706301">
      <w:pPr>
        <w:pStyle w:val="Level2"/>
      </w:pPr>
      <w:r w:rsidRPr="00F6090E">
        <w:rPr>
          <w:u w:val="single"/>
        </w:rPr>
        <w:t>Número da Emissão</w:t>
      </w:r>
      <w:r w:rsidRPr="00F6090E">
        <w:t xml:space="preserve">. </w:t>
      </w:r>
      <w:bookmarkStart w:id="66"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B3333C6" w:rsidR="00270338" w:rsidRDefault="00973E47" w:rsidP="00706301">
      <w:pPr>
        <w:pStyle w:val="Level2"/>
      </w:pPr>
      <w:bookmarkStart w:id="67" w:name="_Ref106207753"/>
      <w:r w:rsidRPr="00F6090E">
        <w:rPr>
          <w:u w:val="single"/>
        </w:rPr>
        <w:t>Valor Total da Emissão</w:t>
      </w:r>
      <w:bookmarkStart w:id="68" w:name="_Ref264653613"/>
      <w:bookmarkEnd w:id="66"/>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BA5EF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8C42F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8C42F2">
        <w:t>5.15.1</w:t>
      </w:r>
      <w:r w:rsidR="00B409F0">
        <w:fldChar w:fldCharType="end"/>
      </w:r>
      <w:r w:rsidR="00B409F0" w:rsidRPr="00B409F0">
        <w:t xml:space="preserve"> abaixo</w:t>
      </w:r>
      <w:r w:rsidR="00270338" w:rsidRPr="00F6090E">
        <w:t>.</w:t>
      </w:r>
      <w:bookmarkEnd w:id="67"/>
      <w:r w:rsidR="00270338" w:rsidRPr="00F6090E">
        <w:t xml:space="preserve"> </w:t>
      </w:r>
    </w:p>
    <w:p w14:paraId="6EF56B0C" w14:textId="51A63B07" w:rsidR="00B409F0" w:rsidRPr="00B409F0" w:rsidRDefault="00B409F0" w:rsidP="00B409F0">
      <w:pPr>
        <w:pStyle w:val="Level3"/>
      </w:pPr>
      <w:bookmarkStart w:id="69" w:name="_Ref106207760"/>
      <w:r w:rsidRPr="00B409F0">
        <w:lastRenderedPageBreak/>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9"/>
    </w:p>
    <w:p w14:paraId="253DEB18" w14:textId="2ED5ABFF"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w:t>
      </w:r>
      <w:r w:rsidR="00BA5EFF"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8C42F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70"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0"/>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1" w:name="_Ref137548372"/>
      <w:bookmarkStart w:id="72" w:name="_Ref168458019"/>
      <w:bookmarkStart w:id="73" w:name="_Ref191891571"/>
      <w:bookmarkStart w:id="74" w:name="_Ref130363099"/>
      <w:bookmarkStart w:id="75" w:name="_Toc499990343"/>
      <w:bookmarkEnd w:id="51"/>
      <w:bookmarkEnd w:id="68"/>
      <w:r w:rsidRPr="00B409F0">
        <w:rPr>
          <w:u w:val="single"/>
        </w:rPr>
        <w:t>Séries</w:t>
      </w:r>
      <w:r w:rsidRPr="00F6090E">
        <w:t xml:space="preserve">. </w:t>
      </w:r>
      <w:bookmarkEnd w:id="71"/>
      <w:r w:rsidRPr="00F6090E">
        <w:t xml:space="preserve">A Emissão </w:t>
      </w:r>
      <w:r w:rsidR="00025C88" w:rsidRPr="00F6090E">
        <w:t>será realizada em série única</w:t>
      </w:r>
      <w:r w:rsidRPr="00F6090E">
        <w:t>.</w:t>
      </w:r>
      <w:bookmarkEnd w:id="72"/>
      <w:bookmarkEnd w:id="73"/>
      <w:r w:rsidR="00486599" w:rsidRPr="00F6090E">
        <w:t xml:space="preserve"> </w:t>
      </w:r>
    </w:p>
    <w:bookmarkEnd w:id="74"/>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6" w:name="_Ref264653840"/>
      <w:bookmarkStart w:id="77" w:name="_Ref278297550"/>
    </w:p>
    <w:p w14:paraId="2CA4D344" w14:textId="20DAD140" w:rsidR="00973E47" w:rsidRPr="00F6090E" w:rsidRDefault="00973E47" w:rsidP="00A36A89">
      <w:pPr>
        <w:pStyle w:val="Level2"/>
      </w:pPr>
      <w:bookmarkStart w:id="78"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9" w:name="_Ref535067474"/>
      <w:bookmarkEnd w:id="76"/>
      <w:bookmarkEnd w:id="77"/>
      <w:bookmarkEnd w:id="78"/>
      <w:r w:rsidR="0031086E" w:rsidRPr="00F6090E">
        <w:t xml:space="preserve"> </w:t>
      </w:r>
    </w:p>
    <w:p w14:paraId="24E3F32D" w14:textId="5766E5E5" w:rsidR="00A003E2" w:rsidRPr="00F6090E" w:rsidRDefault="00973E47" w:rsidP="00A36A89">
      <w:pPr>
        <w:pStyle w:val="Level2"/>
      </w:pPr>
      <w:bookmarkStart w:id="80"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1" w:name="_Hlk77930108"/>
      <w:bookmarkStart w:id="82"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1"/>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2"/>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80"/>
    </w:p>
    <w:p w14:paraId="0EEFC0CB" w14:textId="4A557FA7" w:rsidR="00963C8B" w:rsidRPr="00F6090E" w:rsidRDefault="00973E47" w:rsidP="001F0DDF">
      <w:pPr>
        <w:pStyle w:val="Level2"/>
      </w:pPr>
      <w:bookmarkStart w:id="83"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2AE5EECE"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8C42F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4" w:name="_Ref260242522"/>
      <w:bookmarkStart w:id="85" w:name="_Ref67488126"/>
      <w:bookmarkStart w:id="86" w:name="_Ref130286776"/>
      <w:bookmarkStart w:id="87" w:name="_Ref130611431"/>
      <w:bookmarkStart w:id="88" w:name="_Ref168843122"/>
      <w:bookmarkStart w:id="89" w:name="_Ref130282854"/>
      <w:bookmarkEnd w:id="83"/>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0" w:name="_Ref164156803"/>
      <w:bookmarkEnd w:id="84"/>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5"/>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91"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2"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93" w:name="_Hlk71315295"/>
      <w:r w:rsidR="00A603A6" w:rsidRPr="00F6090E">
        <w:t xml:space="preserve">(i) </w:t>
      </w:r>
      <w:bookmarkEnd w:id="93"/>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4" w:name="_Hlk71315306"/>
      <w:r w:rsidR="00656826" w:rsidRPr="00F6090E">
        <w:t>, conforme o caso</w:t>
      </w:r>
      <w:bookmarkEnd w:id="94"/>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proofErr w:type="spellStart"/>
      <w:r w:rsidRPr="00F6090E">
        <w:lastRenderedPageBreak/>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5"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1"/>
      <w:bookmarkEnd w:id="95"/>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000000"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6" w:name="_Hlk63853532"/>
      <w:bookmarkStart w:id="97"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6"/>
    <w:bookmarkEnd w:id="97"/>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8" w:name="_Ref80818551"/>
      <w:bookmarkStart w:id="99"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8"/>
    </w:p>
    <w:p w14:paraId="67F53B4F" w14:textId="75AB1624" w:rsidR="001C0B92" w:rsidRPr="00F6090E" w:rsidRDefault="001C0B92" w:rsidP="001C0B92">
      <w:pPr>
        <w:pStyle w:val="Level3"/>
      </w:pPr>
      <w:r w:rsidRPr="00F6090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8C42F2">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100"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0"/>
    </w:p>
    <w:p w14:paraId="768FDE9C" w14:textId="2149AD62"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8C42F2">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8C42F2">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740CB5A3" w:rsidR="006637B2" w:rsidRPr="00F6090E" w:rsidRDefault="00D4331C" w:rsidP="00037BDD">
      <w:pPr>
        <w:pStyle w:val="Level2"/>
      </w:pPr>
      <w:bookmarkStart w:id="101" w:name="_Ref67948046"/>
      <w:bookmarkStart w:id="102" w:name="_Ref67429167"/>
      <w:bookmarkStart w:id="103" w:name="_Ref64477682"/>
      <w:bookmarkStart w:id="104" w:name="_Ref328665579"/>
      <w:bookmarkStart w:id="105" w:name="_Ref279828381"/>
      <w:bookmarkStart w:id="106" w:name="_Ref289698191"/>
      <w:bookmarkStart w:id="107" w:name="_DV_C115"/>
      <w:bookmarkEnd w:id="92"/>
      <w:bookmarkEnd w:id="99"/>
      <w:r w:rsidRPr="00F6090E">
        <w:rPr>
          <w:u w:val="single"/>
        </w:rPr>
        <w:t>Remuneração</w:t>
      </w:r>
      <w:r w:rsidR="00973E47" w:rsidRPr="00F6090E">
        <w:t xml:space="preserve">: </w:t>
      </w:r>
      <w:bookmarkStart w:id="108"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9"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196B81" w:rsidRPr="004E4157">
        <w:t xml:space="preserve"> por cento)</w:t>
      </w:r>
      <w:bookmarkEnd w:id="109"/>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8"/>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1"/>
      <w:bookmarkEnd w:id="102"/>
      <w:bookmarkEnd w:id="103"/>
      <w:r w:rsidR="0089627A" w:rsidRPr="00F6090E">
        <w:t xml:space="preserve"> </w:t>
      </w:r>
    </w:p>
    <w:p w14:paraId="7AD8735F" w14:textId="6E96C37D" w:rsidR="00EB77BD" w:rsidRPr="00F6090E" w:rsidRDefault="00EB77BD" w:rsidP="001A64D4">
      <w:pPr>
        <w:pStyle w:val="Level3"/>
      </w:pPr>
      <w:bookmarkStart w:id="110" w:name="_Ref286330516"/>
      <w:bookmarkStart w:id="111" w:name="_Ref286331549"/>
      <w:bookmarkStart w:id="112" w:name="_Ref286154048"/>
      <w:bookmarkEnd w:id="86"/>
      <w:bookmarkEnd w:id="87"/>
      <w:bookmarkEnd w:id="88"/>
      <w:bookmarkEnd w:id="90"/>
      <w:bookmarkEnd w:id="104"/>
      <w:bookmarkEnd w:id="105"/>
      <w:bookmarkEnd w:id="106"/>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2C73C5EA"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3" w:name="_DV_M80"/>
      <w:bookmarkStart w:id="114" w:name="_DV_M81"/>
      <w:bookmarkStart w:id="115" w:name="_DV_M195"/>
      <w:bookmarkStart w:id="116" w:name="_Toc499990356"/>
      <w:bookmarkEnd w:id="75"/>
      <w:bookmarkEnd w:id="107"/>
      <w:bookmarkEnd w:id="110"/>
      <w:bookmarkEnd w:id="111"/>
      <w:bookmarkEnd w:id="112"/>
      <w:bookmarkEnd w:id="113"/>
      <w:bookmarkEnd w:id="114"/>
      <w:bookmarkEnd w:id="115"/>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7" w:name="_Ref534176584"/>
      <w:bookmarkEnd w:id="79"/>
      <w:bookmarkEnd w:id="89"/>
    </w:p>
    <w:p w14:paraId="44C0F747" w14:textId="22239BF6" w:rsidR="00D83475" w:rsidRPr="00F6090E" w:rsidRDefault="007E4ADA" w:rsidP="00D83475">
      <w:pPr>
        <w:pStyle w:val="Level2"/>
      </w:pPr>
      <w:bookmarkStart w:id="118" w:name="_Ref85716376"/>
      <w:bookmarkStart w:id="119" w:name="_Ref73994132"/>
      <w:bookmarkStart w:id="120" w:name="_Ref72745076"/>
      <w:bookmarkStart w:id="121" w:name="_Ref77212517"/>
      <w:bookmarkStart w:id="122"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8C42F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8"/>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9D1132E" w:rsidR="008F544F" w:rsidRPr="00F6090E" w:rsidRDefault="00CB0F18" w:rsidP="00265917">
      <w:pPr>
        <w:pStyle w:val="Level3"/>
      </w:pPr>
      <w:bookmarkStart w:id="123"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w:t>
      </w:r>
      <w:r w:rsidR="000B764B" w:rsidRPr="00F6090E">
        <w:lastRenderedPageBreak/>
        <w:t xml:space="preserve">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123"/>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w:t>
      </w:r>
      <w:proofErr w:type="spellStart"/>
      <w:r w:rsidRPr="00BB5692">
        <w:t>SPEs</w:t>
      </w:r>
      <w:proofErr w:type="spellEnd"/>
      <w:r w:rsidRPr="00BB5692">
        <w:t>, das respectivas autorizações para (i) despacho de energia dos Empreendimentos Alvo; e (</w:t>
      </w:r>
      <w:proofErr w:type="spellStart"/>
      <w:r w:rsidRPr="00BB5692">
        <w:t>ii</w:t>
      </w:r>
      <w:proofErr w:type="spellEnd"/>
      <w:r w:rsidRPr="00BB5692">
        <w:t xml:space="preserve">)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9"/>
      <w:bookmarkEnd w:id="120"/>
      <w:bookmarkEnd w:id="121"/>
    </w:p>
    <w:bookmarkEnd w:id="116"/>
    <w:bookmarkEnd w:id="122"/>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 xml:space="preserve">A Emissora poderá, a partir do 36º (trigésimo sexto) mês, a seu exclusivo critério e independentemente de aprovação dos Debenturistas, realizar o resgate antecipado facultativo da totalidade (sendo vedado o resgate parcial) </w:t>
      </w:r>
      <w:r w:rsidR="00792838">
        <w:lastRenderedPageBreak/>
        <w:t>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4"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4"/>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175EEBB3" w:rsidR="005E553C" w:rsidRDefault="00BF3C23" w:rsidP="00BF3C23">
      <w:pPr>
        <w:pStyle w:val="Body"/>
        <w:ind w:left="1361"/>
      </w:pPr>
      <w:r w:rsidRPr="00493F79">
        <w:t xml:space="preserve">C = </w:t>
      </w:r>
      <w:bookmarkStart w:id="125"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8C42F2">
        <w:rPr>
          <w:szCs w:val="20"/>
        </w:rPr>
        <w:t>5.24</w:t>
      </w:r>
      <w:r w:rsidR="0001290C">
        <w:rPr>
          <w:szCs w:val="20"/>
        </w:rPr>
        <w:fldChar w:fldCharType="end"/>
      </w:r>
      <w:r w:rsidR="0001290C">
        <w:rPr>
          <w:szCs w:val="20"/>
        </w:rPr>
        <w:t xml:space="preserve"> </w:t>
      </w:r>
      <w:r w:rsidR="004D1173">
        <w:rPr>
          <w:szCs w:val="20"/>
        </w:rPr>
        <w:t>acima.</w:t>
      </w:r>
      <w:bookmarkEnd w:id="125"/>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proofErr w:type="spellStart"/>
      <w:r>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lastRenderedPageBreak/>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6" w:name="_Ref84237991"/>
      <w:bookmarkStart w:id="127"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6"/>
      <w:r w:rsidR="002C173F">
        <w:t xml:space="preserve"> </w:t>
      </w:r>
    </w:p>
    <w:p w14:paraId="79F8147D" w14:textId="19AFE8AA" w:rsidR="00A52056" w:rsidRPr="00F6090E" w:rsidRDefault="00A52056" w:rsidP="00A52056">
      <w:pPr>
        <w:pStyle w:val="Level2"/>
      </w:pPr>
      <w:bookmarkStart w:id="128"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8C42F2">
        <w:t>5.29</w:t>
      </w:r>
      <w:r w:rsidR="00C93A69" w:rsidRPr="00F6090E">
        <w:fldChar w:fldCharType="end"/>
      </w:r>
      <w:r w:rsidR="00C93A69" w:rsidRPr="00F6090E">
        <w:t xml:space="preserve"> acima.</w:t>
      </w:r>
      <w:bookmarkEnd w:id="128"/>
      <w:r w:rsidR="005B6DA4">
        <w:t xml:space="preserve"> </w:t>
      </w:r>
    </w:p>
    <w:bookmarkEnd w:id="127"/>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408842A5" w:rsidR="00973E47" w:rsidRPr="00F6090E" w:rsidRDefault="007B0CF2" w:rsidP="009C2CDB">
      <w:pPr>
        <w:pStyle w:val="Level2"/>
      </w:pPr>
      <w:bookmarkStart w:id="129"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9"/>
    </w:p>
    <w:p w14:paraId="5533F206" w14:textId="34EC9749" w:rsidR="00881601" w:rsidRPr="00F6090E" w:rsidRDefault="00973E47" w:rsidP="009C2CDB">
      <w:pPr>
        <w:pStyle w:val="Level2"/>
      </w:pPr>
      <w:bookmarkStart w:id="13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 xml:space="preserve">Para fins </w:t>
      </w:r>
      <w:r w:rsidR="003F686B" w:rsidRPr="00F6090E">
        <w:lastRenderedPageBreak/>
        <w:t>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1" w:name="_Ref279851957"/>
      <w:bookmarkEnd w:id="130"/>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1"/>
    </w:p>
    <w:p w14:paraId="31758AD3" w14:textId="0C9119AA" w:rsidR="00A63B80" w:rsidRPr="00F6090E" w:rsidRDefault="00973E47" w:rsidP="009C2CDB">
      <w:pPr>
        <w:pStyle w:val="Level2"/>
      </w:pPr>
      <w:bookmarkStart w:id="132"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7"/>
    </w:p>
    <w:p w14:paraId="23DB8120" w14:textId="33601783" w:rsidR="00103955" w:rsidRPr="00F6090E" w:rsidRDefault="00716B5E" w:rsidP="00647865">
      <w:pPr>
        <w:pStyle w:val="Level2"/>
      </w:pPr>
      <w:bookmarkStart w:id="133" w:name="_Ref457475238"/>
      <w:bookmarkStart w:id="134"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2"/>
    </w:p>
    <w:p w14:paraId="3591A648" w14:textId="3A395AA5" w:rsidR="00EB76D8" w:rsidRPr="00F6090E" w:rsidRDefault="00EB76D8" w:rsidP="00CC3DEE">
      <w:pPr>
        <w:pStyle w:val="Level3"/>
      </w:pPr>
      <w:bookmarkStart w:id="135" w:name="_Ref64478153"/>
      <w:bookmarkStart w:id="136"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5924ADD7" w:rsidR="00AA2CF7" w:rsidRPr="00E9311D" w:rsidRDefault="006C64CD" w:rsidP="00BC6573">
      <w:pPr>
        <w:pStyle w:val="Level2"/>
        <w:rPr>
          <w:b/>
        </w:rPr>
      </w:pPr>
      <w:bookmarkStart w:id="137" w:name="_Ref80864086"/>
      <w:bookmarkStart w:id="138" w:name="_Ref244087124"/>
      <w:bookmarkStart w:id="139" w:name="_Ref32256871"/>
      <w:bookmarkStart w:id="140" w:name="_Ref31847991"/>
      <w:bookmarkStart w:id="141" w:name="_Ref66996171"/>
      <w:bookmarkEnd w:id="133"/>
      <w:bookmarkEnd w:id="134"/>
      <w:bookmarkEnd w:id="135"/>
      <w:bookmarkEnd w:id="136"/>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42" w:name="_Hlk111899434"/>
      <w:r w:rsidR="001F2990">
        <w:t>Itaú Unibanco S.A.</w:t>
      </w:r>
      <w:bookmarkEnd w:id="142"/>
      <w:r w:rsidR="00BC6573" w:rsidRPr="00672A2A">
        <w:t xml:space="preserve">", nos termos do </w:t>
      </w:r>
      <w:r w:rsidR="001F2990" w:rsidRPr="00672A2A">
        <w:t>“</w:t>
      </w:r>
      <w:bookmarkStart w:id="143"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43"/>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E22359">
        <w:t>setembro</w:t>
      </w:r>
      <w:r w:rsidR="001F2990"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47AD8670" w:rsidR="00E9311D" w:rsidRDefault="00E9311D" w:rsidP="00E9311D">
      <w:pPr>
        <w:pStyle w:val="Level3"/>
      </w:pPr>
      <w:r w:rsidRPr="00E44DFF">
        <w:lastRenderedPageBreak/>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8C42F2">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4"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proofErr w:type="spellStart"/>
      <w:r w:rsidR="00DE3FB2" w:rsidRPr="00E44DFF">
        <w:rPr>
          <w:i/>
          <w:iCs/>
        </w:rPr>
        <w:t>Completion</w:t>
      </w:r>
      <w:proofErr w:type="spellEnd"/>
      <w:r w:rsidR="00DE3FB2" w:rsidRPr="00E44DFF">
        <w:t xml:space="preserve"> Financeiro</w:t>
      </w:r>
      <w:r w:rsidR="00DE3FB2">
        <w:t xml:space="preserve">, a </w:t>
      </w:r>
      <w:r w:rsidR="00DE3FB2" w:rsidRPr="00F6090E">
        <w:t xml:space="preserve">Fiadora, por este ato e na melhor forma de direito, presta </w:t>
      </w:r>
      <w:bookmarkStart w:id="145"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5"/>
      <w:r w:rsidR="00DE3FB2">
        <w:t>.</w:t>
      </w:r>
      <w:bookmarkEnd w:id="144"/>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6"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6"/>
    </w:p>
    <w:p w14:paraId="676FBC2A" w14:textId="77777777" w:rsidR="00DE3FB2" w:rsidRPr="00F6090E" w:rsidRDefault="00DE3FB2" w:rsidP="00DE3FB2">
      <w:pPr>
        <w:pStyle w:val="Level3"/>
      </w:pPr>
      <w:bookmarkStart w:id="147"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7"/>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lastRenderedPageBreak/>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48" w:name="_Ref106212022"/>
      <w:bookmarkStart w:id="149" w:name="_Ref35958331"/>
      <w:bookmarkStart w:id="150" w:name="_Hlk85623066"/>
      <w:r w:rsidRPr="002C0D30">
        <w:t>A Fiança Corporativa entrará em vigor na Data da Emissão (“</w:t>
      </w:r>
      <w:r w:rsidRPr="002C0D30">
        <w:rPr>
          <w:b/>
          <w:bCs/>
        </w:rPr>
        <w:t>Data de Início da Fiança Corporativa</w:t>
      </w:r>
      <w:r w:rsidRPr="002C0D30">
        <w:t xml:space="preserve">”) e vigorará exclusivamente até o </w:t>
      </w:r>
      <w:proofErr w:type="spellStart"/>
      <w:r w:rsidRPr="002C0D30">
        <w:rPr>
          <w:i/>
          <w:iCs/>
        </w:rPr>
        <w:t>Completion</w:t>
      </w:r>
      <w:proofErr w:type="spellEnd"/>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51" w:name="_Ref111825368"/>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48"/>
      <w:bookmarkEnd w:id="151"/>
    </w:p>
    <w:p w14:paraId="2927269A" w14:textId="514BE9E4"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152" w:author="Luis Henrique Cavalleiro" w:date="2022-09-05T15:23:00Z">
        <w:r w:rsidDel="00A325D4">
          <w:delText xml:space="preserve"> </w:delText>
        </w:r>
        <w:r w:rsidRPr="00203D1F" w:rsidDel="00A325D4">
          <w:rPr>
            <w:highlight w:val="yellow"/>
          </w:rPr>
          <w:delText>[</w:delText>
        </w:r>
        <w:r w:rsidDel="00A325D4">
          <w:rPr>
            <w:highlight w:val="yellow"/>
          </w:rPr>
          <w:sym w:font="Symbol" w:char="F0B7"/>
        </w:r>
        <w:r w:rsidRPr="00203D1F" w:rsidDel="00A325D4">
          <w:rPr>
            <w:highlight w:val="yellow"/>
          </w:rPr>
          <w:delText>]</w:delText>
        </w:r>
      </w:del>
      <w:r>
        <w:t xml:space="preserve">;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388D37AC"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8C42F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7"/>
    <w:bookmarkEnd w:id="138"/>
    <w:bookmarkEnd w:id="139"/>
    <w:bookmarkEnd w:id="149"/>
    <w:bookmarkEnd w:id="150"/>
    <w:p w14:paraId="202D6863" w14:textId="38959691" w:rsidR="00FB5360" w:rsidRDefault="00430D75" w:rsidP="008F120D">
      <w:pPr>
        <w:pStyle w:val="Level2"/>
      </w:pPr>
      <w:r w:rsidRPr="00F6090E">
        <w:rPr>
          <w:u w:val="single"/>
        </w:rPr>
        <w:t>Garantia Rea</w:t>
      </w:r>
      <w:bookmarkStart w:id="153" w:name="_Ref521440061"/>
      <w:bookmarkEnd w:id="140"/>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4" w:name="_Ref34693743"/>
      <w:bookmarkEnd w:id="153"/>
    </w:p>
    <w:p w14:paraId="41F14A1A" w14:textId="76777E28" w:rsidR="00485377" w:rsidRPr="005C0D9B" w:rsidRDefault="00FB5360" w:rsidP="005C0D9B">
      <w:pPr>
        <w:pStyle w:val="Level4"/>
        <w:tabs>
          <w:tab w:val="clear" w:pos="2041"/>
          <w:tab w:val="num" w:pos="1361"/>
        </w:tabs>
        <w:ind w:left="1360"/>
      </w:pPr>
      <w:r>
        <w:lastRenderedPageBreak/>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5" w:name="_Ref535169016"/>
      <w:bookmarkStart w:id="156"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55"/>
      <w:bookmarkEnd w:id="156"/>
      <w:r w:rsidR="003B6086">
        <w:t>.</w:t>
      </w:r>
    </w:p>
    <w:p w14:paraId="3681FA01" w14:textId="4EE8B34F" w:rsidR="006F5B20" w:rsidRPr="00F6090E" w:rsidRDefault="00EF5E66" w:rsidP="00402FC5">
      <w:pPr>
        <w:pStyle w:val="Level2"/>
      </w:pPr>
      <w:bookmarkStart w:id="157" w:name="_Ref82534597"/>
      <w:bookmarkEnd w:id="141"/>
      <w:bookmarkEnd w:id="154"/>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7"/>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xml:space="preserve">, incluindo, sem limitação, custas extrajudiciais e/ou judiciais, despesas com cartórios de registro de títulos e documentos e de imóveis, emolumentos e demais taxas, honorários advocatícios e quaisquer outras despesas incorridas em decorrência dos procedimentos judiciais ou </w:t>
      </w:r>
      <w:r w:rsidRPr="00F6090E">
        <w:lastRenderedPageBreak/>
        <w:t>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8" w:name="_Ref66121734"/>
    </w:p>
    <w:p w14:paraId="380C455A" w14:textId="2FA4C7D2" w:rsidR="00973E47" w:rsidRPr="00F6090E" w:rsidRDefault="009155AE" w:rsidP="00EF5E66">
      <w:pPr>
        <w:pStyle w:val="Level2"/>
      </w:pPr>
      <w:bookmarkStart w:id="159" w:name="_Ref23543361"/>
      <w:bookmarkStart w:id="160" w:name="_Ref392008548"/>
      <w:bookmarkStart w:id="161" w:name="_Ref534176672"/>
      <w:bookmarkStart w:id="16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8C42F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8C42F2">
        <w:t>6.1.2</w:t>
      </w:r>
      <w:r w:rsidR="0033210E" w:rsidRPr="00F6090E">
        <w:fldChar w:fldCharType="end"/>
      </w:r>
      <w:r w:rsidRPr="00F6090E">
        <w:t xml:space="preserve"> abaixo (cada uma, um “</w:t>
      </w:r>
      <w:r w:rsidRPr="00F6090E">
        <w:rPr>
          <w:b/>
        </w:rPr>
        <w:t>Evento de Vencimento Antecipado</w:t>
      </w:r>
      <w:bookmarkEnd w:id="159"/>
      <w:bookmarkEnd w:id="160"/>
      <w:r w:rsidRPr="00F6090E">
        <w:t>”)</w:t>
      </w:r>
      <w:bookmarkEnd w:id="161"/>
      <w:r w:rsidR="00973E47" w:rsidRPr="00F6090E">
        <w:t>.</w:t>
      </w:r>
      <w:bookmarkEnd w:id="162"/>
      <w:r w:rsidR="006742D2">
        <w:t xml:space="preserve"> </w:t>
      </w:r>
    </w:p>
    <w:p w14:paraId="64CDE9AF" w14:textId="16FDF523" w:rsidR="00973E47" w:rsidRPr="00F6090E" w:rsidRDefault="00D8162D">
      <w:pPr>
        <w:pStyle w:val="Level3"/>
      </w:pPr>
      <w:bookmarkStart w:id="163" w:name="_Ref356481657"/>
      <w:r w:rsidRPr="00F6090E">
        <w:rPr>
          <w:u w:val="single"/>
        </w:rPr>
        <w:t>Vencimento Antecipado Automático</w:t>
      </w:r>
      <w:r w:rsidRPr="00F6090E">
        <w:t xml:space="preserve">. </w:t>
      </w:r>
      <w:bookmarkStart w:id="164" w:name="_Ref416256173"/>
      <w:bookmarkStart w:id="165"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8C42F2">
        <w:t>6.1.3</w:t>
      </w:r>
      <w:r w:rsidR="0033210E" w:rsidRPr="00F6090E">
        <w:fldChar w:fldCharType="end"/>
      </w:r>
      <w:r w:rsidR="0033210E" w:rsidRPr="00F6090E">
        <w:t xml:space="preserve"> </w:t>
      </w:r>
      <w:r w:rsidR="009155AE" w:rsidRPr="00F6090E">
        <w:t>abaixo</w:t>
      </w:r>
      <w:bookmarkEnd w:id="164"/>
      <w:bookmarkEnd w:id="16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3"/>
    </w:p>
    <w:p w14:paraId="054BA095" w14:textId="7744837D" w:rsidR="00A9585D" w:rsidRPr="00F6090E" w:rsidRDefault="00A9585D" w:rsidP="0000177A">
      <w:pPr>
        <w:pStyle w:val="Level4"/>
      </w:pPr>
      <w:bookmarkStart w:id="166" w:name="_Hlk35950458"/>
      <w:r w:rsidRPr="00F6090E">
        <w:t>inadimplemento, pela Emissora</w:t>
      </w:r>
      <w:r w:rsidR="007C4AA6">
        <w:t xml:space="preserve"> e pela Fiadora</w:t>
      </w:r>
      <w:r w:rsidRPr="00F6090E">
        <w:t>,</w:t>
      </w:r>
      <w:r w:rsidR="00316673">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338F3FA" w:rsidR="00A9585D" w:rsidRPr="00F6090E" w:rsidRDefault="00A9585D" w:rsidP="0000177A">
      <w:pPr>
        <w:pStyle w:val="Level4"/>
      </w:pPr>
      <w:r w:rsidRPr="00F6090E">
        <w:lastRenderedPageBreak/>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8C42F2">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proofErr w:type="spellStart"/>
      <w:r w:rsidR="00A06BA7" w:rsidRPr="004A2811">
        <w:t>SPEs</w:t>
      </w:r>
      <w:proofErr w:type="spellEnd"/>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proofErr w:type="spellStart"/>
      <w:r w:rsidR="00A06BA7" w:rsidRPr="004A2811">
        <w:t>SPEs</w:t>
      </w:r>
      <w:proofErr w:type="spellEnd"/>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proofErr w:type="spellStart"/>
      <w:r w:rsidR="00A06BA7" w:rsidRPr="004A2811">
        <w:t>SPEs</w:t>
      </w:r>
      <w:proofErr w:type="spellEnd"/>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proofErr w:type="spellStart"/>
      <w:r w:rsidR="00CE20C7" w:rsidRPr="004A2811">
        <w:t>SPEs</w:t>
      </w:r>
      <w:proofErr w:type="spellEnd"/>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7"/>
      <w:r w:rsidR="00465084" w:rsidRPr="004A2811">
        <w:rPr>
          <w:b/>
          <w:bCs/>
        </w:rPr>
        <w:t xml:space="preserve"> </w:t>
      </w:r>
    </w:p>
    <w:p w14:paraId="0E66FD32" w14:textId="37246646" w:rsidR="00A9585D" w:rsidRPr="00F6090E" w:rsidRDefault="00A9585D" w:rsidP="0000177A">
      <w:pPr>
        <w:pStyle w:val="Level4"/>
      </w:pPr>
      <w:bookmarkStart w:id="168"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8"/>
      <w:r w:rsidRPr="00F6090E">
        <w:t xml:space="preserve"> </w:t>
      </w:r>
    </w:p>
    <w:p w14:paraId="0EE7AEE7" w14:textId="0C87C03B"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w:t>
      </w:r>
      <w:proofErr w:type="spellStart"/>
      <w:r w:rsidR="00316673">
        <w:t>xxii</w:t>
      </w:r>
      <w:ins w:id="169" w:author="Luis Henrique Cavalleiro" w:date="2022-09-05T15:32:00Z">
        <w:r w:rsidR="00252F39">
          <w:t>i</w:t>
        </w:r>
      </w:ins>
      <w:proofErr w:type="spellEnd"/>
      <w:r w:rsidR="00316673">
        <w:t xml:space="preserve">) da Cláusula </w:t>
      </w:r>
      <w:r w:rsidR="005C4C68" w:rsidRPr="00F6090E">
        <w:t>7.1</w:t>
      </w:r>
      <w:del w:id="170" w:author="Luis Henrique Cavalleiro" w:date="2022-09-05T15:32:00Z">
        <w:r w:rsidR="005C4C68" w:rsidRPr="00F6090E" w:rsidDel="00252F39">
          <w:delText>.1</w:delText>
        </w:r>
      </w:del>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lastRenderedPageBreak/>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612FB85E" w:rsidR="00A9585D" w:rsidRPr="00F6090E" w:rsidRDefault="00A9585D" w:rsidP="0000177A">
      <w:pPr>
        <w:pStyle w:val="Level4"/>
      </w:pPr>
      <w:r w:rsidRPr="00F6090E">
        <w:t>em relação à Emissora</w:t>
      </w:r>
      <w:r w:rsidR="00316673">
        <w:t xml:space="preserve">, às </w:t>
      </w:r>
      <w:proofErr w:type="spellStart"/>
      <w:r w:rsidR="004F6351">
        <w:t>SPEs</w:t>
      </w:r>
      <w:proofErr w:type="spellEnd"/>
      <w:r w:rsidR="004F6351">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1" w:name="_Hlk77262135"/>
      <w:r w:rsidRPr="00F6090E">
        <w:t>transformação da forma societária da Emissora, de modo que ela deixe de ser uma sociedade por ações, nos termos dos artigos 220 a 222 da Lei das Sociedades por Ações;</w:t>
      </w:r>
      <w:bookmarkEnd w:id="171"/>
      <w:r w:rsidRPr="00F6090E">
        <w:t xml:space="preserve"> </w:t>
      </w:r>
    </w:p>
    <w:p w14:paraId="5BC5EB15" w14:textId="53696E3F" w:rsidR="00A9585D" w:rsidRPr="00F6090E" w:rsidRDefault="00A9585D" w:rsidP="0000177A">
      <w:pPr>
        <w:pStyle w:val="Level4"/>
      </w:pPr>
      <w:bookmarkStart w:id="172" w:name="_Ref328666873"/>
      <w:bookmarkStart w:id="173" w:name="_Hlk72787197"/>
      <w:bookmarkStart w:id="174"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2"/>
      <w:r w:rsidRPr="00F6090E">
        <w:t xml:space="preserve"> e/ou</w:t>
      </w:r>
      <w:r w:rsidRPr="00F6090E" w:rsidDel="00781E6A">
        <w:t xml:space="preserve"> (b) liquidação das obrigações assumidas no âmbito desta Escritura</w:t>
      </w:r>
      <w:r w:rsidRPr="00F6090E">
        <w:t xml:space="preserve">; </w:t>
      </w:r>
      <w:bookmarkEnd w:id="173"/>
      <w:bookmarkEnd w:id="174"/>
    </w:p>
    <w:p w14:paraId="519BB40A" w14:textId="2643B5A9" w:rsidR="00A9585D" w:rsidRPr="00F6090E" w:rsidRDefault="00A9585D" w:rsidP="0000177A">
      <w:pPr>
        <w:pStyle w:val="Level4"/>
      </w:pPr>
      <w:bookmarkStart w:id="175" w:name="_Ref73999283"/>
      <w:bookmarkStart w:id="176" w:name="_Ref279344707"/>
      <w:bookmarkStart w:id="177"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8" w:name="_Ref272931224"/>
      <w:bookmarkEnd w:id="175"/>
      <w:bookmarkEnd w:id="176"/>
      <w:bookmarkEnd w:id="177"/>
      <w:r w:rsidR="006C4C18">
        <w:t xml:space="preserve"> </w:t>
      </w:r>
    </w:p>
    <w:p w14:paraId="6752F2BA" w14:textId="0E9CE40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316673">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8"/>
      <w:r w:rsidRPr="00F6090E">
        <w:t xml:space="preserve"> </w:t>
      </w:r>
    </w:p>
    <w:p w14:paraId="68762954" w14:textId="33E5570F" w:rsidR="00954354" w:rsidRPr="00F6090E" w:rsidRDefault="00A9585D" w:rsidP="0000177A">
      <w:pPr>
        <w:pStyle w:val="Level4"/>
      </w:pPr>
      <w:bookmarkStart w:id="179"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9"/>
    </w:p>
    <w:p w14:paraId="5223544F" w14:textId="6C5144BD" w:rsidR="00A9585D" w:rsidRPr="00F6090E" w:rsidRDefault="00A9585D" w:rsidP="0000177A">
      <w:pPr>
        <w:pStyle w:val="Level4"/>
      </w:pPr>
      <w:bookmarkStart w:id="180" w:name="_Ref71723986"/>
      <w:r w:rsidRPr="00F6090E">
        <w:t xml:space="preserve">com relação aos Contratos dos Empreendimentos Alvo: (a) sua extinção, rescisão ou qualquer forma de seu término antecipado; ou (b) sua </w:t>
      </w:r>
      <w:r w:rsidRPr="00F6090E">
        <w:lastRenderedPageBreak/>
        <w:t>alteração, exceto: (1) para renovação nas mesmas condições dos contratos formalizados na Data de Emissão; ou (2) Alterações Permitidas</w:t>
      </w:r>
      <w:bookmarkEnd w:id="180"/>
      <w:r w:rsidRPr="00F6090E">
        <w:t>;</w:t>
      </w:r>
      <w:r w:rsidR="00CF2F37" w:rsidRPr="00F6090E">
        <w:t xml:space="preserve"> </w:t>
      </w:r>
      <w:bookmarkStart w:id="181" w:name="_Ref74042853"/>
      <w:r w:rsidRPr="00F6090E">
        <w:t>destruição ou deterioração total ou parcial dos Empreendimentos Alvo que torne inviável sua implementação ou sua continuidade;</w:t>
      </w:r>
      <w:bookmarkEnd w:id="181"/>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377A350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8C42F2">
        <w:t>(</w:t>
      </w:r>
      <w:proofErr w:type="spellStart"/>
      <w:r w:rsidR="008C42F2">
        <w:t>xiii</w:t>
      </w:r>
      <w:proofErr w:type="spellEnd"/>
      <w:r w:rsidR="008C42F2">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82"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82"/>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2656E77E"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8C42F2">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ins w:id="183" w:author="Luis Henrique Cavalleiro" w:date="2022-09-05T15:25:00Z">
        <w:r>
          <w:t xml:space="preserve">observado o disposto no item (v) da cláusula 3.3 do Contrato de Cessão Fiduciária, </w:t>
        </w:r>
      </w:ins>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84" w:name="_DV_M45"/>
      <w:bookmarkStart w:id="185" w:name="_Ref356481704"/>
      <w:bookmarkStart w:id="186" w:name="_Ref359943338"/>
      <w:bookmarkStart w:id="187" w:name="_Ref72928605"/>
      <w:bookmarkStart w:id="188" w:name="_Ref66121768"/>
      <w:bookmarkStart w:id="189" w:name="_Ref130283254"/>
      <w:bookmarkEnd w:id="158"/>
      <w:bookmarkEnd w:id="166"/>
      <w:bookmarkEnd w:id="184"/>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5"/>
      <w:bookmarkEnd w:id="186"/>
      <w:r w:rsidR="00C03477" w:rsidRPr="00F6090E">
        <w:t>:</w:t>
      </w:r>
      <w:bookmarkEnd w:id="187"/>
      <w:r w:rsidR="00B3446C" w:rsidRPr="00F6090E">
        <w:t xml:space="preserve"> </w:t>
      </w:r>
    </w:p>
    <w:p w14:paraId="22EC5CF2" w14:textId="4A1B3DF9" w:rsidR="00EB5DB7" w:rsidRPr="00F6090E" w:rsidRDefault="00EB5DB7" w:rsidP="0000177A">
      <w:pPr>
        <w:pStyle w:val="Level4"/>
      </w:pPr>
      <w:bookmarkStart w:id="190" w:name="_Hlk71820799"/>
      <w:bookmarkStart w:id="191" w:name="_Hlk26219835"/>
      <w:bookmarkStart w:id="192" w:name="_Hlk35950504"/>
      <w:bookmarkStart w:id="193" w:name="_Hlk23678874"/>
      <w:r w:rsidRPr="00F6090E">
        <w:lastRenderedPageBreak/>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CFAEEFD" w:rsidR="00EB5DB7" w:rsidRPr="00C16715" w:rsidRDefault="00EB5DB7" w:rsidP="0000177A">
      <w:pPr>
        <w:pStyle w:val="Level4"/>
      </w:pPr>
      <w:bookmarkStart w:id="194"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94"/>
    </w:p>
    <w:p w14:paraId="1F5CC738" w14:textId="4328D544" w:rsidR="00C16715" w:rsidRPr="00F6090E" w:rsidRDefault="00C16715" w:rsidP="0000177A">
      <w:pPr>
        <w:pStyle w:val="Level4"/>
      </w:pPr>
      <w:bookmarkStart w:id="195"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8C42F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196"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6"/>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proofErr w:type="spellStart"/>
      <w:r w:rsidR="006E0EC9">
        <w:rPr>
          <w:szCs w:val="20"/>
        </w:rPr>
        <w:t>SPEs</w:t>
      </w:r>
      <w:proofErr w:type="spellEnd"/>
      <w:r w:rsidRPr="00E84867">
        <w:rPr>
          <w:szCs w:val="20"/>
        </w:rPr>
        <w:t>;</w:t>
      </w:r>
      <w:bookmarkEnd w:id="195"/>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3D310A7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8C42F2">
        <w:t>(</w:t>
      </w:r>
      <w:proofErr w:type="spellStart"/>
      <w:r w:rsidR="008C42F2">
        <w:t>ii</w:t>
      </w:r>
      <w:proofErr w:type="spellEnd"/>
      <w:r w:rsidR="008C42F2">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8C42F2">
        <w:t>6.1.1(</w:t>
      </w:r>
      <w:proofErr w:type="spellStart"/>
      <w:r w:rsidR="008C42F2">
        <w:t>iv</w:t>
      </w:r>
      <w:proofErr w:type="spellEnd"/>
      <w:r w:rsidR="008C42F2">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7" w:name="_Ref272931218"/>
      <w:bookmarkStart w:id="198" w:name="_Ref130283570"/>
      <w:bookmarkStart w:id="199" w:name="_Ref130301134"/>
      <w:bookmarkStart w:id="200" w:name="_Ref137104995"/>
      <w:bookmarkStart w:id="201"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xml:space="preserve">, no Contrato de Alienação Fiduciária de </w:t>
      </w:r>
      <w:r w:rsidR="002A5D08">
        <w:lastRenderedPageBreak/>
        <w:t>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7"/>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lastRenderedPageBreak/>
        <w:t>constituição de qualquer Ônus sobre ativo(s) da Emissora 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02"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02"/>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03"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4" w:name="_Ref279344869"/>
      <w:bookmarkEnd w:id="198"/>
      <w:bookmarkEnd w:id="199"/>
      <w:bookmarkEnd w:id="200"/>
      <w:bookmarkEnd w:id="201"/>
      <w:bookmarkEnd w:id="203"/>
    </w:p>
    <w:p w14:paraId="47F51EF0" w14:textId="08809755" w:rsidR="009716BA" w:rsidRPr="00F6090E" w:rsidRDefault="009716BA" w:rsidP="009716BA">
      <w:pPr>
        <w:pStyle w:val="Level4"/>
      </w:pPr>
      <w:bookmarkStart w:id="205"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5"/>
      <w:r w:rsidR="006D5976" w:rsidRPr="00F6090E">
        <w:t>;</w:t>
      </w:r>
    </w:p>
    <w:bookmarkEnd w:id="204"/>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55126A6"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DE258D">
        <w:t xml:space="preserve"> e</w:t>
      </w:r>
    </w:p>
    <w:p w14:paraId="633EE82A" w14:textId="082F6EA5" w:rsidR="00EB528A" w:rsidRPr="00E6119B" w:rsidRDefault="002D0CBE" w:rsidP="001F4CBE">
      <w:pPr>
        <w:pStyle w:val="Level4"/>
        <w:rPr>
          <w:rFonts w:eastAsia="MS Mincho"/>
        </w:rPr>
      </w:pPr>
      <w:bookmarkStart w:id="206" w:name="_Ref72921857"/>
      <w:r w:rsidRPr="00F6090E">
        <w:lastRenderedPageBreak/>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6"/>
      <w:r w:rsidR="00EB528A">
        <w:t>; e</w:t>
      </w:r>
    </w:p>
    <w:p w14:paraId="18B1B3F7" w14:textId="5985CDDA"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r w:rsidR="00267E98">
        <w:t xml:space="preserve"> </w:t>
      </w:r>
    </w:p>
    <w:p w14:paraId="2EC3CF12" w14:textId="1A938FB2" w:rsidR="00003BB9" w:rsidRPr="00F6090E" w:rsidRDefault="00003BB9" w:rsidP="00944C9A">
      <w:pPr>
        <w:pStyle w:val="Level3"/>
      </w:pPr>
      <w:bookmarkStart w:id="207" w:name="_Ref4876044"/>
      <w:bookmarkStart w:id="208" w:name="_Hlk24451196"/>
      <w:bookmarkStart w:id="209" w:name="_Ref23529309"/>
      <w:bookmarkStart w:id="210" w:name="_Ref35829296"/>
      <w:bookmarkStart w:id="211" w:name="_Ref391996829"/>
      <w:bookmarkStart w:id="212" w:name="_Ref490825376"/>
      <w:bookmarkStart w:id="213" w:name="_Ref534176562"/>
      <w:bookmarkStart w:id="214" w:name="_Ref130283218"/>
      <w:bookmarkEnd w:id="188"/>
      <w:bookmarkEnd w:id="189"/>
      <w:bookmarkEnd w:id="190"/>
      <w:bookmarkEnd w:id="191"/>
      <w:bookmarkEnd w:id="192"/>
      <w:bookmarkEnd w:id="193"/>
      <w:r w:rsidRPr="00F6090E">
        <w:t xml:space="preserve">Na ocorrência de um Evento de Vencimento Antecipado Não Automático, a Debenturista deverá seguir o que vier a ser decidido pelos Titulares de CRI, em </w:t>
      </w:r>
      <w:bookmarkStart w:id="21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7"/>
      <w:bookmarkEnd w:id="215"/>
      <w:r w:rsidR="005C7DD5" w:rsidRPr="00F6090E">
        <w:t xml:space="preserve"> </w:t>
      </w:r>
    </w:p>
    <w:p w14:paraId="748D3B44" w14:textId="1D9AC97C" w:rsidR="00003BB9" w:rsidRPr="00F6090E" w:rsidRDefault="00003BB9" w:rsidP="00944C9A">
      <w:pPr>
        <w:pStyle w:val="Level3"/>
      </w:pPr>
      <w:bookmarkStart w:id="216"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8C42F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340A4C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7"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w:t>
      </w:r>
      <w:r w:rsidRPr="00F6090E">
        <w:lastRenderedPageBreak/>
        <w:t xml:space="preserve">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7"/>
    </w:p>
    <w:p w14:paraId="382D4A13" w14:textId="5268F0E3" w:rsidR="00003BB9" w:rsidRDefault="00003BB9" w:rsidP="00944C9A">
      <w:pPr>
        <w:pStyle w:val="Level3"/>
      </w:pPr>
      <w:bookmarkStart w:id="21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8"/>
    </w:p>
    <w:p w14:paraId="1BB71126" w14:textId="0672B60A"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8C42F2">
        <w:t>6.1.2(</w:t>
      </w:r>
      <w:proofErr w:type="spellStart"/>
      <w:r w:rsidR="008C42F2">
        <w:t>iii</w:t>
      </w:r>
      <w:proofErr w:type="spellEnd"/>
      <w:r w:rsidR="008C42F2">
        <w:t>)</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proofErr w:type="spellStart"/>
      <w:r w:rsidRPr="00F6090E">
        <w:rPr>
          <w:i/>
          <w:iCs/>
        </w:rPr>
        <w:t>Completion</w:t>
      </w:r>
      <w:proofErr w:type="spellEnd"/>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8"/>
    <w:bookmarkEnd w:id="209"/>
    <w:bookmarkEnd w:id="210"/>
    <w:bookmarkEnd w:id="211"/>
    <w:bookmarkEnd w:id="212"/>
    <w:bookmarkEnd w:id="213"/>
    <w:bookmarkEnd w:id="214"/>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19" w:name="_DV_C376"/>
      <w:r w:rsidRPr="00F6090E">
        <w:rPr>
          <w:szCs w:val="20"/>
        </w:rPr>
        <w:t xml:space="preserve"> de Emissão e nos demais Documentos da Operação, </w:t>
      </w:r>
      <w:bookmarkEnd w:id="219"/>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proofErr w:type="spellStart"/>
      <w:r w:rsidR="00AB29F6" w:rsidRPr="00F6090E">
        <w:rPr>
          <w:i/>
          <w:iCs/>
        </w:rPr>
        <w:t>Completion</w:t>
      </w:r>
      <w:proofErr w:type="spellEnd"/>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0" w:name="_Ref67956094"/>
      <w:r w:rsidRPr="00F6090E">
        <w:t xml:space="preserve">Fornecer </w:t>
      </w:r>
      <w:r w:rsidR="00F82654" w:rsidRPr="00F6090E">
        <w:t>à Securitizadora:</w:t>
      </w:r>
      <w:bookmarkEnd w:id="220"/>
    </w:p>
    <w:p w14:paraId="509E3B0F" w14:textId="221E7737" w:rsidR="00F82654" w:rsidRDefault="00F82654" w:rsidP="007F62DB">
      <w:pPr>
        <w:pStyle w:val="Level5"/>
        <w:tabs>
          <w:tab w:val="clear" w:pos="2721"/>
          <w:tab w:val="num" w:pos="2041"/>
        </w:tabs>
        <w:ind w:left="2040"/>
        <w:rPr>
          <w:ins w:id="221" w:author="Luis Henrique Cavalleiro" w:date="2022-09-05T15:28:00Z"/>
        </w:rPr>
      </w:pPr>
      <w:bookmarkStart w:id="222"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w:t>
      </w:r>
      <w:r w:rsidRPr="00F6090E">
        <w:rPr>
          <w:bCs/>
        </w:rPr>
        <w:lastRenderedPageBreak/>
        <w:t>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3" w:name="_Ref168844063"/>
      <w:bookmarkStart w:id="224" w:name="_Ref278277903"/>
      <w:bookmarkStart w:id="225" w:name="_Ref168844180"/>
      <w:bookmarkEnd w:id="222"/>
    </w:p>
    <w:p w14:paraId="05D04902" w14:textId="31505715" w:rsidR="0022647B" w:rsidRPr="00F6090E" w:rsidRDefault="006B664A" w:rsidP="007F62DB">
      <w:pPr>
        <w:pStyle w:val="Level5"/>
        <w:tabs>
          <w:tab w:val="clear" w:pos="2721"/>
          <w:tab w:val="num" w:pos="2041"/>
        </w:tabs>
        <w:ind w:left="2040"/>
      </w:pPr>
      <w:ins w:id="226" w:author="Luis Henrique Cavalleiro" w:date="2022-09-05T15:28:00Z">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ins>
    </w:p>
    <w:bookmarkEnd w:id="223"/>
    <w:bookmarkEnd w:id="224"/>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7"/>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25"/>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8"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 xml:space="preserve">cumprir as leis, regulamentos, normas administrativas e determinações dos órgãos governamentais, autarquias ou instâncias judiciais aplicáveis ao exercício </w:t>
      </w:r>
      <w:r w:rsidRPr="00F6090E">
        <w:lastRenderedPageBreak/>
        <w:t>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9"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9"/>
    </w:p>
    <w:p w14:paraId="263A89B6" w14:textId="77777777" w:rsidR="00F82654" w:rsidRPr="00F6090E" w:rsidRDefault="00F82654" w:rsidP="007F62DB">
      <w:pPr>
        <w:pStyle w:val="Level4"/>
        <w:tabs>
          <w:tab w:val="clear" w:pos="2041"/>
          <w:tab w:val="num" w:pos="1361"/>
        </w:tabs>
        <w:ind w:left="1360"/>
      </w:pPr>
      <w:bookmarkStart w:id="23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1" w:name="_Ref130390977"/>
      <w:bookmarkStart w:id="232" w:name="_Ref260239075"/>
      <w:bookmarkStart w:id="233" w:name="_Ref286438579"/>
    </w:p>
    <w:bookmarkEnd w:id="231"/>
    <w:bookmarkEnd w:id="232"/>
    <w:bookmarkEnd w:id="23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w:t>
      </w:r>
      <w:r w:rsidRPr="00F6090E">
        <w:lastRenderedPageBreak/>
        <w:t>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3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w:t>
      </w:r>
      <w:r w:rsidRPr="00F6090E">
        <w:lastRenderedPageBreak/>
        <w:t xml:space="preserve">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4"/>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2E8F7D7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8C42F2">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lastRenderedPageBreak/>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1E02534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8C42F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proofErr w:type="spellStart"/>
      <w:r w:rsidR="002A6C37" w:rsidRPr="00F6090E">
        <w:t>SPEs</w:t>
      </w:r>
      <w:proofErr w:type="spellEnd"/>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35" w:name="_Ref272246430"/>
      <w:bookmarkEnd w:id="228"/>
      <w:r w:rsidRPr="00F6090E">
        <w:rPr>
          <w:caps/>
          <w:color w:val="auto"/>
        </w:rPr>
        <w:t>A</w:t>
      </w:r>
      <w:r w:rsidR="00973E47" w:rsidRPr="00F6090E">
        <w:rPr>
          <w:caps/>
          <w:color w:val="auto"/>
        </w:rPr>
        <w:t>ssembleia Geral de Debenturistas</w:t>
      </w:r>
      <w:bookmarkEnd w:id="235"/>
      <w:r w:rsidR="000726A7" w:rsidRPr="00F6090E">
        <w:rPr>
          <w:caps/>
          <w:color w:val="auto"/>
        </w:rPr>
        <w:t xml:space="preserve"> </w:t>
      </w:r>
    </w:p>
    <w:p w14:paraId="7E9B26A1" w14:textId="2E63D2F9" w:rsidR="001A62BA" w:rsidRPr="00F6090E" w:rsidRDefault="001A62BA" w:rsidP="001F0EE8">
      <w:pPr>
        <w:pStyle w:val="Level2"/>
      </w:pPr>
      <w:bookmarkStart w:id="23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7" w:name="_DV_M259"/>
      <w:bookmarkEnd w:id="23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lastRenderedPageBreak/>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8" w:name="_Ref147910921"/>
      <w:bookmarkStart w:id="239" w:name="_Ref534176609"/>
      <w:bookmarkEnd w:id="236"/>
      <w:r w:rsidRPr="00F6090E">
        <w:rPr>
          <w:caps/>
          <w:color w:val="auto"/>
          <w:sz w:val="20"/>
        </w:rPr>
        <w:t xml:space="preserve">Declarações </w:t>
      </w:r>
      <w:bookmarkEnd w:id="238"/>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40" w:name="_Ref71792343"/>
      <w:bookmarkStart w:id="241" w:name="_Hlk80778923"/>
      <w:bookmarkStart w:id="242"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43" w:name="_DV_M398"/>
      <w:bookmarkStart w:id="244" w:name="_DV_M400"/>
      <w:bookmarkStart w:id="245" w:name="_DV_M401"/>
      <w:bookmarkStart w:id="246" w:name="_DV_M402"/>
      <w:bookmarkStart w:id="247" w:name="_DV_M403"/>
      <w:bookmarkStart w:id="248" w:name="_DV_M404"/>
      <w:bookmarkStart w:id="249" w:name="_DV_M405"/>
      <w:bookmarkStart w:id="250" w:name="_DV_M409"/>
      <w:bookmarkEnd w:id="240"/>
      <w:bookmarkEnd w:id="243"/>
      <w:bookmarkEnd w:id="244"/>
      <w:bookmarkEnd w:id="245"/>
      <w:bookmarkEnd w:id="246"/>
      <w:bookmarkEnd w:id="247"/>
      <w:bookmarkEnd w:id="248"/>
      <w:bookmarkEnd w:id="249"/>
      <w:bookmarkEnd w:id="250"/>
      <w:r w:rsidR="004C2EAB">
        <w:rPr>
          <w:rFonts w:eastAsia="Arial Unicode MS"/>
          <w:w w:val="0"/>
        </w:rPr>
        <w:t xml:space="preserve"> </w:t>
      </w:r>
    </w:p>
    <w:p w14:paraId="0BF68814" w14:textId="39E202F4"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proofErr w:type="gramStart"/>
      <w:r w:rsidR="00DB45BA" w:rsidRPr="00F6090E">
        <w:rPr>
          <w:rStyle w:val="DeltaViewInsertion"/>
          <w:color w:val="auto"/>
          <w:u w:val="none"/>
        </w:rPr>
        <w:t>sociedade</w:t>
      </w:r>
      <w:r w:rsidR="004C2EAB">
        <w:rPr>
          <w:rStyle w:val="DeltaViewInsertion"/>
          <w:color w:val="auto"/>
          <w:u w:val="none"/>
        </w:rPr>
        <w:t xml:space="preserve">s </w:t>
      </w:r>
      <w:r w:rsidR="00DB45BA" w:rsidRPr="00F6090E">
        <w:rPr>
          <w:rStyle w:val="DeltaViewInsertion"/>
          <w:color w:val="auto"/>
          <w:u w:val="none"/>
        </w:rPr>
        <w:t xml:space="preserve"> devidamente</w:t>
      </w:r>
      <w:proofErr w:type="gramEnd"/>
      <w:r w:rsidR="00DB45BA" w:rsidRPr="00F6090E">
        <w:rPr>
          <w:rStyle w:val="DeltaViewInsertion"/>
          <w:color w:val="auto"/>
          <w:u w:val="none"/>
        </w:rPr>
        <w:t xml:space="preserv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44E7318" w:rsidR="00DB45BA" w:rsidRPr="00F6090E" w:rsidRDefault="00EE7D46" w:rsidP="00FC72C7">
      <w:pPr>
        <w:pStyle w:val="Level4"/>
        <w:tabs>
          <w:tab w:val="clear" w:pos="2041"/>
        </w:tabs>
        <w:ind w:left="1418" w:hanging="709"/>
        <w:rPr>
          <w:rStyle w:val="DeltaViewInsertion"/>
          <w:color w:val="auto"/>
          <w:u w:val="none"/>
        </w:rPr>
      </w:pPr>
      <w:bookmarkStart w:id="25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w:t>
      </w:r>
      <w:r w:rsidR="00DB45BA" w:rsidRPr="00F6090E">
        <w:rPr>
          <w:rStyle w:val="DeltaViewInsertion"/>
          <w:color w:val="auto"/>
          <w:u w:val="none"/>
        </w:rPr>
        <w:lastRenderedPageBreak/>
        <w:t>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8C42F2" w:rsidRPr="008C42F2">
        <w:rPr>
          <w:rStyle w:val="DeltaViewInsertion"/>
          <w:color w:val="auto"/>
          <w:szCs w:val="20"/>
          <w:u w:val="none"/>
        </w:rPr>
        <w:t>(</w:t>
      </w:r>
      <w:proofErr w:type="spellStart"/>
      <w:r w:rsidR="008C42F2" w:rsidRPr="008C42F2">
        <w:rPr>
          <w:rStyle w:val="DeltaViewInsertion"/>
          <w:color w:val="auto"/>
          <w:szCs w:val="20"/>
          <w:u w:val="none"/>
        </w:rPr>
        <w:t>ii</w:t>
      </w:r>
      <w:proofErr w:type="spellEnd"/>
      <w:r w:rsidR="008C42F2" w:rsidRPr="008C42F2">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51"/>
      <w:r w:rsidR="00DB45BA" w:rsidRPr="00F6090E">
        <w:rPr>
          <w:rStyle w:val="DeltaViewInsertion"/>
          <w:color w:val="auto"/>
          <w:u w:val="none"/>
        </w:rPr>
        <w:t xml:space="preserve"> </w:t>
      </w:r>
      <w:bookmarkStart w:id="252" w:name="_DV_M222"/>
      <w:bookmarkEnd w:id="252"/>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53"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3"/>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54"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54"/>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55"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5"/>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w:t>
      </w:r>
      <w:r w:rsidR="00DB45BA" w:rsidRPr="00F6090E">
        <w:rPr>
          <w:rStyle w:val="DeltaViewInsertion"/>
          <w:color w:val="auto"/>
          <w:u w:val="none"/>
        </w:rPr>
        <w:lastRenderedPageBreak/>
        <w:t>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56" w:name="_Hlk72790832"/>
      <w:r w:rsidR="00DB45BA" w:rsidRPr="00F6090E">
        <w:rPr>
          <w:rStyle w:val="DeltaViewInsertion"/>
          <w:color w:val="auto"/>
          <w:u w:val="none"/>
        </w:rPr>
        <w:t>exceto por aqueles questionados de boa-fé nas esferas administrativas e/ou judicial</w:t>
      </w:r>
      <w:bookmarkEnd w:id="256"/>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 xml:space="preserve">Contrato de Cessão </w:t>
      </w:r>
      <w:r w:rsidR="00600C80" w:rsidRPr="00F6090E">
        <w:rPr>
          <w:rStyle w:val="DeltaViewInsertion"/>
          <w:color w:val="auto"/>
          <w:u w:val="none"/>
        </w:rPr>
        <w:lastRenderedPageBreak/>
        <w:t>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1"/>
      <w:r w:rsidRPr="00F6090E">
        <w:rPr>
          <w:rStyle w:val="DeltaViewInsertion"/>
          <w:color w:val="auto"/>
          <w:u w:val="none"/>
        </w:rPr>
        <w:t>.</w:t>
      </w:r>
    </w:p>
    <w:p w14:paraId="21EC8A35" w14:textId="4E77E73A"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8C42F2">
        <w:t>9.1</w:t>
      </w:r>
      <w:r w:rsidRPr="00F6090E">
        <w:fldChar w:fldCharType="end"/>
      </w:r>
      <w:r w:rsidRPr="00F6090E">
        <w:t xml:space="preserve"> acima. </w:t>
      </w:r>
    </w:p>
    <w:p w14:paraId="0A7ECE87" w14:textId="20CF0A91"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8C42F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7" w:name="_Ref130286824"/>
      <w:bookmarkEnd w:id="239"/>
      <w:bookmarkEnd w:id="24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 xml:space="preserve">assumidas (i) não violam qualquer disposição contida em seus documentos </w:t>
      </w:r>
      <w:r w:rsidRPr="00F6090E">
        <w:lastRenderedPageBreak/>
        <w:t>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8"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7"/>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9" w:name="_Ref71051090"/>
      <w:bookmarkStart w:id="260" w:name="_Ref384312323"/>
      <w:r w:rsidRPr="00F6090E">
        <w:rPr>
          <w:bCs/>
          <w:caps/>
          <w:color w:val="auto"/>
        </w:rPr>
        <w:t>Despesas</w:t>
      </w:r>
      <w:bookmarkStart w:id="261" w:name="_Ref65096680"/>
      <w:bookmarkEnd w:id="259"/>
    </w:p>
    <w:p w14:paraId="72057BF2" w14:textId="73C534C7" w:rsidR="00A873F0" w:rsidRPr="00F6090E" w:rsidRDefault="00A873F0" w:rsidP="00AD68E8">
      <w:pPr>
        <w:pStyle w:val="Level2"/>
      </w:pPr>
      <w:bookmarkStart w:id="262" w:name="_Ref83821893"/>
      <w:bookmarkEnd w:id="261"/>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62"/>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63" w:name="_Ref71578744"/>
      <w:r w:rsidRPr="00F6090E">
        <w:lastRenderedPageBreak/>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4" w:name="_Hlk78391938"/>
      <w:r w:rsidRPr="00F6090E">
        <w:t xml:space="preserve">R$ </w:t>
      </w:r>
      <w:bookmarkStart w:id="265"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64"/>
      <w:bookmarkEnd w:id="265"/>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3"/>
    </w:p>
    <w:p w14:paraId="484FDF8D" w14:textId="245BF0A9" w:rsidR="00700867" w:rsidRPr="005316D1" w:rsidRDefault="00700867" w:rsidP="00700867">
      <w:pPr>
        <w:pStyle w:val="Level2"/>
      </w:pPr>
      <w:bookmarkStart w:id="266"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66"/>
    <w:p w14:paraId="7A557FCA" w14:textId="2837FE8E"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8C42F2">
        <w:t>6.1.2(</w:t>
      </w:r>
      <w:proofErr w:type="spellStart"/>
      <w:r w:rsidR="008C42F2">
        <w:t>xvii</w:t>
      </w:r>
      <w:proofErr w:type="spellEnd"/>
      <w:r w:rsidR="008C42F2">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w:t>
      </w:r>
      <w:r w:rsidRPr="00F6090E">
        <w:lastRenderedPageBreak/>
        <w:t xml:space="preserve">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0"/>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6F38D64C" w:rsidR="002D36AB" w:rsidRDefault="00A86AA3" w:rsidP="002D36AB">
      <w:pPr>
        <w:pStyle w:val="Body"/>
        <w:tabs>
          <w:tab w:val="left" w:pos="680"/>
        </w:tabs>
        <w:ind w:left="680"/>
        <w:jc w:val="left"/>
      </w:pPr>
      <w:bookmarkStart w:id="267"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68" w:name="_Hlk99975921"/>
      <w:r w:rsidR="00DD28C5" w:rsidRPr="00EA134B">
        <w:t>São Paulo</w:t>
      </w:r>
      <w:r w:rsidR="00802D2E">
        <w:t xml:space="preserve">, </w:t>
      </w:r>
      <w:r w:rsidR="00DD28C5" w:rsidRPr="00EA134B">
        <w:t xml:space="preserve">SP, </w:t>
      </w:r>
      <w:bookmarkEnd w:id="268"/>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69" w:name="_Hlk70671536"/>
      <w:bookmarkEnd w:id="267"/>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728224BB"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 xml:space="preserve">Avenida Brigadeiro Faria Lima, nº 3.311, 1º andar – Conjunto 12 – </w:t>
      </w:r>
      <w:proofErr w:type="spellStart"/>
      <w:r w:rsidRPr="0079049B">
        <w:rPr>
          <w:b w:val="0"/>
          <w:bCs/>
          <w:sz w:val="20"/>
        </w:rPr>
        <w:t>Icon</w:t>
      </w:r>
      <w:proofErr w:type="spellEnd"/>
      <w:r w:rsidRPr="0079049B">
        <w:rPr>
          <w:b w:val="0"/>
          <w:bCs/>
          <w:sz w:val="20"/>
        </w:rPr>
        <w:t xml:space="preserve">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w:t>
      </w:r>
      <w:proofErr w:type="spellStart"/>
      <w:r w:rsidRPr="00E7293F">
        <w:rPr>
          <w:b w:val="0"/>
          <w:bCs/>
          <w:sz w:val="20"/>
        </w:rPr>
        <w:t>Marchesi</w:t>
      </w:r>
      <w:proofErr w:type="spellEnd"/>
      <w:r w:rsidRPr="00E7293F">
        <w:rPr>
          <w:b w:val="0"/>
          <w:bCs/>
          <w:sz w:val="20"/>
        </w:rPr>
        <w:t xml:space="preserve">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05C820B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18"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69"/>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lastRenderedPageBreak/>
        <w:t>DISPOSIÇÕES GERAIS</w:t>
      </w:r>
      <w:bookmarkEnd w:id="258"/>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0"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1" w:name="_Hlk32266664"/>
      <w:r w:rsidRPr="00F6090E">
        <w:rPr>
          <w:rFonts w:eastAsia="Arial Unicode MS"/>
          <w:w w:val="0"/>
        </w:rPr>
        <w:t>, sem prejuízo do direito de declarar o vencimento antecipado das Debêntures, nos termos desta Escritura</w:t>
      </w:r>
      <w:bookmarkEnd w:id="27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72"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2"/>
      <w:r w:rsidRPr="00F6090E">
        <w:t>.</w:t>
      </w:r>
    </w:p>
    <w:p w14:paraId="15C187CB" w14:textId="2D263CDC" w:rsidR="00420289" w:rsidRPr="00F6090E" w:rsidRDefault="00420289" w:rsidP="00EA14D4">
      <w:pPr>
        <w:pStyle w:val="Level2"/>
      </w:pPr>
      <w:bookmarkStart w:id="273"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3"/>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699C7714"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E22359">
        <w:t>setembro</w:t>
      </w:r>
      <w:r w:rsidR="00DC663B"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commentRangeStart w:id="274"/>
      <w:r w:rsidRPr="00F6090E">
        <w:rPr>
          <w:b/>
          <w:color w:val="000000"/>
          <w:sz w:val="20"/>
          <w:lang w:val="pt-BR"/>
        </w:rPr>
        <w:t>DESTINAÇÃO DOS RECURSOS</w:t>
      </w:r>
      <w:commentRangeEnd w:id="274"/>
      <w:r w:rsidR="003B40AC">
        <w:rPr>
          <w:rStyle w:val="Refdecomentrio"/>
          <w:rFonts w:ascii="Times New Roman" w:hAnsi="Times New Roman" w:cs="Times New Roman"/>
          <w:lang w:val="pt-BR"/>
        </w:rPr>
        <w:commentReference w:id="274"/>
      </w:r>
      <w:r w:rsidR="003B0E1D" w:rsidRPr="00F6090E">
        <w:rPr>
          <w:b/>
          <w:color w:val="000000"/>
          <w:sz w:val="20"/>
          <w:lang w:val="pt-BR"/>
        </w:rPr>
        <w:t xml:space="preserve"> </w:t>
      </w:r>
    </w:p>
    <w:p w14:paraId="01B6333F" w14:textId="43AC12F2" w:rsidR="00CA186A" w:rsidRDefault="00CA186A" w:rsidP="00EA2977">
      <w:pPr>
        <w:pStyle w:val="DeltaViewTableBody"/>
        <w:tabs>
          <w:tab w:val="left" w:pos="851"/>
        </w:tabs>
        <w:spacing w:line="360" w:lineRule="auto"/>
        <w:jc w:val="center"/>
        <w:rPr>
          <w:b/>
          <w:bCs/>
          <w:color w:val="000000"/>
          <w:sz w:val="20"/>
          <w:szCs w:val="20"/>
          <w:lang w:val="pt-BR"/>
        </w:rPr>
      </w:pP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75"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53CFA135"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75"/>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FDEC42A"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w:t>
            </w:r>
            <w:proofErr w:type="spellStart"/>
            <w:r w:rsidRPr="004C2872">
              <w:rPr>
                <w:rFonts w:ascii="Calibri" w:hAnsi="Calibri" w:cs="Calibri"/>
                <w:b/>
                <w:bCs/>
                <w:color w:val="FFFFFF"/>
                <w:sz w:val="20"/>
              </w:rPr>
              <w:t>Nfs</w:t>
            </w:r>
            <w:proofErr w:type="spellEnd"/>
            <w:r w:rsidRPr="004C2872">
              <w:rPr>
                <w:rFonts w:ascii="Calibri" w:hAnsi="Calibri" w:cs="Calibri"/>
                <w:b/>
                <w:bCs/>
                <w:color w:val="FFFFFF"/>
                <w:sz w:val="20"/>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44BF39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11034B45"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76"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 xml:space="preserve">com relação </w:t>
            </w:r>
            <w:proofErr w:type="spellStart"/>
            <w:r w:rsidRPr="000E16EC">
              <w:t>aoà</w:t>
            </w:r>
            <w:proofErr w:type="spellEnd"/>
            <w:r w:rsidRPr="000E16EC">
              <w:t xml:space="preserve">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w:t>
            </w:r>
            <w:proofErr w:type="spellStart"/>
            <w:r w:rsidRPr="000E16EC">
              <w:t>Rzk</w:t>
            </w:r>
            <w:proofErr w:type="spellEnd"/>
            <w:r w:rsidRPr="000E16EC">
              <w:t xml:space="preserve">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 xml:space="preserve">obtenção e apresentação, pela Emissora e/ou pelas </w:t>
            </w:r>
            <w:proofErr w:type="spellStart"/>
            <w:r w:rsidRPr="00C51315">
              <w:t>SPEs</w:t>
            </w:r>
            <w:proofErr w:type="spellEnd"/>
            <w:r w:rsidRPr="00C51315">
              <w:t>,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76"/>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4" w:author="Luis Henrique Cavalleiro" w:date="2022-09-05T15:39:00Z" w:initials="LHC">
    <w:p w14:paraId="77252CAD" w14:textId="77777777" w:rsidR="003B40AC" w:rsidRDefault="003B40AC" w:rsidP="00C4183B">
      <w:pPr>
        <w:pStyle w:val="Textodecomentrio"/>
        <w:jc w:val="left"/>
      </w:pPr>
      <w:r>
        <w:rPr>
          <w:rStyle w:val="Refdecomentrio"/>
        </w:rPr>
        <w:annotationRef/>
      </w:r>
      <w:r>
        <w:t>Anexo I e Anexo IV são iguais. Favor anular um deles.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52C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96B0" w16cex:dateUtc="2022-09-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52CAD" w16cid:durableId="26C09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ACC0" w14:textId="77777777" w:rsidR="00500FD7" w:rsidRDefault="00500FD7" w:rsidP="00647865">
      <w:pPr>
        <w:spacing w:after="0"/>
      </w:pPr>
      <w:r>
        <w:separator/>
      </w:r>
    </w:p>
    <w:p w14:paraId="1BC6F959" w14:textId="77777777" w:rsidR="00500FD7" w:rsidRDefault="00500FD7" w:rsidP="0048026B"/>
  </w:endnote>
  <w:endnote w:type="continuationSeparator" w:id="0">
    <w:p w14:paraId="517DA966" w14:textId="77777777" w:rsidR="00500FD7" w:rsidRDefault="00500FD7" w:rsidP="00647865">
      <w:pPr>
        <w:spacing w:after="0"/>
      </w:pPr>
      <w:r>
        <w:continuationSeparator/>
      </w:r>
    </w:p>
    <w:p w14:paraId="5CD890E2" w14:textId="77777777" w:rsidR="00500FD7" w:rsidRDefault="00500FD7" w:rsidP="0048026B"/>
  </w:endnote>
  <w:endnote w:type="continuationNotice" w:id="1">
    <w:p w14:paraId="2607F38E" w14:textId="77777777" w:rsidR="00500FD7" w:rsidRDefault="00500FD7" w:rsidP="00647865">
      <w:pPr>
        <w:spacing w:after="0"/>
      </w:pPr>
    </w:p>
    <w:p w14:paraId="1A17637B" w14:textId="77777777" w:rsidR="00500FD7" w:rsidRDefault="00500FD7"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42C6" w14:textId="77777777" w:rsidR="00500FD7" w:rsidRDefault="00500FD7" w:rsidP="001A1E4D">
      <w:pPr>
        <w:spacing w:after="0"/>
      </w:pPr>
      <w:r>
        <w:separator/>
      </w:r>
    </w:p>
    <w:p w14:paraId="248884E7" w14:textId="77777777" w:rsidR="00500FD7" w:rsidRDefault="00500FD7" w:rsidP="0048026B"/>
  </w:footnote>
  <w:footnote w:type="continuationSeparator" w:id="0">
    <w:p w14:paraId="7A26351F" w14:textId="77777777" w:rsidR="00500FD7" w:rsidRDefault="00500FD7" w:rsidP="00647865">
      <w:pPr>
        <w:spacing w:after="0"/>
      </w:pPr>
      <w:r>
        <w:continuationSeparator/>
      </w:r>
    </w:p>
    <w:p w14:paraId="26D0E365" w14:textId="77777777" w:rsidR="00500FD7" w:rsidRDefault="00500FD7" w:rsidP="0048026B"/>
  </w:footnote>
  <w:footnote w:type="continuationNotice" w:id="1">
    <w:p w14:paraId="26872589" w14:textId="77777777" w:rsidR="00500FD7" w:rsidRDefault="00500FD7" w:rsidP="00647865">
      <w:pPr>
        <w:spacing w:after="0"/>
      </w:pPr>
    </w:p>
    <w:p w14:paraId="29B7AF65" w14:textId="77777777" w:rsidR="00500FD7" w:rsidRDefault="00500FD7"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436C9E2D"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A62DEE">
      <w:rPr>
        <w:b/>
        <w:bCs/>
        <w:i/>
        <w:iCs/>
      </w:rPr>
      <w:t>0</w:t>
    </w:r>
    <w:r w:rsidR="00E22359">
      <w:rPr>
        <w:b/>
        <w:bCs/>
        <w:i/>
        <w:iCs/>
      </w:rPr>
      <w:t>2</w:t>
    </w:r>
    <w:r w:rsidR="00A62DE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1608279">
    <w:abstractNumId w:val="4"/>
  </w:num>
  <w:num w:numId="2" w16cid:durableId="468910225">
    <w:abstractNumId w:val="27"/>
  </w:num>
  <w:num w:numId="3" w16cid:durableId="1255627889">
    <w:abstractNumId w:val="47"/>
  </w:num>
  <w:num w:numId="4" w16cid:durableId="346179682">
    <w:abstractNumId w:val="8"/>
  </w:num>
  <w:num w:numId="5" w16cid:durableId="1589532800">
    <w:abstractNumId w:val="24"/>
  </w:num>
  <w:num w:numId="6" w16cid:durableId="2079553815">
    <w:abstractNumId w:val="19"/>
  </w:num>
  <w:num w:numId="7" w16cid:durableId="1762606677">
    <w:abstractNumId w:val="51"/>
  </w:num>
  <w:num w:numId="8" w16cid:durableId="2118133395">
    <w:abstractNumId w:val="11"/>
  </w:num>
  <w:num w:numId="9" w16cid:durableId="212541425">
    <w:abstractNumId w:val="23"/>
  </w:num>
  <w:num w:numId="10" w16cid:durableId="1013802500">
    <w:abstractNumId w:val="29"/>
  </w:num>
  <w:num w:numId="11" w16cid:durableId="721710146">
    <w:abstractNumId w:val="25"/>
  </w:num>
  <w:num w:numId="12" w16cid:durableId="2114474192">
    <w:abstractNumId w:val="49"/>
  </w:num>
  <w:num w:numId="13" w16cid:durableId="1289779239">
    <w:abstractNumId w:val="56"/>
  </w:num>
  <w:num w:numId="14" w16cid:durableId="1827629556">
    <w:abstractNumId w:val="34"/>
  </w:num>
  <w:num w:numId="15" w16cid:durableId="1488597229">
    <w:abstractNumId w:val="21"/>
  </w:num>
  <w:num w:numId="16" w16cid:durableId="2060131218">
    <w:abstractNumId w:val="57"/>
  </w:num>
  <w:num w:numId="17" w16cid:durableId="735518584">
    <w:abstractNumId w:val="46"/>
  </w:num>
  <w:num w:numId="18" w16cid:durableId="1211767260">
    <w:abstractNumId w:val="43"/>
  </w:num>
  <w:num w:numId="19" w16cid:durableId="477109960">
    <w:abstractNumId w:val="39"/>
  </w:num>
  <w:num w:numId="20" w16cid:durableId="915285851">
    <w:abstractNumId w:val="31"/>
  </w:num>
  <w:num w:numId="21" w16cid:durableId="1825005267">
    <w:abstractNumId w:val="45"/>
  </w:num>
  <w:num w:numId="22" w16cid:durableId="1441874645">
    <w:abstractNumId w:val="5"/>
  </w:num>
  <w:num w:numId="23" w16cid:durableId="1304894177">
    <w:abstractNumId w:val="14"/>
  </w:num>
  <w:num w:numId="24" w16cid:durableId="741484571">
    <w:abstractNumId w:val="37"/>
  </w:num>
  <w:num w:numId="25" w16cid:durableId="561061524">
    <w:abstractNumId w:val="40"/>
  </w:num>
  <w:num w:numId="26" w16cid:durableId="121045419">
    <w:abstractNumId w:val="2"/>
  </w:num>
  <w:num w:numId="27" w16cid:durableId="100296688">
    <w:abstractNumId w:val="17"/>
  </w:num>
  <w:num w:numId="28" w16cid:durableId="1232229467">
    <w:abstractNumId w:val="42"/>
  </w:num>
  <w:num w:numId="29" w16cid:durableId="1252547454">
    <w:abstractNumId w:val="13"/>
  </w:num>
  <w:num w:numId="30" w16cid:durableId="2014526530">
    <w:abstractNumId w:val="20"/>
  </w:num>
  <w:num w:numId="31" w16cid:durableId="552540535">
    <w:abstractNumId w:val="44"/>
  </w:num>
  <w:num w:numId="32" w16cid:durableId="1946114216">
    <w:abstractNumId w:val="12"/>
  </w:num>
  <w:num w:numId="33" w16cid:durableId="2105615345">
    <w:abstractNumId w:val="30"/>
  </w:num>
  <w:num w:numId="34" w16cid:durableId="588658355">
    <w:abstractNumId w:val="55"/>
  </w:num>
  <w:num w:numId="35" w16cid:durableId="1777670274">
    <w:abstractNumId w:val="32"/>
  </w:num>
  <w:num w:numId="36" w16cid:durableId="822047346">
    <w:abstractNumId w:val="10"/>
  </w:num>
  <w:num w:numId="37" w16cid:durableId="192575116">
    <w:abstractNumId w:val="16"/>
  </w:num>
  <w:num w:numId="38" w16cid:durableId="1130127214">
    <w:abstractNumId w:val="18"/>
  </w:num>
  <w:num w:numId="39" w16cid:durableId="295523670">
    <w:abstractNumId w:val="1"/>
  </w:num>
  <w:num w:numId="40" w16cid:durableId="1206018049">
    <w:abstractNumId w:val="48"/>
  </w:num>
  <w:num w:numId="41" w16cid:durableId="1971865189">
    <w:abstractNumId w:val="26"/>
  </w:num>
  <w:num w:numId="42" w16cid:durableId="1454908827">
    <w:abstractNumId w:val="15"/>
  </w:num>
  <w:num w:numId="43" w16cid:durableId="9571754">
    <w:abstractNumId w:val="38"/>
  </w:num>
  <w:num w:numId="44" w16cid:durableId="1811315629">
    <w:abstractNumId w:val="54"/>
  </w:num>
  <w:num w:numId="45" w16cid:durableId="2053144377">
    <w:abstractNumId w:val="22"/>
  </w:num>
  <w:num w:numId="46" w16cid:durableId="251428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0480787">
    <w:abstractNumId w:val="7"/>
  </w:num>
  <w:num w:numId="48" w16cid:durableId="779106582">
    <w:abstractNumId w:val="7"/>
  </w:num>
  <w:num w:numId="49" w16cid:durableId="1941991173">
    <w:abstractNumId w:val="7"/>
  </w:num>
  <w:num w:numId="50" w16cid:durableId="1153447162">
    <w:abstractNumId w:val="6"/>
  </w:num>
  <w:num w:numId="51" w16cid:durableId="1281372662">
    <w:abstractNumId w:val="28"/>
  </w:num>
  <w:num w:numId="52" w16cid:durableId="653799570">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11593272">
    <w:abstractNumId w:val="3"/>
  </w:num>
  <w:num w:numId="54" w16cid:durableId="1928535329">
    <w:abstractNumId w:val="9"/>
  </w:num>
  <w:num w:numId="55" w16cid:durableId="1415010462">
    <w:abstractNumId w:val="53"/>
  </w:num>
  <w:num w:numId="56" w16cid:durableId="2053533230">
    <w:abstractNumId w:val="50"/>
  </w:num>
  <w:num w:numId="57" w16cid:durableId="62726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13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4A3"/>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6B81"/>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EB1"/>
    <w:rsid w:val="002641F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E4"/>
    <w:rsid w:val="004F766C"/>
    <w:rsid w:val="004F7693"/>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A5C"/>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31D1"/>
    <w:rsid w:val="00FD3824"/>
    <w:rsid w:val="00FD3B1C"/>
    <w:rsid w:val="00FD3CDF"/>
    <w:rsid w:val="00FD3E29"/>
    <w:rsid w:val="00FD40D2"/>
    <w:rsid w:val="00FD4220"/>
    <w:rsid w:val="00FD4DAF"/>
    <w:rsid w:val="00FD509B"/>
    <w:rsid w:val="00FD510F"/>
    <w:rsid w:val="00FD5130"/>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estao@virgo.inc"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microsoft.com/office/2018/08/relationships/commentsExtensible" Target="commentsExtensible.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1 6 " ? > < p r o p e r t i e s   x m l n s = " h t t p : / / w w w . i m a n a g e . c o m / w o r k / x m l s c h e m a " >  
     < d o c u m e n t i d > L E F O S S E ! 3 7 8 4 2 5 4 . 1 < / d o c u m e n t i d >  
     < s e n d e r i d > C A I U B < / s e n d e r i d >  
     < s e n d e r e m a i l > C L A R I C E . A I U B @ L E F O S S E . C O M < / s e n d e r e m a i l >  
     < l a s t m o d i f i e d > 2 0 2 2 - 0 9 - 0 2 T 1 7 : 2 2 : 0 0 . 0 0 0 0 0 0 0 - 0 3 : 0 0 < / l a s t m o d i f i e d >  
     < d a t a b a s e > L E F O S S E < / 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63CE45E9-BE7C-475D-B56C-259A2ADB8A7D}">
  <ds:schemaRefs>
    <ds:schemaRef ds:uri="http://www.imanage.com/work/xmlschema"/>
  </ds:schemaRefs>
</ds:datastoreItem>
</file>

<file path=customXml/itemProps7.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77</Pages>
  <Words>30131</Words>
  <Characters>162713</Characters>
  <Application>Microsoft Office Word</Application>
  <DocSecurity>0</DocSecurity>
  <Lines>1355</Lines>
  <Paragraphs>384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192460</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19</cp:revision>
  <cp:lastPrinted>2021-09-20T00:49:00Z</cp:lastPrinted>
  <dcterms:created xsi:type="dcterms:W3CDTF">2022-09-02T20:11:00Z</dcterms:created>
  <dcterms:modified xsi:type="dcterms:W3CDTF">2022-09-05T18:39:00Z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- 3784254v1</vt:lpwstr>
  </property>
</Properties>
</file>