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38FCFEF0"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E22359">
        <w:rPr>
          <w:rFonts w:ascii="Arial" w:hAnsi="Arial" w:cs="Arial"/>
          <w:sz w:val="20"/>
          <w:szCs w:val="20"/>
        </w:rPr>
        <w:t>setembro</w:t>
      </w:r>
      <w:r w:rsidR="00E22359"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54FDA097"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(2)</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r w:rsidR="00196B81">
        <w:t>. Não obstante, ainda será outorgada fiança bancária que vigorará da Data de Emissão até Energização de todos os Empreendimentos Alvo; além da</w:t>
      </w:r>
      <w:r w:rsidR="00196B81">
        <w:rPr>
          <w:b/>
          <w:bCs/>
        </w:rPr>
        <w:t xml:space="preserve"> </w:t>
      </w:r>
      <w:r w:rsidR="00196B81">
        <w:t xml:space="preserve">fiança corporativa prestada pela RZK Energia </w:t>
      </w:r>
      <w:r w:rsidR="00196B81" w:rsidRPr="00382405">
        <w:t xml:space="preserve">em favor da </w:t>
      </w:r>
      <w:r w:rsidR="00196B81">
        <w:t>Securitizadora</w:t>
      </w:r>
      <w:r w:rsidR="00196B81" w:rsidRPr="00382405">
        <w:t xml:space="preserve">, </w:t>
      </w:r>
      <w:r w:rsidR="00196B81">
        <w:t xml:space="preserve">sendo certo que a fiança corporativa </w:t>
      </w:r>
      <w:r w:rsidR="00196B81" w:rsidRPr="00F6090E">
        <w:t xml:space="preserve">entrará em vigor na Data </w:t>
      </w:r>
      <w:r w:rsidR="00196B81">
        <w:t xml:space="preserve">de Emissão </w:t>
      </w:r>
      <w:r w:rsidR="00196B81" w:rsidRPr="00F6090E">
        <w:t xml:space="preserve">e vigorará exclusivamente até o </w:t>
      </w:r>
      <w:proofErr w:type="spellStart"/>
      <w:r w:rsidR="00196B81" w:rsidRPr="00F6090E">
        <w:rPr>
          <w:i/>
          <w:iCs/>
        </w:rPr>
        <w:t>Completion</w:t>
      </w:r>
      <w:proofErr w:type="spellEnd"/>
      <w:r w:rsidR="00F06DD4">
        <w:rPr>
          <w:i/>
          <w:iCs/>
        </w:rPr>
        <w:t xml:space="preserve"> </w:t>
      </w:r>
      <w:r w:rsidR="00F06DD4" w:rsidRPr="00B213C0">
        <w:t>Financeiro e/ou até cumprimento da condição suspensiva da Cessão Fiduciária, conforme previsto no Contrato de Cessão Fiduciária, o que ocorrer por último</w:t>
      </w:r>
      <w:r w:rsidR="00196B81">
        <w:t>;</w:t>
      </w:r>
    </w:p>
    <w:p w14:paraId="560EFEAE" w14:textId="663EC32F"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8C42F2">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w:t>
      </w:r>
      <w:r w:rsidRPr="00F6090E">
        <w:lastRenderedPageBreak/>
        <w:t>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w:t>
      </w:r>
      <w:proofErr w:type="spellStart"/>
      <w:r w:rsidR="00110C52">
        <w:t>vii</w:t>
      </w:r>
      <w:proofErr w:type="spellEnd"/>
      <w:r w:rsidR="00110C52">
        <w:t xml:space="preserve">) </w:t>
      </w:r>
      <w:r w:rsidR="00417F35">
        <w:t xml:space="preserve">Carta </w:t>
      </w:r>
      <w:r w:rsidR="00702654">
        <w:t>Bancária</w:t>
      </w:r>
      <w:r w:rsidR="00FB5360">
        <w:t>; e (</w:t>
      </w:r>
      <w:proofErr w:type="spellStart"/>
      <w:r w:rsidR="00FB5360">
        <w:t>viii</w:t>
      </w:r>
      <w:proofErr w:type="spellEnd"/>
      <w:r w:rsidR="00FB5360">
        <w:t>)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5CCD07D1"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E22359">
        <w:t>setembro</w:t>
      </w:r>
      <w:r w:rsidR="00E22359"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68D13C59"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w:t>
      </w:r>
      <w:proofErr w:type="spellStart"/>
      <w:r w:rsidR="00B0519F">
        <w:t>ii</w:t>
      </w:r>
      <w:proofErr w:type="spellEnd"/>
      <w:r w:rsidR="00B0519F">
        <w:t>) Usina Enseada SPE Ltda., inscrita no CNPJ/ME sob o nº 36.211.527/0001-02</w:t>
      </w:r>
      <w:r w:rsidR="00173C12">
        <w:t xml:space="preserve"> (“</w:t>
      </w:r>
      <w:r w:rsidR="00173C12" w:rsidRPr="00D12BC5">
        <w:rPr>
          <w:b/>
          <w:bCs/>
        </w:rPr>
        <w:t>Usina Enseada</w:t>
      </w:r>
      <w:r w:rsidR="00173C12">
        <w:t>”);</w:t>
      </w:r>
      <w:r w:rsidR="00B0519F">
        <w:t xml:space="preserve"> (</w:t>
      </w:r>
      <w:proofErr w:type="spellStart"/>
      <w:r w:rsidR="00B0519F">
        <w:t>iii</w:t>
      </w:r>
      <w:proofErr w:type="spellEnd"/>
      <w:r w:rsidR="00B0519F">
        <w:t>)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proofErr w:type="spellStart"/>
      <w:r w:rsidR="009E13CF">
        <w:t>iv</w:t>
      </w:r>
      <w:proofErr w:type="spellEnd"/>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xml:space="preserve">; e </w:t>
      </w:r>
      <w:r w:rsidR="006E7B0D">
        <w:t>a Fiadora</w:t>
      </w:r>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E22359">
        <w:t>setembro</w:t>
      </w:r>
      <w:r w:rsidR="0059606F"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3E050277"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59606F" w:rsidRPr="00D12BC5">
        <w:rPr>
          <w:highlight w:val="yellow"/>
        </w:rPr>
        <w:t>[</w:t>
      </w:r>
      <w:r w:rsidR="0059606F" w:rsidRPr="00110C52">
        <w:rPr>
          <w:highlight w:val="yellow"/>
        </w:rPr>
        <w:sym w:font="Symbol" w:char="F0B7"/>
      </w:r>
      <w:r w:rsidR="0059606F" w:rsidRPr="00D12BC5">
        <w:rPr>
          <w:highlight w:val="yellow"/>
        </w:rPr>
        <w:t>]</w:t>
      </w:r>
      <w:r w:rsidR="0059606F" w:rsidRPr="00F6090E">
        <w:t xml:space="preserve"> de </w:t>
      </w:r>
      <w:r w:rsidR="00E22359">
        <w:t>setembro</w:t>
      </w:r>
      <w:r w:rsidR="0059606F" w:rsidRPr="00F6090E">
        <w:t xml:space="preserve"> 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2" w:name="_Ref330905317"/>
      <w:bookmarkStart w:id="13" w:name="_Ref67932560"/>
      <w:bookmarkEnd w:id="11"/>
      <w:r w:rsidRPr="00F6090E">
        <w:t>Requisitos</w:t>
      </w:r>
      <w:bookmarkStart w:id="14" w:name="_Ref376965967"/>
      <w:bookmarkEnd w:id="12"/>
      <w:r w:rsidRPr="00F6090E">
        <w:t xml:space="preserve"> </w:t>
      </w:r>
      <w:r w:rsidR="003F14CD">
        <w:t>d</w:t>
      </w:r>
      <w:r w:rsidRPr="00F6090E">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w:t>
      </w:r>
      <w:proofErr w:type="spellStart"/>
      <w:r w:rsidR="007B1ED0" w:rsidRPr="00F6090E">
        <w:t>ii</w:t>
      </w:r>
      <w:proofErr w:type="spellEnd"/>
      <w:r w:rsidR="007B1ED0" w:rsidRPr="00F6090E">
        <w:t>)</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6" w:name="_Ref71581035"/>
      <w:r w:rsidRPr="00F6090E">
        <w:lastRenderedPageBreak/>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10090C3A"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8C42F2">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 xml:space="preserve">“Livro </w:t>
      </w:r>
      <w:r w:rsidRPr="00F94C12">
        <w:rPr>
          <w:i/>
          <w:iCs/>
        </w:rPr>
        <w:lastRenderedPageBreak/>
        <w:t>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3" w:name="_DV_M42"/>
      <w:bookmarkStart w:id="24" w:name="_Ref71581175"/>
      <w:bookmarkStart w:id="25" w:name="_Toc499990318"/>
      <w:bookmarkEnd w:id="18"/>
      <w:bookmarkEnd w:id="19"/>
      <w:bookmarkEnd w:id="20"/>
      <w:bookmarkEnd w:id="22"/>
      <w:bookmarkEnd w:id="23"/>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4"/>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599596EF"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8C42F2">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w:t>
      </w:r>
      <w:r w:rsidRPr="00F6090E">
        <w:lastRenderedPageBreak/>
        <w:t>(cinco)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Pr>
          <w:bCs/>
          <w:szCs w:val="20"/>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w:t>
      </w:r>
      <w:proofErr w:type="spellStart"/>
      <w:r w:rsidR="00111B16" w:rsidRPr="00111B16">
        <w:rPr>
          <w:bCs/>
          <w:szCs w:val="20"/>
        </w:rPr>
        <w:t>ii</w:t>
      </w:r>
      <w:proofErr w:type="spellEnd"/>
      <w:r w:rsidR="00111B16" w:rsidRPr="00111B16">
        <w:rPr>
          <w:bCs/>
          <w:szCs w:val="20"/>
        </w:rPr>
        <w:t>) o aluguel e leasing operacional, de curta ou longa duração, de máquinas e equipamentos, elétricos ou não, sem operador (CNAE 7739-0/99) e (</w:t>
      </w:r>
      <w:proofErr w:type="spellStart"/>
      <w:r w:rsidR="00111B16" w:rsidRPr="00111B16">
        <w:rPr>
          <w:bCs/>
          <w:szCs w:val="20"/>
        </w:rPr>
        <w:t>iii</w:t>
      </w:r>
      <w:proofErr w:type="spellEnd"/>
      <w:r w:rsidR="00111B16" w:rsidRPr="00111B16">
        <w:rPr>
          <w:bCs/>
          <w:szCs w:val="20"/>
        </w:rPr>
        <w:t>)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CD4561C" w:rsidR="00D71243" w:rsidRPr="00F6090E" w:rsidRDefault="00D71243">
      <w:pPr>
        <w:pStyle w:val="Level2"/>
      </w:pPr>
      <w:bookmarkStart w:id="31" w:name="_Ref80864128"/>
      <w:bookmarkStart w:id="32" w:name="_Ref111829529"/>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w:t>
      </w:r>
      <w:r w:rsidR="009A38F9">
        <w:t xml:space="preserve">pela </w:t>
      </w:r>
      <w:r w:rsidR="0097700D">
        <w:t>Usina Ágata</w:t>
      </w:r>
      <w:r w:rsidR="00554F0C">
        <w:t xml:space="preserve"> SPE Ltda.</w:t>
      </w:r>
      <w:r w:rsidR="0097700D">
        <w:t xml:space="preserve"> </w:t>
      </w:r>
      <w:r w:rsidR="008375E0">
        <w:t>(“</w:t>
      </w:r>
      <w:r w:rsidR="007215B0" w:rsidRPr="006867A5">
        <w:rPr>
          <w:b/>
          <w:bCs/>
        </w:rPr>
        <w:t>Projeto Fazenda Limão</w:t>
      </w:r>
      <w:r w:rsidR="008375E0">
        <w:t>”)</w:t>
      </w:r>
      <w:r w:rsidR="007215B0">
        <w:t xml:space="preserve">, </w:t>
      </w:r>
      <w:r w:rsidR="00E02101">
        <w:t xml:space="preserve">pela Usina Enseada SPE Ltda. </w:t>
      </w:r>
      <w:r w:rsidR="008375E0">
        <w:t>(“</w:t>
      </w:r>
      <w:r w:rsidR="007215B0" w:rsidRPr="006867A5">
        <w:rPr>
          <w:b/>
          <w:bCs/>
        </w:rPr>
        <w:t xml:space="preserve">Projeto </w:t>
      </w:r>
      <w:r w:rsidR="00F34D12">
        <w:rPr>
          <w:b/>
          <w:bCs/>
        </w:rPr>
        <w:t>Nova Londrina</w:t>
      </w:r>
      <w:r w:rsidR="008375E0">
        <w:t>”)</w:t>
      </w:r>
      <w:r w:rsidR="007215B0">
        <w:t xml:space="preserve"> e </w:t>
      </w:r>
      <w:r w:rsidR="00E02101">
        <w:t>pel</w:t>
      </w:r>
      <w:r w:rsidR="000874A3">
        <w:t xml:space="preserve">a Usina Rubi SPE Ltda. </w:t>
      </w:r>
      <w:r w:rsidR="00C60A9C">
        <w:t>e</w:t>
      </w:r>
      <w:r w:rsidR="000874A3">
        <w:t xml:space="preserve"> Usina Jacarandá SPE Ltda.</w:t>
      </w:r>
      <w:r w:rsidR="00E02101">
        <w:t xml:space="preserve"> </w:t>
      </w:r>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w:t>
      </w:r>
      <w:proofErr w:type="spellStart"/>
      <w:r w:rsidRPr="007C56EF">
        <w:rPr>
          <w:b/>
          <w:bCs/>
        </w:rPr>
        <w:t>ii</w:t>
      </w:r>
      <w:proofErr w:type="spellEnd"/>
      <w:r w:rsidRPr="007C56EF">
        <w:rPr>
          <w:b/>
          <w:bCs/>
        </w:rPr>
        <w:t>)</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xml:space="preserve">, as obrigações da Emissora e as obrigações do Agente Fiduciário dos CRI referentes a destinação dos recursos </w:t>
      </w:r>
      <w:r w:rsidR="00415558" w:rsidRPr="00F6090E">
        <w:lastRenderedPageBreak/>
        <w:t>perdurarão até a Data de Vencimento ou até a destinação da totalidade dos recursos ser efetivada, o que ocorrer primeiro</w:t>
      </w:r>
      <w:r w:rsidRPr="00F6090E">
        <w:t>.</w:t>
      </w:r>
      <w:bookmarkEnd w:id="31"/>
      <w:r w:rsidR="003F3A11">
        <w:t xml:space="preserve"> </w:t>
      </w:r>
      <w:bookmarkEnd w:id="3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0758EF37"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170C0F">
        <w:t>20.006.553,11</w:t>
      </w:r>
      <w:r w:rsidR="00C63DCD">
        <w:t xml:space="preserve"> (</w:t>
      </w:r>
      <w:r w:rsidR="00170C0F">
        <w:t xml:space="preserve">vinte </w:t>
      </w:r>
      <w:r w:rsidR="00396A94">
        <w:t xml:space="preserve">milhões, </w:t>
      </w:r>
      <w:r w:rsidR="00170C0F">
        <w:t>seis</w:t>
      </w:r>
      <w:r w:rsidR="00396A94">
        <w:t xml:space="preserve"> mil, </w:t>
      </w:r>
      <w:r w:rsidR="00170C0F">
        <w:t>quinhentos e cinquenta e três</w:t>
      </w:r>
      <w:r w:rsidR="004706A6">
        <w:t xml:space="preserve"> reais e </w:t>
      </w:r>
      <w:r w:rsidR="00170C0F">
        <w:t xml:space="preserve">onze </w:t>
      </w:r>
      <w:r w:rsidR="004706A6">
        <w:t>centavos</w:t>
      </w:r>
      <w:r w:rsidR="00C63DCD">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0825E4B6"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8C42F2">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8C42F2">
        <w:t>5.43</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64EC3848"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8C42F2">
        <w:t>10.3</w:t>
      </w:r>
      <w:r w:rsidR="00C643EC" w:rsidRPr="00F6090E">
        <w:rPr>
          <w:highlight w:val="yellow"/>
        </w:rPr>
        <w:fldChar w:fldCharType="end"/>
      </w:r>
      <w:r w:rsidR="00EE55BD" w:rsidRPr="00F6090E">
        <w:t>;</w:t>
      </w:r>
    </w:p>
    <w:p w14:paraId="6D033CCC" w14:textId="63ED07B7"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8C42F2">
        <w:t>4.1</w:t>
      </w:r>
      <w:r w:rsidR="008B7AF9" w:rsidRPr="006867A5">
        <w:fldChar w:fldCharType="end"/>
      </w:r>
      <w:r w:rsidR="008B7AF9" w:rsidRPr="006867A5">
        <w:t xml:space="preserve"> </w:t>
      </w:r>
      <w:r w:rsidR="00D71243" w:rsidRPr="006867A5">
        <w:t>acima; e</w:t>
      </w:r>
      <w:r w:rsidR="008538C6" w:rsidRPr="006867A5">
        <w:t xml:space="preserve"> </w:t>
      </w:r>
    </w:p>
    <w:p w14:paraId="6D174169" w14:textId="2204AA33"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8C42F2">
        <w:t>4.1</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p>
    <w:p w14:paraId="7F4FD09B" w14:textId="0B86932B"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4A752B" w:rsidRPr="004A752B">
        <w:t>Usina Ágata</w:t>
      </w:r>
      <w:r w:rsidRPr="00F6090E">
        <w:t xml:space="preserve">, localizado no imóvel registrado no </w:t>
      </w:r>
      <w:ins w:id="45" w:author="Luis Henrique Cavalleiro" w:date="2022-11-10T12:04:00Z">
        <w:r w:rsidR="002645C2" w:rsidRPr="002645C2">
          <w:t>4º Ofício de Justiça de Campos de Goytacazes/RJ</w:t>
        </w:r>
      </w:ins>
      <w:del w:id="46" w:author="Luis Henrique Cavalleiro" w:date="2022-11-10T12:04:00Z">
        <w:r w:rsidRPr="00F6090E" w:rsidDel="002645C2">
          <w:delText xml:space="preserve">Oficial de Registro de Imóveis </w:delText>
        </w:r>
        <w:r w:rsidRPr="0025285A" w:rsidDel="002645C2">
          <w:delText xml:space="preserve">de </w:delText>
        </w:r>
        <w:r w:rsidR="008C5E16" w:rsidRPr="00110C52" w:rsidDel="002645C2">
          <w:rPr>
            <w:highlight w:val="yellow"/>
          </w:rPr>
          <w:delText>[</w:delText>
        </w:r>
        <w:r w:rsidR="008C5E16" w:rsidRPr="00110C52" w:rsidDel="002645C2">
          <w:rPr>
            <w:highlight w:val="yellow"/>
          </w:rPr>
          <w:sym w:font="Symbol" w:char="F0B7"/>
        </w:r>
        <w:r w:rsidR="008C5E16" w:rsidRPr="00110C52" w:rsidDel="002645C2">
          <w:rPr>
            <w:highlight w:val="yellow"/>
          </w:rPr>
          <w:delText>]</w:delText>
        </w:r>
      </w:del>
      <w:r w:rsidRPr="0025285A">
        <w:t xml:space="preserve"> sob</w:t>
      </w:r>
      <w:r w:rsidRPr="00F6090E">
        <w:t xml:space="preserve"> a matrícula nº </w:t>
      </w:r>
      <w:ins w:id="47" w:author="Luis Henrique Cavalleiro" w:date="2022-11-10T12:05:00Z">
        <w:r w:rsidR="0002516B" w:rsidRPr="0002516B">
          <w:t>11</w:t>
        </w:r>
        <w:r w:rsidR="0002516B">
          <w:t>.</w:t>
        </w:r>
        <w:r w:rsidR="0002516B" w:rsidRPr="0002516B">
          <w:t>673</w:t>
        </w:r>
      </w:ins>
      <w:del w:id="48" w:author="Luis Henrique Cavalleiro" w:date="2022-11-10T12:05:00Z">
        <w:r w:rsidR="008C5E16" w:rsidRPr="00110C52" w:rsidDel="0002516B">
          <w:rPr>
            <w:highlight w:val="yellow"/>
          </w:rPr>
          <w:delText>[</w:delText>
        </w:r>
        <w:r w:rsidR="008C5E16" w:rsidRPr="00110C52" w:rsidDel="0002516B">
          <w:rPr>
            <w:highlight w:val="yellow"/>
          </w:rPr>
          <w:sym w:font="Symbol" w:char="F0B7"/>
        </w:r>
        <w:r w:rsidR="008C5E16" w:rsidRPr="00110C52" w:rsidDel="0002516B">
          <w:rPr>
            <w:highlight w:val="yellow"/>
          </w:rPr>
          <w:delText>]</w:delText>
        </w:r>
      </w:del>
      <w:r w:rsidR="008013D5">
        <w:t xml:space="preserve">, correspondente a </w:t>
      </w:r>
      <w:del w:id="49" w:author="Luis Henrique Cavalleiro" w:date="2022-11-10T12:06:00Z">
        <w:r w:rsidR="008013D5" w:rsidDel="00BB2F00">
          <w:delText>uma gleba de terras</w:delText>
        </w:r>
      </w:del>
      <w:ins w:id="50" w:author="Luis Henrique Cavalleiro" w:date="2022-11-10T12:06:00Z">
        <w:r w:rsidR="00BB2F00">
          <w:t>área de 140.000 m</w:t>
        </w:r>
        <w:r w:rsidR="006A0666">
          <w:t>²</w:t>
        </w:r>
      </w:ins>
      <w:ins w:id="51" w:author="Luis Henrique Cavalleiro" w:date="2022-11-10T12:07:00Z">
        <w:r w:rsidR="00E601C1">
          <w:t xml:space="preserve"> do imóvel rural</w:t>
        </w:r>
      </w:ins>
      <w:ins w:id="52" w:author="Luis Henrique Cavalleiro" w:date="2022-11-10T12:09:00Z">
        <w:r w:rsidR="00D37A4E">
          <w:t xml:space="preserve"> localizado no 2º distrito do município </w:t>
        </w:r>
        <w:r w:rsidR="00521692">
          <w:t>de Campos de Goytacazes/RJ</w:t>
        </w:r>
      </w:ins>
      <w:r w:rsidR="008013D5">
        <w:t xml:space="preserve">, </w:t>
      </w:r>
      <w:del w:id="53" w:author="Luis Henrique Cavalleiro" w:date="2022-11-10T12:08:00Z">
        <w:r w:rsidR="008013D5" w:rsidDel="00E601C1">
          <w:delText xml:space="preserve">designada </w:delText>
        </w:r>
      </w:del>
      <w:ins w:id="54" w:author="Luis Henrique Cavalleiro" w:date="2022-11-10T12:08:00Z">
        <w:r w:rsidR="007A4E6B">
          <w:t>denomina</w:t>
        </w:r>
      </w:ins>
      <w:ins w:id="55" w:author="Luis Henrique Cavalleiro" w:date="2022-11-10T12:09:00Z">
        <w:r w:rsidR="007A4E6B">
          <w:t>do</w:t>
        </w:r>
      </w:ins>
      <w:del w:id="56" w:author="Luis Henrique Cavalleiro" w:date="2022-11-10T12:09:00Z">
        <w:r w:rsidR="008013D5" w:rsidDel="007A4E6B">
          <w:delText>como</w:delText>
        </w:r>
      </w:del>
      <w:r w:rsidR="008013D5">
        <w:t xml:space="preserve"> </w:t>
      </w:r>
      <w:del w:id="57" w:author="Luis Henrique Cavalleiro" w:date="2022-11-10T12:07:00Z">
        <w:r w:rsidR="008013D5" w:rsidDel="00F147B5">
          <w:delText>“</w:delText>
        </w:r>
        <w:r w:rsidR="008C5E16" w:rsidRPr="00110C52" w:rsidDel="00F147B5">
          <w:rPr>
            <w:highlight w:val="yellow"/>
          </w:rPr>
          <w:delText>[</w:delText>
        </w:r>
        <w:r w:rsidR="008C5E16" w:rsidRPr="00110C52" w:rsidDel="00F147B5">
          <w:rPr>
            <w:highlight w:val="yellow"/>
          </w:rPr>
          <w:sym w:font="Symbol" w:char="F0B7"/>
        </w:r>
        <w:r w:rsidR="008C5E16" w:rsidRPr="00110C52" w:rsidDel="00F147B5">
          <w:rPr>
            <w:highlight w:val="yellow"/>
          </w:rPr>
          <w:delText>]</w:delText>
        </w:r>
        <w:r w:rsidR="00C94072" w:rsidDel="00F147B5">
          <w:delText>”</w:delText>
        </w:r>
        <w:r w:rsidR="008013D5" w:rsidDel="00F147B5">
          <w:delText xml:space="preserve">, </w:delText>
        </w:r>
      </w:del>
      <w:ins w:id="58" w:author="Luis Henrique Cavalleiro" w:date="2022-11-10T12:07:00Z">
        <w:r w:rsidR="00F147B5">
          <w:t>“Fazenda Limão”</w:t>
        </w:r>
      </w:ins>
      <w:del w:id="59" w:author="Luis Henrique Cavalleiro" w:date="2022-11-10T12:08:00Z">
        <w:r w:rsidR="008013D5" w:rsidRPr="008D534F" w:rsidDel="001B51D6">
          <w:delText xml:space="preserve">destacada do imóvel rural denominado </w:delText>
        </w:r>
        <w:r w:rsidR="008C5E16" w:rsidRPr="00110C52" w:rsidDel="001B51D6">
          <w:rPr>
            <w:highlight w:val="yellow"/>
          </w:rPr>
          <w:delText>[</w:delText>
        </w:r>
        <w:r w:rsidR="008C5E16" w:rsidRPr="00110C52" w:rsidDel="001B51D6">
          <w:rPr>
            <w:highlight w:val="yellow"/>
          </w:rPr>
          <w:sym w:font="Symbol" w:char="F0B7"/>
        </w:r>
        <w:r w:rsidR="008C5E16" w:rsidRPr="00110C52" w:rsidDel="001B51D6">
          <w:rPr>
            <w:highlight w:val="yellow"/>
          </w:rPr>
          <w:delText>]</w:delText>
        </w:r>
        <w:r w:rsidR="008013D5" w:rsidRPr="008D534F" w:rsidDel="001B51D6">
          <w:delText>,</w:delText>
        </w:r>
      </w:del>
      <w:del w:id="60" w:author="Luis Henrique Cavalleiro" w:date="2022-11-10T12:10:00Z">
        <w:r w:rsidR="008013D5" w:rsidRPr="008D534F" w:rsidDel="00521692">
          <w:delText xml:space="preserve"> </w:delText>
        </w:r>
        <w:r w:rsidR="008013D5" w:rsidRPr="00A84806" w:rsidDel="00521692">
          <w:delText xml:space="preserve">no município de </w:delText>
        </w:r>
        <w:r w:rsidR="008C5E16" w:rsidRPr="00110C52" w:rsidDel="00521692">
          <w:rPr>
            <w:highlight w:val="yellow"/>
          </w:rPr>
          <w:delText>[</w:delText>
        </w:r>
        <w:r w:rsidR="008C5E16" w:rsidRPr="00110C52" w:rsidDel="00521692">
          <w:rPr>
            <w:highlight w:val="yellow"/>
          </w:rPr>
          <w:sym w:font="Symbol" w:char="F0B7"/>
        </w:r>
        <w:r w:rsidR="008C5E16" w:rsidRPr="00110C52" w:rsidDel="00521692">
          <w:rPr>
            <w:highlight w:val="yellow"/>
          </w:rPr>
          <w:delText>]</w:delText>
        </w:r>
        <w:r w:rsidR="008013D5" w:rsidRPr="00A84806" w:rsidDel="00521692">
          <w:delText>,</w:delText>
        </w:r>
        <w:r w:rsidR="00C94072" w:rsidRPr="00A84806" w:rsidDel="00521692">
          <w:delText xml:space="preserve"> com</w:delText>
        </w:r>
        <w:r w:rsidR="008013D5" w:rsidRPr="00B874C1" w:rsidDel="00521692">
          <w:delText xml:space="preserve"> área total de </w:delText>
        </w:r>
        <w:r w:rsidR="008C5E16" w:rsidRPr="00110C52" w:rsidDel="00521692">
          <w:rPr>
            <w:highlight w:val="yellow"/>
          </w:rPr>
          <w:delText>[</w:delText>
        </w:r>
        <w:r w:rsidR="008C5E16" w:rsidRPr="00110C52" w:rsidDel="00521692">
          <w:rPr>
            <w:highlight w:val="yellow"/>
          </w:rPr>
          <w:sym w:font="Symbol" w:char="F0B7"/>
        </w:r>
        <w:r w:rsidR="008C5E16" w:rsidRPr="00110C52" w:rsidDel="00521692">
          <w:rPr>
            <w:highlight w:val="yellow"/>
          </w:rPr>
          <w:delText>]</w:delText>
        </w:r>
        <w:r w:rsidR="008C5E16" w:rsidDel="00521692">
          <w:delText xml:space="preserve"> </w:delText>
        </w:r>
        <w:r w:rsidR="008D534F" w:rsidDel="00521692">
          <w:delText>m</w:delText>
        </w:r>
        <w:r w:rsidR="008D534F" w:rsidRPr="00260772" w:rsidDel="00521692">
          <w:rPr>
            <w:vertAlign w:val="superscript"/>
          </w:rPr>
          <w:delText>2</w:delText>
        </w:r>
      </w:del>
      <w:r w:rsidR="00C94072">
        <w:t xml:space="preserve"> e</w:t>
      </w:r>
      <w:r w:rsidR="00462674">
        <w:t xml:space="preserve"> de propriedade de </w:t>
      </w:r>
      <w:proofErr w:type="spellStart"/>
      <w:ins w:id="61" w:author="Luis Henrique Cavalleiro" w:date="2022-11-10T12:10:00Z">
        <w:r w:rsidR="00376412" w:rsidRPr="00376412">
          <w:t>Farmisa</w:t>
        </w:r>
        <w:proofErr w:type="spellEnd"/>
        <w:r w:rsidR="00376412" w:rsidRPr="00376412">
          <w:t xml:space="preserve"> - Fazendas Reunidas Miranda S.A.</w:t>
        </w:r>
      </w:ins>
      <w:del w:id="62" w:author="Luis Henrique Cavalleiro" w:date="2022-11-10T12:10:00Z">
        <w:r w:rsidR="008C5E16" w:rsidRPr="00110C52" w:rsidDel="00376412">
          <w:rPr>
            <w:highlight w:val="yellow"/>
          </w:rPr>
          <w:delText>[</w:delText>
        </w:r>
        <w:r w:rsidR="008C5E16" w:rsidRPr="00110C52" w:rsidDel="00376412">
          <w:rPr>
            <w:highlight w:val="yellow"/>
          </w:rPr>
          <w:sym w:font="Symbol" w:char="F0B7"/>
        </w:r>
        <w:r w:rsidR="008C5E16" w:rsidRPr="00110C52" w:rsidDel="00376412">
          <w:rPr>
            <w:highlight w:val="yellow"/>
          </w:rPr>
          <w:delText>]</w:delText>
        </w:r>
      </w:del>
      <w:r w:rsidR="00163447">
        <w:t xml:space="preserve">; </w:t>
      </w:r>
    </w:p>
    <w:p w14:paraId="0034F8B2" w14:textId="521ED5AE"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34D12">
        <w:rPr>
          <w:u w:val="single"/>
        </w:rPr>
        <w:t>Nova Londrina</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Enseada</w:t>
      </w:r>
      <w:r w:rsidRPr="00F6090E">
        <w:t xml:space="preserve">, localizado no imóvel registrado no </w:t>
      </w:r>
      <w:ins w:id="63" w:author="Luis Henrique Cavalleiro" w:date="2022-11-10T12:11:00Z">
        <w:r w:rsidR="007E289A" w:rsidRPr="007E289A">
          <w:t>Cartório de Registro de Imóveis de Nova Londrina/PR</w:t>
        </w:r>
      </w:ins>
      <w:del w:id="64" w:author="Luis Henrique Cavalleiro" w:date="2022-11-10T12:11:00Z">
        <w:r w:rsidRPr="00F6090E" w:rsidDel="007E289A">
          <w:delText xml:space="preserve">Oficial de Registro de Imóveis </w:delText>
        </w:r>
        <w:r w:rsidRPr="0025285A" w:rsidDel="007E289A">
          <w:delText xml:space="preserve">de </w:delText>
        </w:r>
        <w:r w:rsidRPr="00110C52" w:rsidDel="007E289A">
          <w:rPr>
            <w:highlight w:val="yellow"/>
          </w:rPr>
          <w:delText>[</w:delText>
        </w:r>
        <w:r w:rsidRPr="00110C52" w:rsidDel="007E289A">
          <w:rPr>
            <w:highlight w:val="yellow"/>
          </w:rPr>
          <w:sym w:font="Symbol" w:char="F0B7"/>
        </w:r>
        <w:r w:rsidRPr="00110C52" w:rsidDel="007E289A">
          <w:rPr>
            <w:highlight w:val="yellow"/>
          </w:rPr>
          <w:delText>]</w:delText>
        </w:r>
      </w:del>
      <w:r w:rsidRPr="0025285A">
        <w:t xml:space="preserve"> sob</w:t>
      </w:r>
      <w:r w:rsidRPr="00F6090E">
        <w:t xml:space="preserve"> a</w:t>
      </w:r>
      <w:ins w:id="65" w:author="Luis Henrique Cavalleiro" w:date="2022-11-10T12:11:00Z">
        <w:r w:rsidR="007E289A">
          <w:t>s</w:t>
        </w:r>
      </w:ins>
      <w:r w:rsidRPr="00F6090E">
        <w:t xml:space="preserve"> matrícula</w:t>
      </w:r>
      <w:ins w:id="66" w:author="Luis Henrique Cavalleiro" w:date="2022-11-10T12:11:00Z">
        <w:r w:rsidR="007E289A">
          <w:t>s</w:t>
        </w:r>
      </w:ins>
      <w:r w:rsidRPr="00F6090E">
        <w:t xml:space="preserve"> nº </w:t>
      </w:r>
      <w:ins w:id="67" w:author="Luis Henrique Cavalleiro" w:date="2022-11-10T12:12:00Z">
        <w:r w:rsidR="00F735B4" w:rsidRPr="00F735B4">
          <w:t>2.687 e 4.719</w:t>
        </w:r>
      </w:ins>
      <w:del w:id="68" w:author="Luis Henrique Cavalleiro" w:date="2022-11-10T12:12:00Z">
        <w:r w:rsidRPr="00110C52" w:rsidDel="00F735B4">
          <w:rPr>
            <w:highlight w:val="yellow"/>
          </w:rPr>
          <w:delText>[</w:delText>
        </w:r>
        <w:r w:rsidRPr="00110C52" w:rsidDel="00F735B4">
          <w:rPr>
            <w:highlight w:val="yellow"/>
          </w:rPr>
          <w:sym w:font="Symbol" w:char="F0B7"/>
        </w:r>
        <w:r w:rsidRPr="00110C52" w:rsidDel="00F735B4">
          <w:rPr>
            <w:highlight w:val="yellow"/>
          </w:rPr>
          <w:delText>]</w:delText>
        </w:r>
      </w:del>
      <w:r>
        <w:t xml:space="preserve">, </w:t>
      </w:r>
      <w:ins w:id="69" w:author="Luis Henrique Cavalleiro" w:date="2022-11-10T12:20:00Z">
        <w:r w:rsidR="00002A5C">
          <w:t xml:space="preserve">sendo a matrícula </w:t>
        </w:r>
        <w:r w:rsidR="000341C5">
          <w:lastRenderedPageBreak/>
          <w:t xml:space="preserve">4.719 </w:t>
        </w:r>
      </w:ins>
      <w:r>
        <w:t xml:space="preserve">correspondente a </w:t>
      </w:r>
      <w:ins w:id="70" w:author="Luis Henrique Cavalleiro" w:date="2022-11-10T12:14:00Z">
        <w:r w:rsidR="004F0C1E">
          <w:t xml:space="preserve">área total </w:t>
        </w:r>
        <w:r w:rsidR="00110C09">
          <w:t xml:space="preserve">da fração do imóvel correspondente </w:t>
        </w:r>
        <w:r w:rsidR="004F76BB">
          <w:t>à Chácara Moura (também</w:t>
        </w:r>
      </w:ins>
      <w:ins w:id="71" w:author="Luis Henrique Cavalleiro" w:date="2022-11-10T12:15:00Z">
        <w:r w:rsidR="004F76BB">
          <w:t xml:space="preserve"> descrita como Chácara nº 150)</w:t>
        </w:r>
        <w:r w:rsidR="00973C3B">
          <w:t xml:space="preserve">, Gleba Ribeirão do Tigre, Estrada </w:t>
        </w:r>
        <w:proofErr w:type="spellStart"/>
        <w:r w:rsidR="00973C3B">
          <w:t>Boiadeira</w:t>
        </w:r>
        <w:proofErr w:type="spellEnd"/>
        <w:r w:rsidR="00973C3B">
          <w:t>, Colônia Parana</w:t>
        </w:r>
        <w:r w:rsidR="00B86A41">
          <w:t>vaí, Nova Londrina</w:t>
        </w:r>
      </w:ins>
      <w:ins w:id="72" w:author="Luis Henrique Cavalleiro" w:date="2022-11-10T12:16:00Z">
        <w:r w:rsidR="00B86A41">
          <w:t>/PR, CEP 87970-000</w:t>
        </w:r>
      </w:ins>
      <w:del w:id="73" w:author="Luis Henrique Cavalleiro" w:date="2022-11-10T12:16:00Z">
        <w:r w:rsidDel="008B4BAE">
          <w:delText>uma gleba de terras, designada como “</w:delText>
        </w:r>
        <w:r w:rsidRPr="00110C52" w:rsidDel="008B4BAE">
          <w:rPr>
            <w:highlight w:val="yellow"/>
          </w:rPr>
          <w:delText>[</w:delText>
        </w:r>
        <w:r w:rsidRPr="00110C52" w:rsidDel="008B4BAE">
          <w:rPr>
            <w:highlight w:val="yellow"/>
          </w:rPr>
          <w:sym w:font="Symbol" w:char="F0B7"/>
        </w:r>
        <w:r w:rsidRPr="00110C52" w:rsidDel="008B4BAE">
          <w:rPr>
            <w:highlight w:val="yellow"/>
          </w:rPr>
          <w:delText>]</w:delText>
        </w:r>
        <w:r w:rsidDel="008B4BAE">
          <w:delText xml:space="preserve">”, </w:delText>
        </w:r>
        <w:r w:rsidRPr="008D534F" w:rsidDel="008B4BAE">
          <w:delText xml:space="preserve">destacada do imóvel rural denominado </w:delText>
        </w:r>
        <w:r w:rsidRPr="00110C52" w:rsidDel="008B4BAE">
          <w:rPr>
            <w:highlight w:val="yellow"/>
          </w:rPr>
          <w:delText>[</w:delText>
        </w:r>
        <w:r w:rsidRPr="00110C52" w:rsidDel="008B4BAE">
          <w:rPr>
            <w:highlight w:val="yellow"/>
          </w:rPr>
          <w:sym w:font="Symbol" w:char="F0B7"/>
        </w:r>
        <w:r w:rsidRPr="00110C52" w:rsidDel="008B4BAE">
          <w:rPr>
            <w:highlight w:val="yellow"/>
          </w:rPr>
          <w:delText>]</w:delText>
        </w:r>
        <w:r w:rsidRPr="008D534F" w:rsidDel="008B4BAE">
          <w:delText xml:space="preserve">, </w:delText>
        </w:r>
        <w:r w:rsidRPr="00A84806" w:rsidDel="008B4BAE">
          <w:delText xml:space="preserve">no município de </w:delText>
        </w:r>
        <w:r w:rsidRPr="00110C52" w:rsidDel="008B4BAE">
          <w:rPr>
            <w:highlight w:val="yellow"/>
          </w:rPr>
          <w:delText>[</w:delText>
        </w:r>
        <w:r w:rsidRPr="00110C52" w:rsidDel="008B4BAE">
          <w:rPr>
            <w:highlight w:val="yellow"/>
          </w:rPr>
          <w:sym w:font="Symbol" w:char="F0B7"/>
        </w:r>
        <w:r w:rsidRPr="00110C52" w:rsidDel="008B4BAE">
          <w:rPr>
            <w:highlight w:val="yellow"/>
          </w:rPr>
          <w:delText>]</w:delText>
        </w:r>
        <w:r w:rsidRPr="00A84806" w:rsidDel="008B4BAE">
          <w:delText>, com</w:delText>
        </w:r>
        <w:r w:rsidRPr="00B874C1" w:rsidDel="008B4BAE">
          <w:delText xml:space="preserve"> área total de </w:delText>
        </w:r>
        <w:r w:rsidRPr="00110C52" w:rsidDel="008B4BAE">
          <w:rPr>
            <w:highlight w:val="yellow"/>
          </w:rPr>
          <w:delText>[</w:delText>
        </w:r>
        <w:r w:rsidRPr="00110C52" w:rsidDel="008B4BAE">
          <w:rPr>
            <w:highlight w:val="yellow"/>
          </w:rPr>
          <w:sym w:font="Symbol" w:char="F0B7"/>
        </w:r>
        <w:r w:rsidRPr="00110C52" w:rsidDel="008B4BAE">
          <w:rPr>
            <w:highlight w:val="yellow"/>
          </w:rPr>
          <w:delText>]</w:delText>
        </w:r>
        <w:r w:rsidDel="008B4BAE">
          <w:delText xml:space="preserve"> m</w:delText>
        </w:r>
        <w:r w:rsidRPr="00260772" w:rsidDel="008B4BAE">
          <w:rPr>
            <w:vertAlign w:val="superscript"/>
          </w:rPr>
          <w:delText>2</w:delText>
        </w:r>
      </w:del>
      <w:r>
        <w:t xml:space="preserve"> e de propriedade de </w:t>
      </w:r>
      <w:ins w:id="74" w:author="Luis Henrique Cavalleiro" w:date="2022-11-10T12:20:00Z">
        <w:r w:rsidR="000341C5" w:rsidRPr="000341C5">
          <w:t xml:space="preserve">Ilson Rodrigues de Moura e Aparecida </w:t>
        </w:r>
        <w:proofErr w:type="spellStart"/>
        <w:r w:rsidR="000341C5" w:rsidRPr="000341C5">
          <w:t>Dezanet</w:t>
        </w:r>
        <w:proofErr w:type="spellEnd"/>
        <w:r w:rsidR="000341C5" w:rsidRPr="000341C5">
          <w:t xml:space="preserve"> de Moura</w:t>
        </w:r>
      </w:ins>
      <w:ins w:id="75" w:author="Luis Henrique Cavalleiro" w:date="2022-11-10T12:21:00Z">
        <w:r w:rsidR="000341C5">
          <w:t xml:space="preserve"> e a matrícula </w:t>
        </w:r>
        <w:r w:rsidR="00422C84">
          <w:t>2.687 correspondente à Área total do imóvel correspondente à Chácara Mega Sonho – 2 (Chácara 116), Gleba Ribeirão do Tigre, Colônia Paranavaí, Estrada Porto Tigre, S/N, Km 2, Nova Londrina/PR, CEP 87970-000</w:t>
        </w:r>
      </w:ins>
      <w:ins w:id="76" w:author="Luis Henrique Cavalleiro" w:date="2022-11-10T12:28:00Z">
        <w:r w:rsidR="00116A1B">
          <w:t xml:space="preserve"> e de </w:t>
        </w:r>
        <w:r w:rsidR="00854D1D">
          <w:t xml:space="preserve">propriedade de </w:t>
        </w:r>
        <w:r w:rsidR="00854D1D" w:rsidRPr="00854D1D">
          <w:t>Jaime Mega e Nair Aparecida Mega</w:t>
        </w:r>
      </w:ins>
      <w:del w:id="77" w:author="Luis Henrique Cavalleiro" w:date="2022-11-10T12:20:00Z">
        <w:r w:rsidRPr="00422C84" w:rsidDel="000341C5">
          <w:rPr>
            <w:rPrChange w:id="78" w:author="Luis Henrique Cavalleiro" w:date="2022-11-10T12:21:00Z">
              <w:rPr>
                <w:highlight w:val="yellow"/>
              </w:rPr>
            </w:rPrChange>
          </w:rPr>
          <w:delText>[</w:delText>
        </w:r>
        <w:r w:rsidRPr="00422C84" w:rsidDel="000341C5">
          <w:rPr>
            <w:rPrChange w:id="79" w:author="Luis Henrique Cavalleiro" w:date="2022-11-10T12:21:00Z">
              <w:rPr>
                <w:highlight w:val="yellow"/>
              </w:rPr>
            </w:rPrChange>
          </w:rPr>
          <w:sym w:font="Symbol" w:char="F0B7"/>
        </w:r>
        <w:r w:rsidRPr="00422C84" w:rsidDel="000341C5">
          <w:rPr>
            <w:rPrChange w:id="80" w:author="Luis Henrique Cavalleiro" w:date="2022-11-10T12:21:00Z">
              <w:rPr>
                <w:highlight w:val="yellow"/>
              </w:rPr>
            </w:rPrChange>
          </w:rPr>
          <w:delText>]</w:delText>
        </w:r>
      </w:del>
      <w:r>
        <w:t>; e</w:t>
      </w:r>
      <w:del w:id="81" w:author="Luis Henrique Cavalleiro" w:date="2022-11-10T12:23:00Z">
        <w:r w:rsidDel="004B5FED">
          <w:delText xml:space="preserve"> </w:delText>
        </w:r>
      </w:del>
    </w:p>
    <w:p w14:paraId="4A6B8049" w14:textId="4ED0EA68" w:rsidR="004A752B" w:rsidRDefault="000321C9" w:rsidP="004A752B">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Rubi</w:t>
      </w:r>
      <w:r w:rsidR="001C6CA1">
        <w:t xml:space="preserve"> e Usina Jaca</w:t>
      </w:r>
      <w:del w:id="82" w:author="Luis Henrique Cavalleiro" w:date="2022-11-10T12:23:00Z">
        <w:r w:rsidR="001C6CA1" w:rsidDel="004B5FED">
          <w:delText>n</w:delText>
        </w:r>
      </w:del>
      <w:r w:rsidR="001C6CA1">
        <w:t>ra</w:t>
      </w:r>
      <w:ins w:id="83" w:author="Luis Henrique Cavalleiro" w:date="2022-11-10T12:23:00Z">
        <w:r w:rsidR="004B5FED">
          <w:t>n</w:t>
        </w:r>
      </w:ins>
      <w:r w:rsidR="001C6CA1">
        <w:t>dá</w:t>
      </w:r>
      <w:r w:rsidRPr="00F6090E">
        <w:t xml:space="preserve">, localizado no imóvel registrado no </w:t>
      </w:r>
      <w:ins w:id="84" w:author="Luis Henrique Cavalleiro" w:date="2022-11-10T12:23:00Z">
        <w:r w:rsidR="003C1A5E" w:rsidRPr="003C1A5E">
          <w:t>Oficial de Registro de Imóveis, Títulos e Documentos e Civil de Pessoa Jurídica da Comarca de Indaiatuba</w:t>
        </w:r>
      </w:ins>
      <w:del w:id="85" w:author="Luis Henrique Cavalleiro" w:date="2022-11-10T12:23:00Z">
        <w:r w:rsidRPr="00F6090E" w:rsidDel="003C1A5E">
          <w:delText xml:space="preserve">Oficial de Registro de Imóveis </w:delText>
        </w:r>
        <w:r w:rsidRPr="0025285A" w:rsidDel="003C1A5E">
          <w:delText xml:space="preserve">de </w:delText>
        </w:r>
        <w:r w:rsidRPr="00110C52" w:rsidDel="003C1A5E">
          <w:rPr>
            <w:highlight w:val="yellow"/>
          </w:rPr>
          <w:delText>[</w:delText>
        </w:r>
        <w:r w:rsidRPr="00110C52" w:rsidDel="003C1A5E">
          <w:rPr>
            <w:highlight w:val="yellow"/>
          </w:rPr>
          <w:sym w:font="Symbol" w:char="F0B7"/>
        </w:r>
        <w:r w:rsidRPr="00110C52" w:rsidDel="003C1A5E">
          <w:rPr>
            <w:highlight w:val="yellow"/>
          </w:rPr>
          <w:delText>]</w:delText>
        </w:r>
      </w:del>
      <w:r w:rsidRPr="0025285A">
        <w:t xml:space="preserve"> sob</w:t>
      </w:r>
      <w:r w:rsidRPr="00F6090E">
        <w:t xml:space="preserve"> a matrícula nº </w:t>
      </w:r>
      <w:del w:id="86" w:author="Luis Henrique Cavalleiro" w:date="2022-11-10T12:23:00Z">
        <w:r w:rsidRPr="00110C52" w:rsidDel="003C1A5E">
          <w:rPr>
            <w:highlight w:val="yellow"/>
          </w:rPr>
          <w:delText>[</w:delText>
        </w:r>
        <w:r w:rsidRPr="00110C52" w:rsidDel="003C1A5E">
          <w:rPr>
            <w:highlight w:val="yellow"/>
          </w:rPr>
          <w:sym w:font="Symbol" w:char="F0B7"/>
        </w:r>
        <w:r w:rsidRPr="00110C52" w:rsidDel="003C1A5E">
          <w:rPr>
            <w:highlight w:val="yellow"/>
          </w:rPr>
          <w:delText>]</w:delText>
        </w:r>
        <w:r w:rsidDel="003C1A5E">
          <w:delText xml:space="preserve">, </w:delText>
        </w:r>
      </w:del>
      <w:ins w:id="87" w:author="Luis Henrique Cavalleiro" w:date="2022-11-10T12:23:00Z">
        <w:r w:rsidR="003C1A5E">
          <w:t xml:space="preserve">126.656, </w:t>
        </w:r>
      </w:ins>
      <w:r>
        <w:t xml:space="preserve">correspondente a </w:t>
      </w:r>
      <w:ins w:id="88" w:author="Luis Henrique Cavalleiro" w:date="2022-11-10T12:24:00Z">
        <w:r w:rsidR="00D04746">
          <w:t xml:space="preserve">área de aproximadamente </w:t>
        </w:r>
        <w:r w:rsidR="00A54851">
          <w:t xml:space="preserve">130.000,00 m² (cento e trinta mil metros quadrados) do imóvel rural </w:t>
        </w:r>
      </w:ins>
      <w:ins w:id="89" w:author="Luis Henrique Cavalleiro" w:date="2022-11-10T12:25:00Z">
        <w:r w:rsidR="00CC57F3">
          <w:t>localizado na Alameda Comendador Santoro Mirone, s/n, CEP 13347-685</w:t>
        </w:r>
      </w:ins>
      <w:del w:id="90" w:author="Luis Henrique Cavalleiro" w:date="2022-11-10T12:25:00Z">
        <w:r w:rsidDel="0012536C">
          <w:delText>uma gleba de terras, designada como “</w:delText>
        </w:r>
        <w:r w:rsidRPr="00110C52" w:rsidDel="0012536C">
          <w:rPr>
            <w:highlight w:val="yellow"/>
          </w:rPr>
          <w:delText>[</w:delText>
        </w:r>
        <w:r w:rsidRPr="00110C52" w:rsidDel="0012536C">
          <w:rPr>
            <w:highlight w:val="yellow"/>
          </w:rPr>
          <w:sym w:font="Symbol" w:char="F0B7"/>
        </w:r>
        <w:r w:rsidRPr="00110C52" w:rsidDel="0012536C">
          <w:rPr>
            <w:highlight w:val="yellow"/>
          </w:rPr>
          <w:delText>]</w:delText>
        </w:r>
        <w:r w:rsidDel="0012536C">
          <w:delText xml:space="preserve">”, </w:delText>
        </w:r>
        <w:r w:rsidRPr="008D534F" w:rsidDel="0012536C">
          <w:delText xml:space="preserve">destacada do imóvel rural denominado </w:delText>
        </w:r>
        <w:r w:rsidRPr="00110C52" w:rsidDel="0012536C">
          <w:rPr>
            <w:highlight w:val="yellow"/>
          </w:rPr>
          <w:delText>[</w:delText>
        </w:r>
        <w:r w:rsidRPr="00110C52" w:rsidDel="0012536C">
          <w:rPr>
            <w:highlight w:val="yellow"/>
          </w:rPr>
          <w:sym w:font="Symbol" w:char="F0B7"/>
        </w:r>
        <w:r w:rsidRPr="00110C52" w:rsidDel="0012536C">
          <w:rPr>
            <w:highlight w:val="yellow"/>
          </w:rPr>
          <w:delText>]</w:delText>
        </w:r>
      </w:del>
      <w:r w:rsidRPr="008D534F">
        <w:t xml:space="preserve">, </w:t>
      </w:r>
      <w:r w:rsidRPr="00A84806">
        <w:t xml:space="preserve">no município de </w:t>
      </w:r>
      <w:del w:id="91" w:author="Luis Henrique Cavalleiro" w:date="2022-11-10T12:26:00Z">
        <w:r w:rsidRPr="00110C52" w:rsidDel="0012536C">
          <w:rPr>
            <w:highlight w:val="yellow"/>
          </w:rPr>
          <w:delText>[</w:delText>
        </w:r>
        <w:r w:rsidRPr="00110C52" w:rsidDel="0012536C">
          <w:rPr>
            <w:highlight w:val="yellow"/>
          </w:rPr>
          <w:sym w:font="Symbol" w:char="F0B7"/>
        </w:r>
        <w:r w:rsidRPr="00110C52" w:rsidDel="0012536C">
          <w:rPr>
            <w:highlight w:val="yellow"/>
          </w:rPr>
          <w:delText>]</w:delText>
        </w:r>
        <w:r w:rsidRPr="00A84806" w:rsidDel="0012536C">
          <w:delText xml:space="preserve">, </w:delText>
        </w:r>
      </w:del>
      <w:ins w:id="92" w:author="Luis Henrique Cavalleiro" w:date="2022-11-10T12:26:00Z">
        <w:r w:rsidR="00A0304E">
          <w:t>Indaiatuba/SP</w:t>
        </w:r>
      </w:ins>
      <w:del w:id="93" w:author="Luis Henrique Cavalleiro" w:date="2022-11-10T12:26:00Z">
        <w:r w:rsidRPr="00A84806" w:rsidDel="00A0304E">
          <w:delText>com</w:delText>
        </w:r>
        <w:r w:rsidRPr="00B874C1" w:rsidDel="00A0304E">
          <w:delText xml:space="preserve"> área total de </w:delText>
        </w:r>
        <w:r w:rsidRPr="00110C52" w:rsidDel="00A0304E">
          <w:rPr>
            <w:highlight w:val="yellow"/>
          </w:rPr>
          <w:delText>[</w:delText>
        </w:r>
        <w:r w:rsidRPr="00110C52" w:rsidDel="00A0304E">
          <w:rPr>
            <w:highlight w:val="yellow"/>
          </w:rPr>
          <w:sym w:font="Symbol" w:char="F0B7"/>
        </w:r>
        <w:r w:rsidRPr="00110C52" w:rsidDel="00A0304E">
          <w:rPr>
            <w:highlight w:val="yellow"/>
          </w:rPr>
          <w:delText>]</w:delText>
        </w:r>
        <w:r w:rsidDel="00A0304E">
          <w:delText xml:space="preserve"> m</w:delText>
        </w:r>
        <w:r w:rsidRPr="00260772" w:rsidDel="00A0304E">
          <w:rPr>
            <w:vertAlign w:val="superscript"/>
          </w:rPr>
          <w:delText>2</w:delText>
        </w:r>
      </w:del>
      <w:r>
        <w:t xml:space="preserve"> e de propriedade de </w:t>
      </w:r>
      <w:ins w:id="94" w:author="Luis Henrique Cavalleiro" w:date="2022-11-10T12:26:00Z">
        <w:r w:rsidR="00A0304E" w:rsidRPr="00A0304E">
          <w:t>Pimenta Holding LTDA.</w:t>
        </w:r>
      </w:ins>
      <w:del w:id="95" w:author="Luis Henrique Cavalleiro" w:date="2022-11-10T12:26:00Z">
        <w:r w:rsidRPr="00110C52" w:rsidDel="00A0304E">
          <w:rPr>
            <w:highlight w:val="yellow"/>
          </w:rPr>
          <w:delText>[</w:delText>
        </w:r>
        <w:r w:rsidRPr="00110C52" w:rsidDel="00A0304E">
          <w:rPr>
            <w:highlight w:val="yellow"/>
          </w:rPr>
          <w:sym w:font="Symbol" w:char="F0B7"/>
        </w:r>
        <w:r w:rsidRPr="00110C52" w:rsidDel="00A0304E">
          <w:rPr>
            <w:highlight w:val="yellow"/>
          </w:rPr>
          <w:delText>]</w:delText>
        </w:r>
      </w:del>
      <w:r w:rsidR="001C6CA1">
        <w:t>.</w:t>
      </w:r>
    </w:p>
    <w:p w14:paraId="59228010" w14:textId="7891B1A5"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8C42F2">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4A00605" w:rsidR="00521516" w:rsidRDefault="00D71243" w:rsidP="00D71243">
      <w:pPr>
        <w:pStyle w:val="Level2"/>
      </w:pPr>
      <w:bookmarkStart w:id="96"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w:t>
      </w:r>
      <w:proofErr w:type="spellStart"/>
      <w:r w:rsidR="0062005C" w:rsidRPr="00F6090E">
        <w:t>i</w:t>
      </w:r>
      <w:r w:rsidR="00797919">
        <w:t>v</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w:t>
      </w:r>
      <w:r w:rsidR="005C0D9B" w:rsidRPr="0079431B">
        <w:lastRenderedPageBreak/>
        <w:t xml:space="preserve">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96"/>
    </w:p>
    <w:p w14:paraId="695BECFE" w14:textId="5B541E19"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8C42F2">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97" w:name="_Ref80864344"/>
      <w:r w:rsidRPr="00F6090E">
        <w:t>A Emissora deverá prestar contas à Debenturista, com cópia ao Agente Fiduciário dos CRI, da destinação de recursos descrita na Cláusula</w:t>
      </w:r>
      <w:r w:rsidR="00797919">
        <w:t xml:space="preserve"> 4.3 (</w:t>
      </w:r>
      <w:proofErr w:type="spellStart"/>
      <w:r w:rsidR="00797919">
        <w:t>iv</w:t>
      </w:r>
      <w:proofErr w:type="spellEnd"/>
      <w:r w:rsidR="00797919">
        <w:t>)</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97"/>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1C852108" w:rsidR="00D71243" w:rsidRPr="00F6090E" w:rsidRDefault="00D71243" w:rsidP="00D71243">
      <w:pPr>
        <w:pStyle w:val="Level2"/>
      </w:pPr>
      <w:bookmarkStart w:id="98" w:name="_Ref80864357"/>
      <w:bookmarkStart w:id="99"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8C42F2">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98"/>
    </w:p>
    <w:bookmarkEnd w:id="99"/>
    <w:p w14:paraId="494745C3" w14:textId="4EF5F854"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8C42F2">
        <w:t>4.9</w:t>
      </w:r>
      <w:r w:rsidR="008B7AF9" w:rsidRPr="00F6090E">
        <w:fldChar w:fldCharType="end"/>
      </w:r>
      <w:r w:rsidR="008922C8" w:rsidRPr="00F6090E">
        <w:t xml:space="preserve"> </w:t>
      </w:r>
      <w:r w:rsidRPr="00F6090E">
        <w:t>acima.</w:t>
      </w:r>
    </w:p>
    <w:p w14:paraId="5CCD5BAE" w14:textId="5BCD9E99"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8C42F2">
        <w:t>4</w:t>
      </w:r>
      <w:r w:rsidR="008B7AF9" w:rsidRPr="00F6090E">
        <w:rPr>
          <w:highlight w:val="yellow"/>
        </w:rPr>
        <w:fldChar w:fldCharType="end"/>
      </w:r>
      <w:r w:rsidRPr="00F6090E">
        <w:t xml:space="preserve"> e seguintes acima, transferir os Recursos Líquidos para as SPEs por meio de Aporte de Recursos; e (</w:t>
      </w:r>
      <w:proofErr w:type="spellStart"/>
      <w:r w:rsidRPr="00F6090E">
        <w:t>ii</w:t>
      </w:r>
      <w:proofErr w:type="spellEnd"/>
      <w:r w:rsidRPr="00F6090E">
        <w:t>)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lastRenderedPageBreak/>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0A80FCA0"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8C42F2">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75EFE96D" w:rsidR="00E462FC" w:rsidRDefault="00E462FC" w:rsidP="00E462FC">
      <w:pPr>
        <w:pStyle w:val="Level2"/>
      </w:pPr>
      <w:r>
        <w:t>O pagamento da indenização a que se refere a Cláusula acima será realizado no prazo de até 5 (cinco) Dias Úteis contados da data de recebimento de comunicação escrita enviada pela</w:t>
      </w:r>
      <w:r w:rsidR="00797919">
        <w:t xml:space="preserve"> </w:t>
      </w:r>
      <w:r w:rsidR="00562537">
        <w:t>Securitizadora</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w:t>
      </w:r>
      <w:proofErr w:type="spellStart"/>
      <w:r>
        <w:t>fornecer</w:t>
      </w:r>
      <w:proofErr w:type="spellEnd"/>
      <w:r>
        <w:t xml:space="preserve">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lastRenderedPageBreak/>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100"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101"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101"/>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67E0CA52"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8C42F2">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102" w:name="_Hlk3800877"/>
      <w:r w:rsidR="00666F93" w:rsidRPr="00F6090E">
        <w:t xml:space="preserve">a qualquer momento até o </w:t>
      </w:r>
      <w:r w:rsidR="00B61090" w:rsidRPr="00F6090E">
        <w:t>encerramento</w:t>
      </w:r>
      <w:r w:rsidR="00666F93" w:rsidRPr="00F6090E">
        <w:t xml:space="preserve"> da Oferta</w:t>
      </w:r>
      <w:bookmarkEnd w:id="102"/>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6BB42527" w:rsidR="00662B77" w:rsidRPr="00F6090E" w:rsidRDefault="00662B77" w:rsidP="00706301">
      <w:pPr>
        <w:pStyle w:val="Level2"/>
      </w:pPr>
      <w:bookmarkStart w:id="103"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8C42F2">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104" w:name="_Ref457471959"/>
      <w:bookmarkStart w:id="105" w:name="_Ref491022002"/>
      <w:bookmarkEnd w:id="103"/>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106" w:name="_Ref82534589"/>
      <w:bookmarkStart w:id="107" w:name="_Ref264481789"/>
      <w:bookmarkStart w:id="108" w:name="_Ref310606049"/>
      <w:bookmarkEnd w:id="104"/>
      <w:bookmarkEnd w:id="105"/>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106"/>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0B634757" w:rsidR="001C5EC0" w:rsidRPr="00F6090E" w:rsidRDefault="00770B80" w:rsidP="001B52F3">
      <w:pPr>
        <w:pStyle w:val="Level5"/>
        <w:tabs>
          <w:tab w:val="clear" w:pos="2721"/>
          <w:tab w:val="num" w:pos="2041"/>
        </w:tabs>
        <w:ind w:left="2040"/>
      </w:pPr>
      <w:bookmarkStart w:id="109" w:name="_Hlk86335346"/>
      <w:r w:rsidRPr="00260772">
        <w:lastRenderedPageBreak/>
        <w:t xml:space="preserve">com relação à </w:t>
      </w:r>
      <w:r w:rsidR="004B7626" w:rsidRPr="00186766">
        <w:t>(i)</w:t>
      </w:r>
      <w:r w:rsidRPr="00260772">
        <w:t xml:space="preserve"> </w:t>
      </w:r>
      <w:r w:rsidR="00C02BED" w:rsidRPr="00C02BED">
        <w:t>Projeto Campos dos Goytacazes/RJ (Fazenda Limão) – Usina Ágata SPE LTDA</w:t>
      </w:r>
      <w:r w:rsidRPr="00260772">
        <w:t>:</w:t>
      </w:r>
      <w:r w:rsidR="001C5EC0" w:rsidRPr="00186766">
        <w:t xml:space="preserve"> </w:t>
      </w:r>
      <w:r w:rsidRPr="00260772">
        <w:t xml:space="preserve">(i.1) </w:t>
      </w:r>
      <w:r w:rsidR="008D4EBE" w:rsidRPr="00646B5E">
        <w:rPr>
          <w:i/>
          <w:iCs/>
        </w:rPr>
        <w:t>“</w:t>
      </w:r>
      <w:r w:rsidR="00A54B83" w:rsidRPr="00646B5E">
        <w:rPr>
          <w:i/>
          <w:iCs/>
        </w:rPr>
        <w:t xml:space="preserve">Instrumento Particular de Contrato de Arrendamento Total de Central Geradora de Energia Solar, celebrado em 19/02/2019 entre RZK ENERGIA S.A. (atual denominação de </w:t>
      </w:r>
      <w:proofErr w:type="spellStart"/>
      <w:r w:rsidR="00A54B83" w:rsidRPr="00646B5E">
        <w:rPr>
          <w:i/>
          <w:iCs/>
        </w:rPr>
        <w:t>We</w:t>
      </w:r>
      <w:proofErr w:type="spellEnd"/>
      <w:r w:rsidR="00A54B83" w:rsidRPr="00646B5E">
        <w:rPr>
          <w:i/>
          <w:iCs/>
        </w:rPr>
        <w:t xml:space="preserve"> Trust In </w:t>
      </w:r>
      <w:proofErr w:type="spellStart"/>
      <w:r w:rsidR="00A54B83" w:rsidRPr="00646B5E">
        <w:rPr>
          <w:i/>
          <w:iCs/>
        </w:rPr>
        <w:t>Sustainable</w:t>
      </w:r>
      <w:proofErr w:type="spellEnd"/>
      <w:r w:rsidR="00A54B83" w:rsidRPr="00646B5E">
        <w:rPr>
          <w:i/>
          <w:iCs/>
        </w:rPr>
        <w:t xml:space="preserve"> Energy - Energia Renovável e Participações S.A., CNPJ nº 28.133.664/0001-48) e TIM S.A. (CNPJ nº 02.421.421/0001-11), incluindo seu primeiro aditivo celebrado em 09/11/2020 entre RZK ENERGIA S.A., TIM S.A. e Usina Ágata SPE Ltda (CNPJ nº 35.850.899/0001-16)</w:t>
      </w:r>
      <w:r w:rsidR="00681A6C" w:rsidRPr="00646B5E">
        <w:rPr>
          <w:i/>
          <w:iCs/>
        </w:rPr>
        <w:t>”</w:t>
      </w:r>
      <w:r w:rsidR="00A54B83" w:rsidRPr="00A54B83">
        <w:t xml:space="preserve">; e </w:t>
      </w:r>
      <w:r w:rsidR="00186766">
        <w:t xml:space="preserve"> (i.2)</w:t>
      </w:r>
      <w:r w:rsidR="00186766" w:rsidRPr="001B52F3">
        <w:rPr>
          <w:color w:val="000000"/>
        </w:rPr>
        <w:t xml:space="preserve"> </w:t>
      </w:r>
      <w:r w:rsidR="002D7B30">
        <w:rPr>
          <w:color w:val="000000"/>
        </w:rPr>
        <w:t>“</w:t>
      </w:r>
      <w:r w:rsidR="00D7184C" w:rsidRPr="00646B5E">
        <w:rPr>
          <w:i/>
          <w:iCs/>
          <w:color w:val="000000"/>
        </w:rPr>
        <w:t xml:space="preserve">Instrumento Particular de Contrato de Prestação de Serviços de Operação e Manutenção, celebrado em 08/11/2019 entre RZK ENERGIA S.A. (atual denominação de </w:t>
      </w:r>
      <w:proofErr w:type="spellStart"/>
      <w:r w:rsidR="00D7184C" w:rsidRPr="00646B5E">
        <w:rPr>
          <w:i/>
          <w:iCs/>
          <w:color w:val="000000"/>
        </w:rPr>
        <w:t>We</w:t>
      </w:r>
      <w:proofErr w:type="spellEnd"/>
      <w:r w:rsidR="00D7184C" w:rsidRPr="00646B5E">
        <w:rPr>
          <w:i/>
          <w:iCs/>
          <w:color w:val="000000"/>
        </w:rPr>
        <w:t xml:space="preserve"> Trust In </w:t>
      </w:r>
      <w:proofErr w:type="spellStart"/>
      <w:r w:rsidR="00D7184C" w:rsidRPr="00646B5E">
        <w:rPr>
          <w:i/>
          <w:iCs/>
          <w:color w:val="000000"/>
        </w:rPr>
        <w:t>Sustainable</w:t>
      </w:r>
      <w:proofErr w:type="spellEnd"/>
      <w:r w:rsidR="00D7184C" w:rsidRPr="00646B5E">
        <w:rPr>
          <w:i/>
          <w:iCs/>
          <w:color w:val="000000"/>
        </w:rPr>
        <w:t xml:space="preserve"> Energy -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r w:rsidR="007907B7">
        <w:rPr>
          <w:color w:val="000000"/>
        </w:rPr>
        <w:t>.</w:t>
      </w:r>
      <w:r w:rsidR="00786589" w:rsidRPr="001B52F3">
        <w:rPr>
          <w:color w:val="000000"/>
        </w:rPr>
        <w:t xml:space="preserve"> </w:t>
      </w:r>
      <w:r w:rsidR="004B7626" w:rsidRPr="00186766">
        <w:t>(</w:t>
      </w:r>
      <w:proofErr w:type="spellStart"/>
      <w:r w:rsidR="004B7626" w:rsidRPr="00186766">
        <w:t>ii</w:t>
      </w:r>
      <w:proofErr w:type="spellEnd"/>
      <w:r w:rsidR="004B7626" w:rsidRPr="00186766">
        <w:t xml:space="preserve">) </w:t>
      </w:r>
      <w:r w:rsidR="008F716D" w:rsidRPr="008F716D">
        <w:t>Projeto Nova Londrina/PR – Usina Enseada SPE LTDA</w:t>
      </w:r>
      <w:r w:rsidR="00CD1339">
        <w:t xml:space="preserve">: (ii.1) </w:t>
      </w:r>
      <w:r w:rsidR="00870D59" w:rsidRPr="00646B5E">
        <w:rPr>
          <w:i/>
          <w:iCs/>
        </w:rPr>
        <w:t>“</w:t>
      </w:r>
      <w:r w:rsidR="00CA080E" w:rsidRPr="00646B5E">
        <w:rPr>
          <w:i/>
          <w:iCs/>
        </w:rPr>
        <w:t>Instrumento Particular de Contrato de Arrendamento Total de Central Geradora de Energia Solar, celebrado em 13/11/2020 entre Usina Enseada SPE Ltda (CNPJ nº 36.211.527/0001</w:t>
      </w:r>
      <w:r w:rsidR="00CA080E" w:rsidRPr="00646B5E">
        <w:rPr>
          <w:rFonts w:ascii="Cambria Math" w:hAnsi="Cambria Math" w:cs="Cambria Math"/>
          <w:i/>
          <w:iCs/>
        </w:rPr>
        <w:t>‐</w:t>
      </w:r>
      <w:r w:rsidR="00CA080E" w:rsidRPr="00646B5E">
        <w:rPr>
          <w:i/>
          <w:iCs/>
        </w:rPr>
        <w:t xml:space="preserve">02) e TIM S.A. (CNPJ nº 02.421.421/0001-11) com anuência de RZK ENERGIA S.A. (atual denominação de </w:t>
      </w:r>
      <w:proofErr w:type="spellStart"/>
      <w:r w:rsidR="00CA080E" w:rsidRPr="00646B5E">
        <w:rPr>
          <w:i/>
          <w:iCs/>
        </w:rPr>
        <w:t>We</w:t>
      </w:r>
      <w:proofErr w:type="spellEnd"/>
      <w:r w:rsidR="00CA080E" w:rsidRPr="00646B5E">
        <w:rPr>
          <w:i/>
          <w:iCs/>
        </w:rPr>
        <w:t xml:space="preserve"> Trust In </w:t>
      </w:r>
      <w:proofErr w:type="spellStart"/>
      <w:r w:rsidR="00CA080E" w:rsidRPr="00646B5E">
        <w:rPr>
          <w:i/>
          <w:iCs/>
        </w:rPr>
        <w:t>Sustainable</w:t>
      </w:r>
      <w:proofErr w:type="spellEnd"/>
      <w:r w:rsidR="00CA080E" w:rsidRPr="00646B5E">
        <w:rPr>
          <w:i/>
          <w:iCs/>
        </w:rPr>
        <w:t xml:space="preserve"> Energy - Energia Renovável e Participações S.A., CNPJ nº 28.133.664/0001-48)</w:t>
      </w:r>
      <w:r w:rsidR="00870D59" w:rsidRPr="00646B5E">
        <w:rPr>
          <w:i/>
          <w:iCs/>
        </w:rPr>
        <w:t>”</w:t>
      </w:r>
      <w:r w:rsidR="00CD1339">
        <w:t>;</w:t>
      </w:r>
      <w:r w:rsidR="00641763">
        <w:t xml:space="preserve"> e</w:t>
      </w:r>
      <w:r w:rsidR="006A5434">
        <w:t xml:space="preserve"> </w:t>
      </w:r>
      <w:r w:rsidR="00757B46">
        <w:t>(ii.2)</w:t>
      </w:r>
      <w:r w:rsidR="00641763">
        <w:t xml:space="preserve"> </w:t>
      </w:r>
      <w:r w:rsidR="00536505" w:rsidRPr="00646B5E">
        <w:rPr>
          <w:i/>
          <w:iCs/>
        </w:rPr>
        <w:t>“Instrumento Particular de Contrato de Prestação de Serviços de Operação e Manutenção, celebrado em 13/11/2020 entre Usina Enseada SPE Ltda (CNPJ nº 36.211.527/0001</w:t>
      </w:r>
      <w:r w:rsidR="00536505" w:rsidRPr="00646B5E">
        <w:rPr>
          <w:rFonts w:ascii="Cambria Math" w:hAnsi="Cambria Math" w:cs="Cambria Math"/>
          <w:i/>
          <w:iCs/>
        </w:rPr>
        <w:t>‐</w:t>
      </w:r>
      <w:r w:rsidR="00536505" w:rsidRPr="00646B5E">
        <w:rPr>
          <w:i/>
          <w:iCs/>
        </w:rPr>
        <w:t xml:space="preserve">02) e TIM S.A. (CNPJ nº 02.421.421/0001-11) com anuência de RZK ENERGIA S.A. (atual denominação de </w:t>
      </w:r>
      <w:proofErr w:type="spellStart"/>
      <w:r w:rsidR="00536505" w:rsidRPr="00646B5E">
        <w:rPr>
          <w:i/>
          <w:iCs/>
        </w:rPr>
        <w:t>We</w:t>
      </w:r>
      <w:proofErr w:type="spellEnd"/>
      <w:r w:rsidR="00536505" w:rsidRPr="00646B5E">
        <w:rPr>
          <w:i/>
          <w:iCs/>
        </w:rPr>
        <w:t xml:space="preserve"> Trust In </w:t>
      </w:r>
      <w:proofErr w:type="spellStart"/>
      <w:r w:rsidR="00536505" w:rsidRPr="00646B5E">
        <w:rPr>
          <w:i/>
          <w:iCs/>
        </w:rPr>
        <w:t>Sustainable</w:t>
      </w:r>
      <w:proofErr w:type="spellEnd"/>
      <w:r w:rsidR="00536505" w:rsidRPr="00646B5E">
        <w:rPr>
          <w:i/>
          <w:iCs/>
        </w:rPr>
        <w:t xml:space="preserve"> Energy - Energia Renovável e Participações S.A., CNPJ nº 28.133.664/0001-48)”</w:t>
      </w:r>
      <w:r w:rsidR="00277E14">
        <w:rPr>
          <w:i/>
          <w:iCs/>
        </w:rPr>
        <w:t xml:space="preserve">. </w:t>
      </w:r>
      <w:r w:rsidR="00277E14" w:rsidRPr="00646B5E">
        <w:t>As Partes reconhecem que não haverá cessão fiduciária deste contrato, comprometendo-se as Cedentes Fiduciantes apenas a assegurar que os pagamentos dele decorrentes sejam realizados nas Contas Vinculadas aplicáveis</w:t>
      </w:r>
      <w:r w:rsidR="007907B7">
        <w:t>.</w:t>
      </w:r>
      <w:r w:rsidR="00300003">
        <w:t xml:space="preserve"> (</w:t>
      </w:r>
      <w:proofErr w:type="spellStart"/>
      <w:r w:rsidR="00300003">
        <w:t>iii</w:t>
      </w:r>
      <w:proofErr w:type="spellEnd"/>
      <w:r w:rsidR="00300003">
        <w:t xml:space="preserve">) </w:t>
      </w:r>
      <w:r w:rsidR="00667C95" w:rsidRPr="00667C95">
        <w:t>Projeto Indaiatuba/SP – Usina Rubi SPE LTDA</w:t>
      </w:r>
      <w:r w:rsidR="00667C95">
        <w:t>: (iii</w:t>
      </w:r>
      <w:r w:rsidR="00757B46">
        <w:t>.1)</w:t>
      </w:r>
      <w:r w:rsidR="00F25563">
        <w:t xml:space="preserve"> </w:t>
      </w:r>
      <w:r w:rsidR="00F25563" w:rsidRPr="00646B5E">
        <w:rPr>
          <w:i/>
          <w:iCs/>
        </w:rPr>
        <w:t>“</w:t>
      </w:r>
      <w:r w:rsidR="00F25563" w:rsidRPr="00646B5E">
        <w:rPr>
          <w:i/>
          <w:iCs/>
        </w:rPr>
        <w:tab/>
        <w:t xml:space="preserve">Instrumento Particular de Contrato de Arrendamento Total de Central Geradora de Energia Solar, celebrado em 19/02/2019 entre RZK ENERGIA S.A. (atual denominação de </w:t>
      </w:r>
      <w:proofErr w:type="spellStart"/>
      <w:r w:rsidR="00F25563" w:rsidRPr="00646B5E">
        <w:rPr>
          <w:i/>
          <w:iCs/>
        </w:rPr>
        <w:t>We</w:t>
      </w:r>
      <w:proofErr w:type="spellEnd"/>
      <w:r w:rsidR="00F25563" w:rsidRPr="00646B5E">
        <w:rPr>
          <w:i/>
          <w:iCs/>
        </w:rPr>
        <w:t xml:space="preserve"> Trust In </w:t>
      </w:r>
      <w:proofErr w:type="spellStart"/>
      <w:r w:rsidR="00F25563" w:rsidRPr="00646B5E">
        <w:rPr>
          <w:i/>
          <w:iCs/>
        </w:rPr>
        <w:t>Sustainable</w:t>
      </w:r>
      <w:proofErr w:type="spellEnd"/>
      <w:r w:rsidR="00F25563" w:rsidRPr="00646B5E">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00F25563" w:rsidRPr="00F25563">
        <w:t>; e</w:t>
      </w:r>
      <w:r w:rsidR="008C2BEA">
        <w:t xml:space="preserve"> (iii.2) </w:t>
      </w:r>
      <w:r w:rsidR="00FC0209">
        <w:t>“</w:t>
      </w:r>
      <w:r w:rsidR="00FC0209" w:rsidRPr="00646B5E">
        <w:rPr>
          <w:i/>
          <w:iCs/>
        </w:rPr>
        <w:t xml:space="preserve">Instrumento Particular de Contrato de Prestação de Serviços de Operação e Manutenção, celebrado em 08/11/2019 entre RZK ENERGIA S.A. (atual denominação de </w:t>
      </w:r>
      <w:proofErr w:type="spellStart"/>
      <w:r w:rsidR="00FC0209" w:rsidRPr="00646B5E">
        <w:rPr>
          <w:i/>
          <w:iCs/>
        </w:rPr>
        <w:t>We</w:t>
      </w:r>
      <w:proofErr w:type="spellEnd"/>
      <w:r w:rsidR="00FC0209" w:rsidRPr="00646B5E">
        <w:rPr>
          <w:i/>
          <w:iCs/>
        </w:rPr>
        <w:t xml:space="preserve"> Trust In </w:t>
      </w:r>
      <w:proofErr w:type="spellStart"/>
      <w:r w:rsidR="00FC0209" w:rsidRPr="00646B5E">
        <w:rPr>
          <w:i/>
          <w:iCs/>
        </w:rPr>
        <w:t>Sustainable</w:t>
      </w:r>
      <w:proofErr w:type="spellEnd"/>
      <w:r w:rsidR="00FC0209" w:rsidRPr="00646B5E">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00FC0209">
        <w:t>”</w:t>
      </w:r>
      <w:r w:rsidR="008B15F6">
        <w:t xml:space="preserve">. </w:t>
      </w:r>
      <w:r w:rsidR="00445DD9" w:rsidRPr="00445DD9">
        <w:t xml:space="preserve">As Partes reconhecem que não haverá cessão fiduciária deste contrato, comprometendo-se as Cedentes Fiduciantes apenas a assegurar que os pagamentos dele decorrentes </w:t>
      </w:r>
      <w:r w:rsidR="00445DD9" w:rsidRPr="00445DD9">
        <w:lastRenderedPageBreak/>
        <w:t>sejam realizados nas Contas Vinculadas aplicáveis</w:t>
      </w:r>
      <w:r w:rsidR="00445DD9">
        <w:t>.</w:t>
      </w:r>
      <w:r w:rsidR="007907B7">
        <w:t xml:space="preserve"> (</w:t>
      </w:r>
      <w:proofErr w:type="spellStart"/>
      <w:r w:rsidR="003E60DE">
        <w:t>iv</w:t>
      </w:r>
      <w:proofErr w:type="spellEnd"/>
      <w:r w:rsidR="003E60DE">
        <w:t xml:space="preserve">) </w:t>
      </w:r>
      <w:r w:rsidR="00E40538" w:rsidRPr="00E40538">
        <w:t>Projeto Indaiatuba/SP – Usina Jacarandá SPE LTDA:</w:t>
      </w:r>
      <w:r w:rsidR="00E40538">
        <w:t xml:space="preserve"> (iv.</w:t>
      </w:r>
      <w:r w:rsidR="00F3714B">
        <w:t>1</w:t>
      </w:r>
      <w:r w:rsidR="00E40538">
        <w:t>)</w:t>
      </w:r>
      <w:r w:rsidR="00F3714B">
        <w:t xml:space="preserve"> </w:t>
      </w:r>
      <w:r w:rsidR="004B07E3" w:rsidRPr="00646B5E">
        <w:rPr>
          <w:i/>
          <w:iCs/>
        </w:rPr>
        <w:t xml:space="preserve">“Instrumento Particular de Locação Atípica de Usina Solar Fotovoltaica </w:t>
      </w:r>
      <w:r w:rsidR="006C4684">
        <w:rPr>
          <w:rFonts w:eastAsia="Arial Unicode MS"/>
        </w:rPr>
        <w:t xml:space="preserve">celebrado </w:t>
      </w:r>
      <w:r w:rsidR="00AC0D5D">
        <w:rPr>
          <w:rFonts w:eastAsia="Arial Unicode MS"/>
        </w:rPr>
        <w:t xml:space="preserve">em </w:t>
      </w:r>
      <w:r w:rsidR="006C4684" w:rsidRPr="00F416F9">
        <w:rPr>
          <w:rFonts w:eastAsia="Arial Unicode MS"/>
          <w:highlight w:val="yellow"/>
        </w:rPr>
        <w:t>__/__/____</w:t>
      </w:r>
      <w:r w:rsidR="004B07E3" w:rsidRPr="00646B5E">
        <w:rPr>
          <w:i/>
          <w:iCs/>
        </w:rPr>
        <w:t xml:space="preserve"> entre Usina Jacarandá SPE LTDA (CNPJ nº 29.937.518/0001-38) e BANCO SANTANDER (BRASIL) S/A (CNPJ nº 90.400.888/0001-42)”</w:t>
      </w:r>
      <w:r w:rsidR="004B07E3" w:rsidRPr="004B07E3">
        <w:t>;</w:t>
      </w:r>
      <w:r w:rsidR="004B07E3">
        <w:t xml:space="preserve"> (iv.2)</w:t>
      </w:r>
      <w:r w:rsidR="00CD1339" w:rsidRPr="001B52F3">
        <w:rPr>
          <w:color w:val="000000"/>
        </w:rPr>
        <w:t xml:space="preserve"> </w:t>
      </w:r>
      <w:r w:rsidR="00CC258D" w:rsidRPr="00646B5E">
        <w:rPr>
          <w:i/>
          <w:iCs/>
          <w:color w:val="000000"/>
        </w:rPr>
        <w:t>“Contrato de Prestação de Serviços de Operação e Manutenção</w:t>
      </w:r>
      <w:r w:rsidR="00AC0D5D">
        <w:rPr>
          <w:i/>
          <w:iCs/>
          <w:color w:val="000000"/>
        </w:rPr>
        <w:t>,</w:t>
      </w:r>
      <w:r w:rsidR="00CC258D" w:rsidRPr="00646B5E">
        <w:rPr>
          <w:i/>
          <w:iCs/>
          <w:color w:val="000000"/>
        </w:rPr>
        <w:t xml:space="preserve"> </w:t>
      </w:r>
      <w:r w:rsidR="00AC0D5D">
        <w:rPr>
          <w:rFonts w:eastAsia="Arial Unicode MS"/>
        </w:rPr>
        <w:t xml:space="preserve">celebrado em </w:t>
      </w:r>
      <w:r w:rsidR="00AC0D5D" w:rsidRPr="00F416F9">
        <w:rPr>
          <w:rFonts w:eastAsia="Arial Unicode MS"/>
          <w:highlight w:val="yellow"/>
        </w:rPr>
        <w:t>__/__/____</w:t>
      </w:r>
      <w:r w:rsidR="00CC258D" w:rsidRPr="00646B5E">
        <w:rPr>
          <w:i/>
          <w:iCs/>
          <w:color w:val="000000"/>
        </w:rPr>
        <w:t xml:space="preserve"> entre Usina Marina SPE LTDA (CNPJ nº 32.156.691/0001-03) e BANCO SANTANDER (BRASIL) S/A (CNPJ nº 90.400.888/0001-42), com anuência da Usina Jacarandá SPE LTDA (CNPJ nº 29.937.518/0001-38)”</w:t>
      </w:r>
      <w:r w:rsidR="00CC258D" w:rsidRPr="00CC258D">
        <w:rPr>
          <w:color w:val="000000"/>
        </w:rPr>
        <w:t>; e</w:t>
      </w:r>
      <w:r w:rsidR="001B6E8F">
        <w:rPr>
          <w:color w:val="000000"/>
        </w:rPr>
        <w:t xml:space="preserve"> (iv.3) </w:t>
      </w:r>
      <w:r w:rsidR="00FB7F3D" w:rsidRPr="00646B5E">
        <w:rPr>
          <w:i/>
          <w:iCs/>
          <w:color w:val="000000"/>
        </w:rPr>
        <w:t>“Contrato de Prestação de Serviços de Gestão de Energia Elétrica</w:t>
      </w:r>
      <w:r w:rsidR="0045169A">
        <w:rPr>
          <w:i/>
          <w:iCs/>
          <w:color w:val="000000"/>
        </w:rPr>
        <w:t>,</w:t>
      </w:r>
      <w:r w:rsidR="00FB7F3D" w:rsidRPr="00646B5E">
        <w:rPr>
          <w:i/>
          <w:iCs/>
          <w:color w:val="000000"/>
        </w:rPr>
        <w:t xml:space="preserve"> </w:t>
      </w:r>
      <w:r w:rsidR="0045169A">
        <w:rPr>
          <w:rFonts w:eastAsia="Arial Unicode MS"/>
        </w:rPr>
        <w:t xml:space="preserve">celebrado em </w:t>
      </w:r>
      <w:r w:rsidR="0045169A" w:rsidRPr="00F416F9">
        <w:rPr>
          <w:rFonts w:eastAsia="Arial Unicode MS"/>
          <w:highlight w:val="yellow"/>
        </w:rPr>
        <w:t>__/__/____</w:t>
      </w:r>
      <w:r w:rsidR="00FB7F3D" w:rsidRPr="00646B5E">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B7F3D" w:rsidRPr="00FB7F3D">
        <w:rPr>
          <w:color w:val="000000"/>
        </w:rPr>
        <w:t>.</w:t>
      </w:r>
      <w:r w:rsidR="00CC258D" w:rsidRPr="00CC258D">
        <w:rPr>
          <w:color w:val="000000"/>
        </w:rPr>
        <w:t xml:space="preserve"> </w:t>
      </w:r>
      <w:bookmarkEnd w:id="109"/>
      <w:r w:rsidR="008F5023" w:rsidRPr="00F6090E">
        <w:t>(“</w:t>
      </w:r>
      <w:r w:rsidR="001C5EC0" w:rsidRPr="001B52F3">
        <w:rPr>
          <w:b/>
          <w:bCs/>
        </w:rPr>
        <w:t>Contratos dos Empreendimentos Alvo</w:t>
      </w:r>
      <w:r w:rsidR="008F5023" w:rsidRPr="00F6090E">
        <w:t>”)</w:t>
      </w:r>
      <w:r w:rsidR="001C5EC0" w:rsidRPr="00F6090E">
        <w:t>, incluindo os seus respectivos aditivos;</w:t>
      </w:r>
      <w:r w:rsidR="00F77EA6">
        <w:t xml:space="preserve"> </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5AA6F6D"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7E0C7CF5" w14:textId="77777777"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Cartório de RTD</w:t>
      </w:r>
      <w:r>
        <w:t xml:space="preserve"> Fiança</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43734B4" w:rsidR="001C5EC0" w:rsidRPr="00914C67" w:rsidRDefault="001C5EC0" w:rsidP="00110C52">
      <w:pPr>
        <w:pStyle w:val="Level4"/>
        <w:tabs>
          <w:tab w:val="clear" w:pos="2041"/>
          <w:tab w:val="num" w:pos="1361"/>
        </w:tabs>
        <w:ind w:left="1360"/>
      </w:pPr>
      <w:r w:rsidRPr="00F6090E">
        <w:lastRenderedPageBreak/>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5F3B161" w14:textId="24EDA6BF" w:rsidR="00E73FBE"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832389">
        <w:t>; e</w:t>
      </w:r>
    </w:p>
    <w:p w14:paraId="207DFB2D" w14:textId="2662A3F1" w:rsidR="00832389" w:rsidRPr="00914C67" w:rsidRDefault="00832389" w:rsidP="00F079E2">
      <w:pPr>
        <w:pStyle w:val="Level4"/>
        <w:tabs>
          <w:tab w:val="clear" w:pos="2041"/>
          <w:tab w:val="num" w:pos="1361"/>
        </w:tabs>
        <w:ind w:left="1360"/>
      </w:pPr>
      <w:r>
        <w:t>obtenção de classificação de risco (</w:t>
      </w:r>
      <w:r w:rsidRPr="00832389">
        <w:rPr>
          <w:i/>
          <w:iCs/>
        </w:rPr>
        <w:t>rating</w:t>
      </w:r>
      <w:r>
        <w:t>) para a Oferta</w:t>
      </w:r>
      <w:r w:rsidR="00520AF0">
        <w:t xml:space="preserve">, fornecida pela </w:t>
      </w:r>
      <w:r w:rsidR="00520AF0" w:rsidRPr="00340650">
        <w:t>Moody’s América Latina Ltda</w:t>
      </w:r>
      <w:r w:rsidRPr="00340650">
        <w:t>.</w:t>
      </w:r>
      <w:r>
        <w:t xml:space="preserve"> </w:t>
      </w:r>
    </w:p>
    <w:p w14:paraId="79B27C9D" w14:textId="4C22C08F"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110"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10"/>
      <w:r w:rsidR="00BF7335" w:rsidRPr="00F6090E">
        <w:t xml:space="preserve"> </w:t>
      </w:r>
    </w:p>
    <w:p w14:paraId="687C1D69" w14:textId="68274EDC"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8C42F2">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111"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11"/>
    </w:p>
    <w:p w14:paraId="169AE567" w14:textId="0EDD942E" w:rsidR="009F573B" w:rsidRDefault="009F573B" w:rsidP="009F573B">
      <w:pPr>
        <w:pStyle w:val="Level3"/>
      </w:pPr>
      <w:bookmarkStart w:id="112" w:name="_Ref111829559"/>
      <w:bookmarkStart w:id="113"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serem contratados diretamente pelas respectivas SPEs ou pela Emissora.</w:t>
      </w:r>
      <w:bookmarkEnd w:id="112"/>
    </w:p>
    <w:p w14:paraId="101BA98E" w14:textId="376FB058" w:rsidR="00E075AB" w:rsidRPr="00F6090E" w:rsidRDefault="00947703" w:rsidP="001855A5">
      <w:pPr>
        <w:pStyle w:val="Level3"/>
      </w:pPr>
      <w:r>
        <w:t>As apólices relativas aos itens (i) e (</w:t>
      </w:r>
      <w:proofErr w:type="spellStart"/>
      <w:r>
        <w:t>ii</w:t>
      </w:r>
      <w:proofErr w:type="spellEnd"/>
      <w:r>
        <w:t xml:space="preserve">) da </w:t>
      </w:r>
      <w:r w:rsidR="003C7A1F">
        <w:t>C</w:t>
      </w:r>
      <w:r>
        <w:t xml:space="preserve">láusula </w:t>
      </w:r>
      <w:r w:rsidR="003C7A1F">
        <w:fldChar w:fldCharType="begin"/>
      </w:r>
      <w:r w:rsidR="003C7A1F">
        <w:instrText xml:space="preserve"> REF _Ref111829559 \r \h </w:instrText>
      </w:r>
      <w:r w:rsidR="003C7A1F">
        <w:fldChar w:fldCharType="separate"/>
      </w:r>
      <w:r w:rsidR="008C42F2">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8C42F2">
        <w:t>5.10.1</w:t>
      </w:r>
      <w:r w:rsidR="003C7A1F">
        <w:fldChar w:fldCharType="end"/>
      </w:r>
      <w:r>
        <w:t xml:space="preserve">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113"/>
    </w:p>
    <w:p w14:paraId="6408AE9B" w14:textId="636B82FD" w:rsidR="00D33F26" w:rsidRPr="00F6090E" w:rsidRDefault="00D33F26" w:rsidP="001B6D60">
      <w:pPr>
        <w:pStyle w:val="Level3"/>
      </w:pPr>
      <w:bookmarkStart w:id="114"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xml:space="preserve">, deverá </w:t>
      </w:r>
      <w:r w:rsidRPr="00F6090E">
        <w:lastRenderedPageBreak/>
        <w:t>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114"/>
    </w:p>
    <w:p w14:paraId="1A326589" w14:textId="2257EB5B"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8C42F2">
        <w:t>6.1.1(</w:t>
      </w:r>
      <w:proofErr w:type="spellStart"/>
      <w:r w:rsidR="008C42F2">
        <w:t>xiv</w:t>
      </w:r>
      <w:proofErr w:type="spellEnd"/>
      <w:r w:rsidR="008C42F2">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8C42F2">
        <w:t>6.1.1(</w:t>
      </w:r>
      <w:proofErr w:type="spellStart"/>
      <w:r w:rsidR="008C42F2">
        <w:t>xiv</w:t>
      </w:r>
      <w:proofErr w:type="spellEnd"/>
      <w:r w:rsidR="008C42F2">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24445E2" w:rsidR="003E2DEF" w:rsidRPr="00F6090E" w:rsidRDefault="003E2DEF" w:rsidP="00FC4BF0">
      <w:pPr>
        <w:pStyle w:val="Level3"/>
      </w:pPr>
      <w:r w:rsidRPr="00F6090E">
        <w:t>As CCI serão vinculadas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lastRenderedPageBreak/>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107"/>
    <w:bookmarkEnd w:id="108"/>
    <w:p w14:paraId="25D92484" w14:textId="53097F7B" w:rsidR="00973E47" w:rsidRPr="00F6090E" w:rsidRDefault="00973E47" w:rsidP="00706301">
      <w:pPr>
        <w:pStyle w:val="Level2"/>
      </w:pPr>
      <w:r w:rsidRPr="00F6090E">
        <w:rPr>
          <w:u w:val="single"/>
        </w:rPr>
        <w:t>Número da Emissão</w:t>
      </w:r>
      <w:r w:rsidRPr="00F6090E">
        <w:t xml:space="preserve">. </w:t>
      </w:r>
      <w:bookmarkStart w:id="115"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01D0F796" w:rsidR="00270338" w:rsidRDefault="00973E47" w:rsidP="00706301">
      <w:pPr>
        <w:pStyle w:val="Level2"/>
      </w:pPr>
      <w:bookmarkStart w:id="116" w:name="_Ref106207753"/>
      <w:r w:rsidRPr="00F6090E">
        <w:rPr>
          <w:u w:val="single"/>
        </w:rPr>
        <w:t>Valor Total da Emissão</w:t>
      </w:r>
      <w:bookmarkStart w:id="117" w:name="_Ref264653613"/>
      <w:bookmarkEnd w:id="115"/>
      <w:r w:rsidR="00270338" w:rsidRPr="00F6090E">
        <w:t>. O valor total da Emissão será de</w:t>
      </w:r>
      <w:r w:rsidR="00B409F0">
        <w:t xml:space="preserve"> até</w:t>
      </w:r>
      <w:r w:rsidR="00013897" w:rsidRPr="00F6090E">
        <w:t xml:space="preserve"> </w:t>
      </w:r>
      <w:r w:rsidR="00270338" w:rsidRPr="00F6090E">
        <w:t xml:space="preserve">R$ </w:t>
      </w:r>
      <w:r w:rsidR="00CD7701">
        <w:rPr>
          <w:bCs/>
        </w:rPr>
        <w:t>55.000.000,00</w:t>
      </w:r>
      <w:r w:rsidR="00CD7701" w:rsidRPr="00F6090E">
        <w:t xml:space="preserve"> </w:t>
      </w:r>
      <w:r w:rsidR="00090D40" w:rsidRPr="00F6090E">
        <w:t>(</w:t>
      </w:r>
      <w:r w:rsidR="00090D40">
        <w:t>cinquenta e cinco milhões</w:t>
      </w:r>
      <w:r w:rsidR="00090D40">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8C42F2">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8C42F2">
        <w:t>5.15.1</w:t>
      </w:r>
      <w:r w:rsidR="00B409F0">
        <w:fldChar w:fldCharType="end"/>
      </w:r>
      <w:r w:rsidR="00B409F0" w:rsidRPr="00B409F0">
        <w:t xml:space="preserve"> abaixo</w:t>
      </w:r>
      <w:r w:rsidR="00270338" w:rsidRPr="00F6090E">
        <w:t>.</w:t>
      </w:r>
      <w:bookmarkEnd w:id="116"/>
      <w:r w:rsidR="00270338" w:rsidRPr="00F6090E">
        <w:t xml:space="preserve"> </w:t>
      </w:r>
    </w:p>
    <w:p w14:paraId="6EF56B0C" w14:textId="51A63B07" w:rsidR="00B409F0" w:rsidRPr="00B409F0" w:rsidRDefault="00B409F0" w:rsidP="00B409F0">
      <w:pPr>
        <w:pStyle w:val="Level3"/>
      </w:pPr>
      <w:bookmarkStart w:id="118"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118"/>
    </w:p>
    <w:p w14:paraId="253DEB18" w14:textId="773D5503"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090D40">
        <w:rPr>
          <w:bCs/>
        </w:rPr>
        <w:t>65.000</w:t>
      </w:r>
      <w:r w:rsidR="00090D40" w:rsidRPr="00F6090E">
        <w:t xml:space="preserve"> (</w:t>
      </w:r>
      <w:r w:rsidR="00090D40">
        <w:rPr>
          <w:bCs/>
        </w:rPr>
        <w:t>sessenta e cinco mil</w:t>
      </w:r>
      <w:r w:rsidR="00090D40"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8C42F2">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119"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119"/>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120" w:name="_Ref137548372"/>
      <w:bookmarkStart w:id="121" w:name="_Ref168458019"/>
      <w:bookmarkStart w:id="122" w:name="_Ref191891571"/>
      <w:bookmarkStart w:id="123" w:name="_Ref130363099"/>
      <w:bookmarkStart w:id="124" w:name="_Toc499990343"/>
      <w:bookmarkEnd w:id="100"/>
      <w:bookmarkEnd w:id="117"/>
      <w:r w:rsidRPr="00B409F0">
        <w:rPr>
          <w:u w:val="single"/>
        </w:rPr>
        <w:t>Séries</w:t>
      </w:r>
      <w:r w:rsidRPr="00F6090E">
        <w:t xml:space="preserve">. </w:t>
      </w:r>
      <w:bookmarkEnd w:id="120"/>
      <w:r w:rsidRPr="00F6090E">
        <w:t xml:space="preserve">A Emissão </w:t>
      </w:r>
      <w:r w:rsidR="00025C88" w:rsidRPr="00F6090E">
        <w:t>será realizada em série única</w:t>
      </w:r>
      <w:r w:rsidRPr="00F6090E">
        <w:t>.</w:t>
      </w:r>
      <w:bookmarkEnd w:id="121"/>
      <w:bookmarkEnd w:id="122"/>
      <w:r w:rsidR="00486599" w:rsidRPr="00F6090E">
        <w:t xml:space="preserve"> </w:t>
      </w:r>
    </w:p>
    <w:bookmarkEnd w:id="123"/>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25" w:name="_Ref264653840"/>
      <w:bookmarkStart w:id="126" w:name="_Ref278297550"/>
    </w:p>
    <w:p w14:paraId="2CA4D344" w14:textId="20DAD140" w:rsidR="00973E47" w:rsidRPr="00F6090E" w:rsidRDefault="00973E47" w:rsidP="00A36A89">
      <w:pPr>
        <w:pStyle w:val="Level2"/>
      </w:pPr>
      <w:bookmarkStart w:id="127"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28" w:name="_Ref535067474"/>
      <w:bookmarkEnd w:id="125"/>
      <w:bookmarkEnd w:id="126"/>
      <w:bookmarkEnd w:id="127"/>
      <w:r w:rsidR="0031086E" w:rsidRPr="00F6090E">
        <w:t xml:space="preserve"> </w:t>
      </w:r>
    </w:p>
    <w:p w14:paraId="24E3F32D" w14:textId="70A76BA0" w:rsidR="00A003E2" w:rsidRPr="00F6090E" w:rsidRDefault="00973E47" w:rsidP="00A36A89">
      <w:pPr>
        <w:pStyle w:val="Level2"/>
      </w:pPr>
      <w:bookmarkStart w:id="129"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w:t>
      </w:r>
      <w:r w:rsidR="00131475" w:rsidRPr="00F6090E">
        <w:lastRenderedPageBreak/>
        <w:t xml:space="preserve">previstos nesta Escritura de Emissão, o prazo das Debêntures será de </w:t>
      </w:r>
      <w:bookmarkStart w:id="130" w:name="_Hlk77933592"/>
      <w:r w:rsidR="000865F9">
        <w:t>13 (treze</w:t>
      </w:r>
      <w:r w:rsidR="006B29AB">
        <w:t>) anos e 8 (oito meses) contados</w:t>
      </w:r>
      <w:r w:rsidR="00131475" w:rsidRPr="00F6090E">
        <w:t xml:space="preserve"> da Data de </w:t>
      </w:r>
      <w:r w:rsidR="00210D24" w:rsidRPr="00F6090E">
        <w:t>Emissão</w:t>
      </w:r>
      <w:r w:rsidR="00131475" w:rsidRPr="00F6090E">
        <w:t xml:space="preserve">, vencendo-se, portanto, em </w:t>
      </w:r>
      <w:del w:id="131" w:author="Luis Henrique Cavalleiro" w:date="2022-11-10T12:30:00Z">
        <w:r w:rsidR="001F1412" w:rsidRPr="00E22B29" w:rsidDel="00E22B29">
          <w:rPr>
            <w:bCs/>
            <w:highlight w:val="yellow"/>
          </w:rPr>
          <w:delText>[</w:delText>
        </w:r>
        <w:r w:rsidR="001F1412" w:rsidRPr="00E22B29" w:rsidDel="00E22B29">
          <w:rPr>
            <w:bCs/>
            <w:highlight w:val="yellow"/>
          </w:rPr>
          <w:sym w:font="Symbol" w:char="F0B7"/>
        </w:r>
        <w:r w:rsidR="001F1412" w:rsidRPr="00E22B29" w:rsidDel="00E22B29">
          <w:rPr>
            <w:bCs/>
            <w:highlight w:val="yellow"/>
          </w:rPr>
          <w:delText>]</w:delText>
        </w:r>
        <w:r w:rsidR="001F1412" w:rsidRPr="00E22B29" w:rsidDel="00E22B29">
          <w:rPr>
            <w:bCs/>
            <w:highlight w:val="yellow"/>
            <w:rPrChange w:id="132" w:author="Luis Henrique Cavalleiro" w:date="2022-11-10T12:30:00Z">
              <w:rPr>
                <w:bCs/>
              </w:rPr>
            </w:rPrChange>
          </w:rPr>
          <w:delText xml:space="preserve"> </w:delText>
        </w:r>
      </w:del>
      <w:ins w:id="133" w:author="Luis Henrique Cavalleiro" w:date="2022-11-10T12:30:00Z">
        <w:r w:rsidR="00E22B29" w:rsidRPr="00E22B29">
          <w:rPr>
            <w:bCs/>
            <w:highlight w:val="yellow"/>
            <w:rPrChange w:id="134" w:author="Luis Henrique Cavalleiro" w:date="2022-11-10T12:30:00Z">
              <w:rPr>
                <w:bCs/>
              </w:rPr>
            </w:rPrChange>
          </w:rPr>
          <w:t xml:space="preserve">25 </w:t>
        </w:r>
      </w:ins>
      <w:r w:rsidR="003C3B66" w:rsidRPr="00E22B29">
        <w:rPr>
          <w:bCs/>
          <w:highlight w:val="yellow"/>
          <w:rPrChange w:id="135" w:author="Luis Henrique Cavalleiro" w:date="2022-11-10T12:30:00Z">
            <w:rPr>
              <w:bCs/>
            </w:rPr>
          </w:rPrChange>
        </w:rPr>
        <w:t xml:space="preserve">de </w:t>
      </w:r>
      <w:del w:id="136" w:author="Luis Henrique Cavalleiro" w:date="2022-11-10T12:30:00Z">
        <w:r w:rsidR="001F1412" w:rsidRPr="00E22B29" w:rsidDel="00E22B29">
          <w:rPr>
            <w:bCs/>
            <w:highlight w:val="yellow"/>
          </w:rPr>
          <w:delText>[</w:delText>
        </w:r>
        <w:r w:rsidR="001F1412" w:rsidRPr="00E22B29" w:rsidDel="00E22B29">
          <w:rPr>
            <w:bCs/>
            <w:highlight w:val="yellow"/>
          </w:rPr>
          <w:sym w:font="Symbol" w:char="F0B7"/>
        </w:r>
        <w:r w:rsidR="001F1412" w:rsidRPr="00E22B29" w:rsidDel="00E22B29">
          <w:rPr>
            <w:bCs/>
            <w:highlight w:val="yellow"/>
          </w:rPr>
          <w:delText>]</w:delText>
        </w:r>
        <w:r w:rsidR="001F1412" w:rsidRPr="00E22B29" w:rsidDel="00E22B29">
          <w:rPr>
            <w:highlight w:val="yellow"/>
            <w:rPrChange w:id="137" w:author="Luis Henrique Cavalleiro" w:date="2022-11-10T12:30:00Z">
              <w:rPr/>
            </w:rPrChange>
          </w:rPr>
          <w:delText xml:space="preserve"> </w:delText>
        </w:r>
      </w:del>
      <w:ins w:id="138" w:author="Luis Henrique Cavalleiro" w:date="2022-11-10T12:30:00Z">
        <w:r w:rsidR="00E22B29" w:rsidRPr="00E22B29">
          <w:rPr>
            <w:bCs/>
            <w:highlight w:val="yellow"/>
            <w:rPrChange w:id="139" w:author="Luis Henrique Cavalleiro" w:date="2022-11-10T12:30:00Z">
              <w:rPr>
                <w:bCs/>
              </w:rPr>
            </w:rPrChange>
          </w:rPr>
          <w:t>agosto</w:t>
        </w:r>
        <w:r w:rsidR="00E22B29" w:rsidRPr="00E22B29">
          <w:rPr>
            <w:highlight w:val="yellow"/>
            <w:rPrChange w:id="140" w:author="Luis Henrique Cavalleiro" w:date="2022-11-10T12:30:00Z">
              <w:rPr/>
            </w:rPrChange>
          </w:rPr>
          <w:t xml:space="preserve"> </w:t>
        </w:r>
      </w:ins>
      <w:r w:rsidR="006F4E0A" w:rsidRPr="00E22B29">
        <w:rPr>
          <w:highlight w:val="yellow"/>
          <w:rPrChange w:id="141" w:author="Luis Henrique Cavalleiro" w:date="2022-11-10T12:30:00Z">
            <w:rPr/>
          </w:rPrChange>
        </w:rPr>
        <w:t xml:space="preserve">de </w:t>
      </w:r>
      <w:bookmarkEnd w:id="130"/>
      <w:del w:id="142" w:author="Luis Henrique Cavalleiro" w:date="2022-11-10T12:30:00Z">
        <w:r w:rsidR="001F1412" w:rsidRPr="00E22B29" w:rsidDel="00E22B29">
          <w:rPr>
            <w:highlight w:val="yellow"/>
            <w:rPrChange w:id="143" w:author="Luis Henrique Cavalleiro" w:date="2022-11-10T12:30:00Z">
              <w:rPr/>
            </w:rPrChange>
          </w:rPr>
          <w:delText xml:space="preserve">2035 </w:delText>
        </w:r>
      </w:del>
      <w:ins w:id="144" w:author="Luis Henrique Cavalleiro" w:date="2022-11-10T12:30:00Z">
        <w:r w:rsidR="00E22B29" w:rsidRPr="00E22B29">
          <w:rPr>
            <w:highlight w:val="yellow"/>
            <w:rPrChange w:id="145" w:author="Luis Henrique Cavalleiro" w:date="2022-11-10T12:30:00Z">
              <w:rPr/>
            </w:rPrChange>
          </w:rPr>
          <w:t>2036</w:t>
        </w:r>
        <w:r w:rsidR="00E22B29" w:rsidRPr="00F6090E">
          <w:t xml:space="preserve"> </w:t>
        </w:r>
      </w:ins>
      <w:r w:rsidR="000B433A" w:rsidRPr="00F6090E">
        <w:t>(“</w:t>
      </w:r>
      <w:r w:rsidR="000B433A" w:rsidRPr="00F6090E">
        <w:rPr>
          <w:b/>
        </w:rPr>
        <w:t>Data de Vencimento</w:t>
      </w:r>
      <w:r w:rsidR="000B433A" w:rsidRPr="00F6090E">
        <w:t>”)</w:t>
      </w:r>
      <w:r w:rsidRPr="00F6090E">
        <w:t>.</w:t>
      </w:r>
      <w:bookmarkEnd w:id="129"/>
    </w:p>
    <w:p w14:paraId="0EEFC0CB" w14:textId="44A0E54B" w:rsidR="00963C8B" w:rsidRPr="00F6090E" w:rsidRDefault="00973E47" w:rsidP="001F0DDF">
      <w:pPr>
        <w:pStyle w:val="Level2"/>
      </w:pPr>
      <w:bookmarkStart w:id="146"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B82D4B">
        <w:t xml:space="preserve">após o período de carência que se encerra no </w:t>
      </w:r>
      <w:r w:rsidR="0051055E">
        <w:t>7</w:t>
      </w:r>
      <w:r w:rsidR="0051055E" w:rsidRPr="00B82D4B">
        <w:t xml:space="preserve">º </w:t>
      </w:r>
      <w:r w:rsidR="006525CF" w:rsidRPr="00B82D4B">
        <w:t>(</w:t>
      </w:r>
      <w:r w:rsidR="00ED272E">
        <w:t>sétimo</w:t>
      </w:r>
      <w:r w:rsidR="006525CF" w:rsidRPr="00B82D4B">
        <w:t>) mês (inclusive) contado da Data de Emissão</w:t>
      </w:r>
      <w:r w:rsidR="006525CF">
        <w:t xml:space="preserve">, </w:t>
      </w:r>
      <w:r w:rsidR="00E52822" w:rsidRPr="00F6090E">
        <w:t xml:space="preserve">sendo o primeiro pagamento devido em </w:t>
      </w:r>
      <w:del w:id="147" w:author="Luis Henrique Cavalleiro" w:date="2022-11-10T12:31:00Z">
        <w:r w:rsidR="001F1412" w:rsidRPr="00BC70BD" w:rsidDel="00BC70BD">
          <w:rPr>
            <w:highlight w:val="yellow"/>
          </w:rPr>
          <w:delText>[</w:delText>
        </w:r>
        <w:r w:rsidR="001F1412" w:rsidRPr="00BC70BD" w:rsidDel="00BC70BD">
          <w:rPr>
            <w:highlight w:val="yellow"/>
          </w:rPr>
          <w:sym w:font="Symbol" w:char="F0B7"/>
        </w:r>
        <w:r w:rsidR="001F1412" w:rsidRPr="00BC70BD" w:rsidDel="00BC70BD">
          <w:rPr>
            <w:highlight w:val="yellow"/>
          </w:rPr>
          <w:delText>]</w:delText>
        </w:r>
        <w:r w:rsidR="001F1412" w:rsidRPr="00BC70BD" w:rsidDel="00BC70BD">
          <w:rPr>
            <w:highlight w:val="yellow"/>
            <w:rPrChange w:id="148" w:author="Luis Henrique Cavalleiro" w:date="2022-11-10T12:31:00Z">
              <w:rPr/>
            </w:rPrChange>
          </w:rPr>
          <w:delText xml:space="preserve"> </w:delText>
        </w:r>
      </w:del>
      <w:ins w:id="149" w:author="Luis Henrique Cavalleiro" w:date="2022-11-10T12:31:00Z">
        <w:r w:rsidR="00BC70BD" w:rsidRPr="00BC70BD">
          <w:rPr>
            <w:highlight w:val="yellow"/>
            <w:rPrChange w:id="150" w:author="Luis Henrique Cavalleiro" w:date="2022-11-10T12:31:00Z">
              <w:rPr/>
            </w:rPrChange>
          </w:rPr>
          <w:t xml:space="preserve">25 </w:t>
        </w:r>
      </w:ins>
      <w:r w:rsidR="00ED382A" w:rsidRPr="00BC70BD">
        <w:rPr>
          <w:highlight w:val="yellow"/>
          <w:rPrChange w:id="151" w:author="Luis Henrique Cavalleiro" w:date="2022-11-10T12:31:00Z">
            <w:rPr/>
          </w:rPrChange>
        </w:rPr>
        <w:t xml:space="preserve">de </w:t>
      </w:r>
      <w:del w:id="152" w:author="Luis Henrique Cavalleiro" w:date="2022-11-10T12:31:00Z">
        <w:r w:rsidR="001F1412" w:rsidRPr="00BC70BD" w:rsidDel="00BC70BD">
          <w:rPr>
            <w:highlight w:val="yellow"/>
          </w:rPr>
          <w:delText>[</w:delText>
        </w:r>
        <w:r w:rsidR="001F1412" w:rsidRPr="00BC70BD" w:rsidDel="00BC70BD">
          <w:rPr>
            <w:highlight w:val="yellow"/>
          </w:rPr>
          <w:sym w:font="Symbol" w:char="F0B7"/>
        </w:r>
        <w:r w:rsidR="001F1412" w:rsidRPr="00BC70BD" w:rsidDel="00BC70BD">
          <w:rPr>
            <w:highlight w:val="yellow"/>
          </w:rPr>
          <w:delText>]</w:delText>
        </w:r>
        <w:r w:rsidR="001F1412" w:rsidRPr="00BC70BD" w:rsidDel="00BC70BD">
          <w:rPr>
            <w:highlight w:val="yellow"/>
            <w:rPrChange w:id="153" w:author="Luis Henrique Cavalleiro" w:date="2022-11-10T12:31:00Z">
              <w:rPr/>
            </w:rPrChange>
          </w:rPr>
          <w:delText xml:space="preserve"> </w:delText>
        </w:r>
      </w:del>
      <w:ins w:id="154" w:author="Luis Henrique Cavalleiro" w:date="2022-11-10T12:31:00Z">
        <w:r w:rsidR="00BC70BD" w:rsidRPr="00BC70BD">
          <w:rPr>
            <w:highlight w:val="yellow"/>
            <w:rPrChange w:id="155" w:author="Luis Henrique Cavalleiro" w:date="2022-11-10T12:31:00Z">
              <w:rPr/>
            </w:rPrChange>
          </w:rPr>
          <w:t xml:space="preserve">julho </w:t>
        </w:r>
      </w:ins>
      <w:r w:rsidR="00ED382A" w:rsidRPr="00BC70BD">
        <w:rPr>
          <w:highlight w:val="yellow"/>
          <w:rPrChange w:id="156" w:author="Luis Henrique Cavalleiro" w:date="2022-11-10T12:31:00Z">
            <w:rPr/>
          </w:rPrChange>
        </w:rPr>
        <w:t xml:space="preserve">de </w:t>
      </w:r>
      <w:del w:id="157" w:author="Luis Henrique Cavalleiro" w:date="2022-11-10T12:31:00Z">
        <w:r w:rsidR="000409D2" w:rsidRPr="00BC70BD" w:rsidDel="00BC70BD">
          <w:rPr>
            <w:highlight w:val="yellow"/>
          </w:rPr>
          <w:delText>[</w:delText>
        </w:r>
        <w:r w:rsidR="000409D2" w:rsidRPr="00BC70BD" w:rsidDel="00BC70BD">
          <w:rPr>
            <w:highlight w:val="yellow"/>
          </w:rPr>
          <w:sym w:font="Symbol" w:char="F0B7"/>
        </w:r>
        <w:r w:rsidR="000409D2" w:rsidRPr="00BC70BD" w:rsidDel="00BC70BD">
          <w:rPr>
            <w:highlight w:val="yellow"/>
          </w:rPr>
          <w:delText>]</w:delText>
        </w:r>
        <w:r w:rsidR="001F1412" w:rsidRPr="00BC70BD" w:rsidDel="00BC70BD">
          <w:rPr>
            <w:highlight w:val="yellow"/>
            <w:rPrChange w:id="158" w:author="Luis Henrique Cavalleiro" w:date="2022-11-10T12:31:00Z">
              <w:rPr/>
            </w:rPrChange>
          </w:rPr>
          <w:delText xml:space="preserve"> </w:delText>
        </w:r>
      </w:del>
      <w:ins w:id="159" w:author="Luis Henrique Cavalleiro" w:date="2022-11-10T12:31:00Z">
        <w:r w:rsidR="00BC70BD" w:rsidRPr="00BC70BD">
          <w:rPr>
            <w:highlight w:val="yellow"/>
            <w:rPrChange w:id="160" w:author="Luis Henrique Cavalleiro" w:date="2022-11-10T12:31:00Z">
              <w:rPr/>
            </w:rPrChange>
          </w:rPr>
          <w:t>2023</w:t>
        </w:r>
        <w:r w:rsidR="00BC70BD" w:rsidRPr="00F6090E">
          <w:t xml:space="preserve"> </w:t>
        </w:r>
      </w:ins>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2AE5EECE"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8C42F2">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161" w:name="_Ref260242522"/>
      <w:bookmarkStart w:id="162" w:name="_Ref67488126"/>
      <w:bookmarkStart w:id="163" w:name="_Ref130286776"/>
      <w:bookmarkStart w:id="164" w:name="_Ref130611431"/>
      <w:bookmarkStart w:id="165" w:name="_Ref168843122"/>
      <w:bookmarkStart w:id="166" w:name="_Ref130282854"/>
      <w:bookmarkEnd w:id="146"/>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67" w:name="_Ref164156803"/>
      <w:bookmarkEnd w:id="161"/>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62"/>
    </w:p>
    <w:p w14:paraId="05330B5C" w14:textId="77777777" w:rsidR="000B67DF" w:rsidRPr="00F6090E" w:rsidRDefault="000B67DF" w:rsidP="00647865">
      <w:pPr>
        <w:pStyle w:val="Body"/>
        <w:ind w:left="680"/>
      </w:pPr>
    </w:p>
    <w:p w14:paraId="7C3951A6" w14:textId="77777777" w:rsidR="00EE7DDD" w:rsidRPr="00F6090E" w:rsidRDefault="002C1A89"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m:t>
          </m:r>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68"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69"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lastRenderedPageBreak/>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170" w:name="_Hlk71315295"/>
      <w:r w:rsidR="00A603A6" w:rsidRPr="00F6090E">
        <w:t xml:space="preserve">(i) </w:t>
      </w:r>
      <w:bookmarkEnd w:id="170"/>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71" w:name="_Hlk71315306"/>
      <w:r w:rsidR="00656826" w:rsidRPr="00F6090E">
        <w:t>, conforme o caso</w:t>
      </w:r>
      <w:bookmarkEnd w:id="171"/>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7DAC3135"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7C15B7" w:rsidRPr="00F6090E">
        <w:t>dut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51E8B3D1"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72"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68"/>
      <w:bookmarkEnd w:id="172"/>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F5469B">
      <w:pPr>
        <w:pStyle w:val="Body"/>
        <w:numPr>
          <w:ilvl w:val="0"/>
          <w:numId w:val="37"/>
        </w:numPr>
      </w:pPr>
      <w:r w:rsidRPr="00F6090E">
        <w:t xml:space="preserve">O fator resultante da expressão abaixo descrita é considerado com 8 (oito) casas decimais, sem arredondamento: </w:t>
      </w:r>
    </w:p>
    <w:p w14:paraId="6EE51933" w14:textId="70F73FE1" w:rsidR="00037BDD" w:rsidRPr="00F6090E" w:rsidRDefault="002C1A89" w:rsidP="00F5469B">
      <w:pPr>
        <w:pStyle w:val="Body"/>
        <w:numPr>
          <w:ilvl w:val="0"/>
          <w:numId w:val="37"/>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F5469B">
      <w:pPr>
        <w:pStyle w:val="Body"/>
        <w:numPr>
          <w:ilvl w:val="0"/>
          <w:numId w:val="37"/>
        </w:numPr>
      </w:pPr>
      <w:r w:rsidRPr="00F6090E">
        <w:t>O IPCA deverá ser utilizado considerando idêntico número de casas decimais divulgado pelo IBGE.</w:t>
      </w:r>
    </w:p>
    <w:p w14:paraId="5B0332F6" w14:textId="07A1B82E" w:rsidR="00037BDD" w:rsidRPr="00F6090E" w:rsidRDefault="00800757" w:rsidP="00F5469B">
      <w:pPr>
        <w:pStyle w:val="Body"/>
        <w:numPr>
          <w:ilvl w:val="0"/>
          <w:numId w:val="37"/>
        </w:numPr>
      </w:pPr>
      <w:bookmarkStart w:id="173" w:name="_Hlk63853532"/>
      <w:bookmarkStart w:id="174"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73"/>
    <w:bookmarkEnd w:id="174"/>
    <w:p w14:paraId="4534977B" w14:textId="598D201C" w:rsidR="00B73F64" w:rsidRPr="00F6090E" w:rsidRDefault="00037BDD" w:rsidP="00F5469B">
      <w:pPr>
        <w:pStyle w:val="Body"/>
        <w:numPr>
          <w:ilvl w:val="0"/>
          <w:numId w:val="37"/>
        </w:numPr>
        <w:rPr>
          <w:b/>
        </w:rPr>
      </w:pPr>
      <w:r w:rsidRPr="00F6090E">
        <w:t>Considera-se como mês de atualização o período mensal compreendido entre duas Datas de Pagamento consecutivas.</w:t>
      </w:r>
    </w:p>
    <w:p w14:paraId="4E42F0DD" w14:textId="08DDA867" w:rsidR="0039718C" w:rsidRPr="00F6090E" w:rsidRDefault="0039718C" w:rsidP="00F5469B">
      <w:pPr>
        <w:pStyle w:val="Body"/>
        <w:numPr>
          <w:ilvl w:val="0"/>
          <w:numId w:val="37"/>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75" w:name="_Ref80818551"/>
      <w:bookmarkStart w:id="176"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w:t>
      </w:r>
      <w:r w:rsidR="001C0B92" w:rsidRPr="00F6090E">
        <w:lastRenderedPageBreak/>
        <w:t>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75"/>
    </w:p>
    <w:p w14:paraId="67F53B4F" w14:textId="75AB1624"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8C42F2">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177"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77"/>
    </w:p>
    <w:p w14:paraId="768FDE9C" w14:textId="2149AD62"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8C42F2">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8C42F2">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7D7E5E59" w:rsidR="006637B2" w:rsidRPr="00F6090E" w:rsidRDefault="00D4331C" w:rsidP="00037BDD">
      <w:pPr>
        <w:pStyle w:val="Level2"/>
      </w:pPr>
      <w:bookmarkStart w:id="178" w:name="_Ref67948046"/>
      <w:bookmarkStart w:id="179" w:name="_Ref67429167"/>
      <w:bookmarkStart w:id="180" w:name="_Ref64477682"/>
      <w:bookmarkStart w:id="181" w:name="_Ref328665579"/>
      <w:bookmarkStart w:id="182" w:name="_Ref279828381"/>
      <w:bookmarkStart w:id="183" w:name="_Ref289698191"/>
      <w:bookmarkStart w:id="184" w:name="_DV_C115"/>
      <w:bookmarkEnd w:id="169"/>
      <w:bookmarkEnd w:id="176"/>
      <w:r w:rsidRPr="00F6090E">
        <w:rPr>
          <w:u w:val="single"/>
        </w:rPr>
        <w:t>Remuneração</w:t>
      </w:r>
      <w:r w:rsidR="00973E47" w:rsidRPr="00F6090E">
        <w:t xml:space="preserve">: </w:t>
      </w:r>
      <w:bookmarkStart w:id="185"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w:t>
      </w:r>
      <w:r w:rsidR="00196B81" w:rsidRPr="00196B81">
        <w:t xml:space="preserve"> </w:t>
      </w:r>
      <w:r w:rsidR="00196B81">
        <w:t xml:space="preserve">a </w:t>
      </w:r>
      <w:bookmarkStart w:id="186" w:name="_Hlk78384188"/>
      <w:r w:rsidR="008D0525" w:rsidRPr="009338B3">
        <w:rPr>
          <w:szCs w:val="20"/>
          <w:highlight w:val="yellow"/>
        </w:rPr>
        <w:t>[*]</w:t>
      </w:r>
      <w:r w:rsidR="00903226" w:rsidRPr="00F6090E">
        <w:rPr>
          <w:szCs w:val="20"/>
        </w:rPr>
        <w:t>% (</w:t>
      </w:r>
      <w:r w:rsidR="008D0525" w:rsidRPr="009338B3">
        <w:rPr>
          <w:szCs w:val="20"/>
          <w:highlight w:val="yellow"/>
        </w:rPr>
        <w:t>[*]</w:t>
      </w:r>
      <w:r w:rsidR="00196B81" w:rsidRPr="004E4157">
        <w:t>)</w:t>
      </w:r>
      <w:bookmarkEnd w:id="186"/>
      <w:r w:rsidR="00196B81">
        <w:t xml:space="preserve"> </w:t>
      </w:r>
      <w:r w:rsidR="00196B81" w:rsidRPr="004E4157">
        <w:t>ao ano, base 252 (duzentos e cinquenta e dois) Dias Úteis</w:t>
      </w:r>
      <w:r w:rsidR="006833A8">
        <w:t xml:space="preserve">,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85"/>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78"/>
      <w:bookmarkEnd w:id="179"/>
      <w:bookmarkEnd w:id="180"/>
      <w:r w:rsidR="0089627A" w:rsidRPr="00F6090E">
        <w:t xml:space="preserve"> </w:t>
      </w:r>
    </w:p>
    <w:p w14:paraId="7AD8735F" w14:textId="4C70A4F5" w:rsidR="00EB77BD" w:rsidRPr="00F6090E" w:rsidRDefault="00EB77BD" w:rsidP="001A64D4">
      <w:pPr>
        <w:pStyle w:val="Level3"/>
      </w:pPr>
      <w:bookmarkStart w:id="187" w:name="_Ref286330516"/>
      <w:bookmarkStart w:id="188" w:name="_Ref286331549"/>
      <w:bookmarkStart w:id="189" w:name="_Ref286154048"/>
      <w:bookmarkEnd w:id="163"/>
      <w:bookmarkEnd w:id="164"/>
      <w:bookmarkEnd w:id="165"/>
      <w:bookmarkEnd w:id="167"/>
      <w:bookmarkEnd w:id="181"/>
      <w:bookmarkEnd w:id="182"/>
      <w:bookmarkEnd w:id="183"/>
      <w:r w:rsidRPr="00F6090E">
        <w:lastRenderedPageBreak/>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del w:id="190" w:author="Luis Henrique Cavalleiro" w:date="2022-11-10T12:31:00Z">
        <w:r w:rsidR="009772EE" w:rsidRPr="001A0F34" w:rsidDel="001A0F34">
          <w:rPr>
            <w:highlight w:val="yellow"/>
          </w:rPr>
          <w:delText>[</w:delText>
        </w:r>
        <w:r w:rsidR="009772EE" w:rsidRPr="001A0F34" w:rsidDel="001A0F34">
          <w:rPr>
            <w:highlight w:val="yellow"/>
          </w:rPr>
          <w:sym w:font="Symbol" w:char="F0B7"/>
        </w:r>
        <w:r w:rsidR="009772EE" w:rsidRPr="001A0F34" w:rsidDel="001A0F34">
          <w:rPr>
            <w:highlight w:val="yellow"/>
          </w:rPr>
          <w:delText>]</w:delText>
        </w:r>
        <w:r w:rsidR="009772EE" w:rsidRPr="001A0F34" w:rsidDel="001A0F34">
          <w:rPr>
            <w:highlight w:val="yellow"/>
            <w:rPrChange w:id="191" w:author="Luis Henrique Cavalleiro" w:date="2022-11-10T12:31:00Z">
              <w:rPr/>
            </w:rPrChange>
          </w:rPr>
          <w:delText xml:space="preserve"> </w:delText>
        </w:r>
      </w:del>
      <w:ins w:id="192" w:author="Luis Henrique Cavalleiro" w:date="2022-11-10T12:31:00Z">
        <w:r w:rsidR="001A0F34" w:rsidRPr="001A0F34">
          <w:rPr>
            <w:highlight w:val="yellow"/>
            <w:rPrChange w:id="193" w:author="Luis Henrique Cavalleiro" w:date="2022-11-10T12:31:00Z">
              <w:rPr/>
            </w:rPrChange>
          </w:rPr>
          <w:t xml:space="preserve">25 </w:t>
        </w:r>
      </w:ins>
      <w:r w:rsidR="009772EE" w:rsidRPr="001A0F34">
        <w:rPr>
          <w:highlight w:val="yellow"/>
          <w:rPrChange w:id="194" w:author="Luis Henrique Cavalleiro" w:date="2022-11-10T12:31:00Z">
            <w:rPr/>
          </w:rPrChange>
        </w:rPr>
        <w:t xml:space="preserve">de </w:t>
      </w:r>
      <w:del w:id="195" w:author="Luis Henrique Cavalleiro" w:date="2022-11-10T12:31:00Z">
        <w:r w:rsidR="009772EE" w:rsidRPr="001A0F34" w:rsidDel="001A0F34">
          <w:rPr>
            <w:highlight w:val="yellow"/>
          </w:rPr>
          <w:delText>[</w:delText>
        </w:r>
        <w:r w:rsidR="009772EE" w:rsidRPr="001A0F34" w:rsidDel="001A0F34">
          <w:rPr>
            <w:highlight w:val="yellow"/>
          </w:rPr>
          <w:sym w:font="Symbol" w:char="F0B7"/>
        </w:r>
        <w:r w:rsidR="009772EE" w:rsidRPr="001A0F34" w:rsidDel="001A0F34">
          <w:rPr>
            <w:highlight w:val="yellow"/>
          </w:rPr>
          <w:delText>]</w:delText>
        </w:r>
        <w:r w:rsidR="009772EE" w:rsidRPr="001A0F34" w:rsidDel="001A0F34">
          <w:rPr>
            <w:highlight w:val="yellow"/>
            <w:rPrChange w:id="196" w:author="Luis Henrique Cavalleiro" w:date="2022-11-10T12:31:00Z">
              <w:rPr/>
            </w:rPrChange>
          </w:rPr>
          <w:delText xml:space="preserve"> </w:delText>
        </w:r>
      </w:del>
      <w:ins w:id="197" w:author="Luis Henrique Cavalleiro" w:date="2022-11-10T12:31:00Z">
        <w:r w:rsidR="001A0F34" w:rsidRPr="001A0F34">
          <w:rPr>
            <w:highlight w:val="yellow"/>
            <w:rPrChange w:id="198" w:author="Luis Henrique Cavalleiro" w:date="2022-11-10T12:31:00Z">
              <w:rPr/>
            </w:rPrChange>
          </w:rPr>
          <w:t xml:space="preserve">julho </w:t>
        </w:r>
      </w:ins>
      <w:r w:rsidR="009772EE" w:rsidRPr="001A0F34">
        <w:rPr>
          <w:highlight w:val="yellow"/>
          <w:rPrChange w:id="199" w:author="Luis Henrique Cavalleiro" w:date="2022-11-10T12:31:00Z">
            <w:rPr/>
          </w:rPrChange>
        </w:rPr>
        <w:t xml:space="preserve">de </w:t>
      </w:r>
      <w:del w:id="200" w:author="Luis Henrique Cavalleiro" w:date="2022-11-10T12:31:00Z">
        <w:r w:rsidR="009772EE" w:rsidRPr="001A0F34" w:rsidDel="001A0F34">
          <w:rPr>
            <w:highlight w:val="yellow"/>
          </w:rPr>
          <w:delText>[</w:delText>
        </w:r>
        <w:r w:rsidR="009772EE" w:rsidRPr="001A0F34" w:rsidDel="001A0F34">
          <w:rPr>
            <w:highlight w:val="yellow"/>
          </w:rPr>
          <w:sym w:font="Symbol" w:char="F0B7"/>
        </w:r>
        <w:r w:rsidR="009772EE" w:rsidRPr="001A0F34" w:rsidDel="001A0F34">
          <w:rPr>
            <w:highlight w:val="yellow"/>
          </w:rPr>
          <w:delText>]</w:delText>
        </w:r>
        <w:r w:rsidR="009772EE" w:rsidRPr="001A0F34" w:rsidDel="001A0F34">
          <w:rPr>
            <w:highlight w:val="yellow"/>
            <w:rPrChange w:id="201" w:author="Luis Henrique Cavalleiro" w:date="2022-11-10T12:31:00Z">
              <w:rPr/>
            </w:rPrChange>
          </w:rPr>
          <w:delText xml:space="preserve"> </w:delText>
        </w:r>
      </w:del>
      <w:ins w:id="202" w:author="Luis Henrique Cavalleiro" w:date="2022-11-10T12:31:00Z">
        <w:r w:rsidR="001A0F34" w:rsidRPr="001A0F34">
          <w:rPr>
            <w:highlight w:val="yellow"/>
            <w:rPrChange w:id="203" w:author="Luis Henrique Cavalleiro" w:date="2022-11-10T12:31:00Z">
              <w:rPr/>
            </w:rPrChange>
          </w:rPr>
          <w:t>2023</w:t>
        </w:r>
        <w:r w:rsidR="001A0F34" w:rsidRPr="00F6090E">
          <w:t xml:space="preserve"> </w:t>
        </w:r>
      </w:ins>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1378550A" w:rsidR="00EB77BD" w:rsidRPr="00F6090E" w:rsidRDefault="00EB77BD" w:rsidP="00647865">
      <w:pPr>
        <w:pStyle w:val="Body"/>
        <w:ind w:left="1361"/>
      </w:pPr>
      <w:r w:rsidRPr="00F6090E">
        <w:t xml:space="preserve">taxa = </w:t>
      </w:r>
      <w:r w:rsidR="008D0525" w:rsidRPr="009338B3">
        <w:rPr>
          <w:highlight w:val="yellow"/>
        </w:rPr>
        <w:t>[</w:t>
      </w:r>
      <w:r w:rsidR="008D0525" w:rsidRPr="009338B3">
        <w:rPr>
          <w:szCs w:val="20"/>
          <w:highlight w:val="yellow"/>
        </w:rPr>
        <w:t>*]</w:t>
      </w:r>
      <w:r w:rsidR="00A248C0" w:rsidRPr="00F6090E">
        <w:t>;</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204" w:name="_DV_M80"/>
      <w:bookmarkStart w:id="205" w:name="_DV_M81"/>
      <w:bookmarkStart w:id="206" w:name="_DV_M195"/>
      <w:bookmarkStart w:id="207" w:name="_Toc499990356"/>
      <w:bookmarkEnd w:id="124"/>
      <w:bookmarkEnd w:id="184"/>
      <w:bookmarkEnd w:id="187"/>
      <w:bookmarkEnd w:id="188"/>
      <w:bookmarkEnd w:id="189"/>
      <w:bookmarkEnd w:id="204"/>
      <w:bookmarkEnd w:id="205"/>
      <w:bookmarkEnd w:id="206"/>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208" w:name="_Ref534176584"/>
      <w:bookmarkEnd w:id="128"/>
      <w:bookmarkEnd w:id="166"/>
    </w:p>
    <w:p w14:paraId="44C0F747" w14:textId="22239BF6" w:rsidR="00D83475" w:rsidRPr="00F6090E" w:rsidRDefault="007E4ADA" w:rsidP="00D83475">
      <w:pPr>
        <w:pStyle w:val="Level2"/>
      </w:pPr>
      <w:bookmarkStart w:id="209" w:name="_Ref85716376"/>
      <w:bookmarkStart w:id="210" w:name="_Ref73994132"/>
      <w:bookmarkStart w:id="211" w:name="_Ref72745076"/>
      <w:bookmarkStart w:id="212" w:name="_Ref77212517"/>
      <w:bookmarkStart w:id="213"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8C42F2">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209"/>
      <w:r w:rsidR="00A15560" w:rsidRPr="00F6090E">
        <w:t xml:space="preserve"> </w:t>
      </w:r>
    </w:p>
    <w:p w14:paraId="307AF735" w14:textId="3FAD1EE5" w:rsidR="00117912" w:rsidRPr="00F6090E" w:rsidRDefault="00117912" w:rsidP="00265917">
      <w:pPr>
        <w:pStyle w:val="Level3"/>
      </w:pPr>
      <w:r w:rsidRPr="00F6090E">
        <w:lastRenderedPageBreak/>
        <w:t xml:space="preserve">Caso o ICSD seja superior a 1,00x, será utilizado </w:t>
      </w:r>
      <w:r w:rsidR="00E118D7" w:rsidRPr="00F6090E">
        <w:t xml:space="preserve">o </w:t>
      </w:r>
      <w:r w:rsidR="00E118D7">
        <w:t>montante equivalente ao excesso do Fluxo de Caixa Disponível, em relação às parcelas de amortização e remuneração</w:t>
      </w:r>
      <w:r w:rsidR="00FD3B82">
        <w:t xml:space="preserve"> </w:t>
      </w:r>
      <w:r w:rsidR="00E118D7">
        <w:t>até o limite da</w:t>
      </w:r>
      <w:r w:rsidR="00E118D7" w:rsidRPr="00F6090E">
        <w:t xml:space="preserve"> Amortização Extraordinária Obrigatória</w:t>
      </w:r>
      <w:r w:rsidR="00E118D7">
        <w:t xml:space="preserve"> apurada</w:t>
      </w:r>
      <w:r w:rsidR="00CB0F18" w:rsidRPr="00F6090E">
        <w:t>.</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9D1132E" w:rsidR="008F544F" w:rsidRPr="00F6090E" w:rsidRDefault="00CB0F18" w:rsidP="00265917">
      <w:pPr>
        <w:pStyle w:val="Level3"/>
      </w:pPr>
      <w:bookmarkStart w:id="214" w:name="_Ref104911948"/>
      <w:r w:rsidRPr="00F6090E">
        <w:t xml:space="preserve">O </w:t>
      </w:r>
      <w:r w:rsidR="002B2CC7" w:rsidRPr="00F6090E">
        <w:t>ICSD será apurado</w:t>
      </w:r>
      <w:r w:rsidR="00797919">
        <w:t xml:space="preserve"> </w:t>
      </w:r>
      <w:r w:rsidR="00F253C3">
        <w:t>mensalmente</w:t>
      </w:r>
      <w:r w:rsidR="00797919">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xml:space="preserve">, e as demais deverão ocorrer nos </w:t>
      </w:r>
      <w:r w:rsidR="00A32680">
        <w:t>meses subsequentes</w:t>
      </w:r>
      <w:r w:rsidR="008F544F" w:rsidRPr="00F6090E">
        <w:t>:</w:t>
      </w:r>
      <w:bookmarkEnd w:id="214"/>
      <w:r w:rsidR="008F544F" w:rsidRPr="00F6090E">
        <w:t xml:space="preserve"> </w:t>
      </w:r>
    </w:p>
    <w:p w14:paraId="1953DD91" w14:textId="04D9876F" w:rsidR="00BB5692" w:rsidRDefault="00BB5692" w:rsidP="00B82D4B">
      <w:pPr>
        <w:pStyle w:val="Level2"/>
        <w:numPr>
          <w:ilvl w:val="0"/>
          <w:numId w:val="0"/>
        </w:numPr>
        <w:tabs>
          <w:tab w:val="left" w:pos="2041"/>
        </w:tabs>
        <w:ind w:left="2040"/>
      </w:pPr>
      <w:r w:rsidRPr="00BB5692">
        <w:t>Energização = a obtenção, pela Emissora, e/ou pelas SPEs, das respectivas autorizações para (i) despacho de energia dos Empreendimentos Alvo; e (</w:t>
      </w:r>
      <w:proofErr w:type="spellStart"/>
      <w:r w:rsidRPr="00BB5692">
        <w:t>ii</w:t>
      </w:r>
      <w:proofErr w:type="spellEnd"/>
      <w:r w:rsidRPr="00BB5692">
        <w:t xml:space="preserve">) a entrada em operação comercial dos Empreendimentos Alvo e início da cobrança dos Contratos dos Empreendimentos Alvo, comprovados mediante (1) apresentação das faturas de energia da usina com créditos compensados e (2) cobrança enviada ao </w:t>
      </w:r>
      <w:r>
        <w:t>respectivo c</w:t>
      </w:r>
      <w:r w:rsidRPr="00BB5692">
        <w:t>liente.</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82D57E3" w:rsidR="008F544F" w:rsidRPr="00F6090E" w:rsidRDefault="008F544F" w:rsidP="00E65CAA">
      <w:pPr>
        <w:pStyle w:val="Level4"/>
        <w:numPr>
          <w:ilvl w:val="0"/>
          <w:numId w:val="0"/>
        </w:numPr>
        <w:ind w:left="2041"/>
      </w:pPr>
      <w:r w:rsidRPr="00F6090E">
        <w:t>Fluxo de Caixa Disponível = (EBITDA</w:t>
      </w:r>
      <w:r w:rsidR="00316673">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 xml:space="preserve">Para os fins deste item, se, a partir da data de celebração desta Escritura de Emissão, forem alteradas as regras contábeis aplicáveis à preparação </w:t>
      </w:r>
      <w:r w:rsidRPr="00F6090E">
        <w:lastRenderedPageBreak/>
        <w:t>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210"/>
      <w:bookmarkEnd w:id="211"/>
      <w:bookmarkEnd w:id="212"/>
    </w:p>
    <w:bookmarkEnd w:id="207"/>
    <w:bookmarkEnd w:id="213"/>
    <w:p w14:paraId="79FABE24" w14:textId="1F25A563" w:rsidR="00792838" w:rsidRPr="00792838" w:rsidRDefault="007F4BDC" w:rsidP="007F4BDC">
      <w:pPr>
        <w:pStyle w:val="Level2"/>
        <w:rPr>
          <w:b/>
          <w:bCs/>
        </w:rPr>
      </w:pPr>
      <w:r w:rsidRPr="00F6090E">
        <w:rPr>
          <w:u w:val="single"/>
        </w:rPr>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w:t>
      </w:r>
      <w:r w:rsidRPr="003B70A0">
        <w:t>do Resgate Antecipado Facultativo</w:t>
      </w:r>
      <w:r w:rsidRPr="00792838">
        <w:t xml:space="preserve"> (conforme abaixo definido); e </w:t>
      </w:r>
      <w:r w:rsidRPr="003B70A0">
        <w:rPr>
          <w:b/>
        </w:rPr>
        <w:t>(</w:t>
      </w:r>
      <w:proofErr w:type="spellStart"/>
      <w:r w:rsidRPr="00BF3C23">
        <w:rPr>
          <w:b/>
          <w:bCs/>
        </w:rPr>
        <w:t>iii</w:t>
      </w:r>
      <w:proofErr w:type="spellEnd"/>
      <w:r w:rsidRPr="003B70A0">
        <w:rPr>
          <w:b/>
        </w:rPr>
        <w:t>)</w:t>
      </w:r>
      <w:r w:rsidRPr="00792838">
        <w:t xml:space="preserve"> quaisquer outras informações necessárias à operacionalização do Resgate Antecipado Facultativo</w:t>
      </w:r>
      <w:r w:rsidR="00BF3C23">
        <w:t>.</w:t>
      </w:r>
    </w:p>
    <w:p w14:paraId="60391808" w14:textId="0246963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215"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 xml:space="preserve">pro rata </w:t>
      </w:r>
      <w:proofErr w:type="spellStart"/>
      <w:r w:rsidRPr="00107089">
        <w:rPr>
          <w:i/>
          <w:iCs/>
        </w:rPr>
        <w:t>temporis</w:t>
      </w:r>
      <w:proofErr w:type="spellEnd"/>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215"/>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175EEBB3" w:rsidR="005E553C" w:rsidRDefault="00BF3C23" w:rsidP="00BF3C23">
      <w:pPr>
        <w:pStyle w:val="Body"/>
        <w:ind w:left="1361"/>
      </w:pPr>
      <w:r w:rsidRPr="00493F79">
        <w:t xml:space="preserve">C = </w:t>
      </w:r>
      <w:bookmarkStart w:id="216"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8C42F2">
        <w:rPr>
          <w:szCs w:val="20"/>
        </w:rPr>
        <w:t>5.24</w:t>
      </w:r>
      <w:r w:rsidR="0001290C">
        <w:rPr>
          <w:szCs w:val="20"/>
        </w:rPr>
        <w:fldChar w:fldCharType="end"/>
      </w:r>
      <w:r w:rsidR="0001290C">
        <w:rPr>
          <w:szCs w:val="20"/>
        </w:rPr>
        <w:t xml:space="preserve"> </w:t>
      </w:r>
      <w:r w:rsidR="004D1173">
        <w:rPr>
          <w:szCs w:val="20"/>
        </w:rPr>
        <w:t>acima.</w:t>
      </w:r>
      <w:bookmarkEnd w:id="216"/>
    </w:p>
    <w:p w14:paraId="3916659A" w14:textId="77777777" w:rsidR="00BF3C23" w:rsidRDefault="00BF3C23" w:rsidP="00BF3C23">
      <w:pPr>
        <w:pStyle w:val="Body"/>
        <w:ind w:left="1361"/>
      </w:pPr>
      <w:r>
        <w:lastRenderedPageBreak/>
        <w:t>n = número total de eventos de pagamento a serem realizados das Debêntures, sendo "n" um número inteiro;</w:t>
      </w:r>
    </w:p>
    <w:p w14:paraId="2B449100" w14:textId="39AE2878" w:rsidR="00BF3C23" w:rsidRDefault="00BF3C23" w:rsidP="00BF3C23">
      <w:pPr>
        <w:pStyle w:val="Body"/>
        <w:ind w:left="1361"/>
      </w:pPr>
      <w:proofErr w:type="spellStart"/>
      <w:r>
        <w:t>VNEk</w:t>
      </w:r>
      <w:proofErr w:type="spellEnd"/>
      <w:r>
        <w:t xml:space="preserve">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proofErr w:type="spellStart"/>
      <w:r>
        <w:t>FVPk</w:t>
      </w:r>
      <w:proofErr w:type="spellEnd"/>
      <w:r>
        <w:t xml:space="preserve">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2D5ABAE3" w14:textId="7C73A3F5" w:rsidR="000E636B" w:rsidRDefault="00BF3C23" w:rsidP="00107089">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w:t>
      </w:r>
    </w:p>
    <w:p w14:paraId="7B65EDE7" w14:textId="0345EB6C" w:rsidR="006E124E" w:rsidRDefault="00FF0180" w:rsidP="00EF0423">
      <w:pPr>
        <w:pStyle w:val="Level3"/>
      </w:pPr>
      <w:r w:rsidRPr="00FF0180">
        <w:t>Na hipótese da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217" w:name="_Ref84237991"/>
      <w:bookmarkStart w:id="218"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217"/>
      <w:r w:rsidR="002C173F">
        <w:t xml:space="preserve"> </w:t>
      </w:r>
    </w:p>
    <w:p w14:paraId="79F8147D" w14:textId="19AFE8AA" w:rsidR="00A52056" w:rsidRPr="00F6090E" w:rsidRDefault="00A52056" w:rsidP="00A52056">
      <w:pPr>
        <w:pStyle w:val="Level2"/>
      </w:pPr>
      <w:bookmarkStart w:id="219"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8C42F2">
        <w:t>5.29</w:t>
      </w:r>
      <w:r w:rsidR="00C93A69" w:rsidRPr="00F6090E">
        <w:fldChar w:fldCharType="end"/>
      </w:r>
      <w:r w:rsidR="00C93A69" w:rsidRPr="00F6090E">
        <w:t xml:space="preserve"> acima.</w:t>
      </w:r>
      <w:bookmarkEnd w:id="219"/>
      <w:r w:rsidR="005B6DA4">
        <w:t xml:space="preserve"> </w:t>
      </w:r>
    </w:p>
    <w:bookmarkEnd w:id="218"/>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 xml:space="preserve">forem </w:t>
      </w:r>
      <w:r w:rsidRPr="00F6090E">
        <w:lastRenderedPageBreak/>
        <w:t>Debenturistas</w:t>
      </w:r>
      <w:proofErr w:type="gramEnd"/>
      <w:r w:rsidRPr="00F6090E">
        <w:t xml:space="preserve"> no encerramento do Dia Útil imediatamente anterior à respectiva data de pagamento.</w:t>
      </w:r>
    </w:p>
    <w:p w14:paraId="2F5B448F" w14:textId="408842A5" w:rsidR="00973E47" w:rsidRPr="00F6090E" w:rsidRDefault="007B0CF2" w:rsidP="009C2CDB">
      <w:pPr>
        <w:pStyle w:val="Level2"/>
      </w:pPr>
      <w:bookmarkStart w:id="220"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142F56" w:rsidRPr="00142F56">
        <w:t xml:space="preserve">40919-6,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220"/>
    </w:p>
    <w:p w14:paraId="5533F206" w14:textId="34EC9749" w:rsidR="00881601" w:rsidRPr="00F6090E" w:rsidRDefault="00973E47" w:rsidP="009C2CDB">
      <w:pPr>
        <w:pStyle w:val="Level2"/>
      </w:pPr>
      <w:bookmarkStart w:id="221"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222" w:name="_Ref279851957"/>
      <w:bookmarkEnd w:id="221"/>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222"/>
    </w:p>
    <w:p w14:paraId="31758AD3" w14:textId="0C9119AA" w:rsidR="00A63B80" w:rsidRPr="00F6090E" w:rsidRDefault="00973E47" w:rsidP="009C2CDB">
      <w:pPr>
        <w:pStyle w:val="Level2"/>
      </w:pPr>
      <w:bookmarkStart w:id="223"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208"/>
    </w:p>
    <w:p w14:paraId="23DB8120" w14:textId="33601783" w:rsidR="00103955" w:rsidRPr="00F6090E" w:rsidRDefault="00716B5E" w:rsidP="00647865">
      <w:pPr>
        <w:pStyle w:val="Level2"/>
      </w:pPr>
      <w:bookmarkStart w:id="224" w:name="_Ref457475238"/>
      <w:bookmarkStart w:id="225"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w:t>
      </w:r>
      <w:r w:rsidR="00B66FB2" w:rsidRPr="00F6090E">
        <w:lastRenderedPageBreak/>
        <w:t xml:space="preserve">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223"/>
    </w:p>
    <w:p w14:paraId="3591A648" w14:textId="3A395AA5" w:rsidR="00EB76D8" w:rsidRPr="00F6090E" w:rsidRDefault="00EB76D8" w:rsidP="00CC3DEE">
      <w:pPr>
        <w:pStyle w:val="Level3"/>
      </w:pPr>
      <w:bookmarkStart w:id="226" w:name="_Ref64478153"/>
      <w:bookmarkStart w:id="227"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5924ADD7" w:rsidR="00AA2CF7" w:rsidRPr="00E9311D" w:rsidRDefault="006C64CD" w:rsidP="00BC6573">
      <w:pPr>
        <w:pStyle w:val="Level2"/>
        <w:rPr>
          <w:b/>
        </w:rPr>
      </w:pPr>
      <w:bookmarkStart w:id="228" w:name="_Ref80864086"/>
      <w:bookmarkStart w:id="229" w:name="_Ref244087124"/>
      <w:bookmarkStart w:id="230" w:name="_Ref32256871"/>
      <w:bookmarkStart w:id="231" w:name="_Ref31847991"/>
      <w:bookmarkStart w:id="232" w:name="_Ref66996171"/>
      <w:bookmarkEnd w:id="224"/>
      <w:bookmarkEnd w:id="225"/>
      <w:bookmarkEnd w:id="226"/>
      <w:bookmarkEnd w:id="227"/>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w:t>
      </w:r>
      <w:proofErr w:type="spellStart"/>
      <w:r w:rsidR="00F41FE5" w:rsidRPr="00672A2A">
        <w:rPr>
          <w:b/>
        </w:rPr>
        <w:t>ii</w:t>
      </w:r>
      <w:proofErr w:type="spellEnd"/>
      <w:r w:rsidR="00F41FE5" w:rsidRPr="00672A2A">
        <w:rPr>
          <w:b/>
        </w:rPr>
        <w:t>)</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w:t>
      </w:r>
      <w:r w:rsidR="00F41FE5" w:rsidRPr="00672A2A">
        <w:lastRenderedPageBreak/>
        <w:t>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w:t>
      </w:r>
      <w:proofErr w:type="spellStart"/>
      <w:r w:rsidR="00F41FE5" w:rsidRPr="00672A2A">
        <w:rPr>
          <w:b/>
        </w:rPr>
        <w:t>iii</w:t>
      </w:r>
      <w:proofErr w:type="spellEnd"/>
      <w:r w:rsidR="00F41FE5" w:rsidRPr="00672A2A">
        <w:rPr>
          <w:b/>
        </w:rPr>
        <w:t xml:space="preserve">)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bookmarkStart w:id="233" w:name="_Hlk111899434"/>
      <w:r w:rsidR="001F2990">
        <w:t>Itaú Unibanco S.A.</w:t>
      </w:r>
      <w:bookmarkEnd w:id="233"/>
      <w:r w:rsidR="00BC6573" w:rsidRPr="00672A2A">
        <w:t xml:space="preserve">", nos termos do </w:t>
      </w:r>
      <w:r w:rsidR="001F2990" w:rsidRPr="00672A2A">
        <w:t>“</w:t>
      </w:r>
      <w:bookmarkStart w:id="234" w:name="_Hlk111899443"/>
      <w:r w:rsidR="001F2990">
        <w:t xml:space="preserve">Carta de Fiança nº </w:t>
      </w:r>
      <w:r w:rsidR="001F2990" w:rsidRPr="0048026B">
        <w:rPr>
          <w:highlight w:val="yellow"/>
        </w:rPr>
        <w:t>[</w:t>
      </w:r>
      <w:r w:rsidR="001F2990" w:rsidRPr="0048026B">
        <w:rPr>
          <w:highlight w:val="yellow"/>
        </w:rPr>
        <w:sym w:font="Symbol" w:char="F0B7"/>
      </w:r>
      <w:r w:rsidR="001F2990" w:rsidRPr="0048026B">
        <w:rPr>
          <w:highlight w:val="yellow"/>
        </w:rPr>
        <w:t>]</w:t>
      </w:r>
      <w:bookmarkEnd w:id="234"/>
      <w:r w:rsidR="001F2990" w:rsidRPr="00672A2A">
        <w:t xml:space="preserve">” </w:t>
      </w:r>
      <w:r w:rsidR="00BC6573" w:rsidRPr="00672A2A">
        <w:t>(“</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E22359">
        <w:t>setembro</w:t>
      </w:r>
      <w:r w:rsidR="001F2990" w:rsidRPr="00672A2A">
        <w:t xml:space="preserve"> </w:t>
      </w:r>
      <w:r w:rsidR="00BC6573" w:rsidRPr="00672A2A">
        <w:t xml:space="preserve">de 2022, entre a Emissora e o </w:t>
      </w:r>
      <w:r w:rsidR="001F2990">
        <w:t>Itaú Unibanco S.A.</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25E8CDBA" w14:textId="47AD8670"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8C42F2">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7A836E27" w:rsidR="00DE3FB2" w:rsidRPr="00F6090E" w:rsidRDefault="006E72F4" w:rsidP="00DE3FB2">
      <w:pPr>
        <w:pStyle w:val="Level2"/>
      </w:pPr>
      <w:bookmarkStart w:id="235" w:name="_Ref111829423"/>
      <w:r>
        <w:rPr>
          <w:u w:val="single"/>
        </w:rPr>
        <w:t>Fiança Corporativa</w:t>
      </w:r>
      <w:r w:rsidR="00E9311D">
        <w:rPr>
          <w:u w:val="single"/>
        </w:rPr>
        <w:t>.</w:t>
      </w:r>
      <w:r w:rsidR="00E9311D" w:rsidRPr="00E9311D">
        <w:t xml:space="preserve"> </w:t>
      </w:r>
      <w:r w:rsidR="00A33217">
        <w:t xml:space="preserve">A partir da </w:t>
      </w:r>
      <w:r w:rsidR="00B82D4B">
        <w:t>D</w:t>
      </w:r>
      <w:r w:rsidR="00A33217">
        <w:t xml:space="preserve">ata de </w:t>
      </w:r>
      <w:r w:rsidR="00B82D4B">
        <w:t>E</w:t>
      </w:r>
      <w:r w:rsidR="00E175DD">
        <w:t>missão</w:t>
      </w:r>
      <w:r w:rsidR="00DE3FB2">
        <w:t xml:space="preserve">, com o objetivo de assegurar o fiel, pontual e integral cumprimento das Obrigações Garantidas </w:t>
      </w:r>
      <w:r w:rsidR="00161F42">
        <w:t xml:space="preserve">e </w:t>
      </w:r>
      <w:r w:rsidR="00DE3FB2">
        <w:t xml:space="preserve">até o </w:t>
      </w:r>
      <w:proofErr w:type="spellStart"/>
      <w:r w:rsidR="00DE3FB2" w:rsidRPr="00E44DFF">
        <w:rPr>
          <w:i/>
          <w:iCs/>
        </w:rPr>
        <w:t>Completion</w:t>
      </w:r>
      <w:proofErr w:type="spellEnd"/>
      <w:r w:rsidR="00DE3FB2" w:rsidRPr="00E44DFF">
        <w:t xml:space="preserve"> Financeiro</w:t>
      </w:r>
      <w:r w:rsidR="00DE3FB2">
        <w:t xml:space="preserve">, a </w:t>
      </w:r>
      <w:r w:rsidR="00DE3FB2" w:rsidRPr="00F6090E">
        <w:t xml:space="preserve">Fiadora, por este ato e na melhor forma de direito, presta </w:t>
      </w:r>
      <w:bookmarkStart w:id="236"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236"/>
      <w:r w:rsidR="00DE3FB2">
        <w:t>.</w:t>
      </w:r>
      <w:bookmarkEnd w:id="235"/>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237"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 xml:space="preserve">exigir tais valores e/ou demandar da Emissora, assim como somente executar os Contrato de Cessão Fiduciária de Recebíveis, após a Debenturista ter recebido, integralmente, sem </w:t>
      </w:r>
      <w:r w:rsidRPr="00F6090E">
        <w:lastRenderedPageBreak/>
        <w:t>qualquer Ônus, os valores devidos para quitação integral das Obrigações Garantidas.</w:t>
      </w:r>
      <w:bookmarkEnd w:id="237"/>
    </w:p>
    <w:p w14:paraId="676FBC2A" w14:textId="77777777" w:rsidR="00DE3FB2" w:rsidRPr="00F6090E" w:rsidRDefault="00DE3FB2" w:rsidP="00DE3FB2">
      <w:pPr>
        <w:pStyle w:val="Level3"/>
      </w:pPr>
      <w:bookmarkStart w:id="238"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238"/>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56278F2" w14:textId="79F2D32B" w:rsidR="002C0D30" w:rsidRDefault="002C0D30" w:rsidP="00B82D4B">
      <w:pPr>
        <w:pStyle w:val="Level2"/>
      </w:pPr>
      <w:bookmarkStart w:id="239" w:name="_Ref106212022"/>
      <w:bookmarkStart w:id="240" w:name="_Ref35958331"/>
      <w:bookmarkStart w:id="241" w:name="_Hlk85623066"/>
      <w:r w:rsidRPr="002C0D30">
        <w:t>A Fiança Corporativa entrará em vigor na Data da Emissão (“</w:t>
      </w:r>
      <w:r w:rsidRPr="002C0D30">
        <w:rPr>
          <w:b/>
          <w:bCs/>
        </w:rPr>
        <w:t>Data de Início da Fiança Corporativa</w:t>
      </w:r>
      <w:r w:rsidRPr="002C0D30">
        <w:t xml:space="preserve">”) e vigorará exclusivamente até o </w:t>
      </w:r>
      <w:proofErr w:type="spellStart"/>
      <w:r w:rsidRPr="002C0D30">
        <w:rPr>
          <w:i/>
          <w:iCs/>
        </w:rPr>
        <w:t>Completion</w:t>
      </w:r>
      <w:proofErr w:type="spellEnd"/>
      <w:r w:rsidRPr="002C0D30">
        <w:t xml:space="preserve"> Financeiro e/ou até cumprimento da condição suspensiva da Cessão Fiduciária, conforme previsto no Contrato de Cessão Fiduciária, o que ocorrer por último, observado que a Fiança </w:t>
      </w:r>
      <w:r>
        <w:t xml:space="preserve">Corporativa </w:t>
      </w:r>
      <w:r w:rsidRPr="002C0D30">
        <w:t>outorgada pela Fiadora será resolvida de pleno direito pela comunicação prevista na Cláusula 5.41 abaixo ou pelo recebimento da Anuência do Cliente (</w:t>
      </w:r>
      <w:r>
        <w:t>c</w:t>
      </w:r>
      <w:r w:rsidRPr="002C0D30">
        <w:t>onforme definido no Contrato de Cessão Fiduciária), conforme aplicável</w:t>
      </w:r>
      <w:r>
        <w:t>.</w:t>
      </w:r>
    </w:p>
    <w:p w14:paraId="380DE34A" w14:textId="2CEDA188" w:rsidR="00C14C0E" w:rsidRDefault="00C14C0E" w:rsidP="00C14C0E">
      <w:pPr>
        <w:pStyle w:val="Level2"/>
      </w:pPr>
      <w:r>
        <w:t>A Energização de todos os Empreendimentos Alvo</w:t>
      </w:r>
      <w:r w:rsidRPr="00E44DFF">
        <w:t xml:space="preserve"> </w:t>
      </w:r>
      <w:r w:rsidRPr="001D1190">
        <w:t>deverá ser comunicado pela Emissora ao Agente Fiduciário</w:t>
      </w:r>
      <w:r>
        <w:t xml:space="preserve"> em </w:t>
      </w:r>
      <w:r w:rsidR="00523007">
        <w:t xml:space="preserve">30 </w:t>
      </w:r>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p>
    <w:p w14:paraId="45746D22" w14:textId="7EFD1EE1" w:rsidR="00AA2CF7" w:rsidRPr="00E44DFF" w:rsidRDefault="00411264" w:rsidP="00B76C3F">
      <w:pPr>
        <w:pStyle w:val="Level2"/>
      </w:pPr>
      <w:bookmarkStart w:id="242" w:name="_Ref111825368"/>
      <w:r w:rsidRPr="00E44DFF">
        <w:t xml:space="preserve">O </w:t>
      </w:r>
      <w:proofErr w:type="spellStart"/>
      <w:r w:rsidRPr="00E44DFF">
        <w:rPr>
          <w:i/>
          <w:iCs/>
        </w:rPr>
        <w:t>Completion</w:t>
      </w:r>
      <w:proofErr w:type="spellEnd"/>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proofErr w:type="spellStart"/>
      <w:r w:rsidRPr="00E44DFF">
        <w:rPr>
          <w:i/>
          <w:iCs/>
        </w:rPr>
        <w:t>Completion</w:t>
      </w:r>
      <w:proofErr w:type="spellEnd"/>
      <w:r w:rsidRPr="00E44DFF">
        <w:t xml:space="preserve"> Financeiro</w:t>
      </w:r>
      <w:r w:rsidR="00AA2CF7" w:rsidRPr="00E44DFF">
        <w:t>:</w:t>
      </w:r>
      <w:bookmarkEnd w:id="239"/>
      <w:bookmarkEnd w:id="242"/>
    </w:p>
    <w:p w14:paraId="2927269A" w14:textId="7711D1DE" w:rsidR="000C3AEC" w:rsidRDefault="00AC4726" w:rsidP="00A62DEE">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63A88D43" w14:textId="2A43D4F2" w:rsidR="00A62DEE" w:rsidRDefault="00203D1F" w:rsidP="00A62DEE">
      <w:pPr>
        <w:pStyle w:val="Level4"/>
      </w:pPr>
      <w:r>
        <w:t>o</w:t>
      </w:r>
      <w:r w:rsidR="00A62DEE">
        <w:t xml:space="preserve"> ICSD, a ser apurado anualmente com base nas demonstrações financeiras auditadas da Devedora, ser igual ou superior 1,20x;</w:t>
      </w:r>
    </w:p>
    <w:p w14:paraId="5C496C26" w14:textId="68588C5C" w:rsidR="00492CBF" w:rsidRDefault="00492CBF" w:rsidP="00F5469B">
      <w:pPr>
        <w:pStyle w:val="Level4"/>
      </w:pPr>
      <w:r>
        <w:t>D</w:t>
      </w:r>
      <w:r w:rsidR="00203D1F">
        <w:t>isponibilidade da planta maior que 94% (noventa e quatro por cento), medida em base anual. Sendo certo que</w:t>
      </w:r>
      <w:r>
        <w:t xml:space="preserve">: </w:t>
      </w:r>
    </w:p>
    <w:p w14:paraId="7215D29E" w14:textId="3A740F30" w:rsidR="00492CBF" w:rsidRDefault="00492CBF" w:rsidP="00492CBF">
      <w:pPr>
        <w:pStyle w:val="Level4"/>
        <w:numPr>
          <w:ilvl w:val="0"/>
          <w:numId w:val="0"/>
        </w:numPr>
        <w:ind w:left="2041"/>
      </w:pPr>
      <w:r>
        <w:t>“</w:t>
      </w:r>
      <w:r w:rsidRPr="00123EA0">
        <w:rPr>
          <w:b/>
          <w:bCs/>
        </w:rPr>
        <w:t>D</w:t>
      </w:r>
      <w:r w:rsidR="00203D1F" w:rsidRPr="00123EA0">
        <w:rPr>
          <w:b/>
          <w:bCs/>
        </w:rPr>
        <w:t>isponibilidade</w:t>
      </w:r>
      <w:r>
        <w:t>” =</w:t>
      </w:r>
      <w:r w:rsidR="00203D1F">
        <w:t xml:space="preserve"> Número de Horas Disponíveis para Operação / 8760</w:t>
      </w:r>
      <w:r w:rsidR="00123EA0">
        <w:t>; e</w:t>
      </w:r>
    </w:p>
    <w:p w14:paraId="544040C5" w14:textId="45DC3D3C" w:rsidR="00A62DEE" w:rsidRDefault="00492CBF" w:rsidP="00123EA0">
      <w:pPr>
        <w:pStyle w:val="Level4"/>
        <w:numPr>
          <w:ilvl w:val="0"/>
          <w:numId w:val="0"/>
        </w:numPr>
        <w:ind w:left="2041"/>
      </w:pPr>
      <w:r>
        <w:t>“</w:t>
      </w:r>
      <w:r w:rsidR="00203D1F" w:rsidRPr="00123EA0">
        <w:rPr>
          <w:b/>
          <w:bCs/>
        </w:rPr>
        <w:t>Número de Horas Disponíveis para Operação</w:t>
      </w:r>
      <w:r>
        <w:t>” =</w:t>
      </w:r>
      <w:r w:rsidR="00203D1F">
        <w:t xml:space="preserve"> o número de horas do ano (8760), subtraído das horas indisponíveis da planta, nas quais as </w:t>
      </w:r>
      <w:r w:rsidR="00203D1F">
        <w:lastRenderedPageBreak/>
        <w:t>horas foram utilizadas para Manutenções Preventivas, Preditivas e Corretivas na usina.</w:t>
      </w:r>
    </w:p>
    <w:p w14:paraId="12B3F627" w14:textId="045DD9B9" w:rsidR="00AA2CF7" w:rsidRPr="00E44DFF" w:rsidRDefault="00AA2CF7" w:rsidP="00AA2CF7">
      <w:pPr>
        <w:pStyle w:val="Level4"/>
      </w:pPr>
      <w:r w:rsidRPr="00E44DFF">
        <w:t xml:space="preserve">Emissora estar adimplente com todas as Obrigações Garantidas; </w:t>
      </w:r>
      <w:r w:rsidR="00AE7179">
        <w:t>e</w:t>
      </w:r>
    </w:p>
    <w:p w14:paraId="1CF6F376" w14:textId="388D37AC"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8C42F2">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AE7179">
        <w:t>.</w:t>
      </w:r>
    </w:p>
    <w:bookmarkEnd w:id="228"/>
    <w:bookmarkEnd w:id="229"/>
    <w:bookmarkEnd w:id="230"/>
    <w:bookmarkEnd w:id="240"/>
    <w:bookmarkEnd w:id="241"/>
    <w:p w14:paraId="202D6863" w14:textId="38959691" w:rsidR="00FB5360" w:rsidRDefault="00430D75" w:rsidP="008F120D">
      <w:pPr>
        <w:pStyle w:val="Level2"/>
      </w:pPr>
      <w:r w:rsidRPr="00F6090E">
        <w:rPr>
          <w:u w:val="single"/>
        </w:rPr>
        <w:t>Garantia Rea</w:t>
      </w:r>
      <w:bookmarkStart w:id="243" w:name="_Ref521440061"/>
      <w:bookmarkEnd w:id="231"/>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244" w:name="_Ref34693743"/>
      <w:bookmarkEnd w:id="243"/>
    </w:p>
    <w:p w14:paraId="41F14A1A" w14:textId="76777E28"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p>
    <w:p w14:paraId="4F259301" w14:textId="219393C8" w:rsidR="00FB5360" w:rsidRPr="00F42DD0" w:rsidRDefault="00FB5360" w:rsidP="005C0D9B">
      <w:pPr>
        <w:pStyle w:val="Level4"/>
        <w:tabs>
          <w:tab w:val="clear" w:pos="2041"/>
          <w:tab w:val="num" w:pos="1361"/>
        </w:tabs>
        <w:ind w:left="1361"/>
      </w:pPr>
      <w:bookmarkStart w:id="245" w:name="_Ref535169016"/>
      <w:bookmarkStart w:id="246"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245"/>
      <w:bookmarkEnd w:id="246"/>
      <w:r w:rsidR="003B6086">
        <w:t>.</w:t>
      </w:r>
    </w:p>
    <w:p w14:paraId="3681FA01" w14:textId="388280D0" w:rsidR="006F5B20" w:rsidRPr="00F6090E" w:rsidRDefault="00EF5E66" w:rsidP="00402FC5">
      <w:pPr>
        <w:pStyle w:val="Level2"/>
      </w:pPr>
      <w:bookmarkStart w:id="247" w:name="_Ref82534597"/>
      <w:bookmarkEnd w:id="232"/>
      <w:bookmarkEnd w:id="244"/>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del w:id="248" w:author="Luis Henrique Cavalleiro" w:date="2022-11-10T15:12:00Z">
        <w:r w:rsidR="00A460E7" w:rsidRPr="002B3FAF" w:rsidDel="0094594F">
          <w:rPr>
            <w:highlight w:val="yellow"/>
          </w:rPr>
          <w:delText>[</w:delText>
        </w:r>
        <w:r w:rsidR="00A460E7" w:rsidRPr="002B3FAF" w:rsidDel="0094594F">
          <w:rPr>
            <w:highlight w:val="yellow"/>
          </w:rPr>
          <w:sym w:font="Symbol" w:char="F0B7"/>
        </w:r>
        <w:r w:rsidR="00A460E7" w:rsidRPr="002B3FAF" w:rsidDel="0094594F">
          <w:rPr>
            <w:highlight w:val="yellow"/>
          </w:rPr>
          <w:delText>]</w:delText>
        </w:r>
        <w:r w:rsidR="00700867" w:rsidRPr="00260772" w:rsidDel="0094594F">
          <w:delText xml:space="preserve"> </w:delText>
        </w:r>
      </w:del>
      <w:ins w:id="249" w:author="Luis Henrique Cavalleiro" w:date="2022-11-10T15:12:00Z">
        <w:r w:rsidR="0094594F">
          <w:t>1.200.000,00</w:t>
        </w:r>
        <w:r w:rsidR="0094594F" w:rsidRPr="00260772">
          <w:t xml:space="preserve"> </w:t>
        </w:r>
      </w:ins>
      <w:del w:id="250" w:author="Luis Henrique Cavalleiro" w:date="2022-11-10T15:12:00Z">
        <w:r w:rsidR="00700867" w:rsidRPr="00260772" w:rsidDel="0094594F">
          <w:delText>(</w:delText>
        </w:r>
        <w:r w:rsidR="00A460E7" w:rsidRPr="002B3FAF" w:rsidDel="0094594F">
          <w:rPr>
            <w:highlight w:val="yellow"/>
          </w:rPr>
          <w:delText>[</w:delText>
        </w:r>
        <w:r w:rsidR="00A460E7" w:rsidRPr="002B3FAF" w:rsidDel="0094594F">
          <w:rPr>
            <w:highlight w:val="yellow"/>
          </w:rPr>
          <w:sym w:font="Symbol" w:char="F0B7"/>
        </w:r>
        <w:r w:rsidR="00A460E7" w:rsidRPr="002B3FAF" w:rsidDel="0094594F">
          <w:rPr>
            <w:highlight w:val="yellow"/>
          </w:rPr>
          <w:delText>]</w:delText>
        </w:r>
        <w:r w:rsidR="00700867" w:rsidRPr="00260772" w:rsidDel="0094594F">
          <w:delText xml:space="preserve"> </w:delText>
        </w:r>
      </w:del>
      <w:ins w:id="251" w:author="Luis Henrique Cavalleiro" w:date="2022-11-10T15:12:00Z">
        <w:r w:rsidR="0094594F" w:rsidRPr="00260772">
          <w:t>(</w:t>
        </w:r>
        <w:r w:rsidR="0094594F">
          <w:t xml:space="preserve">um milhão e duzentos </w:t>
        </w:r>
        <w:r w:rsidR="00D028C9">
          <w:t>mil</w:t>
        </w:r>
        <w:r w:rsidR="0094594F" w:rsidRPr="00260772">
          <w:t xml:space="preserve"> </w:t>
        </w:r>
      </w:ins>
      <w:r w:rsidR="00700867" w:rsidRPr="00260772">
        <w:t xml:space="preserve">reais), observado que, após o pagamento da </w:t>
      </w:r>
      <w:r w:rsidR="00700867" w:rsidRPr="00260772">
        <w:lastRenderedPageBreak/>
        <w:t xml:space="preserve">primeira parcela de amortização, o fundo de reserva deverá observar um saldo mínimo correspondente a </w:t>
      </w:r>
      <w:ins w:id="252" w:author="Luis Henrique Cavalleiro" w:date="2022-11-10T15:13:00Z">
        <w:r w:rsidR="00D028C9" w:rsidRPr="00260772">
          <w:t>R$</w:t>
        </w:r>
        <w:r w:rsidR="00D028C9">
          <w:t> 1.200.000,00</w:t>
        </w:r>
        <w:r w:rsidR="00D028C9" w:rsidRPr="00260772">
          <w:t xml:space="preserve"> (</w:t>
        </w:r>
        <w:r w:rsidR="00D028C9">
          <w:t>um milhão e duzentos mil</w:t>
        </w:r>
        <w:r w:rsidR="00D028C9" w:rsidRPr="00260772">
          <w:t xml:space="preserve"> reais)</w:t>
        </w:r>
      </w:ins>
      <w:del w:id="253" w:author="Luis Henrique Cavalleiro" w:date="2022-11-10T15:13:00Z">
        <w:r w:rsidR="00700867" w:rsidRPr="00260772" w:rsidDel="00D028C9">
          <w:delText xml:space="preserve">R$ </w:delText>
        </w:r>
        <w:r w:rsidR="00F81B0E" w:rsidRPr="002B3FAF" w:rsidDel="00D028C9">
          <w:rPr>
            <w:highlight w:val="yellow"/>
          </w:rPr>
          <w:delText>[</w:delText>
        </w:r>
        <w:r w:rsidR="00F81B0E" w:rsidRPr="002B3FAF" w:rsidDel="00D028C9">
          <w:rPr>
            <w:highlight w:val="yellow"/>
          </w:rPr>
          <w:sym w:font="Symbol" w:char="F0B7"/>
        </w:r>
        <w:r w:rsidR="00F81B0E" w:rsidRPr="002B3FAF" w:rsidDel="00D028C9">
          <w:rPr>
            <w:highlight w:val="yellow"/>
          </w:rPr>
          <w:delText>]</w:delText>
        </w:r>
        <w:r w:rsidR="00700867" w:rsidRPr="00260772" w:rsidDel="00D028C9">
          <w:delText xml:space="preserve"> (</w:delText>
        </w:r>
        <w:r w:rsidR="00F81B0E" w:rsidRPr="002B3FAF" w:rsidDel="00D028C9">
          <w:rPr>
            <w:highlight w:val="yellow"/>
          </w:rPr>
          <w:delText>[</w:delText>
        </w:r>
        <w:r w:rsidR="00F81B0E" w:rsidRPr="002B3FAF" w:rsidDel="00D028C9">
          <w:rPr>
            <w:highlight w:val="yellow"/>
          </w:rPr>
          <w:sym w:font="Symbol" w:char="F0B7"/>
        </w:r>
        <w:r w:rsidR="00F81B0E" w:rsidRPr="002B3FAF" w:rsidDel="00D028C9">
          <w:rPr>
            <w:highlight w:val="yellow"/>
          </w:rPr>
          <w:delText>]</w:delText>
        </w:r>
        <w:r w:rsidR="00700867" w:rsidRPr="00260772" w:rsidDel="00D028C9">
          <w:delText>reais)</w:delText>
        </w:r>
      </w:del>
      <w:r w:rsidR="00700867" w:rsidRPr="00260772">
        <w:t xml:space="preserve">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247"/>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54" w:name="_Ref66121734"/>
    </w:p>
    <w:p w14:paraId="380C455A" w14:textId="2FA4C7D2" w:rsidR="00973E47" w:rsidRPr="00F6090E" w:rsidRDefault="009155AE" w:rsidP="00EF5E66">
      <w:pPr>
        <w:pStyle w:val="Level2"/>
      </w:pPr>
      <w:bookmarkStart w:id="255" w:name="_Ref23543361"/>
      <w:bookmarkStart w:id="256" w:name="_Ref392008548"/>
      <w:bookmarkStart w:id="257" w:name="_Ref534176672"/>
      <w:bookmarkStart w:id="258"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8C42F2">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8C42F2">
        <w:t>6.1.2</w:t>
      </w:r>
      <w:r w:rsidR="0033210E" w:rsidRPr="00F6090E">
        <w:fldChar w:fldCharType="end"/>
      </w:r>
      <w:r w:rsidRPr="00F6090E">
        <w:t xml:space="preserve"> abaixo (cada uma, um “</w:t>
      </w:r>
      <w:r w:rsidRPr="00F6090E">
        <w:rPr>
          <w:b/>
        </w:rPr>
        <w:t>Evento de Vencimento Antecipado</w:t>
      </w:r>
      <w:bookmarkEnd w:id="255"/>
      <w:bookmarkEnd w:id="256"/>
      <w:r w:rsidRPr="00F6090E">
        <w:t>”)</w:t>
      </w:r>
      <w:bookmarkEnd w:id="257"/>
      <w:r w:rsidR="00973E47" w:rsidRPr="00F6090E">
        <w:t>.</w:t>
      </w:r>
      <w:bookmarkEnd w:id="258"/>
      <w:r w:rsidR="006742D2">
        <w:t xml:space="preserve"> </w:t>
      </w:r>
    </w:p>
    <w:p w14:paraId="64CDE9AF" w14:textId="16FDF523" w:rsidR="00973E47" w:rsidRPr="00F6090E" w:rsidRDefault="00D8162D">
      <w:pPr>
        <w:pStyle w:val="Level3"/>
      </w:pPr>
      <w:bookmarkStart w:id="259" w:name="_Ref356481657"/>
      <w:r w:rsidRPr="00F6090E">
        <w:rPr>
          <w:u w:val="single"/>
        </w:rPr>
        <w:t>Vencimento Antecipado Automático</w:t>
      </w:r>
      <w:r w:rsidRPr="00F6090E">
        <w:t xml:space="preserve">. </w:t>
      </w:r>
      <w:bookmarkStart w:id="260" w:name="_Ref416256173"/>
      <w:bookmarkStart w:id="261"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lastRenderedPageBreak/>
        <w:fldChar w:fldCharType="begin"/>
      </w:r>
      <w:r w:rsidR="0033210E" w:rsidRPr="00F6090E">
        <w:instrText xml:space="preserve"> REF _Ref23529309 \r \h </w:instrText>
      </w:r>
      <w:r w:rsidR="0033210E" w:rsidRPr="00F6090E">
        <w:fldChar w:fldCharType="separate"/>
      </w:r>
      <w:r w:rsidR="008C42F2">
        <w:t>6.1.3</w:t>
      </w:r>
      <w:r w:rsidR="0033210E" w:rsidRPr="00F6090E">
        <w:fldChar w:fldCharType="end"/>
      </w:r>
      <w:r w:rsidR="0033210E" w:rsidRPr="00F6090E">
        <w:t xml:space="preserve"> </w:t>
      </w:r>
      <w:r w:rsidR="009155AE" w:rsidRPr="00F6090E">
        <w:t>abaixo</w:t>
      </w:r>
      <w:bookmarkEnd w:id="260"/>
      <w:bookmarkEnd w:id="261"/>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59"/>
    </w:p>
    <w:p w14:paraId="054BA095" w14:textId="08D34D92" w:rsidR="00A9585D" w:rsidRPr="00F6090E" w:rsidRDefault="00A9585D" w:rsidP="0000177A">
      <w:pPr>
        <w:pStyle w:val="Level4"/>
      </w:pPr>
      <w:bookmarkStart w:id="262" w:name="_Hlk35950458"/>
      <w:r w:rsidRPr="00F6090E">
        <w:t>inadimplemento, pela Emissora</w:t>
      </w:r>
      <w:r w:rsidR="00316673">
        <w:t>,</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1338F3FA"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8C42F2">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263"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w:t>
      </w:r>
      <w:proofErr w:type="spellStart"/>
      <w:r w:rsidR="00C1186F" w:rsidRPr="004A2811">
        <w:t>ii</w:t>
      </w:r>
      <w:proofErr w:type="spellEnd"/>
      <w:r w:rsidR="00C1186F" w:rsidRPr="004A2811">
        <w:t>)</w:t>
      </w:r>
      <w:r w:rsidR="008A61F5" w:rsidRPr="004A2811">
        <w:t xml:space="preserve"> </w:t>
      </w:r>
      <w:r w:rsidR="00A06BA7" w:rsidRPr="004A2811">
        <w:t>SPEs</w:t>
      </w:r>
      <w:r w:rsidR="00C1186F" w:rsidRPr="004A2811">
        <w:t>; (</w:t>
      </w:r>
      <w:proofErr w:type="spellStart"/>
      <w:r w:rsidR="00C1186F" w:rsidRPr="004A2811">
        <w:t>i</w:t>
      </w:r>
      <w:r w:rsidR="00F81B0E" w:rsidRPr="004A2811">
        <w:t>ii</w:t>
      </w:r>
      <w:proofErr w:type="spellEnd"/>
      <w:r w:rsidR="00C1186F" w:rsidRPr="004A2811">
        <w:t>) qualquer Controlada; (</w:t>
      </w:r>
      <w:proofErr w:type="spellStart"/>
      <w:r w:rsidR="00E90FF5" w:rsidRPr="004A2811">
        <w:t>i</w:t>
      </w:r>
      <w:r w:rsidR="00C1186F" w:rsidRPr="004A2811">
        <w:t>v</w:t>
      </w:r>
      <w:proofErr w:type="spellEnd"/>
      <w:r w:rsidR="00C1186F" w:rsidRPr="004A2811">
        <w:t>)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263"/>
      <w:r w:rsidR="00465084" w:rsidRPr="004A2811">
        <w:rPr>
          <w:b/>
          <w:bCs/>
        </w:rPr>
        <w:t xml:space="preserve"> </w:t>
      </w:r>
    </w:p>
    <w:p w14:paraId="0E66FD32" w14:textId="37246646" w:rsidR="00A9585D" w:rsidRPr="00F6090E" w:rsidRDefault="00A9585D" w:rsidP="0000177A">
      <w:pPr>
        <w:pStyle w:val="Level4"/>
      </w:pPr>
      <w:bookmarkStart w:id="264"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264"/>
      <w:r w:rsidRPr="00F6090E">
        <w:t xml:space="preserve"> </w:t>
      </w:r>
    </w:p>
    <w:p w14:paraId="0EE7AEE7" w14:textId="27E90F99"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w:t>
      </w:r>
      <w:r w:rsidRPr="00F6090E">
        <w:lastRenderedPageBreak/>
        <w:t xml:space="preserve">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w:t>
      </w:r>
      <w:proofErr w:type="spellStart"/>
      <w:r w:rsidR="00316673">
        <w:t>xxii</w:t>
      </w:r>
      <w:r w:rsidR="00252F39">
        <w:t>i</w:t>
      </w:r>
      <w:proofErr w:type="spellEnd"/>
      <w:r w:rsidR="00316673">
        <w:t xml:space="preserve">) da Cláusula </w:t>
      </w:r>
      <w:r w:rsidR="005C4C68" w:rsidRPr="00F6090E">
        <w:t>7.1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2A03414B" w:rsidR="00A9585D" w:rsidRPr="00F6090E" w:rsidRDefault="00A9585D" w:rsidP="0000177A">
      <w:pPr>
        <w:pStyle w:val="Level4"/>
      </w:pPr>
      <w:r w:rsidRPr="00F6090E">
        <w:t>em relação à Emissora</w:t>
      </w:r>
      <w:r w:rsidR="00722579">
        <w:t xml:space="preserve"> e/ou </w:t>
      </w:r>
      <w:r w:rsidR="00316673">
        <w:t xml:space="preserve">às </w:t>
      </w:r>
      <w:r w:rsidR="004F6351">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65" w:name="_Hlk77262135"/>
      <w:r w:rsidRPr="00F6090E">
        <w:t>transformação da forma societária da Emissora, de modo que ela deixe de ser uma sociedade por ações, nos termos dos artigos 220 a 222 da Lei das Sociedades por Ações;</w:t>
      </w:r>
      <w:bookmarkEnd w:id="265"/>
      <w:r w:rsidRPr="00F6090E">
        <w:t xml:space="preserve"> </w:t>
      </w:r>
    </w:p>
    <w:p w14:paraId="5BC5EB15" w14:textId="53696E3F" w:rsidR="00A9585D" w:rsidRPr="00F6090E" w:rsidRDefault="00A9585D" w:rsidP="0000177A">
      <w:pPr>
        <w:pStyle w:val="Level4"/>
      </w:pPr>
      <w:bookmarkStart w:id="266" w:name="_Ref328666873"/>
      <w:bookmarkStart w:id="267" w:name="_Hlk72787197"/>
      <w:bookmarkStart w:id="268"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66"/>
      <w:r w:rsidRPr="00F6090E">
        <w:t xml:space="preserve"> e/ou</w:t>
      </w:r>
      <w:r w:rsidRPr="00F6090E" w:rsidDel="00781E6A">
        <w:t xml:space="preserve"> (b) liquidação das obrigações assumidas no âmbito desta Escritura</w:t>
      </w:r>
      <w:r w:rsidRPr="00F6090E">
        <w:t xml:space="preserve">; </w:t>
      </w:r>
      <w:bookmarkEnd w:id="267"/>
      <w:bookmarkEnd w:id="268"/>
    </w:p>
    <w:p w14:paraId="519BB40A" w14:textId="2643B5A9" w:rsidR="00A9585D" w:rsidRPr="00F6090E" w:rsidRDefault="00A9585D" w:rsidP="0000177A">
      <w:pPr>
        <w:pStyle w:val="Level4"/>
      </w:pPr>
      <w:bookmarkStart w:id="269" w:name="_Ref73999283"/>
      <w:bookmarkStart w:id="270" w:name="_Ref279344707"/>
      <w:bookmarkStart w:id="271"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272" w:name="_Ref272931224"/>
      <w:bookmarkEnd w:id="269"/>
      <w:bookmarkEnd w:id="270"/>
      <w:bookmarkEnd w:id="271"/>
      <w:r w:rsidR="006C4C18">
        <w:t xml:space="preserve"> </w:t>
      </w:r>
    </w:p>
    <w:p w14:paraId="6752F2BA" w14:textId="4F0DC2B0"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e/ou (</w:t>
      </w:r>
      <w:r w:rsidR="00FD51EA">
        <w:t>b</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72"/>
      <w:r w:rsidRPr="00F6090E">
        <w:t xml:space="preserve"> </w:t>
      </w:r>
    </w:p>
    <w:p w14:paraId="68762954" w14:textId="33E5570F" w:rsidR="00954354" w:rsidRPr="00F6090E" w:rsidRDefault="00A9585D" w:rsidP="0000177A">
      <w:pPr>
        <w:pStyle w:val="Level4"/>
      </w:pPr>
      <w:bookmarkStart w:id="273"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 xml:space="preserve">em montante superior aos dividendos </w:t>
      </w:r>
      <w:r w:rsidR="00C91F48" w:rsidRPr="00F6090E">
        <w:rPr>
          <w:rFonts w:eastAsia="MS Mincho"/>
        </w:rPr>
        <w:lastRenderedPageBreak/>
        <w:t>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273"/>
    </w:p>
    <w:p w14:paraId="5223544F" w14:textId="6C5144BD" w:rsidR="00A9585D" w:rsidRPr="00F6090E" w:rsidRDefault="00A9585D" w:rsidP="0000177A">
      <w:pPr>
        <w:pStyle w:val="Level4"/>
      </w:pPr>
      <w:bookmarkStart w:id="274"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74"/>
      <w:r w:rsidRPr="00F6090E">
        <w:t>;</w:t>
      </w:r>
      <w:r w:rsidR="00CF2F37" w:rsidRPr="00F6090E">
        <w:t xml:space="preserve"> </w:t>
      </w:r>
      <w:bookmarkStart w:id="275" w:name="_Ref74042853"/>
      <w:r w:rsidRPr="00F6090E">
        <w:t>destruição ou deterioração total ou parcial dos Empreendimentos Alvo que torne inviável sua implementação ou sua continuidade;</w:t>
      </w:r>
      <w:bookmarkEnd w:id="275"/>
    </w:p>
    <w:p w14:paraId="5ABB5229" w14:textId="566B6935" w:rsidR="00A9585D" w:rsidRPr="00F6090E" w:rsidRDefault="00A9585D" w:rsidP="0000177A">
      <w:pPr>
        <w:pStyle w:val="Level4"/>
      </w:pPr>
      <w:r w:rsidRPr="00F6090E">
        <w:t>com exceção ao endividamento representado pela Escritura</w:t>
      </w:r>
      <w:r w:rsidR="00D8525D">
        <w:t xml:space="preserve">, </w:t>
      </w:r>
      <w:r w:rsidR="00832389">
        <w:t xml:space="preserve">pelo </w:t>
      </w:r>
      <w:r w:rsidR="00DA634F">
        <w:t>C</w:t>
      </w:r>
      <w:r w:rsidR="005420E2">
        <w:t>édula de Crédito Bancário nº 51335586-7</w:t>
      </w:r>
      <w:r w:rsidR="002E00BE">
        <w:t>, emitida pel</w:t>
      </w:r>
      <w:r w:rsidR="00C026A7">
        <w:t>o Banco Itaú Unibanco S.A</w:t>
      </w:r>
      <w:r w:rsidR="009644EF">
        <w:t>, tendo como devedora a RZK Solar 01 S.A. e sendo a Emissora</w:t>
      </w:r>
      <w:r w:rsidR="00B264B0">
        <w:t>,</w:t>
      </w:r>
      <w:r w:rsidR="009644EF">
        <w:t xml:space="preserve"> devedora solidária</w:t>
      </w:r>
      <w:r w:rsidR="00B82D4B">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p>
    <w:p w14:paraId="78DF4BC9" w14:textId="377A3500"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8C42F2">
        <w:t>(</w:t>
      </w:r>
      <w:proofErr w:type="spellStart"/>
      <w:r w:rsidR="008C42F2">
        <w:t>xiii</w:t>
      </w:r>
      <w:proofErr w:type="spellEnd"/>
      <w:r w:rsidR="008C42F2">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8C42F2">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276"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276"/>
    </w:p>
    <w:p w14:paraId="10BCA325" w14:textId="71AFF3D6"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xml:space="preserve">; </w:t>
      </w:r>
    </w:p>
    <w:p w14:paraId="383812B2" w14:textId="2656E77E" w:rsidR="00A62DE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8C42F2">
        <w:t>5.30</w:t>
      </w:r>
      <w:r w:rsidR="00F4369F" w:rsidRPr="00F6090E">
        <w:fldChar w:fldCharType="end"/>
      </w:r>
      <w:r w:rsidR="00F4369F" w:rsidRPr="00F6090E">
        <w:t xml:space="preserve"> acima</w:t>
      </w:r>
      <w:r w:rsidR="00A62DEE">
        <w:t>;</w:t>
      </w:r>
      <w:r w:rsidR="00AC4726">
        <w:t xml:space="preserve"> e</w:t>
      </w:r>
    </w:p>
    <w:p w14:paraId="328A0497" w14:textId="7CD52BD2" w:rsidR="00A61887" w:rsidRPr="00F6090E" w:rsidRDefault="008C72FD" w:rsidP="00A62DEE">
      <w:pPr>
        <w:pStyle w:val="Level4"/>
      </w:pPr>
      <w:r>
        <w:lastRenderedPageBreak/>
        <w:t xml:space="preserve">observado o disposto no item (v) da cláusula 3.3 do Contrato de Cessão Fiduciária, </w:t>
      </w:r>
      <w:r w:rsidR="00BB5692">
        <w:t>t</w:t>
      </w:r>
      <w:r w:rsidR="00A62DEE">
        <w:t xml:space="preserve">roca de </w:t>
      </w:r>
      <w:r w:rsidR="00AC4726">
        <w:t>domicílio</w:t>
      </w:r>
      <w:r w:rsidR="00A62DEE">
        <w:t xml:space="preserve"> bancário dos Recebíveis para conta diferente das Contas Vinculadas sem a anuência da Debenturista</w:t>
      </w:r>
      <w:r w:rsidR="00A94C27">
        <w:t>.</w:t>
      </w:r>
    </w:p>
    <w:p w14:paraId="02AAA639" w14:textId="7923CDB7" w:rsidR="00973E47" w:rsidRPr="00F6090E" w:rsidRDefault="00873761" w:rsidP="009D06A1">
      <w:pPr>
        <w:pStyle w:val="Level3"/>
      </w:pPr>
      <w:bookmarkStart w:id="277" w:name="_DV_M45"/>
      <w:bookmarkStart w:id="278" w:name="_Ref356481704"/>
      <w:bookmarkStart w:id="279" w:name="_Ref359943338"/>
      <w:bookmarkStart w:id="280" w:name="_Ref72928605"/>
      <w:bookmarkStart w:id="281" w:name="_Ref66121768"/>
      <w:bookmarkStart w:id="282" w:name="_Ref130283254"/>
      <w:bookmarkEnd w:id="254"/>
      <w:bookmarkEnd w:id="262"/>
      <w:bookmarkEnd w:id="277"/>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78"/>
      <w:bookmarkEnd w:id="279"/>
      <w:r w:rsidR="00C03477" w:rsidRPr="00F6090E">
        <w:t>:</w:t>
      </w:r>
      <w:bookmarkEnd w:id="280"/>
      <w:r w:rsidR="00B3446C" w:rsidRPr="00F6090E">
        <w:t xml:space="preserve"> </w:t>
      </w:r>
    </w:p>
    <w:p w14:paraId="22EC5CF2" w14:textId="4A1B3DF9" w:rsidR="00EB5DB7" w:rsidRPr="00F6090E" w:rsidRDefault="00EB5DB7" w:rsidP="0000177A">
      <w:pPr>
        <w:pStyle w:val="Level4"/>
      </w:pPr>
      <w:bookmarkStart w:id="283" w:name="_Hlk71820799"/>
      <w:bookmarkStart w:id="284" w:name="_Hlk26219835"/>
      <w:bookmarkStart w:id="285" w:name="_Hlk35950504"/>
      <w:bookmarkStart w:id="286"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5CFAEEFD" w:rsidR="00EB5DB7" w:rsidRPr="00C16715" w:rsidRDefault="00EB5DB7" w:rsidP="0000177A">
      <w:pPr>
        <w:pStyle w:val="Level4"/>
      </w:pPr>
      <w:bookmarkStart w:id="287"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r w:rsidR="004B29CD">
        <w:t>SPEs</w:t>
      </w:r>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860D3D">
        <w:t>c</w:t>
      </w:r>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287"/>
    </w:p>
    <w:p w14:paraId="1F5CC738" w14:textId="4328D544" w:rsidR="00C16715" w:rsidRPr="00F6090E" w:rsidRDefault="00C16715" w:rsidP="0000177A">
      <w:pPr>
        <w:pStyle w:val="Level4"/>
      </w:pPr>
      <w:bookmarkStart w:id="288"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8C42F2">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89"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89"/>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r w:rsidR="006E0EC9">
        <w:rPr>
          <w:szCs w:val="20"/>
        </w:rPr>
        <w:t>SPEs</w:t>
      </w:r>
      <w:r w:rsidRPr="00E84867">
        <w:rPr>
          <w:szCs w:val="20"/>
        </w:rPr>
        <w:t>;</w:t>
      </w:r>
      <w:bookmarkEnd w:id="288"/>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3D310A71"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8C42F2">
        <w:t>(</w:t>
      </w:r>
      <w:proofErr w:type="spellStart"/>
      <w:r w:rsidR="008C42F2">
        <w:t>ii</w:t>
      </w:r>
      <w:proofErr w:type="spellEnd"/>
      <w:r w:rsidR="008C42F2">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8C42F2">
        <w:t>6.1.1(</w:t>
      </w:r>
      <w:proofErr w:type="spellStart"/>
      <w:r w:rsidR="008C42F2">
        <w:t>iv</w:t>
      </w:r>
      <w:proofErr w:type="spellEnd"/>
      <w:r w:rsidR="008C42F2">
        <w:t>)</w:t>
      </w:r>
      <w:r w:rsidRPr="00F6090E">
        <w:fldChar w:fldCharType="end"/>
      </w:r>
      <w:r w:rsidRPr="00F6090E">
        <w:t xml:space="preserve"> </w:t>
      </w:r>
      <w:r w:rsidR="00701829">
        <w:t>acima</w:t>
      </w:r>
      <w:r w:rsidRPr="00F6090E">
        <w:t xml:space="preserve">, desde que </w:t>
      </w:r>
      <w:r w:rsidRPr="00F6090E">
        <w:lastRenderedPageBreak/>
        <w:t>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290" w:name="_Ref272931218"/>
      <w:bookmarkStart w:id="291" w:name="_Ref130283570"/>
      <w:bookmarkStart w:id="292" w:name="_Ref130301134"/>
      <w:bookmarkStart w:id="293" w:name="_Ref137104995"/>
      <w:bookmarkStart w:id="294"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90"/>
      <w:r w:rsidR="0072714E">
        <w:t xml:space="preserve"> </w:t>
      </w:r>
    </w:p>
    <w:p w14:paraId="3DA70D00" w14:textId="6F27BE5D"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097B2F16"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w:t>
      </w:r>
      <w:r w:rsidRPr="00F6090E">
        <w:lastRenderedPageBreak/>
        <w:t xml:space="preserve">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295"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95"/>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96"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97" w:name="_Ref279344869"/>
      <w:bookmarkEnd w:id="291"/>
      <w:bookmarkEnd w:id="292"/>
      <w:bookmarkEnd w:id="293"/>
      <w:bookmarkEnd w:id="294"/>
      <w:bookmarkEnd w:id="296"/>
    </w:p>
    <w:p w14:paraId="47F51EF0" w14:textId="08809755" w:rsidR="009716BA" w:rsidRPr="00F6090E" w:rsidRDefault="009716BA" w:rsidP="009716BA">
      <w:pPr>
        <w:pStyle w:val="Level4"/>
      </w:pPr>
      <w:bookmarkStart w:id="298"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98"/>
      <w:r w:rsidR="006D5976" w:rsidRPr="00F6090E">
        <w:t>;</w:t>
      </w:r>
    </w:p>
    <w:bookmarkEnd w:id="297"/>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455126A6" w:rsidR="002D0CBE" w:rsidRDefault="002420E2" w:rsidP="00667564">
      <w:pPr>
        <w:pStyle w:val="Level4"/>
      </w:pPr>
      <w:r w:rsidRPr="00F6090E">
        <w:lastRenderedPageBreak/>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DE258D">
        <w:t xml:space="preserve"> e</w:t>
      </w:r>
    </w:p>
    <w:p w14:paraId="633EE82A" w14:textId="082F6EA5" w:rsidR="00EB528A" w:rsidRPr="00E6119B" w:rsidRDefault="002D0CBE" w:rsidP="001F4CBE">
      <w:pPr>
        <w:pStyle w:val="Level4"/>
        <w:rPr>
          <w:rFonts w:eastAsia="MS Mincho"/>
        </w:rPr>
      </w:pPr>
      <w:bookmarkStart w:id="299"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299"/>
      <w:r w:rsidR="00EB528A">
        <w:t>; e</w:t>
      </w:r>
    </w:p>
    <w:p w14:paraId="1E201ADA" w14:textId="77777777" w:rsidR="004F6D93"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6C4EE71C" w14:textId="77777777" w:rsidR="00AB05F5" w:rsidRDefault="004F6D93" w:rsidP="00EB528A">
      <w:pPr>
        <w:pStyle w:val="Level4"/>
      </w:pPr>
      <w:r w:rsidRPr="00F6090E">
        <w:t xml:space="preserve">inadimplemento, </w:t>
      </w:r>
      <w:r>
        <w:t>pela Fiadora</w:t>
      </w:r>
      <w:r w:rsidRPr="00F6090E">
        <w:t>,</w:t>
      </w:r>
      <w:r>
        <w:t xml:space="preserve"> </w:t>
      </w:r>
      <w:r w:rsidRPr="00F6090E">
        <w:t>de qualquer obrigação pecuniária relativa às Debêntures prevista nesta Escritura</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18B1B3F7" w14:textId="5DF2C1C9" w:rsidR="00970005" w:rsidRDefault="00AB05F5" w:rsidP="00EB528A">
      <w:pPr>
        <w:pStyle w:val="Level4"/>
      </w:pPr>
      <w:r w:rsidRPr="00F6090E">
        <w:t xml:space="preserve">em relação à </w:t>
      </w:r>
      <w:r>
        <w:t>C</w:t>
      </w:r>
      <w:r w:rsidRPr="00F6090E">
        <w:t>ontroladora: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3B4270CC" w14:textId="4FEFCEB3" w:rsidR="0061173B" w:rsidRPr="00E6119B" w:rsidRDefault="0061173B" w:rsidP="00EB528A">
      <w:pPr>
        <w:pStyle w:val="Level4"/>
      </w:pPr>
      <w:r w:rsidRPr="00F6090E">
        <w:t xml:space="preserve">vencimento antecipado de obrigação pecuniária assumida </w:t>
      </w:r>
      <w:r>
        <w:t>pela</w:t>
      </w:r>
      <w:r w:rsidRPr="00F6090E">
        <w:t xml:space="preserve"> Controladora, em valor individual ou agregado superior a R$</w:t>
      </w:r>
      <w:r>
        <w:t xml:space="preserve"> 4.000.000,00 </w:t>
      </w:r>
      <w:r w:rsidRPr="00F6090E">
        <w:t>(</w:t>
      </w:r>
      <w:r>
        <w:t xml:space="preserve">quatro milhões </w:t>
      </w:r>
      <w:r w:rsidRPr="00F6090E">
        <w:t>de reais) ou o seu equivalente em outras moedas</w:t>
      </w:r>
      <w:r w:rsidR="009E0B19">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2EC3CF12" w14:textId="1A938FB2" w:rsidR="00003BB9" w:rsidRPr="00F6090E" w:rsidRDefault="00003BB9" w:rsidP="00944C9A">
      <w:pPr>
        <w:pStyle w:val="Level3"/>
      </w:pPr>
      <w:bookmarkStart w:id="300" w:name="_Ref4876044"/>
      <w:bookmarkStart w:id="301" w:name="_Hlk24451196"/>
      <w:bookmarkStart w:id="302" w:name="_Ref23529309"/>
      <w:bookmarkStart w:id="303" w:name="_Ref35829296"/>
      <w:bookmarkStart w:id="304" w:name="_Ref391996829"/>
      <w:bookmarkStart w:id="305" w:name="_Ref490825376"/>
      <w:bookmarkStart w:id="306" w:name="_Ref534176562"/>
      <w:bookmarkStart w:id="307" w:name="_Ref130283218"/>
      <w:bookmarkEnd w:id="281"/>
      <w:bookmarkEnd w:id="282"/>
      <w:bookmarkEnd w:id="283"/>
      <w:bookmarkEnd w:id="284"/>
      <w:bookmarkEnd w:id="285"/>
      <w:bookmarkEnd w:id="286"/>
      <w:r w:rsidRPr="00F6090E">
        <w:t xml:space="preserve">Na ocorrência de um Evento de Vencimento Antecipado Não Automático, a Debenturista deverá seguir o que vier a ser decidido pelos Titulares de CRI, em </w:t>
      </w:r>
      <w:bookmarkStart w:id="308"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300"/>
      <w:bookmarkEnd w:id="308"/>
      <w:r w:rsidR="005C7DD5" w:rsidRPr="00F6090E">
        <w:t xml:space="preserve"> </w:t>
      </w:r>
    </w:p>
    <w:p w14:paraId="748D3B44" w14:textId="1D9AC97C" w:rsidR="00003BB9" w:rsidRPr="00F6090E" w:rsidRDefault="00003BB9" w:rsidP="00944C9A">
      <w:pPr>
        <w:pStyle w:val="Level3"/>
      </w:pPr>
      <w:bookmarkStart w:id="309" w:name="_Ref10023738"/>
      <w:r w:rsidRPr="00F6090E">
        <w:lastRenderedPageBreak/>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8C42F2">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309"/>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1340A4C9"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8C42F2">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310"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310"/>
    </w:p>
    <w:p w14:paraId="382D4A13" w14:textId="5268F0E3" w:rsidR="00003BB9" w:rsidRDefault="00003BB9" w:rsidP="00944C9A">
      <w:pPr>
        <w:pStyle w:val="Level3"/>
      </w:pPr>
      <w:bookmarkStart w:id="311"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11"/>
    </w:p>
    <w:p w14:paraId="1BB71126" w14:textId="0672B60A"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8C42F2">
        <w:t>6.1.2(</w:t>
      </w:r>
      <w:proofErr w:type="spellStart"/>
      <w:r w:rsidR="008C42F2">
        <w:t>iii</w:t>
      </w:r>
      <w:proofErr w:type="spellEnd"/>
      <w:r w:rsidR="008C42F2">
        <w:t>)</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w:t>
      </w:r>
      <w:r w:rsidR="00820A6B">
        <w:lastRenderedPageBreak/>
        <w:t>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4A45603E"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proofErr w:type="spellStart"/>
      <w:r w:rsidRPr="00F6090E">
        <w:rPr>
          <w:i/>
          <w:iCs/>
        </w:rPr>
        <w:t>Completion</w:t>
      </w:r>
      <w:proofErr w:type="spellEnd"/>
      <w:r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w:t>
      </w:r>
      <w:r>
        <w:t>nos termos desta Escritura de Emissão.</w:t>
      </w:r>
    </w:p>
    <w:bookmarkEnd w:id="301"/>
    <w:bookmarkEnd w:id="302"/>
    <w:bookmarkEnd w:id="303"/>
    <w:bookmarkEnd w:id="304"/>
    <w:bookmarkEnd w:id="305"/>
    <w:bookmarkEnd w:id="306"/>
    <w:bookmarkEnd w:id="307"/>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5E7272E4" w:rsidR="009F476F" w:rsidRPr="00F6090E" w:rsidRDefault="009F476F" w:rsidP="009F476F">
      <w:pPr>
        <w:pStyle w:val="Level2"/>
        <w:rPr>
          <w:szCs w:val="20"/>
        </w:rPr>
      </w:pPr>
      <w:r w:rsidRPr="00F6090E">
        <w:rPr>
          <w:szCs w:val="20"/>
        </w:rPr>
        <w:t>Sem prejuízo das demais obrigações assumidas nesta Escritura</w:t>
      </w:r>
      <w:bookmarkStart w:id="312" w:name="_DV_C376"/>
      <w:r w:rsidRPr="00F6090E">
        <w:rPr>
          <w:szCs w:val="20"/>
        </w:rPr>
        <w:t xml:space="preserve"> de Emissão e nos demais Documentos da Operação, </w:t>
      </w:r>
      <w:bookmarkEnd w:id="312"/>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w:t>
      </w:r>
      <w:r w:rsidR="00AB29F6">
        <w:rPr>
          <w:szCs w:val="20"/>
        </w:rPr>
        <w:t xml:space="preserve"> </w:t>
      </w:r>
      <w:r w:rsidR="00AB29F6" w:rsidRPr="00F6090E">
        <w:t xml:space="preserve">que haja o </w:t>
      </w:r>
      <w:proofErr w:type="spellStart"/>
      <w:r w:rsidR="00AB29F6" w:rsidRPr="00F6090E">
        <w:rPr>
          <w:i/>
          <w:iCs/>
        </w:rPr>
        <w:t>Completion</w:t>
      </w:r>
      <w:proofErr w:type="spellEnd"/>
      <w:r w:rsidR="00AB29F6"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nos termos desta Escritura de Emissão)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313" w:name="_Ref67956094"/>
      <w:r w:rsidRPr="00F6090E">
        <w:t xml:space="preserve">Fornecer </w:t>
      </w:r>
      <w:r w:rsidR="00F82654" w:rsidRPr="00F6090E">
        <w:t>à Securitizadora:</w:t>
      </w:r>
      <w:bookmarkEnd w:id="313"/>
    </w:p>
    <w:p w14:paraId="509E3B0F" w14:textId="221E7737" w:rsidR="00F82654" w:rsidRDefault="00F82654" w:rsidP="007F62DB">
      <w:pPr>
        <w:pStyle w:val="Level5"/>
        <w:tabs>
          <w:tab w:val="clear" w:pos="2721"/>
          <w:tab w:val="num" w:pos="2041"/>
        </w:tabs>
        <w:ind w:left="2040"/>
      </w:pPr>
      <w:bookmarkStart w:id="314"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15" w:name="_Ref168844063"/>
      <w:bookmarkStart w:id="316" w:name="_Ref278277903"/>
      <w:bookmarkStart w:id="317" w:name="_Ref168844180"/>
      <w:bookmarkEnd w:id="314"/>
    </w:p>
    <w:p w14:paraId="05D04902" w14:textId="31505715" w:rsidR="0022647B" w:rsidRPr="00F6090E" w:rsidRDefault="006B664A" w:rsidP="007F62DB">
      <w:pPr>
        <w:pStyle w:val="Level5"/>
        <w:tabs>
          <w:tab w:val="clear" w:pos="2721"/>
          <w:tab w:val="num" w:pos="2041"/>
        </w:tabs>
        <w:ind w:left="2040"/>
      </w:pPr>
      <w:r>
        <w:t>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w:t>
      </w:r>
    </w:p>
    <w:bookmarkEnd w:id="315"/>
    <w:bookmarkEnd w:id="316"/>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 xml:space="preserve">no prazo de até 05 (cinco) Dias Úteis contados da data de recebimento, envio de cópia de qualquer correspondência ou notificação, judicial ou </w:t>
      </w:r>
      <w:r w:rsidRPr="00F6090E">
        <w:lastRenderedPageBreak/>
        <w:t>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318"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18"/>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317"/>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319"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320"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320"/>
    </w:p>
    <w:p w14:paraId="263A89B6" w14:textId="77777777" w:rsidR="00F82654" w:rsidRPr="00F6090E" w:rsidRDefault="00F82654" w:rsidP="007F62DB">
      <w:pPr>
        <w:pStyle w:val="Level4"/>
        <w:tabs>
          <w:tab w:val="clear" w:pos="2041"/>
          <w:tab w:val="num" w:pos="1361"/>
        </w:tabs>
        <w:ind w:left="1360"/>
      </w:pPr>
      <w:bookmarkStart w:id="321"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321"/>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322" w:name="_Ref130390977"/>
      <w:bookmarkStart w:id="323" w:name="_Ref260239075"/>
      <w:bookmarkStart w:id="324" w:name="_Ref286438579"/>
    </w:p>
    <w:bookmarkEnd w:id="322"/>
    <w:bookmarkEnd w:id="323"/>
    <w:bookmarkEnd w:id="324"/>
    <w:p w14:paraId="12783719" w14:textId="77777777" w:rsidR="00F82654" w:rsidRPr="00F6090E" w:rsidRDefault="00F82654" w:rsidP="007F62DB">
      <w:pPr>
        <w:pStyle w:val="Level4"/>
        <w:tabs>
          <w:tab w:val="clear" w:pos="2041"/>
          <w:tab w:val="num" w:pos="1361"/>
        </w:tabs>
        <w:ind w:left="1360"/>
      </w:pPr>
      <w:r w:rsidRPr="00F6090E">
        <w:lastRenderedPageBreak/>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lastRenderedPageBreak/>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6F0A28D8" w:rsidR="00F82654" w:rsidRPr="00F6090E" w:rsidRDefault="00F82654" w:rsidP="007F62DB">
      <w:pPr>
        <w:pStyle w:val="Level4"/>
        <w:tabs>
          <w:tab w:val="clear" w:pos="2041"/>
          <w:tab w:val="num" w:pos="1361"/>
        </w:tabs>
        <w:ind w:left="1360"/>
      </w:pPr>
      <w:bookmarkStart w:id="325"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25"/>
    </w:p>
    <w:p w14:paraId="62BD5B4D" w14:textId="6AED48F1" w:rsidR="00F82654" w:rsidRPr="00F6090E" w:rsidRDefault="00F82654" w:rsidP="007F62DB">
      <w:pPr>
        <w:pStyle w:val="Level4"/>
        <w:tabs>
          <w:tab w:val="clear" w:pos="2041"/>
          <w:tab w:val="num" w:pos="1361"/>
        </w:tabs>
        <w:ind w:left="1360"/>
      </w:pPr>
      <w:r w:rsidRPr="00F6090E">
        <w:lastRenderedPageBreak/>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2E8F7D71"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8C42F2">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0BF7011E"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p>
    <w:p w14:paraId="1C8E60C8" w14:textId="1E025346"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8C42F2">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7C70732F" w:rsidR="00A770DD" w:rsidRPr="00F6090E" w:rsidRDefault="00A770DD" w:rsidP="00A770DD">
      <w:pPr>
        <w:pStyle w:val="Level4"/>
        <w:tabs>
          <w:tab w:val="clear" w:pos="2041"/>
          <w:tab w:val="num" w:pos="1361"/>
        </w:tabs>
        <w:ind w:left="1360"/>
      </w:pPr>
      <w:r w:rsidRPr="00F6090E">
        <w:lastRenderedPageBreak/>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xml:space="preserve">, inclusive de seus principais ativos, representados pelos parques que compõem as usinas solares, está sujeita a determinadas restrições e limitações previstas nesta Escritura; (b) </w:t>
      </w:r>
      <w:r w:rsidR="002269CE">
        <w:t>obrigam-se</w:t>
      </w:r>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326" w:name="_Ref272246430"/>
      <w:bookmarkEnd w:id="319"/>
      <w:r w:rsidRPr="00F6090E">
        <w:rPr>
          <w:caps/>
          <w:color w:val="auto"/>
        </w:rPr>
        <w:t>A</w:t>
      </w:r>
      <w:r w:rsidR="00973E47" w:rsidRPr="00F6090E">
        <w:rPr>
          <w:caps/>
          <w:color w:val="auto"/>
        </w:rPr>
        <w:t>ssembleia Geral de Debenturistas</w:t>
      </w:r>
      <w:bookmarkEnd w:id="326"/>
      <w:r w:rsidR="000726A7" w:rsidRPr="00F6090E">
        <w:rPr>
          <w:caps/>
          <w:color w:val="auto"/>
        </w:rPr>
        <w:t xml:space="preserve"> </w:t>
      </w:r>
    </w:p>
    <w:p w14:paraId="7E9B26A1" w14:textId="2E63D2F9" w:rsidR="001A62BA" w:rsidRPr="00F6090E" w:rsidRDefault="001A62BA" w:rsidP="001F0EE8">
      <w:pPr>
        <w:pStyle w:val="Level2"/>
      </w:pPr>
      <w:bookmarkStart w:id="327"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328" w:name="_DV_M259"/>
      <w:bookmarkEnd w:id="328"/>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lastRenderedPageBreak/>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329" w:name="_Ref147910921"/>
      <w:bookmarkStart w:id="330" w:name="_Ref534176609"/>
      <w:bookmarkEnd w:id="327"/>
      <w:r w:rsidRPr="00F6090E">
        <w:rPr>
          <w:caps/>
          <w:color w:val="auto"/>
          <w:sz w:val="20"/>
        </w:rPr>
        <w:t xml:space="preserve">Declarações </w:t>
      </w:r>
      <w:bookmarkEnd w:id="329"/>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00FFC518" w:rsidR="00DB45BA" w:rsidRPr="00F6090E" w:rsidRDefault="00DB45BA" w:rsidP="001B6D60">
      <w:pPr>
        <w:pStyle w:val="Level2"/>
      </w:pPr>
      <w:bookmarkStart w:id="331" w:name="_Ref71792343"/>
      <w:bookmarkStart w:id="332" w:name="_Hlk80778923"/>
      <w:bookmarkStart w:id="333"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334" w:name="_DV_M398"/>
      <w:bookmarkStart w:id="335" w:name="_DV_M400"/>
      <w:bookmarkStart w:id="336" w:name="_DV_M401"/>
      <w:bookmarkStart w:id="337" w:name="_DV_M402"/>
      <w:bookmarkStart w:id="338" w:name="_DV_M403"/>
      <w:bookmarkStart w:id="339" w:name="_DV_M404"/>
      <w:bookmarkStart w:id="340" w:name="_DV_M405"/>
      <w:bookmarkStart w:id="341" w:name="_DV_M409"/>
      <w:bookmarkEnd w:id="331"/>
      <w:bookmarkEnd w:id="334"/>
      <w:bookmarkEnd w:id="335"/>
      <w:bookmarkEnd w:id="336"/>
      <w:bookmarkEnd w:id="337"/>
      <w:bookmarkEnd w:id="338"/>
      <w:bookmarkEnd w:id="339"/>
      <w:bookmarkEnd w:id="340"/>
      <w:bookmarkEnd w:id="341"/>
      <w:r w:rsidR="004C2EAB">
        <w:rPr>
          <w:rFonts w:eastAsia="Arial Unicode MS"/>
          <w:w w:val="0"/>
        </w:rPr>
        <w:t xml:space="preserve"> </w:t>
      </w:r>
    </w:p>
    <w:p w14:paraId="0BF68814" w14:textId="39E202F4"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proofErr w:type="gramStart"/>
      <w:r w:rsidR="00DB45BA" w:rsidRPr="00F6090E">
        <w:rPr>
          <w:rStyle w:val="DeltaViewInsertion"/>
          <w:color w:val="auto"/>
          <w:u w:val="none"/>
        </w:rPr>
        <w:t>sociedade</w:t>
      </w:r>
      <w:r w:rsidR="004C2EAB">
        <w:rPr>
          <w:rStyle w:val="DeltaViewInsertion"/>
          <w:color w:val="auto"/>
          <w:u w:val="none"/>
        </w:rPr>
        <w:t xml:space="preserve">s </w:t>
      </w:r>
      <w:r w:rsidR="00DB45BA" w:rsidRPr="00F6090E">
        <w:rPr>
          <w:rStyle w:val="DeltaViewInsertion"/>
          <w:color w:val="auto"/>
          <w:u w:val="none"/>
        </w:rPr>
        <w:t xml:space="preserve"> devidamente</w:t>
      </w:r>
      <w:proofErr w:type="gramEnd"/>
      <w:r w:rsidR="00DB45BA" w:rsidRPr="00F6090E">
        <w:rPr>
          <w:rStyle w:val="DeltaViewInsertion"/>
          <w:color w:val="auto"/>
          <w:u w:val="none"/>
        </w:rPr>
        <w:t xml:space="preserv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544E7318" w:rsidR="00DB45BA" w:rsidRPr="00F6090E" w:rsidRDefault="00EE7D46" w:rsidP="00FC72C7">
      <w:pPr>
        <w:pStyle w:val="Level4"/>
        <w:tabs>
          <w:tab w:val="clear" w:pos="2041"/>
        </w:tabs>
        <w:ind w:left="1418" w:hanging="709"/>
        <w:rPr>
          <w:rStyle w:val="DeltaViewInsertion"/>
          <w:color w:val="auto"/>
          <w:u w:val="none"/>
        </w:rPr>
      </w:pPr>
      <w:bookmarkStart w:id="342"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8C42F2" w:rsidRPr="008C42F2">
        <w:rPr>
          <w:rStyle w:val="DeltaViewInsertion"/>
          <w:color w:val="auto"/>
          <w:szCs w:val="20"/>
          <w:u w:val="none"/>
        </w:rPr>
        <w:t>(</w:t>
      </w:r>
      <w:proofErr w:type="spellStart"/>
      <w:r w:rsidR="008C42F2" w:rsidRPr="008C42F2">
        <w:rPr>
          <w:rStyle w:val="DeltaViewInsertion"/>
          <w:color w:val="auto"/>
          <w:szCs w:val="20"/>
          <w:u w:val="none"/>
        </w:rPr>
        <w:t>ii</w:t>
      </w:r>
      <w:proofErr w:type="spellEnd"/>
      <w:r w:rsidR="008C42F2" w:rsidRPr="008C42F2">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342"/>
      <w:r w:rsidR="00DB45BA" w:rsidRPr="00F6090E">
        <w:rPr>
          <w:rStyle w:val="DeltaViewInsertion"/>
          <w:color w:val="auto"/>
          <w:u w:val="none"/>
        </w:rPr>
        <w:t xml:space="preserve"> </w:t>
      </w:r>
      <w:bookmarkStart w:id="343" w:name="_DV_M222"/>
      <w:bookmarkEnd w:id="343"/>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344"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344"/>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345"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345"/>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346"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46"/>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347" w:name="_Hlk72790832"/>
      <w:r w:rsidR="00DB45BA" w:rsidRPr="00F6090E">
        <w:rPr>
          <w:rStyle w:val="DeltaViewInsertion"/>
          <w:color w:val="auto"/>
          <w:u w:val="none"/>
        </w:rPr>
        <w:t>exceto por aqueles questionados de boa-fé nas esferas administrativas e/ou judicial</w:t>
      </w:r>
      <w:bookmarkEnd w:id="347"/>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 xml:space="preserve">condução de suas atividades principais, relativas ao direito do trabalho no que </w:t>
      </w:r>
      <w:r w:rsidRPr="00396AE5">
        <w:rPr>
          <w:rStyle w:val="DeltaViewInsertion"/>
          <w:color w:val="auto"/>
          <w:u w:val="none"/>
        </w:rPr>
        <w:lastRenderedPageBreak/>
        <w:t>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332"/>
      <w:r w:rsidRPr="00F6090E">
        <w:rPr>
          <w:rStyle w:val="DeltaViewInsertion"/>
          <w:color w:val="auto"/>
          <w:u w:val="none"/>
        </w:rPr>
        <w:t>.</w:t>
      </w:r>
    </w:p>
    <w:p w14:paraId="21EC8A35" w14:textId="4E77E73A"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8C42F2">
        <w:t>9.1</w:t>
      </w:r>
      <w:r w:rsidRPr="00F6090E">
        <w:fldChar w:fldCharType="end"/>
      </w:r>
      <w:r w:rsidRPr="00F6090E">
        <w:t xml:space="preserve"> acima. </w:t>
      </w:r>
    </w:p>
    <w:p w14:paraId="0A7ECE87" w14:textId="20CF0A91"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8C42F2">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48" w:name="_Ref130286824"/>
      <w:bookmarkEnd w:id="330"/>
      <w:bookmarkEnd w:id="333"/>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49"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lastRenderedPageBreak/>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48"/>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50" w:name="_Ref71051090"/>
      <w:bookmarkStart w:id="351" w:name="_Ref384312323"/>
      <w:r w:rsidRPr="00F6090E">
        <w:rPr>
          <w:bCs/>
          <w:caps/>
          <w:color w:val="auto"/>
        </w:rPr>
        <w:t>Despesas</w:t>
      </w:r>
      <w:bookmarkStart w:id="352" w:name="_Ref65096680"/>
      <w:bookmarkEnd w:id="350"/>
    </w:p>
    <w:p w14:paraId="72057BF2" w14:textId="73C534C7" w:rsidR="00A873F0" w:rsidRPr="00F6090E" w:rsidRDefault="00A873F0" w:rsidP="00AD68E8">
      <w:pPr>
        <w:pStyle w:val="Level2"/>
      </w:pPr>
      <w:bookmarkStart w:id="353" w:name="_Ref83821893"/>
      <w:bookmarkEnd w:id="352"/>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353"/>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354"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55" w:name="_Hlk78391938"/>
      <w:r w:rsidRPr="00F6090E">
        <w:t xml:space="preserve">R$ </w:t>
      </w:r>
      <w:bookmarkStart w:id="356"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355"/>
      <w:bookmarkEnd w:id="356"/>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54"/>
    </w:p>
    <w:p w14:paraId="484FDF8D" w14:textId="245BF0A9" w:rsidR="00700867" w:rsidRPr="005316D1" w:rsidRDefault="00700867" w:rsidP="00700867">
      <w:pPr>
        <w:pStyle w:val="Level2"/>
      </w:pPr>
      <w:bookmarkStart w:id="357"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357"/>
    <w:p w14:paraId="7A557FCA" w14:textId="2837FE8E"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8C42F2">
        <w:t>6.1.2(</w:t>
      </w:r>
      <w:proofErr w:type="spellStart"/>
      <w:r w:rsidR="008C42F2">
        <w:t>xvii</w:t>
      </w:r>
      <w:proofErr w:type="spellEnd"/>
      <w:r w:rsidR="008C42F2">
        <w:t>)</w:t>
      </w:r>
      <w:r w:rsidR="002D0CBE" w:rsidRPr="00F6090E">
        <w:fldChar w:fldCharType="end"/>
      </w:r>
      <w:r w:rsidR="002D0CBE" w:rsidRPr="00F6090E">
        <w:t>.</w:t>
      </w:r>
    </w:p>
    <w:p w14:paraId="3D1453C1" w14:textId="77777777" w:rsidR="00C643EC" w:rsidRPr="00F6090E" w:rsidRDefault="00C643EC" w:rsidP="00C643EC">
      <w:pPr>
        <w:pStyle w:val="Level2"/>
      </w:pPr>
      <w:r w:rsidRPr="00F6090E">
        <w:lastRenderedPageBreak/>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51"/>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lastRenderedPageBreak/>
        <w:t>Para Emissora</w:t>
      </w:r>
      <w:r w:rsidR="00A86AA3" w:rsidRPr="002D36AB">
        <w:rPr>
          <w:b/>
          <w:bCs/>
        </w:rPr>
        <w:t>:</w:t>
      </w:r>
    </w:p>
    <w:p w14:paraId="635DC0FE" w14:textId="6F38D64C" w:rsidR="002D36AB" w:rsidRDefault="00A86AA3" w:rsidP="002D36AB">
      <w:pPr>
        <w:pStyle w:val="Body"/>
        <w:tabs>
          <w:tab w:val="left" w:pos="680"/>
        </w:tabs>
        <w:ind w:left="680"/>
        <w:jc w:val="left"/>
      </w:pPr>
      <w:bookmarkStart w:id="358"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359" w:name="_Hlk99975921"/>
      <w:r w:rsidR="00DD28C5" w:rsidRPr="00EA134B">
        <w:t>São Paulo</w:t>
      </w:r>
      <w:r w:rsidR="00802D2E">
        <w:t xml:space="preserve">, </w:t>
      </w:r>
      <w:r w:rsidR="00DD28C5" w:rsidRPr="00EA134B">
        <w:t xml:space="preserve">SP, </w:t>
      </w:r>
      <w:bookmarkEnd w:id="359"/>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6" w:history="1">
        <w:r w:rsidR="00665D5E" w:rsidRPr="00F6090E">
          <w:t>luiz.serrano@rzkenergia.com.br</w:t>
        </w:r>
      </w:hyperlink>
      <w:bookmarkStart w:id="360" w:name="_Hlk70671536"/>
      <w:bookmarkEnd w:id="358"/>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728224BB"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 xml:space="preserve">Avenida Brigadeiro Faria Lima, nº 3.311, 1º andar – Conjunto 12 – </w:t>
      </w:r>
      <w:proofErr w:type="spellStart"/>
      <w:r w:rsidRPr="0079049B">
        <w:rPr>
          <w:b w:val="0"/>
          <w:bCs/>
          <w:sz w:val="20"/>
        </w:rPr>
        <w:t>Icon</w:t>
      </w:r>
      <w:proofErr w:type="spellEnd"/>
      <w:r w:rsidRPr="0079049B">
        <w:rPr>
          <w:b w:val="0"/>
          <w:bCs/>
          <w:sz w:val="20"/>
        </w:rPr>
        <w:t xml:space="preserve">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w:t>
      </w:r>
      <w:proofErr w:type="spellStart"/>
      <w:r w:rsidRPr="00E7293F">
        <w:rPr>
          <w:b w:val="0"/>
          <w:bCs/>
          <w:sz w:val="20"/>
        </w:rPr>
        <w:t>Marchesi</w:t>
      </w:r>
      <w:proofErr w:type="spellEnd"/>
      <w:r w:rsidRPr="00E7293F">
        <w:rPr>
          <w:b w:val="0"/>
          <w:bCs/>
          <w:sz w:val="20"/>
        </w:rPr>
        <w:t xml:space="preserve">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17"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05C820BC"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6090E">
        <w:t>Telefone: (11) 3320-7474</w:t>
      </w:r>
      <w:r w:rsidR="00AD68E8" w:rsidRPr="00F6090E">
        <w:br/>
      </w:r>
      <w:r w:rsidR="00803CA8" w:rsidRPr="00F6090E">
        <w:t xml:space="preserve">E-mail: </w:t>
      </w:r>
      <w:hyperlink r:id="rId18"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360"/>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349"/>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w:t>
      </w:r>
      <w:r w:rsidRPr="00F6090E">
        <w:rPr>
          <w:rFonts w:eastAsia="Arial Unicode MS"/>
          <w:w w:val="0"/>
        </w:rPr>
        <w:lastRenderedPageBreak/>
        <w:t xml:space="preserve">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61"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61"/>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62" w:name="_Hlk32266664"/>
      <w:r w:rsidRPr="00F6090E">
        <w:rPr>
          <w:rFonts w:eastAsia="Arial Unicode MS"/>
          <w:w w:val="0"/>
        </w:rPr>
        <w:t>, sem prejuízo do direito de declarar o vencimento antecipado das Debêntures, nos termos desta Escritura</w:t>
      </w:r>
      <w:bookmarkEnd w:id="362"/>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363"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w:t>
      </w:r>
      <w:r w:rsidRPr="00F6090E">
        <w:lastRenderedPageBreak/>
        <w:t>endereço e telefone, entre outros, desde que não haja qualquer custo ou despesa adicional para os Titulares de CRI</w:t>
      </w:r>
      <w:bookmarkEnd w:id="363"/>
      <w:r w:rsidRPr="00F6090E">
        <w:t>.</w:t>
      </w:r>
    </w:p>
    <w:p w14:paraId="15C187CB" w14:textId="2D263CDC" w:rsidR="00420289" w:rsidRPr="00F6090E" w:rsidRDefault="00420289" w:rsidP="00EA14D4">
      <w:pPr>
        <w:pStyle w:val="Level2"/>
      </w:pPr>
      <w:bookmarkStart w:id="364"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64"/>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699C7714"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E22359">
        <w:t>setembro</w:t>
      </w:r>
      <w:r w:rsidR="00DC663B"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9"/>
          <w:footerReference w:type="even" r:id="rId20"/>
          <w:footerReference w:type="default" r:id="rId21"/>
          <w:headerReference w:type="first" r:id="rId22"/>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3"/>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3AC12F2" w:rsidR="00CA186A" w:rsidRDefault="00CA186A" w:rsidP="00EA2977">
      <w:pPr>
        <w:pStyle w:val="DeltaViewTableBody"/>
        <w:tabs>
          <w:tab w:val="left" w:pos="851"/>
        </w:tabs>
        <w:spacing w:line="360" w:lineRule="auto"/>
        <w:jc w:val="center"/>
        <w:rPr>
          <w:b/>
          <w:bCs/>
          <w:color w:val="000000"/>
          <w:sz w:val="20"/>
          <w:szCs w:val="20"/>
          <w:lang w:val="pt-BR"/>
        </w:rPr>
      </w:pP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53D9AD8A"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ins w:id="365" w:author="Luis Henrique Cavalleiro" w:date="2022-11-10T18:20:00Z">
        <w:r w:rsidR="002C1A89">
          <w:rPr>
            <w:b/>
            <w:bCs/>
            <w:color w:val="000000"/>
            <w:sz w:val="20"/>
            <w:szCs w:val="20"/>
            <w:lang w:val="pt-BR"/>
          </w:rPr>
          <w:t xml:space="preserve"> </w:t>
        </w:r>
        <w:r w:rsidR="002C1A89" w:rsidRPr="002C1A89">
          <w:rPr>
            <w:b/>
            <w:bCs/>
            <w:color w:val="000000"/>
            <w:sz w:val="20"/>
            <w:szCs w:val="20"/>
            <w:highlight w:val="yellow"/>
            <w:lang w:val="pt-BR"/>
            <w:rPrChange w:id="366" w:author="Luis Henrique Cavalleiro" w:date="2022-11-10T18:20:00Z">
              <w:rPr>
                <w:b/>
                <w:bCs/>
                <w:color w:val="000000"/>
                <w:sz w:val="20"/>
                <w:szCs w:val="20"/>
                <w:lang w:val="pt-BR"/>
              </w:rPr>
            </w:rPrChange>
          </w:rPr>
          <w:t>[SOB VALIDAÇÃO.]</w:t>
        </w:r>
      </w:ins>
    </w:p>
    <w:p w14:paraId="1400AC49" w14:textId="5079559B" w:rsidR="009144DC" w:rsidRDefault="009144DC">
      <w:pPr>
        <w:spacing w:after="200" w:line="276" w:lineRule="auto"/>
        <w:jc w:val="left"/>
        <w:rPr>
          <w:rFonts w:ascii="Arial" w:hAnsi="Arial" w:cs="Arial"/>
          <w:b/>
          <w:color w:val="000000"/>
          <w:sz w:val="20"/>
          <w:szCs w:val="24"/>
          <w:highlight w:val="yellow"/>
        </w:rPr>
      </w:pPr>
      <w:bookmarkStart w:id="367" w:name="_Hlk80764406"/>
    </w:p>
    <w:tbl>
      <w:tblPr>
        <w:tblW w:w="3868" w:type="dxa"/>
        <w:jc w:val="center"/>
        <w:tblCellMar>
          <w:left w:w="70" w:type="dxa"/>
          <w:right w:w="70" w:type="dxa"/>
        </w:tblCellMar>
        <w:tblLook w:val="04A0" w:firstRow="1" w:lastRow="0" w:firstColumn="1" w:lastColumn="0" w:noHBand="0" w:noVBand="1"/>
      </w:tblPr>
      <w:tblGrid>
        <w:gridCol w:w="1120"/>
        <w:gridCol w:w="1500"/>
        <w:gridCol w:w="1248"/>
      </w:tblGrid>
      <w:tr w:rsidR="002C4FDC" w:rsidRPr="00505184" w14:paraId="1693A9D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939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Parcela</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03338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Data de Pagamento Debêntures</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81CDE9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Tai</w:t>
            </w:r>
          </w:p>
        </w:tc>
      </w:tr>
      <w:tr w:rsidR="00505184" w:rsidRPr="00505184" w14:paraId="30707DB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839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CFF8336" w14:textId="5FA4D24A" w:rsidR="00505184" w:rsidRPr="00505184" w:rsidRDefault="00AA33EE" w:rsidP="00505184">
            <w:pPr>
              <w:spacing w:after="200" w:line="276" w:lineRule="auto"/>
              <w:jc w:val="left"/>
              <w:rPr>
                <w:rFonts w:ascii="Calibri" w:hAnsi="Calibri" w:cs="Calibri"/>
                <w:b/>
                <w:bCs/>
                <w:color w:val="000000"/>
                <w:sz w:val="22"/>
                <w:szCs w:val="22"/>
              </w:rPr>
            </w:pPr>
            <w:r>
              <w:rPr>
                <w:rFonts w:ascii="Calibri" w:hAnsi="Calibri" w:cs="Calibri"/>
                <w:b/>
                <w:bCs/>
                <w:color w:val="000000"/>
                <w:sz w:val="22"/>
                <w:szCs w:val="22"/>
              </w:rPr>
              <w:t>21</w:t>
            </w:r>
            <w:r w:rsidR="00505184" w:rsidRPr="00505184">
              <w:rPr>
                <w:rFonts w:ascii="Calibri" w:hAnsi="Calibri" w:cs="Calibri"/>
                <w:b/>
                <w:bCs/>
                <w:color w:val="000000"/>
                <w:sz w:val="22"/>
                <w:szCs w:val="22"/>
              </w:rPr>
              <w:t>/</w:t>
            </w:r>
            <w:r>
              <w:rPr>
                <w:rFonts w:ascii="Calibri" w:hAnsi="Calibri" w:cs="Calibri"/>
                <w:b/>
                <w:bCs/>
                <w:color w:val="000000"/>
                <w:sz w:val="22"/>
                <w:szCs w:val="22"/>
              </w:rPr>
              <w:t>11</w:t>
            </w:r>
            <w:r w:rsidR="00505184" w:rsidRPr="00505184">
              <w:rPr>
                <w:rFonts w:ascii="Calibri" w:hAnsi="Calibri" w:cs="Calibri"/>
                <w:b/>
                <w:bCs/>
                <w:color w:val="000000"/>
                <w:sz w:val="22"/>
                <w:szCs w:val="22"/>
              </w:rPr>
              <w:t>/2022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159788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Emissão</w:t>
            </w:r>
          </w:p>
        </w:tc>
      </w:tr>
      <w:tr w:rsidR="00505184" w:rsidRPr="00505184" w14:paraId="64E58A3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3F70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57892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DA097A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0,4081%</w:t>
            </w:r>
          </w:p>
        </w:tc>
      </w:tr>
      <w:tr w:rsidR="00505184" w:rsidRPr="00505184" w14:paraId="3BC14CB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58AC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AD9996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8DE1B1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0,4153%</w:t>
            </w:r>
          </w:p>
        </w:tc>
      </w:tr>
      <w:tr w:rsidR="00505184" w:rsidRPr="00505184" w14:paraId="566F171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8034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91D67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6DD64C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0,4177%</w:t>
            </w:r>
          </w:p>
        </w:tc>
      </w:tr>
      <w:tr w:rsidR="00505184" w:rsidRPr="00505184" w14:paraId="3F724F2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4CC5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AF949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EE4829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0,4137%</w:t>
            </w:r>
          </w:p>
        </w:tc>
      </w:tr>
      <w:tr w:rsidR="00505184" w:rsidRPr="00505184" w14:paraId="1D99811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F19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2675CC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27/11/2023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25F505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0,4560%</w:t>
            </w:r>
          </w:p>
        </w:tc>
      </w:tr>
      <w:tr w:rsidR="00505184" w:rsidRPr="00505184" w14:paraId="4EE41C1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AB37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0C2BD3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E26FB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0,4315%</w:t>
            </w:r>
          </w:p>
        </w:tc>
      </w:tr>
      <w:tr w:rsidR="00505184" w:rsidRPr="00505184" w14:paraId="4207AF0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768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D1348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7E2C76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0,4371%</w:t>
            </w:r>
          </w:p>
        </w:tc>
      </w:tr>
      <w:tr w:rsidR="00505184" w:rsidRPr="00505184" w14:paraId="224E68D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3654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7E05F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26/02/2024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5AF54A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0,4322%</w:t>
            </w:r>
          </w:p>
        </w:tc>
      </w:tr>
      <w:tr w:rsidR="00505184" w:rsidRPr="00505184" w14:paraId="1D6BCA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334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C750A3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115690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0,4210%</w:t>
            </w:r>
          </w:p>
        </w:tc>
      </w:tr>
      <w:tr w:rsidR="00505184" w:rsidRPr="00505184" w14:paraId="09AE4EA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767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FC89C0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E15E9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0,4471%</w:t>
            </w:r>
          </w:p>
        </w:tc>
      </w:tr>
      <w:tr w:rsidR="00505184" w:rsidRPr="00505184" w14:paraId="40657D6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BEA2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11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722CEA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27/05/2024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D5FD46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0,4432%</w:t>
            </w:r>
          </w:p>
        </w:tc>
      </w:tr>
      <w:tr w:rsidR="00505184" w:rsidRPr="00505184" w14:paraId="1EC3B65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841B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64DE1E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4DFF4E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0,4511%</w:t>
            </w:r>
          </w:p>
        </w:tc>
      </w:tr>
      <w:tr w:rsidR="00505184" w:rsidRPr="00505184" w14:paraId="3130985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6C85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1B0E6A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A8CA8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0,4629%</w:t>
            </w:r>
          </w:p>
        </w:tc>
      </w:tr>
      <w:tr w:rsidR="00505184" w:rsidRPr="00505184" w14:paraId="5F3CC25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04B9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370DCD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26/08/2024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BD4D6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0,4710%</w:t>
            </w:r>
          </w:p>
        </w:tc>
      </w:tr>
      <w:tr w:rsidR="00505184" w:rsidRPr="00505184" w14:paraId="7DCC737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8DB5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E02D6D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DF7FDB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0,4734%</w:t>
            </w:r>
          </w:p>
        </w:tc>
      </w:tr>
      <w:tr w:rsidR="00505184" w:rsidRPr="00505184" w14:paraId="2B4B3E7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6D2A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47D427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46AABB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0,4698%</w:t>
            </w:r>
          </w:p>
        </w:tc>
      </w:tr>
      <w:tr w:rsidR="00505184" w:rsidRPr="00505184" w14:paraId="72DB1B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815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B545B6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4331D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0,4888%</w:t>
            </w:r>
          </w:p>
        </w:tc>
      </w:tr>
      <w:tr w:rsidR="00505184" w:rsidRPr="00505184" w14:paraId="4B74D0D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92D2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D05D5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3EDF8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0,4850%</w:t>
            </w:r>
          </w:p>
        </w:tc>
      </w:tr>
      <w:tr w:rsidR="00505184" w:rsidRPr="00505184" w14:paraId="45024E3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D331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D1D781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27/01/2025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E94941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0,4935%</w:t>
            </w:r>
          </w:p>
        </w:tc>
      </w:tr>
      <w:tr w:rsidR="00505184" w:rsidRPr="00505184" w14:paraId="0B003B0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034C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574AB9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7E8047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0,4911%</w:t>
            </w:r>
          </w:p>
        </w:tc>
      </w:tr>
      <w:tr w:rsidR="00505184" w:rsidRPr="00505184" w14:paraId="0DDA647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611D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F46BD0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7CE3BD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0,4757%</w:t>
            </w:r>
          </w:p>
        </w:tc>
      </w:tr>
      <w:tr w:rsidR="00505184" w:rsidRPr="00505184" w14:paraId="4A19420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D46B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59F466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A5DC34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0,5076%</w:t>
            </w:r>
          </w:p>
        </w:tc>
      </w:tr>
      <w:tr w:rsidR="00505184" w:rsidRPr="00505184" w14:paraId="797EF17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7BC9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1DB053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26/05/2025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A62C07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0,5045%</w:t>
            </w:r>
          </w:p>
        </w:tc>
      </w:tr>
      <w:tr w:rsidR="00505184" w:rsidRPr="00505184" w14:paraId="3441E43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1763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11FC5E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AF8578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0,5135%</w:t>
            </w:r>
          </w:p>
        </w:tc>
      </w:tr>
      <w:tr w:rsidR="00505184" w:rsidRPr="00505184" w14:paraId="5D1B376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D624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25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E103C7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FEDB3E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0,5241%</w:t>
            </w:r>
          </w:p>
        </w:tc>
      </w:tr>
      <w:tr w:rsidR="00505184" w:rsidRPr="00505184" w14:paraId="7A3801B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A255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3E765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F206E6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0,5334%</w:t>
            </w:r>
          </w:p>
        </w:tc>
      </w:tr>
      <w:tr w:rsidR="00505184" w:rsidRPr="00505184" w14:paraId="6F67398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7A2D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1E59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25DB14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0,5367%</w:t>
            </w:r>
          </w:p>
        </w:tc>
      </w:tr>
      <w:tr w:rsidR="00505184" w:rsidRPr="00505184" w14:paraId="7270D8D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6BB1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1156E6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27/10/2025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392C9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0,5339%</w:t>
            </w:r>
          </w:p>
        </w:tc>
      </w:tr>
      <w:tr w:rsidR="00505184" w:rsidRPr="00505184" w14:paraId="09CA835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BF2F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CE5E55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A9C50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0,5451%</w:t>
            </w:r>
          </w:p>
        </w:tc>
      </w:tr>
      <w:tr w:rsidR="00505184" w:rsidRPr="00505184" w14:paraId="56B8358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E80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23BF47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11D93B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0,5422%</w:t>
            </w:r>
          </w:p>
        </w:tc>
      </w:tr>
      <w:tr w:rsidR="00505184" w:rsidRPr="00505184" w14:paraId="577A555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9A34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528C51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26/01/2026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81DBA2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0,5516%</w:t>
            </w:r>
          </w:p>
        </w:tc>
      </w:tr>
      <w:tr w:rsidR="00505184" w:rsidRPr="00505184" w14:paraId="5E7C241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98E4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44FE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5EB49D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0,5501%</w:t>
            </w:r>
          </w:p>
        </w:tc>
      </w:tr>
      <w:tr w:rsidR="00505184" w:rsidRPr="00505184" w14:paraId="4175D81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0F9F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E03603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28FCB4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0,5355%</w:t>
            </w:r>
          </w:p>
        </w:tc>
      </w:tr>
      <w:tr w:rsidR="00505184" w:rsidRPr="00505184" w14:paraId="7A57FBC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521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82CA8C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27/04/2026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4548AA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0,5687%</w:t>
            </w:r>
          </w:p>
        </w:tc>
      </w:tr>
      <w:tr w:rsidR="00505184" w:rsidRPr="00505184" w14:paraId="57E4F19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528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30544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2CA5E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0,5665%</w:t>
            </w:r>
          </w:p>
        </w:tc>
      </w:tr>
      <w:tr w:rsidR="00505184" w:rsidRPr="00505184" w14:paraId="228F6CA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650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25D1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9DCB16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0,5763%</w:t>
            </w:r>
          </w:p>
        </w:tc>
      </w:tr>
      <w:tr w:rsidR="00505184" w:rsidRPr="00505184" w14:paraId="61FE330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721A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E2A9E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27/07/2026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49C0F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0,5886%</w:t>
            </w:r>
          </w:p>
        </w:tc>
      </w:tr>
      <w:tr w:rsidR="00505184" w:rsidRPr="00505184" w14:paraId="0A71A55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8173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B9F6F0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E721A8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0,5989%</w:t>
            </w:r>
          </w:p>
        </w:tc>
      </w:tr>
      <w:tr w:rsidR="00505184" w:rsidRPr="00505184" w14:paraId="65A796F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08F5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39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5E8A25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8A8253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0,6031%</w:t>
            </w:r>
          </w:p>
        </w:tc>
      </w:tr>
      <w:tr w:rsidR="00505184" w:rsidRPr="00505184" w14:paraId="1069253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6D37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2FCAC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26/10/2026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275130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0,6013%</w:t>
            </w:r>
          </w:p>
        </w:tc>
      </w:tr>
      <w:tr w:rsidR="00505184" w:rsidRPr="00505184" w14:paraId="272A120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608C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4C551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F68810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0,6161%</w:t>
            </w:r>
          </w:p>
        </w:tc>
      </w:tr>
      <w:tr w:rsidR="00505184" w:rsidRPr="00505184" w14:paraId="52F2ED4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6A6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BB83B9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28/12/2026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5D40C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0,6142%</w:t>
            </w:r>
          </w:p>
        </w:tc>
      </w:tr>
      <w:tr w:rsidR="00505184" w:rsidRPr="00505184" w14:paraId="2CEB999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62F2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2CD0F3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FCD957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0,6248%</w:t>
            </w:r>
          </w:p>
        </w:tc>
      </w:tr>
      <w:tr w:rsidR="00505184" w:rsidRPr="00505184" w14:paraId="160CCE2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0523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10F7E7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A74988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0,6241%</w:t>
            </w:r>
          </w:p>
        </w:tc>
      </w:tr>
      <w:tr w:rsidR="00505184" w:rsidRPr="00505184" w14:paraId="7A5938B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CCCB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15549B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FF9B9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0,6104%</w:t>
            </w:r>
          </w:p>
        </w:tc>
      </w:tr>
      <w:tr w:rsidR="00505184" w:rsidRPr="00505184" w14:paraId="5D76A9B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1EFD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5BAF4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26/04/2027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04F4E2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0,6459%</w:t>
            </w:r>
          </w:p>
        </w:tc>
      </w:tr>
      <w:tr w:rsidR="00505184" w:rsidRPr="00505184" w14:paraId="7C0124C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92F5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478F07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EAF093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0,6448%</w:t>
            </w:r>
          </w:p>
        </w:tc>
      </w:tr>
      <w:tr w:rsidR="00505184" w:rsidRPr="00505184" w14:paraId="1BA11FE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C96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5E11B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8D983C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0,6560%</w:t>
            </w:r>
          </w:p>
        </w:tc>
      </w:tr>
      <w:tr w:rsidR="00505184" w:rsidRPr="00505184" w14:paraId="0AF3640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23DC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19F3F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26/07/2027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BB0DBF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0,6705%</w:t>
            </w:r>
          </w:p>
        </w:tc>
      </w:tr>
      <w:tr w:rsidR="00505184" w:rsidRPr="00505184" w14:paraId="195EC7D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13D7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5AF6DF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61AB35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0,6823%</w:t>
            </w:r>
          </w:p>
        </w:tc>
      </w:tr>
      <w:tr w:rsidR="00505184" w:rsidRPr="00505184" w14:paraId="4820E77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E4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66BB0E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27/09/2027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C6E222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0,6879%</w:t>
            </w:r>
          </w:p>
        </w:tc>
      </w:tr>
      <w:tr w:rsidR="00505184" w:rsidRPr="00505184" w14:paraId="5DC95E4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BB98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6E899C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46124B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0,6874%</w:t>
            </w:r>
          </w:p>
        </w:tc>
      </w:tr>
      <w:tr w:rsidR="00505184" w:rsidRPr="00505184" w14:paraId="2690F45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2008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53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64A891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479251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0,6962%</w:t>
            </w:r>
          </w:p>
        </w:tc>
      </w:tr>
      <w:tr w:rsidR="00505184" w:rsidRPr="00505184" w14:paraId="5649121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A99A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E572A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27/12/2027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E6C92C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0,6957%</w:t>
            </w:r>
          </w:p>
        </w:tc>
      </w:tr>
      <w:tr w:rsidR="00505184" w:rsidRPr="00505184" w14:paraId="3176EC4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82F8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85373A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489B1C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0,7076%</w:t>
            </w:r>
          </w:p>
        </w:tc>
      </w:tr>
      <w:tr w:rsidR="00505184" w:rsidRPr="00505184" w14:paraId="62EB59D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31B5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14D81C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5784B3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0,7078%</w:t>
            </w:r>
          </w:p>
        </w:tc>
      </w:tr>
      <w:tr w:rsidR="00505184" w:rsidRPr="00505184" w14:paraId="1FD5C08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2A8E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775B1C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27/03/2028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9320AD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0,7018%</w:t>
            </w:r>
          </w:p>
        </w:tc>
      </w:tr>
      <w:tr w:rsidR="00505184" w:rsidRPr="00505184" w14:paraId="08F63F6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E0C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829991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E3EC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0,7337%</w:t>
            </w:r>
          </w:p>
        </w:tc>
      </w:tr>
      <w:tr w:rsidR="00505184" w:rsidRPr="00505184" w14:paraId="4CA04AF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212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C6444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DAFCEE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0,7342%</w:t>
            </w:r>
          </w:p>
        </w:tc>
      </w:tr>
      <w:tr w:rsidR="00505184" w:rsidRPr="00505184" w14:paraId="71740B9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85BD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9821D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26/06/2028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57340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0,7469%</w:t>
            </w:r>
          </w:p>
        </w:tc>
      </w:tr>
      <w:tr w:rsidR="00505184" w:rsidRPr="00505184" w14:paraId="0A25E1B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CB2C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292AAB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FAB4FE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0,7645%</w:t>
            </w:r>
          </w:p>
        </w:tc>
      </w:tr>
      <w:tr w:rsidR="00505184" w:rsidRPr="00505184" w14:paraId="0066B02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1AA5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A00723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E29B08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0,7779%</w:t>
            </w:r>
          </w:p>
        </w:tc>
      </w:tr>
      <w:tr w:rsidR="00505184" w:rsidRPr="00505184" w14:paraId="6F432DC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13C2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EECCE6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DB6220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0,7853%</w:t>
            </w:r>
          </w:p>
        </w:tc>
      </w:tr>
      <w:tr w:rsidR="00505184" w:rsidRPr="00505184" w14:paraId="63D2471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FBB4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AFF7A9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60FB65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0,7866%</w:t>
            </w:r>
          </w:p>
        </w:tc>
      </w:tr>
      <w:tr w:rsidR="00505184" w:rsidRPr="00505184" w14:paraId="37E1142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E65B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E91234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27/11/2028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1042A8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0,8115%</w:t>
            </w:r>
          </w:p>
        </w:tc>
      </w:tr>
      <w:tr w:rsidR="00505184" w:rsidRPr="00505184" w14:paraId="65BD414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EE71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C84762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0B4DE3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0,8127%</w:t>
            </w:r>
          </w:p>
        </w:tc>
      </w:tr>
      <w:tr w:rsidR="00505184" w:rsidRPr="00505184" w14:paraId="55F1DE1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E89F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67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9800A5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019B99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0,8272%</w:t>
            </w:r>
          </w:p>
        </w:tc>
      </w:tr>
      <w:tr w:rsidR="00505184" w:rsidRPr="00505184" w14:paraId="0E7E1E8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1614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35DF3F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26/02/2029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664A79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0,8349%</w:t>
            </w:r>
          </w:p>
        </w:tc>
      </w:tr>
      <w:tr w:rsidR="00505184" w:rsidRPr="00505184" w14:paraId="7CB73FC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4FBD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81DBA0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26/03/2029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7755E8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0,8236%</w:t>
            </w:r>
          </w:p>
        </w:tc>
      </w:tr>
      <w:tr w:rsidR="00505184" w:rsidRPr="00505184" w14:paraId="3A90939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7532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2DD8A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821FA6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0,8670%</w:t>
            </w:r>
          </w:p>
        </w:tc>
      </w:tr>
      <w:tr w:rsidR="00505184" w:rsidRPr="00505184" w14:paraId="3939383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AF4F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313FA1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06E798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0,8695%</w:t>
            </w:r>
          </w:p>
        </w:tc>
      </w:tr>
      <w:tr w:rsidR="00505184" w:rsidRPr="00505184" w14:paraId="2867383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D64D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F82C9B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7829A5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0,8855%</w:t>
            </w:r>
          </w:p>
        </w:tc>
      </w:tr>
      <w:tr w:rsidR="00505184" w:rsidRPr="00505184" w14:paraId="29156AC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5976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4EE7EC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822D6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0,9070%</w:t>
            </w:r>
          </w:p>
        </w:tc>
      </w:tr>
      <w:tr w:rsidR="00505184" w:rsidRPr="00505184" w14:paraId="5D4CEC3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DB5A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41E6FF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27/08/2029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BABF6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0,9240%</w:t>
            </w:r>
          </w:p>
        </w:tc>
      </w:tr>
      <w:tr w:rsidR="00505184" w:rsidRPr="00505184" w14:paraId="0A06079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EDD1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44560E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4A4315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0,9345%</w:t>
            </w:r>
          </w:p>
        </w:tc>
      </w:tr>
      <w:tr w:rsidR="00505184" w:rsidRPr="00505184" w14:paraId="2CE9A3E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DE0A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0814F3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BC919A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0,9382%</w:t>
            </w:r>
          </w:p>
        </w:tc>
      </w:tr>
      <w:tr w:rsidR="00505184" w:rsidRPr="00505184" w14:paraId="5C28E31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1FAB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03CD70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26/11/2029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9116A5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0,9683%</w:t>
            </w:r>
          </w:p>
        </w:tc>
      </w:tr>
      <w:tr w:rsidR="00505184" w:rsidRPr="00505184" w14:paraId="0FF928B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F91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B0A3A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482260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0,9721%</w:t>
            </w:r>
          </w:p>
        </w:tc>
      </w:tr>
      <w:tr w:rsidR="00505184" w:rsidRPr="00505184" w14:paraId="4CE3D8E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BD6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97A839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18578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0,9908%</w:t>
            </w:r>
          </w:p>
        </w:tc>
      </w:tr>
      <w:tr w:rsidR="00505184" w:rsidRPr="00505184" w14:paraId="5D3CFF1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4C23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D9B05C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F3988A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1,0021%</w:t>
            </w:r>
          </w:p>
        </w:tc>
      </w:tr>
      <w:tr w:rsidR="00505184" w:rsidRPr="00505184" w14:paraId="1A1A052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399B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81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2FD7C7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19DB44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0,9921%</w:t>
            </w:r>
          </w:p>
        </w:tc>
      </w:tr>
      <w:tr w:rsidR="00505184" w:rsidRPr="00505184" w14:paraId="738944E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583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FF96AB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E80F02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1,0434%</w:t>
            </w:r>
          </w:p>
        </w:tc>
      </w:tr>
      <w:tr w:rsidR="00505184" w:rsidRPr="00505184" w14:paraId="01D9BD5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4679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3A715C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27/05/2030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BFC1C6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1,0492%</w:t>
            </w:r>
          </w:p>
        </w:tc>
      </w:tr>
      <w:tr w:rsidR="00505184" w:rsidRPr="00505184" w14:paraId="751CB4FE"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0542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3E8DE1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79E0B1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1,0702%</w:t>
            </w:r>
          </w:p>
        </w:tc>
      </w:tr>
      <w:tr w:rsidR="00505184" w:rsidRPr="00505184" w14:paraId="399F897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8583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D3D8EE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D9FE1A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1,0976%</w:t>
            </w:r>
          </w:p>
        </w:tc>
      </w:tr>
      <w:tr w:rsidR="00505184" w:rsidRPr="00505184" w14:paraId="0A78E8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9B2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9EB5CB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26/08/2030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551B42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1,1200%</w:t>
            </w:r>
          </w:p>
        </w:tc>
      </w:tr>
      <w:tr w:rsidR="00505184" w:rsidRPr="00505184" w14:paraId="184A93F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A6B0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268D0E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A23BE5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1,1352%</w:t>
            </w:r>
          </w:p>
        </w:tc>
      </w:tr>
      <w:tr w:rsidR="00505184" w:rsidRPr="00505184" w14:paraId="68B7066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FCB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CBB8CD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217738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1,1431%</w:t>
            </w:r>
          </w:p>
        </w:tc>
      </w:tr>
      <w:tr w:rsidR="00505184" w:rsidRPr="00505184" w14:paraId="7129EDE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DCF3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58398D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48A85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1,1807%</w:t>
            </w:r>
          </w:p>
        </w:tc>
      </w:tr>
      <w:tr w:rsidR="00505184" w:rsidRPr="00505184" w14:paraId="0734A14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9E4C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AEAA95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76F62F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1,1890%</w:t>
            </w:r>
          </w:p>
        </w:tc>
      </w:tr>
      <w:tr w:rsidR="00505184" w:rsidRPr="00505184" w14:paraId="757A436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D05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96F9D9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27/01/2031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FE226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1,2142%</w:t>
            </w:r>
          </w:p>
        </w:tc>
      </w:tr>
      <w:tr w:rsidR="00505184" w:rsidRPr="00505184" w14:paraId="6B186E6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9720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196B9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26/02/2031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E42288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1,2312%</w:t>
            </w:r>
          </w:p>
        </w:tc>
      </w:tr>
      <w:tr w:rsidR="00505184" w:rsidRPr="00505184" w14:paraId="037E767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005D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FFDBB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419F95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1,2240%</w:t>
            </w:r>
          </w:p>
        </w:tc>
      </w:tr>
      <w:tr w:rsidR="00505184" w:rsidRPr="00505184" w14:paraId="183810E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3652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29BA22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7A8224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1,2872%</w:t>
            </w:r>
          </w:p>
        </w:tc>
      </w:tr>
      <w:tr w:rsidR="00505184" w:rsidRPr="00505184" w14:paraId="1AF045D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C50B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95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9E179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26/05/2031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A005C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1,2985%</w:t>
            </w:r>
          </w:p>
        </w:tc>
      </w:tr>
      <w:tr w:rsidR="00505184" w:rsidRPr="00505184" w14:paraId="11A9DED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53A8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922D1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7D7ECF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1,3276%</w:t>
            </w:r>
          </w:p>
        </w:tc>
      </w:tr>
      <w:tr w:rsidR="00505184" w:rsidRPr="00505184" w14:paraId="55F4F15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709F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0A722F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6F592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1,3643%</w:t>
            </w:r>
          </w:p>
        </w:tc>
      </w:tr>
      <w:tr w:rsidR="00505184" w:rsidRPr="00505184" w14:paraId="655D990E"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C0E5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51E269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0BB880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1,3956%</w:t>
            </w:r>
          </w:p>
        </w:tc>
      </w:tr>
      <w:tr w:rsidR="00505184" w:rsidRPr="00505184" w14:paraId="5BF421F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5905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03E524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1E792B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1,4190%</w:t>
            </w:r>
          </w:p>
        </w:tc>
      </w:tr>
      <w:tr w:rsidR="00505184" w:rsidRPr="00505184" w14:paraId="54AE452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6E9E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D08041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27/10/2031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7925A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1,4339%</w:t>
            </w:r>
          </w:p>
        </w:tc>
      </w:tr>
      <w:tr w:rsidR="00505184" w:rsidRPr="00505184" w14:paraId="241A84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048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C110E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56D106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1,4840%</w:t>
            </w:r>
          </w:p>
        </w:tc>
      </w:tr>
      <w:tr w:rsidR="00505184" w:rsidRPr="00505184" w14:paraId="0F16B0C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80B7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BDA0D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D0173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1,5002%</w:t>
            </w:r>
          </w:p>
        </w:tc>
      </w:tr>
      <w:tr w:rsidR="00505184" w:rsidRPr="00505184" w14:paraId="45AB7C5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7C2E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74D6CF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26/01/2032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0591C9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1,5365%</w:t>
            </w:r>
          </w:p>
        </w:tc>
      </w:tr>
      <w:tr w:rsidR="00505184" w:rsidRPr="00505184" w14:paraId="5A36851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CFBA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8DE1EE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54BF2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1,5635%</w:t>
            </w:r>
          </w:p>
        </w:tc>
      </w:tr>
      <w:tr w:rsidR="00505184" w:rsidRPr="00505184" w14:paraId="196BE34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FE0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9C931B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6864E0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1,5725%</w:t>
            </w:r>
          </w:p>
        </w:tc>
      </w:tr>
      <w:tr w:rsidR="00505184" w:rsidRPr="00505184" w14:paraId="18CD5F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873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E7E3F8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26/04/2032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C594C3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1,6452%</w:t>
            </w:r>
          </w:p>
        </w:tc>
      </w:tr>
      <w:tr w:rsidR="00505184" w:rsidRPr="00505184" w14:paraId="0F6A51A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3A29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71105D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31B0A6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1,6669%</w:t>
            </w:r>
          </w:p>
        </w:tc>
      </w:tr>
      <w:tr w:rsidR="00505184" w:rsidRPr="00505184" w14:paraId="608C2B0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5DC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0D909D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15B244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1,7103%</w:t>
            </w:r>
          </w:p>
        </w:tc>
      </w:tr>
      <w:tr w:rsidR="00505184" w:rsidRPr="00505184" w14:paraId="4F387E4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ADC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109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D5354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26/07/2032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268F2D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1,7634%</w:t>
            </w:r>
          </w:p>
        </w:tc>
      </w:tr>
      <w:tr w:rsidR="00505184" w:rsidRPr="00505184" w14:paraId="76D5878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1BD7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BDE5D3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CABD34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1,8108%</w:t>
            </w:r>
          </w:p>
        </w:tc>
      </w:tr>
      <w:tr w:rsidR="00505184" w:rsidRPr="00505184" w14:paraId="053A97B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D81C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929E9E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27/09/2032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7FECE3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1,8494%</w:t>
            </w:r>
          </w:p>
        </w:tc>
      </w:tr>
      <w:tr w:rsidR="00505184" w:rsidRPr="00505184" w14:paraId="3F7AC71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DDE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823C6A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F8800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1,8783%</w:t>
            </w:r>
          </w:p>
        </w:tc>
      </w:tr>
      <w:tr w:rsidR="00505184" w:rsidRPr="00505184" w14:paraId="08EAD70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3840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5E05B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D0E4E9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1,9509%</w:t>
            </w:r>
          </w:p>
        </w:tc>
      </w:tr>
      <w:tr w:rsidR="00505184" w:rsidRPr="00505184" w14:paraId="3F10A4D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7A9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C40F5D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27/12/2032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32434F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1,9829%</w:t>
            </w:r>
          </w:p>
        </w:tc>
      </w:tr>
      <w:tr w:rsidR="00505184" w:rsidRPr="00505184" w14:paraId="1B879E5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1E13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37AE66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CE515F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2,0406%</w:t>
            </w:r>
          </w:p>
        </w:tc>
      </w:tr>
      <w:tr w:rsidR="00505184" w:rsidRPr="00505184" w14:paraId="527A6A7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11B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D23B4C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DDA159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2,0877%</w:t>
            </w:r>
          </w:p>
        </w:tc>
      </w:tr>
      <w:tr w:rsidR="00505184" w:rsidRPr="00505184" w14:paraId="4254E55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41F3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F3D763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3ECE6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2,1007%</w:t>
            </w:r>
          </w:p>
        </w:tc>
      </w:tr>
      <w:tr w:rsidR="00505184" w:rsidRPr="00505184" w14:paraId="49806F9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F371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D202F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6C4DDD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2,2193%</w:t>
            </w:r>
          </w:p>
        </w:tc>
      </w:tr>
      <w:tr w:rsidR="00505184" w:rsidRPr="00505184" w14:paraId="7DC6F29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56A1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504C33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2C1BEF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2,2633%</w:t>
            </w:r>
          </w:p>
        </w:tc>
      </w:tr>
      <w:tr w:rsidR="00505184" w:rsidRPr="00505184" w14:paraId="4050182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5C99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A24C44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27/06/2033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F8AF11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2,3358%</w:t>
            </w:r>
          </w:p>
        </w:tc>
      </w:tr>
      <w:tr w:rsidR="00505184" w:rsidRPr="00505184" w14:paraId="7436BCA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AB84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3C532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64F1DC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2,4226%</w:t>
            </w:r>
          </w:p>
        </w:tc>
      </w:tr>
      <w:tr w:rsidR="00505184" w:rsidRPr="00505184" w14:paraId="7A1189B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211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8EA2D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60A740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2,5041%</w:t>
            </w:r>
          </w:p>
        </w:tc>
      </w:tr>
      <w:tr w:rsidR="00505184" w:rsidRPr="00505184" w14:paraId="31FE240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DA15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123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82D7A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26/09/2033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896F33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2,5762%</w:t>
            </w:r>
          </w:p>
        </w:tc>
      </w:tr>
      <w:tr w:rsidR="00505184" w:rsidRPr="00505184" w14:paraId="7A3E593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91B9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163B9F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9E2BB7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2,6377%</w:t>
            </w:r>
          </w:p>
        </w:tc>
      </w:tr>
      <w:tr w:rsidR="00505184" w:rsidRPr="00505184" w14:paraId="3D2DDF5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1411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659D18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EC9577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2,7585%</w:t>
            </w:r>
          </w:p>
        </w:tc>
      </w:tr>
      <w:tr w:rsidR="00505184" w:rsidRPr="00505184" w14:paraId="5D332CB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64A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F6BD51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6DA3BC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2,8289%</w:t>
            </w:r>
          </w:p>
        </w:tc>
      </w:tr>
      <w:tr w:rsidR="00505184" w:rsidRPr="00505184" w14:paraId="70D42B4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7148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4EBC47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3DD6E1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2,9360%</w:t>
            </w:r>
          </w:p>
        </w:tc>
      </w:tr>
      <w:tr w:rsidR="00505184" w:rsidRPr="00505184" w14:paraId="3CD6344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E6B3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0B2E31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27/02/2034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9BE83E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3,0324%</w:t>
            </w:r>
          </w:p>
        </w:tc>
      </w:tr>
      <w:tr w:rsidR="00505184" w:rsidRPr="00505184" w14:paraId="3C02449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FF34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344340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27/03/2034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A8C862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3,0856%</w:t>
            </w:r>
          </w:p>
        </w:tc>
      </w:tr>
      <w:tr w:rsidR="00505184" w:rsidRPr="00505184" w14:paraId="7E1E7D3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E379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27844F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AF9D9A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3,2864%</w:t>
            </w:r>
          </w:p>
        </w:tc>
      </w:tr>
      <w:tr w:rsidR="00505184" w:rsidRPr="00505184" w14:paraId="6D5C058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628E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14D01C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24B49D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3,3906%</w:t>
            </w:r>
          </w:p>
        </w:tc>
      </w:tr>
      <w:tr w:rsidR="00505184" w:rsidRPr="00505184" w14:paraId="5DAF42C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C2E9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BA4DD2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26/06/2034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EC604B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3,5395%</w:t>
            </w:r>
          </w:p>
        </w:tc>
      </w:tr>
      <w:tr w:rsidR="00505184" w:rsidRPr="00505184" w14:paraId="27E4901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DBB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DD4A1A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14A3B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3,7150%</w:t>
            </w:r>
          </w:p>
        </w:tc>
      </w:tr>
      <w:tr w:rsidR="00505184" w:rsidRPr="00505184" w14:paraId="087A627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8CF2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3AFA3E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42F5FC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3,8909%</w:t>
            </w:r>
          </w:p>
        </w:tc>
      </w:tr>
      <w:tr w:rsidR="00505184" w:rsidRPr="00505184" w14:paraId="16ABBF3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0046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956FFA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99B522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4,0615%</w:t>
            </w:r>
          </w:p>
        </w:tc>
      </w:tr>
      <w:tr w:rsidR="00505184" w:rsidRPr="00505184" w14:paraId="0C0BFC5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3966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13D6C5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C733D8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4,2254%</w:t>
            </w:r>
          </w:p>
        </w:tc>
      </w:tr>
      <w:tr w:rsidR="00505184" w:rsidRPr="00505184" w14:paraId="18B8A25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A9E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137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0130EF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27/11/2034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632DF9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4,4883%</w:t>
            </w:r>
          </w:p>
        </w:tc>
      </w:tr>
      <w:tr w:rsidR="00505184" w:rsidRPr="00505184" w14:paraId="50E0538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895E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BDAD45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5120F4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4,6892%</w:t>
            </w:r>
          </w:p>
        </w:tc>
      </w:tr>
      <w:tr w:rsidR="00505184" w:rsidRPr="00505184" w14:paraId="791E649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077D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C33711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C86595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4,9608%</w:t>
            </w:r>
          </w:p>
        </w:tc>
      </w:tr>
      <w:tr w:rsidR="00505184" w:rsidRPr="00505184" w14:paraId="504C2FF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552E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D4AAA0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26/02/2035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46ACD2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5,2342%</w:t>
            </w:r>
          </w:p>
        </w:tc>
      </w:tr>
      <w:tr w:rsidR="00505184" w:rsidRPr="00505184" w14:paraId="101FEB5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A2EA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E3C1DB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26/03/2035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34D1B6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5,4572%</w:t>
            </w:r>
          </w:p>
        </w:tc>
      </w:tr>
      <w:tr w:rsidR="00505184" w:rsidRPr="00505184" w14:paraId="7A2910B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750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5A29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B02169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5,9474%</w:t>
            </w:r>
          </w:p>
        </w:tc>
      </w:tr>
      <w:tr w:rsidR="00505184" w:rsidRPr="00505184" w14:paraId="177C95C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249D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F879A8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0408D6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6,3133%</w:t>
            </w:r>
          </w:p>
        </w:tc>
      </w:tr>
      <w:tr w:rsidR="00505184" w:rsidRPr="00505184" w14:paraId="2F951C0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B07C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DB71DC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4FD96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6,7950%</w:t>
            </w:r>
          </w:p>
        </w:tc>
      </w:tr>
      <w:tr w:rsidR="00505184" w:rsidRPr="00505184" w14:paraId="079265F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12F6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63793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82E698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7,3778%</w:t>
            </w:r>
          </w:p>
        </w:tc>
      </w:tr>
      <w:tr w:rsidR="00505184" w:rsidRPr="00505184" w14:paraId="304556B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F528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ED168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27/08/2035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F85EF9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8,0313%</w:t>
            </w:r>
          </w:p>
        </w:tc>
      </w:tr>
      <w:tr w:rsidR="00505184" w:rsidRPr="00505184" w14:paraId="45D32F2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B67D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96A9A8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9B6687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8,7625%</w:t>
            </w:r>
          </w:p>
        </w:tc>
      </w:tr>
      <w:tr w:rsidR="00505184" w:rsidRPr="00505184" w14:paraId="0802CC0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5617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C38A15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393612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9,5913%</w:t>
            </w:r>
          </w:p>
        </w:tc>
      </w:tr>
      <w:tr w:rsidR="00505184" w:rsidRPr="00505184" w14:paraId="52C01BD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98DC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CA1848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26/11/2035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B65281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10,7844%</w:t>
            </w:r>
          </w:p>
        </w:tc>
      </w:tr>
      <w:tr w:rsidR="00505184" w:rsidRPr="00505184" w14:paraId="6D34EE4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8583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85C819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FE4F26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12,0691%</w:t>
            </w:r>
          </w:p>
        </w:tc>
      </w:tr>
      <w:tr w:rsidR="00505184" w:rsidRPr="00505184" w14:paraId="7E92625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5F9D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151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6EF4F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FB785B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13,8377%</w:t>
            </w:r>
          </w:p>
        </w:tc>
      </w:tr>
      <w:tr w:rsidR="00505184" w:rsidRPr="00505184" w14:paraId="76FAB89E"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4D7F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06ED9F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27/02/2036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7AC45B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16,1080%</w:t>
            </w:r>
          </w:p>
        </w:tc>
      </w:tr>
      <w:tr w:rsidR="00505184" w:rsidRPr="00505184" w14:paraId="5032BF1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9886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64191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C8472B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19,0866%</w:t>
            </w:r>
          </w:p>
        </w:tc>
      </w:tr>
      <w:tr w:rsidR="00505184" w:rsidRPr="00505184" w14:paraId="0CB6A73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A781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93D681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3CFF9F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24,1492%</w:t>
            </w:r>
          </w:p>
        </w:tc>
      </w:tr>
      <w:tr w:rsidR="00505184" w:rsidRPr="00505184" w14:paraId="7752418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F0D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7D6E5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26/05/2036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3FE8C1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31,8033%</w:t>
            </w:r>
          </w:p>
        </w:tc>
      </w:tr>
      <w:tr w:rsidR="00505184" w:rsidRPr="00505184" w14:paraId="277FADF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923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95B39A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BBF5D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47,0167%</w:t>
            </w:r>
          </w:p>
        </w:tc>
      </w:tr>
      <w:tr w:rsidR="00505184" w:rsidRPr="00505184" w14:paraId="5260F71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2954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D64D05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F9A028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89,7657%</w:t>
            </w:r>
          </w:p>
        </w:tc>
      </w:tr>
      <w:tr w:rsidR="00505184" w:rsidRPr="00505184" w14:paraId="43AC7C9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3668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0B1F01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55547B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100,0000%</w:t>
            </w:r>
          </w:p>
        </w:tc>
      </w:tr>
    </w:tbl>
    <w:p w14:paraId="1086FED3" w14:textId="24CAD2AB" w:rsidR="00F62437" w:rsidRDefault="00F62437">
      <w:pPr>
        <w:spacing w:after="200" w:line="276" w:lineRule="auto"/>
        <w:jc w:val="left"/>
        <w:rPr>
          <w:rFonts w:ascii="Arial" w:hAnsi="Arial" w:cs="Arial"/>
          <w:b/>
          <w:color w:val="000000"/>
          <w:sz w:val="20"/>
          <w:szCs w:val="24"/>
          <w:highlight w:val="yellow"/>
        </w:rPr>
        <w:sectPr w:rsidR="00F62437"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53CFA135" w:rsid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367"/>
    </w:tbl>
    <w:p w14:paraId="659EB4AD" w14:textId="77777777" w:rsidR="00F77760" w:rsidRDefault="00F77760"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25EE90F0" w14:textId="3FDEC42A" w:rsidR="00F149C6" w:rsidRDefault="009E3F54" w:rsidP="00492CBF">
      <w:pPr>
        <w:spacing w:after="200" w:line="276" w:lineRule="auto"/>
        <w:jc w:val="center"/>
        <w:rPr>
          <w:rFonts w:ascii="Arial" w:hAnsi="Arial" w:cs="Arial"/>
          <w:b/>
          <w:bCs/>
          <w:color w:val="000000"/>
          <w:sz w:val="20"/>
        </w:rPr>
      </w:pPr>
      <w:r w:rsidRPr="00F6090E">
        <w:rPr>
          <w:rFonts w:ascii="Arial" w:hAnsi="Arial" w:cs="Arial"/>
          <w:b/>
          <w:bCs/>
          <w:color w:val="000000"/>
          <w:sz w:val="20"/>
        </w:rPr>
        <w:t>DESPESAS REEMBOLSÁVEIS</w:t>
      </w:r>
    </w:p>
    <w:tbl>
      <w:tblPr>
        <w:tblW w:w="12505" w:type="dxa"/>
        <w:tblCellMar>
          <w:left w:w="70" w:type="dxa"/>
          <w:right w:w="70" w:type="dxa"/>
        </w:tblCellMar>
        <w:tblLook w:val="04A0" w:firstRow="1" w:lastRow="0" w:firstColumn="1" w:lastColumn="0" w:noHBand="0" w:noVBand="1"/>
      </w:tblPr>
      <w:tblGrid>
        <w:gridCol w:w="1607"/>
        <w:gridCol w:w="1435"/>
        <w:gridCol w:w="700"/>
        <w:gridCol w:w="1147"/>
        <w:gridCol w:w="1179"/>
        <w:gridCol w:w="2041"/>
        <w:gridCol w:w="1438"/>
        <w:gridCol w:w="3449"/>
      </w:tblGrid>
      <w:tr w:rsidR="004C2872" w:rsidRPr="004C2872" w14:paraId="5B52F1BE" w14:textId="77777777" w:rsidTr="004C2872">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206434"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61B0F5CE"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5CD2D4A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1F34C4F7"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4674F758"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 Valor das </w:t>
            </w:r>
            <w:proofErr w:type="spellStart"/>
            <w:r w:rsidRPr="004C2872">
              <w:rPr>
                <w:rFonts w:ascii="Calibri" w:hAnsi="Calibri" w:cs="Calibri"/>
                <w:b/>
                <w:bCs/>
                <w:color w:val="FFFFFF"/>
                <w:sz w:val="20"/>
              </w:rPr>
              <w:t>Nfs</w:t>
            </w:r>
            <w:proofErr w:type="spellEnd"/>
            <w:r w:rsidRPr="004C2872">
              <w:rPr>
                <w:rFonts w:ascii="Calibri" w:hAnsi="Calibri" w:cs="Calibri"/>
                <w:b/>
                <w:bCs/>
                <w:color w:val="FFFFFF"/>
                <w:sz w:val="20"/>
              </w:rPr>
              <w:t xml:space="preserve">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1041CCFA"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47615CC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7D30FC7B"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Despesas </w:t>
            </w:r>
          </w:p>
        </w:tc>
      </w:tr>
      <w:tr w:rsidR="004C2872" w:rsidRPr="004C2872" w14:paraId="39DF2CA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10F7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068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CEAB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028A24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089BE1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5F37A8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75473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49115B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7C81043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C029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3F3CE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4B00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476AC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6601C2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6C7FA0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73A7F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A279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71C38EE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8AE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BA7A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974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76B57D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2B8FDD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4923BE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B4EB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5A4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CF4001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4D27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E00B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1FF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64834FF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1C9EB0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0EF2C4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277BB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73A0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D06FA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B39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0AF794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CD1B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559180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49EB58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4A0D4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8F811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FC3FE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0A9895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D5E1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2DE9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B7209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0E7E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5C307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4B2BF2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00FAF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028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08511E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7D8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0C82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E9EA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71D93C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360078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4B1C73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D988E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008EC7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1E6BF2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0D0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E364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A03A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44E11E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0B5384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1E0197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3E19E5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028AB5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9D0A90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E3397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C433D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8BF8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36CDA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B98FF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78919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199B7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2A96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98E569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F203B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38502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0AFA1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CE0F7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5D7FB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07A80E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553FD0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0C4120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46F16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9DF5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D434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E2C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7B693F8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0FB84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2C619E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38111D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03B5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6B323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C2E3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38EDE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04F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488DF0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085F66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EE060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10DB8F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522AF0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materiais de construção em geral</w:t>
            </w:r>
          </w:p>
        </w:tc>
      </w:tr>
      <w:tr w:rsidR="004C2872" w:rsidRPr="004C2872" w14:paraId="3D5E89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F720C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5543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2F9C29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72AB84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39008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64CB07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BD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364CDA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26F3D20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ED34D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4156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4A063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28071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3321D8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346FE12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431DC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68EB53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0690F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CE2E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C81B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40B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76D51B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689946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B3320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536A13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278CD2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3D11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77F5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A1627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F0A5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00F8B9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0E376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114A4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6A3AFE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74522A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81CCC5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C631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5B07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3082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050F1B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2FA19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643BC2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63A1F9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57E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Geração de energia elétrica</w:t>
            </w:r>
          </w:p>
        </w:tc>
      </w:tr>
      <w:tr w:rsidR="004C2872" w:rsidRPr="004C2872" w14:paraId="5810FD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3D7E1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FA5D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DF10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1E96C8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198B25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0A1DB7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1247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5E9368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AF6D9B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EDB53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2024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F3686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19CCD8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62A519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2BE91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3D3C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3F8922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0F3C87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0B1C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44668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C3380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2EE69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5F2DB3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73B9A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44AE55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F03D4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66F4F73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5D5B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F84D1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56F6E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0EFD91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0D0D8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5716EF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25DF6D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076FCC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EFBD21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EBC5AD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AF683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0CE2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2F65D5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0AC04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1230EC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79E287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0276B4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Atividades de limpeza não especificadas anteriormente</w:t>
            </w:r>
          </w:p>
        </w:tc>
      </w:tr>
      <w:tr w:rsidR="004C2872" w:rsidRPr="004C2872" w14:paraId="747B69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B680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D646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70AF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111B36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5C17E6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1BE5A3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53C192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441F01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7E74B7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7C6F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D705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B75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61DFC2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6030A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46B9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4873EC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224CD0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material elétrico (Dispensada *)</w:t>
            </w:r>
          </w:p>
        </w:tc>
      </w:tr>
      <w:tr w:rsidR="004C2872" w:rsidRPr="004C2872" w14:paraId="14E4E8E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46D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D800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892B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007666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593425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408CCA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74405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64470D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278699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71F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FE7C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FD16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465D87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0D225B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A2059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60E56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F27DE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D33EF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ABDE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951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FE36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5A8B0A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2325AB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774345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CD20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731D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1F575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7F1B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560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39D0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2FB4B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D9938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0A1CEF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2156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0FD0E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6ACEC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866AC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5F2A92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95133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3B2C2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90A9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635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C709C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7428E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56730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8BE5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DE7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E0D3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3D14E1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652BB9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597962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729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95DFA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52A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CD62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7C0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ABC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7E7FAB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02DEF1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3DE64A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C7C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7A14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722DA2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1EFCA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2C33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AF92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5BA576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75C2E0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503465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225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C052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E59B0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17AC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A4C71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B8F2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2F462D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325EDB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7C22AA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8F5B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5BC28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966703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DAAB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CE09D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0C4B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52B8A2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04482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2F509F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303FA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AB268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F8855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EADC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102B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66E2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3079F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2674FF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716903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BB9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10689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13774E6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3572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3B1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726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4E3368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25437F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2975A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E4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9FFB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CAF6B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677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A185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E60B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2E5B16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7784F6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42F841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8FF9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CAA8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A2F6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BFCD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456B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271C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32745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34200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4CAF40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A4B242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B7C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427B3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78D0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8B3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65A1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00E00D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2E82D1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6BBC5D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46DD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4A4DF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D6AE2B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2F08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16902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4913E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131359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84AF4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1E9B4A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7B77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9B485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EA2A6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971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E5A3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B42F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329BB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B789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7D88A6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E6C87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48CFD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5FE8F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699E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FED33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E417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6E7267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5FD14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490EFE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F426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BC0A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F14C67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DEDF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E3F3D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B21D9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5CB400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07E16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0033C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D3B6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A9772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EB95E4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0E2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D4CF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41DB6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2DC6C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D49BA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2091D8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35D1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9AF8C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DBC40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62A0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3AB0B5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1FD7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68A58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30ED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31C72D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1165C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E48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A86FF6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FB12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FB3B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13F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23FC4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1FF176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0D51C1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4726B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49B0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E846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016B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F9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4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52BEC0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AF6906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00E67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2C0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5CB4A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23A752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F227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BE63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4FE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69DF6C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3B4F01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60E7B1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7E3B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ACF4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FF9DB6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AD8C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7F5AA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A85E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044C0C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49481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002C47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B673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B7B305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4D531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631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6696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2AA0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10018F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6F03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97156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C2114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C2D66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ACEC6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E1B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FDA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50A8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454D7C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89FE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3A9D0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58FEC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769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2BF4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F6F3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E96B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CCA3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6EB794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CBC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0ABF3C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59259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A8AC1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E7C2D8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60F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6A84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7CB1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16B93C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211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5C4571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F306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E7E6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3C1C29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ECA9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2608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41EAB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079796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5D73EA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42F0B0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6ADA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FE3084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C01CBF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54090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1EB45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D473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3659C8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2D7314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32F83C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82EE1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98F5D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85FC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FB8B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C1E62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4B78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7FC7B0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2ACF56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6F3BC9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39E4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9FCEF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5FB889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A3D47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FE5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7DFA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94745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E43D2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3B01360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82A4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6F73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FEE549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B3B9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140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9563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4E0FD8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0F31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18A87E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1235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CAACF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8C8BE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2F69B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6F84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F81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3578BB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73C71C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38A4C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55D42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D788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2C85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DF39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AA68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C8943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48EF04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14795B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0EC86A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A929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299B9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DE8CC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0E0B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A6F4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70EBE6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24F9E2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217828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19A78A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B67B9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6555F6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5D7817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70176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E1B6D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A1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8B767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F18FF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1D032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CF89B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0868C1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501204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78D9F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3638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E1335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2205E8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57B55D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63CEF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58C3F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05B98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A6A4B0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40F6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230EB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9D1D3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319BC9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4097FE5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2205A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E94CB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D4DBD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41C30E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ACD52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EB04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300680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048311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33752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C761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AA068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6DD55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16698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CA7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6FBBE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2C304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0E85E4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418910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2544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376A3D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01CC20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3F0303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DC0B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BED16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453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51AAC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ED1F4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79919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76EBC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E3DCD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1F4F4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763B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E85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7EA1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4302E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12B4D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516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D34F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9B89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DB0757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4505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BE17B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45575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5D8E65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ACB3D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201F6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04E88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FCCC5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67009B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9725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8F46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7F80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7F61FF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DA5B2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8BC9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6D2A4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A02BF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F6450F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3326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0503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968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6CBCE6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25E202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A7772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38342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D89ED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2906851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684074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18E5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02723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2885E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4693C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43BCD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54320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3B39874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530CF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A2C40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B39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FA38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0C54B2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85580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34139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83D5A7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4C331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AD165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25D4D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6625B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69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8E08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9F131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02FF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F0987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BA18D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A6A76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3F1A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5D5E2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5D04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208F3B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1FA66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E35B5E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9060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6E5D6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74F6E2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5024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8C78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F031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6E9DB0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276BF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09307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38F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63200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EE1E0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D423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F8E97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621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0A5B19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3F77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6E509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B9B5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17126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DB000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0379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6052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03C1C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0D2E6E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49527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C99A6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8EC3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DE92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29A896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039B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1F4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9608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4BE2C8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56353E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3AD02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37AF9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656FF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4F6179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96F9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3F575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A21D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284570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AE8B1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BFB36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F54C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1AAEA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491917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F4D8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F2DE0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DFC19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5B6CD5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79406C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79DAF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7556D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3442A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2DF2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9670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76B2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A5DF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A8B37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19ED29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3A5E32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ACCBC8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B692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30A1FDC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AC1B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AA495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071AD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2B5C67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12F0F9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419257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263D6F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DDC89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30562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91F6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7B1A2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94C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73AD9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67717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1DC45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7A6C61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AE6CA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C5D64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0AB98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216A9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62C8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3ABC5A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66E1D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01F285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500A56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37972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469531E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F017C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6CE41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1A677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1A30CC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5D1BF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13FBA2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7A5DC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0421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0E455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A8FB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C85C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3E9508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767092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57A33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2C2BC8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26B3B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7A44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A60BF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86D6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9EA3E4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3A64D7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49B301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734E97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91C7B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44BE4A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337A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33445C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225B4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B89C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F2D3A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0516F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5E1A09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27ED6D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A7F09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6A641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FA28C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5A8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1FF16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2126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26F85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1FF50A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16B326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1CDB6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7BCF6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CD89BD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F417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435D0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F9A2F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190E1E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4DC5A7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2C6B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0BDADE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6694FD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152C92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E0BF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751AF8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6C4E7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6AF27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727842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AA79A6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ADB12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1616B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B226B9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FC8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59D94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9641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00931D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26E5F1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5E746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29CFC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4B9A57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aparelhos e equipamentos para distribuição e controle de energia elétrica</w:t>
            </w:r>
          </w:p>
        </w:tc>
      </w:tr>
      <w:tr w:rsidR="004C2872" w:rsidRPr="004C2872" w14:paraId="6D02105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85D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1490C9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199BE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29FB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7B272E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93EA5C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636A07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75BCF4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67CB76A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3AC9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014E4E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342111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AD9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669266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197C13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80655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3607E4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27B8170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419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39C36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D66E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0F5739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2054C8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6F8B8D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57D1FE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2E0F9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4638EBC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5804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A787C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111B6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F816D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7341A09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37BB3114"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3568C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A6956E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457C8D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BB4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CAC1BC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B1BF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B09FD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5940EC4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AB51AF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0D922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50A39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CC2061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C07F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1E99F6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94C8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8CDB7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66FCB32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0771187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8C348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6C2D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AB8C7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7147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6D39F5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952E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09236A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2EB9E5A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CACFFA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3D79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1F7CE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7EAEE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CB82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35A4E07"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A7041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3F7E65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6EFA5F0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161B962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B5C72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64AE9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01357D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0930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7796BB7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CA2FF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442CE2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08F502CC"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A790CFF"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0F478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DAD02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BC1B1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28E9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887832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11BE45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4B6FE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1E86DCA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6CAB97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A3923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D19A4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335C70D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CE3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22A53D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CDE29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71FB61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53D2CE6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9461AD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18186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0CCE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6E91737" w14:textId="77777777" w:rsidTr="004C2872">
        <w:trPr>
          <w:trHeight w:val="257"/>
        </w:trPr>
        <w:tc>
          <w:tcPr>
            <w:tcW w:w="1787" w:type="dxa"/>
            <w:tcBorders>
              <w:top w:val="nil"/>
              <w:left w:val="nil"/>
              <w:bottom w:val="nil"/>
              <w:right w:val="nil"/>
            </w:tcBorders>
            <w:shd w:val="clear" w:color="auto" w:fill="auto"/>
            <w:noWrap/>
            <w:vAlign w:val="bottom"/>
            <w:hideMark/>
          </w:tcPr>
          <w:p w14:paraId="7C624A89" w14:textId="77777777" w:rsidR="004C2872" w:rsidRPr="004C2872" w:rsidRDefault="004C2872" w:rsidP="004C2872">
            <w:pPr>
              <w:spacing w:after="0"/>
              <w:jc w:val="center"/>
              <w:rPr>
                <w:rFonts w:ascii="Calibri" w:hAnsi="Calibri" w:cs="Calibri"/>
                <w:color w:val="000000"/>
                <w:sz w:val="20"/>
              </w:rPr>
            </w:pPr>
          </w:p>
        </w:tc>
        <w:tc>
          <w:tcPr>
            <w:tcW w:w="997" w:type="dxa"/>
            <w:tcBorders>
              <w:top w:val="nil"/>
              <w:left w:val="nil"/>
              <w:bottom w:val="nil"/>
              <w:right w:val="nil"/>
            </w:tcBorders>
            <w:shd w:val="clear" w:color="auto" w:fill="auto"/>
            <w:noWrap/>
            <w:vAlign w:val="bottom"/>
            <w:hideMark/>
          </w:tcPr>
          <w:p w14:paraId="61D266D3" w14:textId="77777777" w:rsidR="004C2872" w:rsidRPr="004C2872" w:rsidRDefault="004C2872" w:rsidP="004C2872">
            <w:pPr>
              <w:spacing w:after="0"/>
              <w:jc w:val="left"/>
              <w:rPr>
                <w:sz w:val="20"/>
              </w:rPr>
            </w:pPr>
          </w:p>
        </w:tc>
        <w:tc>
          <w:tcPr>
            <w:tcW w:w="768" w:type="dxa"/>
            <w:tcBorders>
              <w:top w:val="nil"/>
              <w:left w:val="nil"/>
              <w:bottom w:val="nil"/>
              <w:right w:val="nil"/>
            </w:tcBorders>
            <w:shd w:val="clear" w:color="auto" w:fill="auto"/>
            <w:noWrap/>
            <w:vAlign w:val="bottom"/>
            <w:hideMark/>
          </w:tcPr>
          <w:p w14:paraId="5FBF8CA2" w14:textId="77777777" w:rsidR="004C2872" w:rsidRPr="004C2872" w:rsidRDefault="004C2872" w:rsidP="004C2872">
            <w:pPr>
              <w:spacing w:after="0"/>
              <w:jc w:val="left"/>
              <w:rPr>
                <w:sz w:val="20"/>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8316D7" w14:textId="77777777" w:rsidR="004C2872" w:rsidRPr="004C2872" w:rsidRDefault="004C2872" w:rsidP="004C2872">
            <w:pPr>
              <w:spacing w:after="0"/>
              <w:jc w:val="left"/>
              <w:rPr>
                <w:rFonts w:ascii="Calibri" w:hAnsi="Calibri" w:cs="Calibri"/>
                <w:color w:val="000000"/>
                <w:sz w:val="20"/>
              </w:rPr>
            </w:pPr>
            <w:r w:rsidRPr="004C2872">
              <w:rPr>
                <w:rFonts w:ascii="Calibri" w:hAnsi="Calibri" w:cs="Calibri"/>
                <w:color w:val="000000"/>
                <w:sz w:val="2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0A1016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20.006.553,11 </w:t>
            </w:r>
          </w:p>
        </w:tc>
        <w:tc>
          <w:tcPr>
            <w:tcW w:w="2272" w:type="dxa"/>
            <w:tcBorders>
              <w:top w:val="nil"/>
              <w:left w:val="nil"/>
              <w:bottom w:val="nil"/>
              <w:right w:val="nil"/>
            </w:tcBorders>
            <w:shd w:val="clear" w:color="auto" w:fill="auto"/>
            <w:noWrap/>
            <w:vAlign w:val="bottom"/>
            <w:hideMark/>
          </w:tcPr>
          <w:p w14:paraId="2648FCB1" w14:textId="77777777" w:rsidR="004C2872" w:rsidRPr="004C2872" w:rsidRDefault="004C2872" w:rsidP="004C2872">
            <w:pPr>
              <w:spacing w:after="0"/>
              <w:jc w:val="center"/>
              <w:rPr>
                <w:rFonts w:ascii="Calibri" w:hAnsi="Calibri" w:cs="Calibri"/>
                <w:color w:val="000000"/>
                <w:sz w:val="20"/>
              </w:rPr>
            </w:pPr>
          </w:p>
        </w:tc>
        <w:tc>
          <w:tcPr>
            <w:tcW w:w="768" w:type="dxa"/>
            <w:tcBorders>
              <w:top w:val="nil"/>
              <w:left w:val="nil"/>
              <w:bottom w:val="nil"/>
              <w:right w:val="nil"/>
            </w:tcBorders>
            <w:shd w:val="clear" w:color="auto" w:fill="auto"/>
            <w:noWrap/>
            <w:vAlign w:val="bottom"/>
            <w:hideMark/>
          </w:tcPr>
          <w:p w14:paraId="5912C9D2" w14:textId="77777777" w:rsidR="004C2872" w:rsidRPr="004C2872" w:rsidRDefault="004C2872" w:rsidP="004C2872">
            <w:pPr>
              <w:spacing w:after="0"/>
              <w:jc w:val="left"/>
              <w:rPr>
                <w:sz w:val="20"/>
              </w:rPr>
            </w:pPr>
          </w:p>
        </w:tc>
        <w:tc>
          <w:tcPr>
            <w:tcW w:w="3851" w:type="dxa"/>
            <w:tcBorders>
              <w:top w:val="nil"/>
              <w:left w:val="nil"/>
              <w:bottom w:val="nil"/>
              <w:right w:val="nil"/>
            </w:tcBorders>
            <w:shd w:val="clear" w:color="auto" w:fill="auto"/>
            <w:noWrap/>
            <w:vAlign w:val="bottom"/>
            <w:hideMark/>
          </w:tcPr>
          <w:p w14:paraId="40D56DFB" w14:textId="77777777" w:rsidR="004C2872" w:rsidRPr="004C2872" w:rsidRDefault="004C2872" w:rsidP="004C2872">
            <w:pPr>
              <w:spacing w:after="0"/>
              <w:jc w:val="left"/>
              <w:rPr>
                <w:sz w:val="20"/>
              </w:rPr>
            </w:pPr>
          </w:p>
        </w:tc>
      </w:tr>
    </w:tbl>
    <w:p w14:paraId="0EDA0FFC" w14:textId="77777777" w:rsidR="00F149C6" w:rsidRDefault="00F149C6" w:rsidP="009E3F54">
      <w:pPr>
        <w:spacing w:after="200" w:line="276" w:lineRule="auto"/>
        <w:jc w:val="center"/>
        <w:rPr>
          <w:rFonts w:ascii="Arial" w:hAnsi="Arial" w:cs="Arial"/>
          <w:b/>
          <w:bCs/>
          <w:color w:val="000000"/>
          <w:sz w:val="20"/>
        </w:rPr>
      </w:pPr>
    </w:p>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88E626"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BD4693">
              <w:rPr>
                <w:rFonts w:ascii="Arial" w:hAnsi="Arial" w:cs="Arial"/>
                <w:sz w:val="20"/>
              </w:rPr>
              <w:t xml:space="preserve">55.000 </w:t>
            </w:r>
            <w:r w:rsidR="0077769B">
              <w:rPr>
                <w:rFonts w:ascii="Arial" w:hAnsi="Arial" w:cs="Arial"/>
                <w:sz w:val="20"/>
              </w:rPr>
              <w:t xml:space="preserve">(cinquenta e cinco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11034B45"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51586343" w:rsidR="009D6C53" w:rsidRPr="00F6090E" w:rsidRDefault="0077769B" w:rsidP="009D6C53">
            <w:pPr>
              <w:spacing w:after="0"/>
              <w:ind w:right="-6"/>
              <w:jc w:val="center"/>
              <w:rPr>
                <w:rFonts w:ascii="Arial" w:hAnsi="Arial" w:cs="Arial"/>
                <w:sz w:val="20"/>
                <w:highlight w:val="yellow"/>
              </w:rPr>
            </w:pPr>
            <w:r w:rsidRPr="00B213C0">
              <w:rPr>
                <w:rFonts w:ascii="Arial" w:hAnsi="Arial" w:cs="Arial"/>
                <w:sz w:val="20"/>
              </w:rPr>
              <w:t>55.000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5A515B18"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77769B">
              <w:rPr>
                <w:rFonts w:ascii="Arial" w:hAnsi="Arial" w:cs="Arial"/>
                <w:sz w:val="20"/>
              </w:rPr>
              <w:t>55.000.000,00</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368"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w:lastRenderedPageBreak/>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2BDF8DF6" w:rsidR="000E16EC" w:rsidRDefault="000E16EC" w:rsidP="000E16EC">
            <w:pPr>
              <w:pStyle w:val="Level5"/>
            </w:pPr>
            <w:r w:rsidRPr="000E16EC">
              <w:t>(b)</w:t>
            </w:r>
            <w:r w:rsidRPr="000E16EC">
              <w:tab/>
              <w:t xml:space="preserve">com relação </w:t>
            </w:r>
            <w:proofErr w:type="spellStart"/>
            <w:r w:rsidRPr="000E16EC">
              <w:t>aoà</w:t>
            </w:r>
            <w:proofErr w:type="spellEnd"/>
            <w:r w:rsidRPr="000E16EC">
              <w:t xml:space="preserve"> (i1)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w:t>
            </w:r>
            <w:proofErr w:type="spellStart"/>
            <w:r w:rsidRPr="000E16EC">
              <w:t>Rzk</w:t>
            </w:r>
            <w:proofErr w:type="spellEnd"/>
            <w:r w:rsidRPr="000E16EC">
              <w:t xml:space="preserve">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lastRenderedPageBreak/>
              <w:t>registro da titularidade das Debêntures no livro de registro das Debêntures da Emissora;</w:t>
            </w:r>
          </w:p>
          <w:p w14:paraId="7FD08957" w14:textId="02D9FD75" w:rsidR="00C51315" w:rsidRPr="00C51315" w:rsidRDefault="00C51315" w:rsidP="00C51315">
            <w:pPr>
              <w:pStyle w:val="Level4"/>
              <w:ind w:left="680"/>
            </w:pPr>
            <w:r w:rsidRPr="00C51315">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368"/>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jc w:val="center"/>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413"/>
        <w:gridCol w:w="1273"/>
        <w:gridCol w:w="720"/>
        <w:gridCol w:w="923"/>
        <w:gridCol w:w="617"/>
        <w:gridCol w:w="1132"/>
        <w:gridCol w:w="1132"/>
        <w:gridCol w:w="923"/>
        <w:gridCol w:w="1147"/>
        <w:gridCol w:w="578"/>
      </w:tblGrid>
      <w:tr w:rsidR="00B76C3F" w:rsidRPr="00F6090E" w14:paraId="078423C6" w14:textId="06D30C1D" w:rsidTr="009F7F6E">
        <w:trPr>
          <w:trHeight w:val="316"/>
          <w:jc w:val="center"/>
        </w:trPr>
        <w:tc>
          <w:tcPr>
            <w:tcW w:w="71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64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3D0B" w14:textId="77777777" w:rsidR="008E6D92" w:rsidRDefault="008E6D92" w:rsidP="00647865">
      <w:pPr>
        <w:spacing w:after="0"/>
      </w:pPr>
      <w:r>
        <w:separator/>
      </w:r>
    </w:p>
    <w:p w14:paraId="14F99030" w14:textId="77777777" w:rsidR="008E6D92" w:rsidRDefault="008E6D92" w:rsidP="0048026B"/>
  </w:endnote>
  <w:endnote w:type="continuationSeparator" w:id="0">
    <w:p w14:paraId="0CAC04DF" w14:textId="77777777" w:rsidR="008E6D92" w:rsidRDefault="008E6D92" w:rsidP="00647865">
      <w:pPr>
        <w:spacing w:after="0"/>
      </w:pPr>
      <w:r>
        <w:continuationSeparator/>
      </w:r>
    </w:p>
    <w:p w14:paraId="3E43A512" w14:textId="77777777" w:rsidR="008E6D92" w:rsidRDefault="008E6D92" w:rsidP="0048026B"/>
  </w:endnote>
  <w:endnote w:type="continuationNotice" w:id="1">
    <w:p w14:paraId="2C826EE8" w14:textId="77777777" w:rsidR="008E6D92" w:rsidRDefault="008E6D92" w:rsidP="00647865">
      <w:pPr>
        <w:spacing w:after="0"/>
      </w:pPr>
    </w:p>
    <w:p w14:paraId="22E57254" w14:textId="77777777" w:rsidR="008E6D92" w:rsidRDefault="008E6D92"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7CCA" w14:textId="77777777" w:rsidR="008E6D92" w:rsidRDefault="008E6D92" w:rsidP="001A1E4D">
      <w:pPr>
        <w:spacing w:after="0"/>
      </w:pPr>
      <w:r>
        <w:separator/>
      </w:r>
    </w:p>
    <w:p w14:paraId="34D2236E" w14:textId="77777777" w:rsidR="008E6D92" w:rsidRDefault="008E6D92" w:rsidP="0048026B"/>
  </w:footnote>
  <w:footnote w:type="continuationSeparator" w:id="0">
    <w:p w14:paraId="08AD8D01" w14:textId="77777777" w:rsidR="008E6D92" w:rsidRDefault="008E6D92" w:rsidP="00647865">
      <w:pPr>
        <w:spacing w:after="0"/>
      </w:pPr>
      <w:r>
        <w:continuationSeparator/>
      </w:r>
    </w:p>
    <w:p w14:paraId="050706B4" w14:textId="77777777" w:rsidR="008E6D92" w:rsidRDefault="008E6D92" w:rsidP="0048026B"/>
  </w:footnote>
  <w:footnote w:type="continuationNotice" w:id="1">
    <w:p w14:paraId="7A251064" w14:textId="77777777" w:rsidR="008E6D92" w:rsidRDefault="008E6D92" w:rsidP="00647865">
      <w:pPr>
        <w:spacing w:after="0"/>
      </w:pPr>
    </w:p>
    <w:p w14:paraId="7AF2D106" w14:textId="77777777" w:rsidR="008E6D92" w:rsidRDefault="008E6D92"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436C9E2D"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A62DEE">
      <w:rPr>
        <w:b/>
        <w:bCs/>
        <w:i/>
        <w:iCs/>
      </w:rPr>
      <w:t>0</w:t>
    </w:r>
    <w:r w:rsidR="00E22359">
      <w:rPr>
        <w:b/>
        <w:bCs/>
        <w:i/>
        <w:iCs/>
      </w:rPr>
      <w:t>2</w:t>
    </w:r>
    <w:r w:rsidR="00A62DE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1608279">
    <w:abstractNumId w:val="4"/>
  </w:num>
  <w:num w:numId="2" w16cid:durableId="468910225">
    <w:abstractNumId w:val="27"/>
  </w:num>
  <w:num w:numId="3" w16cid:durableId="1255627889">
    <w:abstractNumId w:val="47"/>
  </w:num>
  <w:num w:numId="4" w16cid:durableId="346179682">
    <w:abstractNumId w:val="8"/>
  </w:num>
  <w:num w:numId="5" w16cid:durableId="1589532800">
    <w:abstractNumId w:val="24"/>
  </w:num>
  <w:num w:numId="6" w16cid:durableId="2079553815">
    <w:abstractNumId w:val="19"/>
  </w:num>
  <w:num w:numId="7" w16cid:durableId="1762606677">
    <w:abstractNumId w:val="51"/>
  </w:num>
  <w:num w:numId="8" w16cid:durableId="2118133395">
    <w:abstractNumId w:val="11"/>
  </w:num>
  <w:num w:numId="9" w16cid:durableId="212541425">
    <w:abstractNumId w:val="23"/>
  </w:num>
  <w:num w:numId="10" w16cid:durableId="1013802500">
    <w:abstractNumId w:val="29"/>
  </w:num>
  <w:num w:numId="11" w16cid:durableId="721710146">
    <w:abstractNumId w:val="25"/>
  </w:num>
  <w:num w:numId="12" w16cid:durableId="2114474192">
    <w:abstractNumId w:val="49"/>
  </w:num>
  <w:num w:numId="13" w16cid:durableId="1289779239">
    <w:abstractNumId w:val="56"/>
  </w:num>
  <w:num w:numId="14" w16cid:durableId="1827629556">
    <w:abstractNumId w:val="34"/>
  </w:num>
  <w:num w:numId="15" w16cid:durableId="1488597229">
    <w:abstractNumId w:val="21"/>
  </w:num>
  <w:num w:numId="16" w16cid:durableId="2060131218">
    <w:abstractNumId w:val="57"/>
  </w:num>
  <w:num w:numId="17" w16cid:durableId="735518584">
    <w:abstractNumId w:val="46"/>
  </w:num>
  <w:num w:numId="18" w16cid:durableId="1211767260">
    <w:abstractNumId w:val="43"/>
  </w:num>
  <w:num w:numId="19" w16cid:durableId="477109960">
    <w:abstractNumId w:val="39"/>
  </w:num>
  <w:num w:numId="20" w16cid:durableId="915285851">
    <w:abstractNumId w:val="31"/>
  </w:num>
  <w:num w:numId="21" w16cid:durableId="1825005267">
    <w:abstractNumId w:val="45"/>
  </w:num>
  <w:num w:numId="22" w16cid:durableId="1441874645">
    <w:abstractNumId w:val="5"/>
  </w:num>
  <w:num w:numId="23" w16cid:durableId="1304894177">
    <w:abstractNumId w:val="14"/>
  </w:num>
  <w:num w:numId="24" w16cid:durableId="741484571">
    <w:abstractNumId w:val="37"/>
  </w:num>
  <w:num w:numId="25" w16cid:durableId="561061524">
    <w:abstractNumId w:val="40"/>
  </w:num>
  <w:num w:numId="26" w16cid:durableId="121045419">
    <w:abstractNumId w:val="2"/>
  </w:num>
  <w:num w:numId="27" w16cid:durableId="100296688">
    <w:abstractNumId w:val="17"/>
  </w:num>
  <w:num w:numId="28" w16cid:durableId="1232229467">
    <w:abstractNumId w:val="42"/>
  </w:num>
  <w:num w:numId="29" w16cid:durableId="1252547454">
    <w:abstractNumId w:val="13"/>
  </w:num>
  <w:num w:numId="30" w16cid:durableId="2014526530">
    <w:abstractNumId w:val="20"/>
  </w:num>
  <w:num w:numId="31" w16cid:durableId="552540535">
    <w:abstractNumId w:val="44"/>
  </w:num>
  <w:num w:numId="32" w16cid:durableId="1946114216">
    <w:abstractNumId w:val="12"/>
  </w:num>
  <w:num w:numId="33" w16cid:durableId="2105615345">
    <w:abstractNumId w:val="30"/>
  </w:num>
  <w:num w:numId="34" w16cid:durableId="588658355">
    <w:abstractNumId w:val="55"/>
  </w:num>
  <w:num w:numId="35" w16cid:durableId="1777670274">
    <w:abstractNumId w:val="32"/>
  </w:num>
  <w:num w:numId="36" w16cid:durableId="822047346">
    <w:abstractNumId w:val="10"/>
  </w:num>
  <w:num w:numId="37" w16cid:durableId="192575116">
    <w:abstractNumId w:val="16"/>
  </w:num>
  <w:num w:numId="38" w16cid:durableId="1130127214">
    <w:abstractNumId w:val="18"/>
  </w:num>
  <w:num w:numId="39" w16cid:durableId="295523670">
    <w:abstractNumId w:val="1"/>
  </w:num>
  <w:num w:numId="40" w16cid:durableId="1206018049">
    <w:abstractNumId w:val="48"/>
  </w:num>
  <w:num w:numId="41" w16cid:durableId="1971865189">
    <w:abstractNumId w:val="26"/>
  </w:num>
  <w:num w:numId="42" w16cid:durableId="1454908827">
    <w:abstractNumId w:val="15"/>
  </w:num>
  <w:num w:numId="43" w16cid:durableId="9571754">
    <w:abstractNumId w:val="38"/>
  </w:num>
  <w:num w:numId="44" w16cid:durableId="1811315629">
    <w:abstractNumId w:val="54"/>
  </w:num>
  <w:num w:numId="45" w16cid:durableId="2053144377">
    <w:abstractNumId w:val="22"/>
  </w:num>
  <w:num w:numId="46" w16cid:durableId="251428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0480787">
    <w:abstractNumId w:val="7"/>
  </w:num>
  <w:num w:numId="48" w16cid:durableId="779106582">
    <w:abstractNumId w:val="7"/>
  </w:num>
  <w:num w:numId="49" w16cid:durableId="1941991173">
    <w:abstractNumId w:val="7"/>
  </w:num>
  <w:num w:numId="50" w16cid:durableId="1153447162">
    <w:abstractNumId w:val="6"/>
  </w:num>
  <w:num w:numId="51" w16cid:durableId="1281372662">
    <w:abstractNumId w:val="28"/>
  </w:num>
  <w:num w:numId="52" w16cid:durableId="653799570">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11593272">
    <w:abstractNumId w:val="3"/>
  </w:num>
  <w:num w:numId="54" w16cid:durableId="1928535329">
    <w:abstractNumId w:val="9"/>
  </w:num>
  <w:num w:numId="55" w16cid:durableId="1415010462">
    <w:abstractNumId w:val="53"/>
  </w:num>
  <w:num w:numId="56" w16cid:durableId="2053533230">
    <w:abstractNumId w:val="50"/>
  </w:num>
  <w:num w:numId="57" w16cid:durableId="627269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1132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A5C"/>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0EB8"/>
    <w:rsid w:val="00021995"/>
    <w:rsid w:val="00022275"/>
    <w:rsid w:val="0002247C"/>
    <w:rsid w:val="00022B4D"/>
    <w:rsid w:val="00022CB2"/>
    <w:rsid w:val="00022FDE"/>
    <w:rsid w:val="00023404"/>
    <w:rsid w:val="0002364B"/>
    <w:rsid w:val="000238C1"/>
    <w:rsid w:val="00023A35"/>
    <w:rsid w:val="0002442F"/>
    <w:rsid w:val="00024CBE"/>
    <w:rsid w:val="00024E6A"/>
    <w:rsid w:val="0002516B"/>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1C5"/>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12E"/>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5F9"/>
    <w:rsid w:val="00086A04"/>
    <w:rsid w:val="000874A3"/>
    <w:rsid w:val="000875D0"/>
    <w:rsid w:val="00087B0A"/>
    <w:rsid w:val="00087DF1"/>
    <w:rsid w:val="000901EF"/>
    <w:rsid w:val="00090952"/>
    <w:rsid w:val="00090A22"/>
    <w:rsid w:val="00090D40"/>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4EF6"/>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312"/>
    <w:rsid w:val="000E636B"/>
    <w:rsid w:val="000E6E2E"/>
    <w:rsid w:val="000E7017"/>
    <w:rsid w:val="000E7272"/>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09"/>
    <w:rsid w:val="00110C52"/>
    <w:rsid w:val="001113E7"/>
    <w:rsid w:val="0011145B"/>
    <w:rsid w:val="001119F3"/>
    <w:rsid w:val="00111B16"/>
    <w:rsid w:val="00111EAD"/>
    <w:rsid w:val="00111F31"/>
    <w:rsid w:val="00112149"/>
    <w:rsid w:val="00112640"/>
    <w:rsid w:val="0011270D"/>
    <w:rsid w:val="0011285D"/>
    <w:rsid w:val="001128B4"/>
    <w:rsid w:val="00112AFB"/>
    <w:rsid w:val="00113024"/>
    <w:rsid w:val="001139FE"/>
    <w:rsid w:val="00113AED"/>
    <w:rsid w:val="00113E44"/>
    <w:rsid w:val="00113EFB"/>
    <w:rsid w:val="00113FB8"/>
    <w:rsid w:val="001152D4"/>
    <w:rsid w:val="0011586D"/>
    <w:rsid w:val="00115C07"/>
    <w:rsid w:val="00116A1B"/>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36C"/>
    <w:rsid w:val="0012583D"/>
    <w:rsid w:val="00125C26"/>
    <w:rsid w:val="00125E8F"/>
    <w:rsid w:val="0012603C"/>
    <w:rsid w:val="001268C7"/>
    <w:rsid w:val="0012692E"/>
    <w:rsid w:val="00127C4D"/>
    <w:rsid w:val="00130353"/>
    <w:rsid w:val="00130F73"/>
    <w:rsid w:val="00131238"/>
    <w:rsid w:val="00131475"/>
    <w:rsid w:val="00131A72"/>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602"/>
    <w:rsid w:val="00196830"/>
    <w:rsid w:val="00196B81"/>
    <w:rsid w:val="001977CE"/>
    <w:rsid w:val="00197B0C"/>
    <w:rsid w:val="001A0523"/>
    <w:rsid w:val="001A0B0D"/>
    <w:rsid w:val="001A0F34"/>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1D6"/>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7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8C"/>
    <w:rsid w:val="00237696"/>
    <w:rsid w:val="002377DA"/>
    <w:rsid w:val="002379C3"/>
    <w:rsid w:val="00237E58"/>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2F39"/>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EB1"/>
    <w:rsid w:val="002641F2"/>
    <w:rsid w:val="002645C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D30"/>
    <w:rsid w:val="002C0F77"/>
    <w:rsid w:val="002C0FDC"/>
    <w:rsid w:val="002C1265"/>
    <w:rsid w:val="002C13FD"/>
    <w:rsid w:val="002C173F"/>
    <w:rsid w:val="002C19D5"/>
    <w:rsid w:val="002C1A89"/>
    <w:rsid w:val="002C1F3D"/>
    <w:rsid w:val="002C29A3"/>
    <w:rsid w:val="002C2AB0"/>
    <w:rsid w:val="002C2D0E"/>
    <w:rsid w:val="002C3379"/>
    <w:rsid w:val="002C4236"/>
    <w:rsid w:val="002C4332"/>
    <w:rsid w:val="002C4A85"/>
    <w:rsid w:val="002C4FDC"/>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412"/>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0AC"/>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1A5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84"/>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2BC"/>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A9"/>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5FED"/>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C1E"/>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93"/>
    <w:rsid w:val="004F6DE4"/>
    <w:rsid w:val="004F766C"/>
    <w:rsid w:val="004F7693"/>
    <w:rsid w:val="004F76BB"/>
    <w:rsid w:val="004F7BA9"/>
    <w:rsid w:val="004F7D0A"/>
    <w:rsid w:val="004F7DB2"/>
    <w:rsid w:val="00500686"/>
    <w:rsid w:val="00500FC7"/>
    <w:rsid w:val="00500FD7"/>
    <w:rsid w:val="005010EC"/>
    <w:rsid w:val="00501941"/>
    <w:rsid w:val="00501CA1"/>
    <w:rsid w:val="00501CE6"/>
    <w:rsid w:val="00502139"/>
    <w:rsid w:val="00502467"/>
    <w:rsid w:val="00502830"/>
    <w:rsid w:val="005029E1"/>
    <w:rsid w:val="0050390C"/>
    <w:rsid w:val="00503A3B"/>
    <w:rsid w:val="00504BB5"/>
    <w:rsid w:val="00505184"/>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055E"/>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692"/>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13B3"/>
    <w:rsid w:val="0061157C"/>
    <w:rsid w:val="00611600"/>
    <w:rsid w:val="0061173B"/>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1C17"/>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666"/>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9AB"/>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64A"/>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579"/>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39EA"/>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47B"/>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69B"/>
    <w:rsid w:val="00780C72"/>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6B"/>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285"/>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89A"/>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0FEA"/>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4D1D"/>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AB0"/>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BAE"/>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2FD"/>
    <w:rsid w:val="008C7301"/>
    <w:rsid w:val="008C7376"/>
    <w:rsid w:val="008C7A31"/>
    <w:rsid w:val="008C7FF7"/>
    <w:rsid w:val="008D027A"/>
    <w:rsid w:val="008D0525"/>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6D92"/>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226"/>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2B0"/>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8B3"/>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28A"/>
    <w:rsid w:val="00943332"/>
    <w:rsid w:val="00943428"/>
    <w:rsid w:val="009439D3"/>
    <w:rsid w:val="0094461D"/>
    <w:rsid w:val="009448BE"/>
    <w:rsid w:val="00944C45"/>
    <w:rsid w:val="00944C9A"/>
    <w:rsid w:val="00944F43"/>
    <w:rsid w:val="00944F5A"/>
    <w:rsid w:val="00945195"/>
    <w:rsid w:val="009452A6"/>
    <w:rsid w:val="00945344"/>
    <w:rsid w:val="0094594F"/>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C3B"/>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6C3"/>
    <w:rsid w:val="009B6AF6"/>
    <w:rsid w:val="009B6B50"/>
    <w:rsid w:val="009B6B83"/>
    <w:rsid w:val="009B72B5"/>
    <w:rsid w:val="009B778F"/>
    <w:rsid w:val="009B77BD"/>
    <w:rsid w:val="009B7983"/>
    <w:rsid w:val="009C0002"/>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B1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04E"/>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8C0"/>
    <w:rsid w:val="00A24B4F"/>
    <w:rsid w:val="00A24F3C"/>
    <w:rsid w:val="00A25390"/>
    <w:rsid w:val="00A25672"/>
    <w:rsid w:val="00A25888"/>
    <w:rsid w:val="00A259A9"/>
    <w:rsid w:val="00A27599"/>
    <w:rsid w:val="00A27621"/>
    <w:rsid w:val="00A27CE1"/>
    <w:rsid w:val="00A27D9F"/>
    <w:rsid w:val="00A30457"/>
    <w:rsid w:val="00A30B8A"/>
    <w:rsid w:val="00A30FCB"/>
    <w:rsid w:val="00A31430"/>
    <w:rsid w:val="00A31517"/>
    <w:rsid w:val="00A3185E"/>
    <w:rsid w:val="00A3186E"/>
    <w:rsid w:val="00A318B2"/>
    <w:rsid w:val="00A31AB7"/>
    <w:rsid w:val="00A323FD"/>
    <w:rsid w:val="00A325D4"/>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851"/>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3EE"/>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5F5"/>
    <w:rsid w:val="00AB0729"/>
    <w:rsid w:val="00AB0828"/>
    <w:rsid w:val="00AB09E6"/>
    <w:rsid w:val="00AB0BE4"/>
    <w:rsid w:val="00AB0CB6"/>
    <w:rsid w:val="00AB1111"/>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3C0"/>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6A41"/>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2F00"/>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A03"/>
    <w:rsid w:val="00BC3BE0"/>
    <w:rsid w:val="00BC3FFE"/>
    <w:rsid w:val="00BC4F32"/>
    <w:rsid w:val="00BC53F4"/>
    <w:rsid w:val="00BC5894"/>
    <w:rsid w:val="00BC5C08"/>
    <w:rsid w:val="00BC61C2"/>
    <w:rsid w:val="00BC6463"/>
    <w:rsid w:val="00BC6573"/>
    <w:rsid w:val="00BC6B72"/>
    <w:rsid w:val="00BC6BA0"/>
    <w:rsid w:val="00BC70BD"/>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693"/>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1EDE"/>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6DFD"/>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EF7"/>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7F3"/>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701"/>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8C9"/>
    <w:rsid w:val="00D02A5C"/>
    <w:rsid w:val="00D03427"/>
    <w:rsid w:val="00D03A30"/>
    <w:rsid w:val="00D04746"/>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A4E"/>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068"/>
    <w:rsid w:val="00DD5956"/>
    <w:rsid w:val="00DD5A5E"/>
    <w:rsid w:val="00DD6029"/>
    <w:rsid w:val="00DD60F4"/>
    <w:rsid w:val="00DD6427"/>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8D7"/>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2B29"/>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1C1"/>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72E"/>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D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7B5"/>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5F48"/>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2437"/>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35B4"/>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6D3B"/>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31D1"/>
    <w:rsid w:val="00FD3824"/>
    <w:rsid w:val="00FD3B1C"/>
    <w:rsid w:val="00FD3B82"/>
    <w:rsid w:val="00FD3CDF"/>
    <w:rsid w:val="00FD3E29"/>
    <w:rsid w:val="00FD40D2"/>
    <w:rsid w:val="00FD4220"/>
    <w:rsid w:val="00FD4DAF"/>
    <w:rsid w:val="00FD509B"/>
    <w:rsid w:val="00FD510F"/>
    <w:rsid w:val="00FD5130"/>
    <w:rsid w:val="00FD51EA"/>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3907926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02181401">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1387075">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30881729">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esta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 L E F O S S E ! 3 7 8 4 2 5 4 . 1 < / d o c u m e n t i d >  
     < s e n d e r i d > C A I U B < / s e n d e r i d >  
     < s e n d e r e m a i l > C L A R I C E . A I U B @ L E F O S S E . C O M < / s e n d e r e m a i l >  
     < l a s t m o d i f i e d > 2 0 2 2 - 0 9 - 0 2 T 1 7 : 2 2 : 0 0 . 0 0 0 0 0 0 0 - 0 3 : 0 0 < / l a s t m o d i f i e d >  
     < d a t a b a s e > L E F O S S E < / d a t a b a s e >  
 < / p r o p e r t i e s > 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6.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3CE45E9-BE7C-475D-B56C-259A2ADB8A7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88</Pages>
  <Words>31158</Words>
  <Characters>168254</Characters>
  <Application>Microsoft Office Word</Application>
  <DocSecurity>0</DocSecurity>
  <Lines>1402</Lines>
  <Paragraphs>398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199014</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96</cp:revision>
  <cp:lastPrinted>2021-09-20T00:49:00Z</cp:lastPrinted>
  <dcterms:created xsi:type="dcterms:W3CDTF">2022-09-02T20:11:00Z</dcterms:created>
  <dcterms:modified xsi:type="dcterms:W3CDTF">2022-11-10T21:20:00Z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- 3784254v1</vt:lpwstr>
  </property>
</Properties>
</file>