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2D942C"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proofErr w:type="spellStart"/>
      <w:r w:rsidR="00391CEC">
        <w:t>ii</w:t>
      </w:r>
      <w:proofErr w:type="spellEnd"/>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proofErr w:type="spellStart"/>
      <w:r w:rsidR="00196B81" w:rsidRPr="00F6090E">
        <w:rPr>
          <w:i/>
          <w:iCs/>
        </w:rPr>
        <w:t>Completion</w:t>
      </w:r>
      <w:proofErr w:type="spellEnd"/>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44390C96"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B2E53">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417F35">
        <w:t xml:space="preserve">Carta </w:t>
      </w:r>
      <w:r w:rsidR="00702654">
        <w:t>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374E9FDC"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D3E3930"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1A751880"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29E84E51"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B2E53">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42A5F58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6B2E53">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D43D085"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del w:id="44" w:author="Luis Henrique Cavalleiro" w:date="2022-11-16T10:23:00Z">
        <w:r w:rsidR="00391CEC" w:rsidRPr="00EF28A4" w:rsidDel="00181FA9">
          <w:rPr>
            <w:highlight w:val="yellow"/>
          </w:rPr>
          <w:delText>[</w:delText>
        </w:r>
      </w:del>
      <w:r w:rsidRPr="00EF28A4">
        <w:rPr>
          <w:highlight w:val="yellow"/>
        </w:rPr>
        <w:t xml:space="preserve">R$ </w:t>
      </w:r>
      <w:r w:rsidR="00170C0F" w:rsidRPr="00EF28A4">
        <w:rPr>
          <w:highlight w:val="yellow"/>
        </w:rPr>
        <w:t>20.006.553,11</w:t>
      </w:r>
      <w:r w:rsidR="00C63DCD" w:rsidRPr="00EF28A4">
        <w:rPr>
          <w:highlight w:val="yellow"/>
        </w:rPr>
        <w:t xml:space="preserve"> (</w:t>
      </w:r>
      <w:r w:rsidR="00170C0F" w:rsidRPr="00EF28A4">
        <w:rPr>
          <w:highlight w:val="yellow"/>
        </w:rPr>
        <w:t xml:space="preserve">vinte </w:t>
      </w:r>
      <w:r w:rsidR="00396A94" w:rsidRPr="00EF28A4">
        <w:rPr>
          <w:highlight w:val="yellow"/>
        </w:rPr>
        <w:t xml:space="preserve">milhões, </w:t>
      </w:r>
      <w:r w:rsidR="00170C0F" w:rsidRPr="00EF28A4">
        <w:rPr>
          <w:highlight w:val="yellow"/>
        </w:rPr>
        <w:t>seis</w:t>
      </w:r>
      <w:r w:rsidR="00396A94" w:rsidRPr="00EF28A4">
        <w:rPr>
          <w:highlight w:val="yellow"/>
        </w:rPr>
        <w:t xml:space="preserve"> mil, </w:t>
      </w:r>
      <w:r w:rsidR="00170C0F" w:rsidRPr="00EF28A4">
        <w:rPr>
          <w:highlight w:val="yellow"/>
        </w:rPr>
        <w:t>quinhentos e cinquenta e três</w:t>
      </w:r>
      <w:r w:rsidR="004706A6" w:rsidRPr="00EF28A4">
        <w:rPr>
          <w:highlight w:val="yellow"/>
        </w:rPr>
        <w:t xml:space="preserve"> reais e </w:t>
      </w:r>
      <w:r w:rsidR="00170C0F" w:rsidRPr="00EF28A4">
        <w:rPr>
          <w:highlight w:val="yellow"/>
        </w:rPr>
        <w:t xml:space="preserve">onze </w:t>
      </w:r>
      <w:r w:rsidR="004706A6" w:rsidRPr="00EF28A4">
        <w:rPr>
          <w:highlight w:val="yellow"/>
        </w:rPr>
        <w:t>centavos</w:t>
      </w:r>
      <w:r w:rsidR="00C63DCD" w:rsidRPr="00EF28A4">
        <w:rPr>
          <w:highlight w:val="yellow"/>
        </w:rPr>
        <w:t>)</w:t>
      </w:r>
      <w:del w:id="45" w:author="Luis Henrique Cavalleiro" w:date="2022-11-16T10:23:00Z">
        <w:r w:rsidR="00391CEC" w:rsidRPr="00EF28A4" w:rsidDel="00181FA9">
          <w:rPr>
            <w:highlight w:val="yellow"/>
          </w:rPr>
          <w:delText>]</w:delText>
        </w:r>
      </w:del>
      <w:r w:rsidRPr="00713250">
        <w:t>.</w:t>
      </w:r>
      <w:r w:rsidR="00391CEC">
        <w:t xml:space="preserve"> </w:t>
      </w:r>
      <w:commentRangeStart w:id="46"/>
      <w:r w:rsidR="00391CEC" w:rsidRPr="00EF28A4">
        <w:rPr>
          <w:b/>
          <w:bCs/>
          <w:highlight w:val="yellow"/>
        </w:rPr>
        <w:t xml:space="preserve">[Nota </w:t>
      </w:r>
      <w:proofErr w:type="spellStart"/>
      <w:r w:rsidR="00391CEC" w:rsidRPr="00EF28A4">
        <w:rPr>
          <w:b/>
          <w:bCs/>
          <w:highlight w:val="yellow"/>
        </w:rPr>
        <w:t>Lefosse</w:t>
      </w:r>
      <w:proofErr w:type="spellEnd"/>
      <w:r w:rsidR="00391CEC" w:rsidRPr="00EF28A4">
        <w:rPr>
          <w:b/>
          <w:bCs/>
          <w:highlight w:val="yellow"/>
        </w:rPr>
        <w:t>: RZK, favor confirmar se o valor indicado ainda é aplicável, considerando o valor</w:t>
      </w:r>
      <w:r w:rsidR="00391CEC">
        <w:rPr>
          <w:b/>
          <w:bCs/>
          <w:highlight w:val="yellow"/>
        </w:rPr>
        <w:t xml:space="preserve"> definido</w:t>
      </w:r>
      <w:r w:rsidR="00391CEC" w:rsidRPr="00EF28A4">
        <w:rPr>
          <w:b/>
          <w:bCs/>
          <w:highlight w:val="yellow"/>
        </w:rPr>
        <w:t xml:space="preserve"> </w:t>
      </w:r>
      <w:r w:rsidR="00391CEC">
        <w:rPr>
          <w:b/>
          <w:bCs/>
          <w:highlight w:val="yellow"/>
        </w:rPr>
        <w:t xml:space="preserve">para a </w:t>
      </w:r>
      <w:r w:rsidR="00391CEC" w:rsidRPr="00EF28A4">
        <w:rPr>
          <w:b/>
          <w:bCs/>
          <w:highlight w:val="yellow"/>
        </w:rPr>
        <w:t>emissão.]</w:t>
      </w:r>
      <w:commentRangeEnd w:id="46"/>
      <w:r w:rsidR="00843ACE">
        <w:rPr>
          <w:rStyle w:val="Refdecomentrio"/>
          <w:rFonts w:ascii="Times New Roman" w:hAnsi="Times New Roman" w:cs="Times New Roman"/>
        </w:rPr>
        <w:commentReference w:id="46"/>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D8A8396"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B2E53">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B2E53">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5404CE66"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B2E53">
        <w:t>10.3</w:t>
      </w:r>
      <w:r w:rsidR="00C643EC" w:rsidRPr="00F6090E">
        <w:rPr>
          <w:highlight w:val="yellow"/>
        </w:rPr>
        <w:fldChar w:fldCharType="end"/>
      </w:r>
      <w:r w:rsidR="00EE55BD" w:rsidRPr="00F6090E">
        <w:t>;</w:t>
      </w:r>
    </w:p>
    <w:p w14:paraId="6D033CCC" w14:textId="58E1A8C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B2E53">
        <w:t>4.1</w:t>
      </w:r>
      <w:r w:rsidR="008B7AF9" w:rsidRPr="006867A5">
        <w:fldChar w:fldCharType="end"/>
      </w:r>
      <w:r w:rsidR="008B7AF9" w:rsidRPr="006867A5">
        <w:t xml:space="preserve"> </w:t>
      </w:r>
      <w:r w:rsidR="00D71243" w:rsidRPr="006867A5">
        <w:t>acima; e</w:t>
      </w:r>
      <w:r w:rsidR="008538C6" w:rsidRPr="006867A5">
        <w:t xml:space="preserve"> </w:t>
      </w:r>
    </w:p>
    <w:p w14:paraId="6D174169" w14:textId="6C45DC75" w:rsidR="00567D0A" w:rsidRPr="00F6090E" w:rsidRDefault="00970005" w:rsidP="00567D0A">
      <w:pPr>
        <w:pStyle w:val="Level4"/>
        <w:tabs>
          <w:tab w:val="clear" w:pos="2041"/>
          <w:tab w:val="num" w:pos="1361"/>
        </w:tabs>
        <w:ind w:left="1360"/>
      </w:pPr>
      <w:bookmarkStart w:id="47"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B2E53">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7"/>
      <w:r w:rsidR="009B5DDF">
        <w:t xml:space="preserve"> </w:t>
      </w:r>
      <w:r w:rsidR="009B5DDF" w:rsidRPr="00094C83">
        <w:rPr>
          <w:b/>
          <w:bCs/>
          <w:highlight w:val="yellow"/>
        </w:rPr>
        <w:t xml:space="preserve">[Nota </w:t>
      </w:r>
      <w:proofErr w:type="spellStart"/>
      <w:r w:rsidR="009B5DDF" w:rsidRPr="00094C83">
        <w:rPr>
          <w:b/>
          <w:bCs/>
          <w:highlight w:val="yellow"/>
        </w:rPr>
        <w:t>Lefosse</w:t>
      </w:r>
      <w:proofErr w:type="spellEnd"/>
      <w:r w:rsidR="009B5DDF" w:rsidRPr="00094C83">
        <w:rPr>
          <w:b/>
          <w:bCs/>
          <w:highlight w:val="yellow"/>
        </w:rPr>
        <w:t xml:space="preserve">: RZK, favor confirmar </w:t>
      </w:r>
      <w:r w:rsidR="009B5DDF">
        <w:rPr>
          <w:b/>
          <w:bCs/>
          <w:highlight w:val="yellow"/>
        </w:rPr>
        <w:t>informações pendentes abaixo</w:t>
      </w:r>
      <w:r w:rsidR="009B5DDF" w:rsidRPr="00094C83">
        <w:rPr>
          <w:b/>
          <w:bCs/>
          <w:highlight w:val="yellow"/>
        </w:rPr>
        <w:t>.]</w:t>
      </w:r>
    </w:p>
    <w:p w14:paraId="7F4FD09B" w14:textId="6EF88068"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r w:rsidR="002645C2" w:rsidRPr="002645C2">
        <w:t>4º Ofício de Justiça de Campos de Goytacazes/RJ</w:t>
      </w:r>
      <w:r w:rsidRPr="0025285A">
        <w:t xml:space="preserve"> sob</w:t>
      </w:r>
      <w:r w:rsidRPr="00F6090E">
        <w:t xml:space="preserve"> a matrícula nº </w:t>
      </w:r>
      <w:r w:rsidR="0002516B" w:rsidRPr="0002516B">
        <w:t>11</w:t>
      </w:r>
      <w:r w:rsidR="0002516B">
        <w:t>.</w:t>
      </w:r>
      <w:r w:rsidR="0002516B" w:rsidRPr="0002516B">
        <w:t>673</w:t>
      </w:r>
      <w:r w:rsidR="008013D5">
        <w:t xml:space="preserve">, correspondente a </w:t>
      </w:r>
      <w:r w:rsidR="00BB2F00">
        <w:t>área de 140.000 m</w:t>
      </w:r>
      <w:r w:rsidR="006A0666">
        <w:t>²</w:t>
      </w:r>
      <w:r w:rsidR="00E601C1">
        <w:t xml:space="preserve"> do imóvel rural</w:t>
      </w:r>
      <w:r w:rsidR="00D37A4E">
        <w:t xml:space="preserve"> localizado no 2º distrito do município </w:t>
      </w:r>
      <w:r w:rsidR="00521692">
        <w:t>de Campos de Goytacazes/RJ</w:t>
      </w:r>
      <w:r w:rsidR="008013D5">
        <w:t xml:space="preserve">, </w:t>
      </w:r>
      <w:r w:rsidR="007A4E6B">
        <w:t>denominado</w:t>
      </w:r>
      <w:r w:rsidR="008013D5">
        <w:t xml:space="preserve"> </w:t>
      </w:r>
      <w:r w:rsidR="00F147B5">
        <w:t>“Fazenda Limão”</w:t>
      </w:r>
      <w:r w:rsidR="00C94072">
        <w:t xml:space="preserve"> e</w:t>
      </w:r>
      <w:r w:rsidR="00462674">
        <w:t xml:space="preserve"> de propriedade de </w:t>
      </w:r>
      <w:proofErr w:type="spellStart"/>
      <w:r w:rsidR="00376412" w:rsidRPr="00376412">
        <w:t>Farmisa</w:t>
      </w:r>
      <w:proofErr w:type="spellEnd"/>
      <w:r w:rsidR="00376412" w:rsidRPr="00376412">
        <w:t xml:space="preserve"> </w:t>
      </w:r>
      <w:r w:rsidR="00391CEC">
        <w:t>–</w:t>
      </w:r>
      <w:r w:rsidR="00376412" w:rsidRPr="00376412">
        <w:t xml:space="preserve"> Fazendas Reunidas Miranda S.A.</w:t>
      </w:r>
      <w:r w:rsidR="00163447">
        <w:t xml:space="preserve">; </w:t>
      </w:r>
    </w:p>
    <w:p w14:paraId="0034F8B2" w14:textId="717A85C5"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r w:rsidR="007E289A" w:rsidRPr="007E289A">
        <w:t>Cartório de Registro de Imóveis de Nova Londrina/PR</w:t>
      </w:r>
      <w:r w:rsidRPr="0025285A">
        <w:t xml:space="preserve"> sob</w:t>
      </w:r>
      <w:r w:rsidRPr="00F6090E">
        <w:t xml:space="preserve"> a</w:t>
      </w:r>
      <w:r w:rsidR="007E289A">
        <w:t>s</w:t>
      </w:r>
      <w:r w:rsidRPr="00F6090E">
        <w:t xml:space="preserve"> matrícula</w:t>
      </w:r>
      <w:r w:rsidR="007E289A">
        <w:t>s</w:t>
      </w:r>
      <w:r w:rsidRPr="00F6090E">
        <w:t xml:space="preserve"> nº </w:t>
      </w:r>
      <w:r w:rsidR="00F735B4" w:rsidRPr="00F735B4">
        <w:t>2.687 e 4.719</w:t>
      </w:r>
      <w:r>
        <w:t xml:space="preserve">, </w:t>
      </w:r>
      <w:r w:rsidR="00002A5C">
        <w:t xml:space="preserve">sendo a matrícula </w:t>
      </w:r>
      <w:r w:rsidR="000341C5">
        <w:t xml:space="preserve">4.719 </w:t>
      </w:r>
      <w:r>
        <w:t xml:space="preserve">correspondente a </w:t>
      </w:r>
      <w:r w:rsidR="004F0C1E">
        <w:t xml:space="preserve">área total </w:t>
      </w:r>
      <w:r w:rsidR="00110C09">
        <w:t xml:space="preserve">da </w:t>
      </w:r>
      <w:r w:rsidR="00110C09">
        <w:lastRenderedPageBreak/>
        <w:t xml:space="preserve">fração do imóvel correspondente </w:t>
      </w:r>
      <w:r w:rsidR="004F76BB">
        <w:t>à Chácara Moura (também descrita como Chácara nº 150)</w:t>
      </w:r>
      <w:r w:rsidR="00973C3B">
        <w:t xml:space="preserve">, Gleba Ribeirão do Tigre, Estrada </w:t>
      </w:r>
      <w:proofErr w:type="spellStart"/>
      <w:r w:rsidR="00973C3B">
        <w:t>Boiadeira</w:t>
      </w:r>
      <w:proofErr w:type="spellEnd"/>
      <w:r w:rsidR="00973C3B">
        <w:t>, Colônia Parana</w:t>
      </w:r>
      <w:r w:rsidR="00B86A41">
        <w:t>vaí, Nova Londrina/PR, CEP 87970-000</w:t>
      </w:r>
      <w:r>
        <w:t xml:space="preserve"> e de propriedade de </w:t>
      </w:r>
      <w:r w:rsidR="000341C5" w:rsidRPr="000341C5">
        <w:t xml:space="preserve">Ilson Rodrigues de Moura e Aparecida </w:t>
      </w:r>
      <w:proofErr w:type="spellStart"/>
      <w:r w:rsidR="000341C5" w:rsidRPr="000341C5">
        <w:t>Dezanet</w:t>
      </w:r>
      <w:proofErr w:type="spellEnd"/>
      <w:r w:rsidR="000341C5" w:rsidRPr="000341C5">
        <w:t xml:space="preserve"> de Moura</w:t>
      </w:r>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r w:rsidR="00116A1B">
        <w:t xml:space="preserve"> e de </w:t>
      </w:r>
      <w:r w:rsidR="00854D1D">
        <w:t xml:space="preserve">propriedade de </w:t>
      </w:r>
      <w:r w:rsidR="00854D1D" w:rsidRPr="00854D1D">
        <w:t>Jaime Mega e Nair Aparecida Mega</w:t>
      </w:r>
      <w:r>
        <w:t>; e</w:t>
      </w:r>
    </w:p>
    <w:p w14:paraId="4A6B8049" w14:textId="48B30D3F"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Jacara</w:t>
      </w:r>
      <w:r w:rsidR="004B5FED">
        <w:t>n</w:t>
      </w:r>
      <w:r w:rsidR="001C6CA1">
        <w:t>dá</w:t>
      </w:r>
      <w:r w:rsidRPr="00F6090E">
        <w:t xml:space="preserve">, localizado no imóvel registrado no </w:t>
      </w:r>
      <w:r w:rsidR="003C1A5E" w:rsidRPr="003C1A5E">
        <w:t>Oficial de Registro de Imóveis, Títulos e Documentos e Civil de Pessoa Jurídica da Comarca de Indaiatuba</w:t>
      </w:r>
      <w:r w:rsidRPr="0025285A">
        <w:t xml:space="preserve"> sob</w:t>
      </w:r>
      <w:r w:rsidRPr="00F6090E">
        <w:t xml:space="preserve"> a matrícula nº </w:t>
      </w:r>
      <w:r w:rsidR="003C1A5E">
        <w:t xml:space="preserve">126.656, </w:t>
      </w:r>
      <w:r>
        <w:t xml:space="preserve">correspondente a </w:t>
      </w:r>
      <w:r w:rsidR="00D04746">
        <w:t xml:space="preserve">área de aproximadamente </w:t>
      </w:r>
      <w:r w:rsidR="00A54851">
        <w:t xml:space="preserve">130.000,00 m² (cento e trinta mil metros quadrados) do imóvel rural </w:t>
      </w:r>
      <w:r w:rsidR="00CC57F3">
        <w:t>localizado na Alameda Comendador Santoro Mirone, s/n, CEP 13347-685</w:t>
      </w:r>
      <w:r w:rsidRPr="008D534F">
        <w:t xml:space="preserve">, </w:t>
      </w:r>
      <w:r w:rsidRPr="00A84806">
        <w:t xml:space="preserve">no município de </w:t>
      </w:r>
      <w:r w:rsidR="00A0304E">
        <w:t>Indaiatuba/SP</w:t>
      </w:r>
      <w:r>
        <w:t xml:space="preserve"> e de propriedade de </w:t>
      </w:r>
      <w:r w:rsidR="00A0304E" w:rsidRPr="00A0304E">
        <w:t>Pimenta Holding LTDA.</w:t>
      </w:r>
      <w:r w:rsidR="001C6CA1">
        <w:t>.</w:t>
      </w:r>
    </w:p>
    <w:p w14:paraId="59228010" w14:textId="367323FC"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B2E53">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8"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w:t>
      </w:r>
      <w:proofErr w:type="spellStart"/>
      <w:r w:rsidR="0062005C" w:rsidRPr="00F6090E">
        <w:t>i</w:t>
      </w:r>
      <w:r w:rsidR="00797919">
        <w:t>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8"/>
    </w:p>
    <w:p w14:paraId="695BECFE" w14:textId="5F323E51" w:rsidR="00D71243" w:rsidRPr="00F6090E" w:rsidRDefault="00D71243" w:rsidP="00D71243">
      <w:pPr>
        <w:pStyle w:val="Level2"/>
      </w:pPr>
      <w:r w:rsidRPr="00F6090E">
        <w:lastRenderedPageBreak/>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B2E53">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9" w:name="_Ref80864344"/>
      <w:r w:rsidRPr="00F6090E">
        <w:t>A Emissora deverá prestar contas à Debenturista, com cópia ao Agente Fiduciário dos CRI, da destinação de recursos descrita na Cláusula</w:t>
      </w:r>
      <w:r w:rsidR="00797919">
        <w:t xml:space="preserve"> 4.3 (</w:t>
      </w:r>
      <w:proofErr w:type="spellStart"/>
      <w:r w:rsidR="00797919">
        <w:t>iv</w:t>
      </w:r>
      <w:proofErr w:type="spellEnd"/>
      <w:r w:rsidR="00797919">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0845E4A" w:rsidR="00D71243" w:rsidRPr="00F6090E" w:rsidRDefault="00D71243" w:rsidP="00D71243">
      <w:pPr>
        <w:pStyle w:val="Level2"/>
      </w:pPr>
      <w:bookmarkStart w:id="50" w:name="_Ref80864357"/>
      <w:bookmarkStart w:id="51"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B2E53">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0"/>
    </w:p>
    <w:bookmarkEnd w:id="51"/>
    <w:p w14:paraId="494745C3" w14:textId="0436043A"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B2E53">
        <w:t>4.9</w:t>
      </w:r>
      <w:r w:rsidR="008B7AF9" w:rsidRPr="00F6090E">
        <w:fldChar w:fldCharType="end"/>
      </w:r>
      <w:r w:rsidR="008922C8" w:rsidRPr="00F6090E">
        <w:t xml:space="preserve"> </w:t>
      </w:r>
      <w:r w:rsidRPr="00F6090E">
        <w:t>acima.</w:t>
      </w:r>
    </w:p>
    <w:p w14:paraId="5CCD5BAE" w14:textId="4ACE7C83"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B2E53">
        <w:t>4</w:t>
      </w:r>
      <w:r w:rsidR="008B7AF9" w:rsidRPr="00F6090E">
        <w:rPr>
          <w:highlight w:val="yellow"/>
        </w:rPr>
        <w:fldChar w:fldCharType="end"/>
      </w:r>
      <w:r w:rsidRPr="00F6090E">
        <w:t xml:space="preserve"> e seguintes acima, transferir os Recursos Líquidos para as SPEs por meio de Aporte de Recursos; e (</w:t>
      </w:r>
      <w:proofErr w:type="spellStart"/>
      <w:r w:rsidRPr="00F6090E">
        <w:t>ii</w:t>
      </w:r>
      <w:proofErr w:type="spellEnd"/>
      <w:r w:rsidRPr="00F6090E">
        <w:t>)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7BBA42E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w:t>
      </w:r>
      <w:r w:rsidRPr="00F6090E">
        <w:lastRenderedPageBreak/>
        <w:t xml:space="preserve">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B2E53">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w:t>
      </w:r>
      <w:proofErr w:type="spellStart"/>
      <w:r>
        <w:t>fornecer</w:t>
      </w:r>
      <w:proofErr w:type="spellEnd"/>
      <w:r>
        <w:t xml:space="preserve">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2" w:name="_Toc499990326"/>
      <w:bookmarkEnd w:id="35"/>
      <w:bookmarkEnd w:id="36"/>
      <w:bookmarkEnd w:id="37"/>
      <w:bookmarkEnd w:id="38"/>
      <w:bookmarkEnd w:id="39"/>
      <w:bookmarkEnd w:id="40"/>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3"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3"/>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727932A0"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B2E53">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4" w:name="_Hlk3800877"/>
      <w:r w:rsidR="00666F93" w:rsidRPr="00F6090E">
        <w:t xml:space="preserve">a qualquer momento até o </w:t>
      </w:r>
      <w:r w:rsidR="00B61090" w:rsidRPr="00F6090E">
        <w:t>encerramento</w:t>
      </w:r>
      <w:r w:rsidR="00666F93" w:rsidRPr="00F6090E">
        <w:t xml:space="preserve"> da Oferta</w:t>
      </w:r>
      <w:bookmarkEnd w:id="54"/>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EBC1092" w:rsidR="00662B77" w:rsidRPr="00F6090E" w:rsidRDefault="00662B77" w:rsidP="00706301">
      <w:pPr>
        <w:pStyle w:val="Level2"/>
      </w:pPr>
      <w:bookmarkStart w:id="55"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B2E53">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6" w:name="_Ref457471959"/>
      <w:bookmarkStart w:id="57" w:name="_Ref491022002"/>
      <w:bookmarkEnd w:id="55"/>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8" w:name="_Ref82534589"/>
      <w:bookmarkStart w:id="59" w:name="_Ref264481789"/>
      <w:bookmarkStart w:id="60" w:name="_Ref310606049"/>
      <w:bookmarkEnd w:id="56"/>
      <w:bookmarkEnd w:id="57"/>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8"/>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61"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t>
      </w:r>
      <w:proofErr w:type="spellStart"/>
      <w:r w:rsidR="00A54B83" w:rsidRPr="00646B5E">
        <w:rPr>
          <w:i/>
          <w:iCs/>
        </w:rPr>
        <w:t>We</w:t>
      </w:r>
      <w:proofErr w:type="spellEnd"/>
      <w:r w:rsidR="00A54B83" w:rsidRPr="00646B5E">
        <w:rPr>
          <w:i/>
          <w:iCs/>
        </w:rPr>
        <w:t xml:space="preserve"> Trust In </w:t>
      </w:r>
      <w:proofErr w:type="spellStart"/>
      <w:r w:rsidR="00A54B83" w:rsidRPr="00646B5E">
        <w:rPr>
          <w:i/>
          <w:iCs/>
        </w:rPr>
        <w:t>Sustainable</w:t>
      </w:r>
      <w:proofErr w:type="spellEnd"/>
      <w:r w:rsidR="00A54B83" w:rsidRPr="00646B5E">
        <w:rPr>
          <w:i/>
          <w:iCs/>
        </w:rPr>
        <w:t xml:space="preserve"> Energy </w:t>
      </w:r>
      <w:r w:rsidR="00391CEC">
        <w:rPr>
          <w:i/>
          <w:iCs/>
        </w:rPr>
        <w:t>–</w:t>
      </w:r>
      <w:r w:rsidR="00A54B83" w:rsidRPr="00646B5E">
        <w:rPr>
          <w:i/>
          <w:iCs/>
        </w:rPr>
        <w:t xml:space="preserve">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lastRenderedPageBreak/>
        <w:t>“</w:t>
      </w:r>
      <w:r w:rsidR="00D7184C" w:rsidRPr="00646B5E">
        <w:rPr>
          <w:i/>
          <w:iCs/>
          <w:color w:val="000000"/>
        </w:rPr>
        <w:t xml:space="preserve">Instrumento Particular de Contrato de Prestação de Serviços de Operação e Manutenção, celebrado em 08/11/2019 entre RZK ENERGIA S.A. (atual denominação de </w:t>
      </w:r>
      <w:proofErr w:type="spellStart"/>
      <w:r w:rsidR="00D7184C" w:rsidRPr="00646B5E">
        <w:rPr>
          <w:i/>
          <w:iCs/>
          <w:color w:val="000000"/>
        </w:rPr>
        <w:t>We</w:t>
      </w:r>
      <w:proofErr w:type="spellEnd"/>
      <w:r w:rsidR="00D7184C" w:rsidRPr="00646B5E">
        <w:rPr>
          <w:i/>
          <w:iCs/>
          <w:color w:val="000000"/>
        </w:rPr>
        <w:t xml:space="preserve"> Trust In </w:t>
      </w:r>
      <w:proofErr w:type="spellStart"/>
      <w:r w:rsidR="00D7184C" w:rsidRPr="00646B5E">
        <w:rPr>
          <w:i/>
          <w:iCs/>
          <w:color w:val="000000"/>
        </w:rPr>
        <w:t>Sustainable</w:t>
      </w:r>
      <w:proofErr w:type="spellEnd"/>
      <w:r w:rsidR="00D7184C" w:rsidRPr="00646B5E">
        <w:rPr>
          <w:i/>
          <w:iCs/>
          <w:color w:val="000000"/>
        </w:rPr>
        <w:t xml:space="preserv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w:t>
      </w:r>
      <w:proofErr w:type="spellStart"/>
      <w:r w:rsidR="004B7626" w:rsidRPr="00186766">
        <w:t>ii</w:t>
      </w:r>
      <w:proofErr w:type="spellEnd"/>
      <w:r w:rsidR="004B7626" w:rsidRPr="00186766">
        <w:t xml:space="preserve">)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t>
      </w:r>
      <w:proofErr w:type="spellStart"/>
      <w:r w:rsidR="00CA080E" w:rsidRPr="00646B5E">
        <w:rPr>
          <w:i/>
          <w:iCs/>
        </w:rPr>
        <w:t>We</w:t>
      </w:r>
      <w:proofErr w:type="spellEnd"/>
      <w:r w:rsidR="00CA080E" w:rsidRPr="00646B5E">
        <w:rPr>
          <w:i/>
          <w:iCs/>
        </w:rPr>
        <w:t xml:space="preserve"> Trust In </w:t>
      </w:r>
      <w:proofErr w:type="spellStart"/>
      <w:r w:rsidR="00CA080E" w:rsidRPr="00646B5E">
        <w:rPr>
          <w:i/>
          <w:iCs/>
        </w:rPr>
        <w:t>Sustainable</w:t>
      </w:r>
      <w:proofErr w:type="spellEnd"/>
      <w:r w:rsidR="00CA080E" w:rsidRPr="00646B5E">
        <w:rPr>
          <w:i/>
          <w:iCs/>
        </w:rPr>
        <w:t xml:space="preserv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t>
      </w:r>
      <w:proofErr w:type="spellStart"/>
      <w:r w:rsidR="00536505" w:rsidRPr="00646B5E">
        <w:rPr>
          <w:i/>
          <w:iCs/>
        </w:rPr>
        <w:t>We</w:t>
      </w:r>
      <w:proofErr w:type="spellEnd"/>
      <w:r w:rsidR="00536505" w:rsidRPr="00646B5E">
        <w:rPr>
          <w:i/>
          <w:iCs/>
        </w:rPr>
        <w:t xml:space="preserve"> Trust In </w:t>
      </w:r>
      <w:proofErr w:type="spellStart"/>
      <w:r w:rsidR="00536505" w:rsidRPr="00646B5E">
        <w:rPr>
          <w:i/>
          <w:iCs/>
        </w:rPr>
        <w:t>Sustainable</w:t>
      </w:r>
      <w:proofErr w:type="spellEnd"/>
      <w:r w:rsidR="00536505" w:rsidRPr="00646B5E">
        <w:rPr>
          <w:i/>
          <w:iCs/>
        </w:rPr>
        <w:t xml:space="preserv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w:t>
      </w:r>
      <w:proofErr w:type="spellStart"/>
      <w:r w:rsidR="00300003">
        <w:t>iii</w:t>
      </w:r>
      <w:proofErr w:type="spellEnd"/>
      <w:r w:rsidR="00300003">
        <w:t xml:space="preserve">)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t>
      </w:r>
      <w:proofErr w:type="spellStart"/>
      <w:r w:rsidR="00F25563" w:rsidRPr="00646B5E">
        <w:rPr>
          <w:i/>
          <w:iCs/>
        </w:rPr>
        <w:t>We</w:t>
      </w:r>
      <w:proofErr w:type="spellEnd"/>
      <w:r w:rsidR="00F25563" w:rsidRPr="00646B5E">
        <w:rPr>
          <w:i/>
          <w:iCs/>
        </w:rPr>
        <w:t xml:space="preserve"> Trust In </w:t>
      </w:r>
      <w:proofErr w:type="spellStart"/>
      <w:r w:rsidR="00F25563" w:rsidRPr="00646B5E">
        <w:rPr>
          <w:i/>
          <w:iCs/>
        </w:rPr>
        <w:t>Sustainable</w:t>
      </w:r>
      <w:proofErr w:type="spellEnd"/>
      <w:r w:rsidR="00F25563" w:rsidRPr="00646B5E">
        <w:rPr>
          <w:i/>
          <w:iCs/>
        </w:rPr>
        <w:t xml:space="preserv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t>
      </w:r>
      <w:proofErr w:type="spellStart"/>
      <w:r w:rsidR="00FC0209" w:rsidRPr="00646B5E">
        <w:rPr>
          <w:i/>
          <w:iCs/>
        </w:rPr>
        <w:t>We</w:t>
      </w:r>
      <w:proofErr w:type="spellEnd"/>
      <w:r w:rsidR="00FC0209" w:rsidRPr="00646B5E">
        <w:rPr>
          <w:i/>
          <w:iCs/>
        </w:rPr>
        <w:t xml:space="preserve"> Trust In </w:t>
      </w:r>
      <w:proofErr w:type="spellStart"/>
      <w:r w:rsidR="00FC0209" w:rsidRPr="00646B5E">
        <w:rPr>
          <w:i/>
          <w:iCs/>
        </w:rPr>
        <w:t>Sustainable</w:t>
      </w:r>
      <w:proofErr w:type="spellEnd"/>
      <w:r w:rsidR="00FC0209" w:rsidRPr="00646B5E">
        <w:rPr>
          <w:i/>
          <w:iCs/>
        </w:rPr>
        <w:t xml:space="preserv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proofErr w:type="spellStart"/>
      <w:r w:rsidR="003E60DE">
        <w:t>iv</w:t>
      </w:r>
      <w:proofErr w:type="spellEnd"/>
      <w:r w:rsidR="003E60DE">
        <w:t xml:space="preserve">)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w:t>
      </w:r>
      <w:r w:rsidR="00CC258D" w:rsidRPr="00646B5E">
        <w:rPr>
          <w:i/>
          <w:iCs/>
          <w:color w:val="000000"/>
        </w:rPr>
        <w:lastRenderedPageBreak/>
        <w:t>(BRASIL)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61"/>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2"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2"/>
      <w:r w:rsidR="00BF7335" w:rsidRPr="00F6090E">
        <w:t xml:space="preserve"> </w:t>
      </w:r>
    </w:p>
    <w:p w14:paraId="687C1D69" w14:textId="0570E77A"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B2E53">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3"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3"/>
    </w:p>
    <w:p w14:paraId="169AE567" w14:textId="0EDD942E" w:rsidR="009F573B" w:rsidRDefault="009F573B" w:rsidP="009F573B">
      <w:pPr>
        <w:pStyle w:val="Level3"/>
      </w:pPr>
      <w:bookmarkStart w:id="64" w:name="_Ref111829559"/>
      <w:bookmarkStart w:id="65"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serem contratados diretamente pelas respectivas SPEs ou pela Emissora.</w:t>
      </w:r>
      <w:bookmarkEnd w:id="64"/>
    </w:p>
    <w:p w14:paraId="101BA98E" w14:textId="625D0C9B" w:rsidR="00E075AB" w:rsidRPr="00F6090E" w:rsidRDefault="00947703" w:rsidP="001855A5">
      <w:pPr>
        <w:pStyle w:val="Level3"/>
      </w:pPr>
      <w:r>
        <w:t>As apólices relativas aos itens (i) e (</w:t>
      </w:r>
      <w:proofErr w:type="spellStart"/>
      <w:r>
        <w:t>ii</w:t>
      </w:r>
      <w:proofErr w:type="spellEnd"/>
      <w:r>
        <w:t xml:space="preserve">) da </w:t>
      </w:r>
      <w:r w:rsidR="003C7A1F">
        <w:t>C</w:t>
      </w:r>
      <w:r>
        <w:t xml:space="preserve">láusula </w:t>
      </w:r>
      <w:r w:rsidR="003C7A1F">
        <w:fldChar w:fldCharType="begin"/>
      </w:r>
      <w:r w:rsidR="003C7A1F">
        <w:instrText xml:space="preserve"> REF _Ref111829559 \r \h </w:instrText>
      </w:r>
      <w:r w:rsidR="003C7A1F">
        <w:fldChar w:fldCharType="separate"/>
      </w:r>
      <w:r w:rsidR="006B2E53">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6B2E53">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5"/>
    </w:p>
    <w:p w14:paraId="6408AE9B" w14:textId="0710E180" w:rsidR="00D33F26" w:rsidRPr="00F6090E" w:rsidRDefault="00D33F26" w:rsidP="001B6D60">
      <w:pPr>
        <w:pStyle w:val="Level3"/>
      </w:pPr>
      <w:bookmarkStart w:id="6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6"/>
    </w:p>
    <w:p w14:paraId="1A326589" w14:textId="12C2B995"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B2E53">
        <w:t>6.1.1(</w:t>
      </w:r>
      <w:proofErr w:type="spellStart"/>
      <w:r w:rsidR="006B2E53">
        <w:t>xiv</w:t>
      </w:r>
      <w:proofErr w:type="spellEnd"/>
      <w:r w:rsidR="006B2E53">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B2E53">
        <w:t>6.1.1(</w:t>
      </w:r>
      <w:proofErr w:type="spellStart"/>
      <w:r w:rsidR="006B2E53">
        <w:t>xiv</w:t>
      </w:r>
      <w:proofErr w:type="spellEnd"/>
      <w:r w:rsidR="006B2E53">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59"/>
    <w:bookmarkEnd w:id="60"/>
    <w:p w14:paraId="25D92484" w14:textId="53097F7B" w:rsidR="00973E47" w:rsidRPr="00F6090E" w:rsidRDefault="00973E47" w:rsidP="00706301">
      <w:pPr>
        <w:pStyle w:val="Level2"/>
      </w:pPr>
      <w:r w:rsidRPr="00F6090E">
        <w:rPr>
          <w:u w:val="single"/>
        </w:rPr>
        <w:t>Número da Emissão</w:t>
      </w:r>
      <w:r w:rsidRPr="00F6090E">
        <w:t xml:space="preserve">. </w:t>
      </w:r>
      <w:bookmarkStart w:id="6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6902264B" w:rsidR="00270338" w:rsidRDefault="00973E47" w:rsidP="00706301">
      <w:pPr>
        <w:pStyle w:val="Level2"/>
      </w:pPr>
      <w:bookmarkStart w:id="68" w:name="_Ref106207753"/>
      <w:r w:rsidRPr="00F6090E">
        <w:rPr>
          <w:u w:val="single"/>
        </w:rPr>
        <w:t>Valor Total da Emissão</w:t>
      </w:r>
      <w:bookmarkStart w:id="69" w:name="_Ref264653613"/>
      <w:bookmarkEnd w:id="67"/>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6B2E53">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6B2E53">
        <w:t>5.15.1</w:t>
      </w:r>
      <w:r w:rsidR="00B409F0">
        <w:fldChar w:fldCharType="end"/>
      </w:r>
      <w:r w:rsidR="00B409F0" w:rsidRPr="00B409F0">
        <w:t xml:space="preserve"> abaixo</w:t>
      </w:r>
      <w:r w:rsidR="00270338" w:rsidRPr="00F6090E">
        <w:t>.</w:t>
      </w:r>
      <w:bookmarkEnd w:id="68"/>
      <w:r w:rsidR="00270338" w:rsidRPr="00F6090E">
        <w:t xml:space="preserve"> </w:t>
      </w:r>
    </w:p>
    <w:p w14:paraId="6EF56B0C" w14:textId="51A63B07" w:rsidR="00B409F0" w:rsidRPr="00B409F0" w:rsidRDefault="00B409F0" w:rsidP="00B409F0">
      <w:pPr>
        <w:pStyle w:val="Level3"/>
      </w:pPr>
      <w:bookmarkStart w:id="70"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0"/>
    </w:p>
    <w:p w14:paraId="253DEB18" w14:textId="688857C9"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6B2E53">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71"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1"/>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2" w:name="_Ref137548372"/>
      <w:bookmarkStart w:id="73" w:name="_Ref168458019"/>
      <w:bookmarkStart w:id="74" w:name="_Ref191891571"/>
      <w:bookmarkStart w:id="75" w:name="_Ref130363099"/>
      <w:bookmarkStart w:id="76" w:name="_Toc499990343"/>
      <w:bookmarkEnd w:id="52"/>
      <w:bookmarkEnd w:id="69"/>
      <w:r w:rsidRPr="00B409F0">
        <w:rPr>
          <w:u w:val="single"/>
        </w:rPr>
        <w:t>Séries</w:t>
      </w:r>
      <w:r w:rsidRPr="00F6090E">
        <w:t xml:space="preserve">. </w:t>
      </w:r>
      <w:bookmarkEnd w:id="72"/>
      <w:r w:rsidRPr="00F6090E">
        <w:t xml:space="preserve">A Emissão </w:t>
      </w:r>
      <w:r w:rsidR="00025C88" w:rsidRPr="00F6090E">
        <w:t>será realizada em série única</w:t>
      </w:r>
      <w:r w:rsidRPr="00F6090E">
        <w:t>.</w:t>
      </w:r>
      <w:bookmarkEnd w:id="73"/>
      <w:bookmarkEnd w:id="74"/>
      <w:r w:rsidR="00486599" w:rsidRPr="00F6090E">
        <w:t xml:space="preserve"> </w:t>
      </w:r>
    </w:p>
    <w:bookmarkEnd w:id="7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7" w:name="_Ref264653840"/>
      <w:bookmarkStart w:id="78" w:name="_Ref278297550"/>
    </w:p>
    <w:p w14:paraId="2CA4D344" w14:textId="373732A5" w:rsidR="00973E47" w:rsidRPr="00F6090E" w:rsidRDefault="00973E47" w:rsidP="00A36A89">
      <w:pPr>
        <w:pStyle w:val="Level2"/>
      </w:pPr>
      <w:bookmarkStart w:id="79" w:name="_Ref279826913"/>
      <w:r w:rsidRPr="00F6090E">
        <w:rPr>
          <w:u w:val="single"/>
        </w:rPr>
        <w:t>Data de Emissão</w:t>
      </w:r>
      <w:r w:rsidRPr="00F6090E">
        <w:t xml:space="preserve">. Para todos os efeitos legais, a data de emissão das Debêntures </w:t>
      </w:r>
      <w:r w:rsidR="000B433A" w:rsidRPr="00F6090E">
        <w:t xml:space="preserve">será </w:t>
      </w:r>
      <w:r w:rsidR="00C95568">
        <w:rPr>
          <w:bCs/>
        </w:rPr>
        <w:t>21</w:t>
      </w:r>
      <w:r w:rsidR="00C95568"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0" w:name="_Ref535067474"/>
      <w:bookmarkEnd w:id="77"/>
      <w:bookmarkEnd w:id="78"/>
      <w:bookmarkEnd w:id="79"/>
      <w:r w:rsidR="0031086E" w:rsidRPr="00F6090E">
        <w:t xml:space="preserve"> </w:t>
      </w:r>
    </w:p>
    <w:p w14:paraId="24E3F32D" w14:textId="07F1C09E" w:rsidR="00A003E2" w:rsidRPr="00F6090E" w:rsidRDefault="00973E47" w:rsidP="00A36A89">
      <w:pPr>
        <w:pStyle w:val="Level2"/>
      </w:pPr>
      <w:bookmarkStart w:id="8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2" w:name="_Hlk77930108"/>
      <w:bookmarkStart w:id="83" w:name="_Hlk77933592"/>
      <w:del w:id="84" w:author="Luis Henrique Cavalleiro" w:date="2022-11-16T10:25:00Z">
        <w:r w:rsidR="001F1412" w:rsidRPr="002B3FAF" w:rsidDel="003E75B8">
          <w:rPr>
            <w:highlight w:val="yellow"/>
          </w:rPr>
          <w:delText>[</w:delText>
        </w:r>
        <w:r w:rsidR="001F1412" w:rsidRPr="002B3FAF" w:rsidDel="003E75B8">
          <w:rPr>
            <w:highlight w:val="yellow"/>
          </w:rPr>
          <w:sym w:font="Symbol" w:char="F0B7"/>
        </w:r>
        <w:r w:rsidR="001F1412" w:rsidRPr="002B3FAF" w:rsidDel="003E75B8">
          <w:rPr>
            <w:highlight w:val="yellow"/>
          </w:rPr>
          <w:delText>]</w:delText>
        </w:r>
        <w:r w:rsidR="000C4AF3" w:rsidRPr="00F6090E" w:rsidDel="003E75B8">
          <w:delText xml:space="preserve"> </w:delText>
        </w:r>
      </w:del>
      <w:ins w:id="85" w:author="Luis Henrique Cavalleiro" w:date="2022-11-16T10:25:00Z">
        <w:r w:rsidR="003E75B8">
          <w:t>4.995</w:t>
        </w:r>
        <w:r w:rsidR="003E75B8" w:rsidRPr="00F6090E">
          <w:t xml:space="preserve"> </w:t>
        </w:r>
      </w:ins>
      <w:del w:id="86" w:author="Luis Henrique Cavalleiro" w:date="2022-11-16T10:25:00Z">
        <w:r w:rsidR="003C3B66" w:rsidRPr="00F6090E" w:rsidDel="003E75B8">
          <w:delText>(</w:delText>
        </w:r>
        <w:r w:rsidR="001F1412" w:rsidRPr="002B3FAF" w:rsidDel="003E75B8">
          <w:rPr>
            <w:highlight w:val="yellow"/>
          </w:rPr>
          <w:delText>[</w:delText>
        </w:r>
        <w:r w:rsidR="001F1412" w:rsidRPr="002B3FAF" w:rsidDel="003E75B8">
          <w:rPr>
            <w:highlight w:val="yellow"/>
          </w:rPr>
          <w:sym w:font="Symbol" w:char="F0B7"/>
        </w:r>
        <w:r w:rsidR="001F1412" w:rsidRPr="002B3FAF" w:rsidDel="003E75B8">
          <w:rPr>
            <w:highlight w:val="yellow"/>
          </w:rPr>
          <w:delText>]</w:delText>
        </w:r>
        <w:r w:rsidR="003C3B66" w:rsidRPr="00F6090E" w:rsidDel="003E75B8">
          <w:delText>)</w:delText>
        </w:r>
        <w:bookmarkEnd w:id="82"/>
        <w:r w:rsidR="00162E8F" w:rsidRPr="00F6090E" w:rsidDel="003E75B8">
          <w:delText xml:space="preserve"> </w:delText>
        </w:r>
      </w:del>
      <w:ins w:id="87" w:author="Luis Henrique Cavalleiro" w:date="2022-11-16T10:25:00Z">
        <w:r w:rsidR="003E75B8" w:rsidRPr="00F6090E">
          <w:t>(</w:t>
        </w:r>
        <w:r w:rsidR="003E75B8">
          <w:t>quatro mil, novece</w:t>
        </w:r>
      </w:ins>
      <w:ins w:id="88" w:author="Luis Henrique Cavalleiro" w:date="2022-11-16T10:26:00Z">
        <w:r w:rsidR="003E75B8">
          <w:t>ntos e noventa e cinco</w:t>
        </w:r>
      </w:ins>
      <w:ins w:id="89" w:author="Luis Henrique Cavalleiro" w:date="2022-11-16T10:25:00Z">
        <w:r w:rsidR="003E75B8" w:rsidRPr="00F6090E">
          <w:t xml:space="preserve">) </w:t>
        </w:r>
      </w:ins>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3"/>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81"/>
      <w:r w:rsidR="00B7686E">
        <w:t xml:space="preserve"> </w:t>
      </w:r>
      <w:r w:rsidR="00B7686E" w:rsidRPr="00EF28A4">
        <w:rPr>
          <w:b/>
          <w:bCs/>
          <w:highlight w:val="yellow"/>
        </w:rPr>
        <w:t xml:space="preserve">[Nota </w:t>
      </w:r>
      <w:proofErr w:type="spellStart"/>
      <w:r w:rsidR="00B7686E" w:rsidRPr="00EF28A4">
        <w:rPr>
          <w:b/>
          <w:bCs/>
          <w:highlight w:val="yellow"/>
        </w:rPr>
        <w:t>Lefosse</w:t>
      </w:r>
      <w:proofErr w:type="spellEnd"/>
      <w:r w:rsidR="00B7686E" w:rsidRPr="00EF28A4">
        <w:rPr>
          <w:b/>
          <w:bCs/>
          <w:highlight w:val="yellow"/>
        </w:rPr>
        <w:t>: RZK/IBBA, por gentileza indicar prazo em dias.]</w:t>
      </w:r>
    </w:p>
    <w:p w14:paraId="0EEFC0CB" w14:textId="155921E5" w:rsidR="00963C8B" w:rsidRPr="00F6090E" w:rsidRDefault="00973E47" w:rsidP="001F0DDF">
      <w:pPr>
        <w:pStyle w:val="Level2"/>
      </w:pPr>
      <w:bookmarkStart w:id="90"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del w:id="91" w:author="Luis Henrique Cavalleiro" w:date="2022-11-16T10:26:00Z">
        <w:r w:rsidR="00BC70BD" w:rsidRPr="00EF28A4" w:rsidDel="00112BA5">
          <w:delText>25</w:delText>
        </w:r>
        <w:r w:rsidR="00BC70BD" w:rsidRPr="006A22AA" w:rsidDel="00112BA5">
          <w:delText xml:space="preserve"> </w:delText>
        </w:r>
      </w:del>
      <w:ins w:id="92" w:author="Luis Henrique Cavalleiro" w:date="2022-11-16T10:26:00Z">
        <w:r w:rsidR="00112BA5">
          <w:t>26</w:t>
        </w:r>
        <w:r w:rsidR="00112BA5" w:rsidRPr="006A22AA">
          <w:t xml:space="preserve"> </w:t>
        </w:r>
      </w:ins>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5EAC528C"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B2E53">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93" w:name="_Ref260242522"/>
      <w:bookmarkStart w:id="94" w:name="_Ref67488126"/>
      <w:bookmarkStart w:id="95" w:name="_Ref130286776"/>
      <w:bookmarkStart w:id="96" w:name="_Ref130611431"/>
      <w:bookmarkStart w:id="97" w:name="_Ref168843122"/>
      <w:bookmarkStart w:id="98" w:name="_Ref130282854"/>
      <w:bookmarkEnd w:id="9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9" w:name="_Ref164156803"/>
      <w:bookmarkEnd w:id="9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4"/>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0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0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lastRenderedPageBreak/>
        <w:t>dup</w:t>
      </w:r>
      <w:proofErr w:type="spellEnd"/>
      <w:r w:rsidRPr="00F6090E">
        <w:t xml:space="preserve"> = </w:t>
      </w:r>
      <w:r w:rsidR="00800757" w:rsidRPr="00F6090E">
        <w:t xml:space="preserve">número de Dias Úteis entre a </w:t>
      </w:r>
      <w:bookmarkStart w:id="102" w:name="_Hlk71315295"/>
      <w:r w:rsidR="00A603A6" w:rsidRPr="00F6090E">
        <w:t xml:space="preserve">(i) </w:t>
      </w:r>
      <w:bookmarkEnd w:id="10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03" w:name="_Hlk71315306"/>
      <w:r w:rsidR="00656826" w:rsidRPr="00F6090E">
        <w:t>, conforme o caso</w:t>
      </w:r>
      <w:bookmarkEnd w:id="103"/>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35FCAD69"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r w:rsidR="006A22AA">
        <w:t xml:space="preserve"> </w:t>
      </w:r>
      <w:r w:rsidR="006A22AA" w:rsidRPr="00EF28A4">
        <w:rPr>
          <w:b/>
          <w:bCs/>
          <w:highlight w:val="yellow"/>
        </w:rPr>
        <w:t xml:space="preserve">[Nota </w:t>
      </w:r>
      <w:proofErr w:type="spellStart"/>
      <w:r w:rsidR="006A22AA" w:rsidRPr="00EF28A4">
        <w:rPr>
          <w:b/>
          <w:bCs/>
          <w:highlight w:val="yellow"/>
        </w:rPr>
        <w:t>Lefosse</w:t>
      </w:r>
      <w:proofErr w:type="spellEnd"/>
      <w:r w:rsidR="006A22AA" w:rsidRPr="00EF28A4">
        <w:rPr>
          <w:b/>
          <w:bCs/>
          <w:highlight w:val="yellow"/>
        </w:rPr>
        <w:t xml:space="preserve">: Virgo e RZK, favor </w:t>
      </w:r>
      <w:r w:rsidR="006A22AA">
        <w:rPr>
          <w:b/>
          <w:bCs/>
          <w:highlight w:val="yellow"/>
        </w:rPr>
        <w:t>definir data</w:t>
      </w:r>
      <w:r w:rsidR="006A22AA" w:rsidRPr="00EF28A4">
        <w:rPr>
          <w:b/>
          <w:bCs/>
          <w:highlight w:val="yellow"/>
        </w:rPr>
        <w:t>.]</w:t>
      </w:r>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4"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00"/>
      <w:bookmarkEnd w:id="10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00000"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105" w:name="_Hlk63853532"/>
      <w:bookmarkStart w:id="10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5"/>
    <w:bookmarkEnd w:id="106"/>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7" w:name="_Ref80818551"/>
      <w:bookmarkStart w:id="10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w:t>
      </w:r>
      <w:r w:rsidR="001C0B92" w:rsidRPr="00F6090E">
        <w:lastRenderedPageBreak/>
        <w:t>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7"/>
    </w:p>
    <w:p w14:paraId="67F53B4F" w14:textId="3A410DD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B2E53">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09"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9"/>
    </w:p>
    <w:p w14:paraId="768FDE9C" w14:textId="45167CBA"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6B2E53">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B2E53">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504130AB" w:rsidR="006637B2" w:rsidRPr="00F6090E" w:rsidRDefault="00D4331C" w:rsidP="00037BDD">
      <w:pPr>
        <w:pStyle w:val="Level2"/>
      </w:pPr>
      <w:bookmarkStart w:id="110" w:name="_Ref67948046"/>
      <w:bookmarkStart w:id="111" w:name="_Ref67429167"/>
      <w:bookmarkStart w:id="112" w:name="_Ref64477682"/>
      <w:bookmarkStart w:id="113" w:name="_Ref328665579"/>
      <w:bookmarkStart w:id="114" w:name="_Ref279828381"/>
      <w:bookmarkStart w:id="115" w:name="_Ref289698191"/>
      <w:bookmarkStart w:id="116" w:name="_DV_C115"/>
      <w:bookmarkEnd w:id="101"/>
      <w:bookmarkEnd w:id="108"/>
      <w:r w:rsidRPr="00F6090E">
        <w:rPr>
          <w:u w:val="single"/>
        </w:rPr>
        <w:t>Remuneração</w:t>
      </w:r>
      <w:r w:rsidR="00973E47" w:rsidRPr="00F6090E">
        <w:t xml:space="preserve">: </w:t>
      </w:r>
      <w:bookmarkStart w:id="11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18"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196B81" w:rsidRPr="004E4157">
        <w:t xml:space="preserve"> por cento)</w:t>
      </w:r>
      <w:bookmarkEnd w:id="118"/>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10"/>
      <w:bookmarkEnd w:id="111"/>
      <w:bookmarkEnd w:id="112"/>
      <w:r w:rsidR="0089627A" w:rsidRPr="00F6090E">
        <w:t xml:space="preserve"> </w:t>
      </w:r>
      <w:r w:rsidR="006A22AA" w:rsidRPr="00EF28A4">
        <w:rPr>
          <w:b/>
          <w:bCs/>
          <w:highlight w:val="yellow"/>
        </w:rPr>
        <w:t xml:space="preserve">[Nota </w:t>
      </w:r>
      <w:proofErr w:type="spellStart"/>
      <w:r w:rsidR="006A22AA" w:rsidRPr="00EF28A4">
        <w:rPr>
          <w:b/>
          <w:bCs/>
          <w:highlight w:val="yellow"/>
        </w:rPr>
        <w:t>Lefosse</w:t>
      </w:r>
      <w:proofErr w:type="spellEnd"/>
      <w:r w:rsidR="006A22AA" w:rsidRPr="00EF28A4">
        <w:rPr>
          <w:b/>
          <w:bCs/>
          <w:highlight w:val="yellow"/>
        </w:rPr>
        <w:t>: RZK, favor confirmar a remuneração.]</w:t>
      </w:r>
    </w:p>
    <w:p w14:paraId="7AD8735F" w14:textId="6DCE8669" w:rsidR="00EB77BD" w:rsidRPr="00F6090E" w:rsidRDefault="00EB77BD" w:rsidP="001A64D4">
      <w:pPr>
        <w:pStyle w:val="Level3"/>
      </w:pPr>
      <w:bookmarkStart w:id="119" w:name="_Ref286330516"/>
      <w:bookmarkStart w:id="120" w:name="_Ref286331549"/>
      <w:bookmarkStart w:id="121" w:name="_Ref286154048"/>
      <w:bookmarkEnd w:id="95"/>
      <w:bookmarkEnd w:id="96"/>
      <w:bookmarkEnd w:id="97"/>
      <w:bookmarkEnd w:id="99"/>
      <w:bookmarkEnd w:id="113"/>
      <w:bookmarkEnd w:id="114"/>
      <w:bookmarkEnd w:id="115"/>
      <w:r w:rsidRPr="00F6090E">
        <w:t xml:space="preserve">Sem prejuízo dos pagamentos em decorrência de resgate antecipado das Debêntures ou de vencimento antecipado das obrigações decorrentes das </w:t>
      </w:r>
      <w:r w:rsidRPr="00F6090E">
        <w:lastRenderedPageBreak/>
        <w:t>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del w:id="122" w:author="Luis Henrique Cavalleiro" w:date="2022-11-16T10:27:00Z">
        <w:r w:rsidR="001A0F34" w:rsidRPr="00EF28A4" w:rsidDel="00533D17">
          <w:delText>25</w:delText>
        </w:r>
        <w:r w:rsidR="001A0F34" w:rsidRPr="00FD2E65" w:rsidDel="00533D17">
          <w:delText xml:space="preserve"> </w:delText>
        </w:r>
      </w:del>
      <w:ins w:id="123" w:author="Luis Henrique Cavalleiro" w:date="2022-11-16T10:27:00Z">
        <w:r w:rsidR="00533D17">
          <w:t>26</w:t>
        </w:r>
        <w:r w:rsidR="00533D17" w:rsidRPr="00FD2E65">
          <w:t xml:space="preserve"> </w:t>
        </w:r>
      </w:ins>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00F09903"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r w:rsidR="00FD2E65">
        <w:t xml:space="preserve"> </w:t>
      </w:r>
      <w:r w:rsidR="00FD2E65" w:rsidRPr="00EF5800">
        <w:rPr>
          <w:b/>
          <w:bCs/>
          <w:highlight w:val="yellow"/>
        </w:rPr>
        <w:t xml:space="preserve">[Nota </w:t>
      </w:r>
      <w:proofErr w:type="spellStart"/>
      <w:r w:rsidR="00FD2E65" w:rsidRPr="00EF5800">
        <w:rPr>
          <w:b/>
          <w:bCs/>
          <w:highlight w:val="yellow"/>
        </w:rPr>
        <w:t>Lefosse</w:t>
      </w:r>
      <w:proofErr w:type="spellEnd"/>
      <w:r w:rsidR="00FD2E65" w:rsidRPr="00EF5800">
        <w:rPr>
          <w:b/>
          <w:bCs/>
          <w:highlight w:val="yellow"/>
        </w:rPr>
        <w:t>: RZK, favor confirmar a remuneração.]</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4" w:name="_DV_M80"/>
      <w:bookmarkStart w:id="125" w:name="_DV_M81"/>
      <w:bookmarkStart w:id="126" w:name="_DV_M195"/>
      <w:bookmarkStart w:id="127" w:name="_Toc499990356"/>
      <w:bookmarkEnd w:id="76"/>
      <w:bookmarkEnd w:id="116"/>
      <w:bookmarkEnd w:id="119"/>
      <w:bookmarkEnd w:id="120"/>
      <w:bookmarkEnd w:id="121"/>
      <w:bookmarkEnd w:id="124"/>
      <w:bookmarkEnd w:id="125"/>
      <w:bookmarkEnd w:id="12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8" w:name="_Ref534176584"/>
      <w:bookmarkEnd w:id="80"/>
      <w:bookmarkEnd w:id="98"/>
    </w:p>
    <w:p w14:paraId="44C0F747" w14:textId="605D6125" w:rsidR="00D83475" w:rsidRPr="00F6090E" w:rsidRDefault="007E4ADA" w:rsidP="00D83475">
      <w:pPr>
        <w:pStyle w:val="Level2"/>
      </w:pPr>
      <w:bookmarkStart w:id="129" w:name="_Ref85716376"/>
      <w:bookmarkStart w:id="130" w:name="_Ref73994132"/>
      <w:bookmarkStart w:id="131" w:name="_Ref72745076"/>
      <w:bookmarkStart w:id="132" w:name="_Ref77212517"/>
      <w:bookmarkStart w:id="133"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B2E53">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9"/>
      <w:r w:rsidR="00A15560" w:rsidRPr="00F6090E">
        <w:t xml:space="preserve"> </w:t>
      </w:r>
    </w:p>
    <w:p w14:paraId="307AF735" w14:textId="5B5744F3" w:rsidR="00117912" w:rsidRPr="00F6090E" w:rsidRDefault="00117912" w:rsidP="00265917">
      <w:pPr>
        <w:pStyle w:val="Level3"/>
      </w:pPr>
      <w:r w:rsidRPr="00F6090E">
        <w:lastRenderedPageBreak/>
        <w:t xml:space="preserve">Caso o ICSD seja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47CF8CC6" w:rsidR="008F544F" w:rsidRPr="00F6090E" w:rsidRDefault="00CB0F18" w:rsidP="00265917">
      <w:pPr>
        <w:pStyle w:val="Level3"/>
      </w:pPr>
      <w:bookmarkStart w:id="134"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34"/>
      <w:r w:rsidR="008F544F" w:rsidRPr="00F6090E">
        <w:t xml:space="preserve"> </w:t>
      </w:r>
      <w:bookmarkStart w:id="135" w:name="_Hlk119352229"/>
      <w:r w:rsidR="00FD2E65" w:rsidRPr="00EF5800">
        <w:rPr>
          <w:b/>
          <w:bCs/>
          <w:highlight w:val="yellow"/>
        </w:rPr>
        <w:t xml:space="preserve">[Nota </w:t>
      </w:r>
      <w:proofErr w:type="spellStart"/>
      <w:r w:rsidR="00FD2E65" w:rsidRPr="00EF5800">
        <w:rPr>
          <w:b/>
          <w:bCs/>
          <w:highlight w:val="yellow"/>
        </w:rPr>
        <w:t>Lefosse</w:t>
      </w:r>
      <w:proofErr w:type="spellEnd"/>
      <w:r w:rsidR="00FD2E65" w:rsidRPr="00EF5800">
        <w:rPr>
          <w:b/>
          <w:bCs/>
          <w:highlight w:val="yellow"/>
        </w:rPr>
        <w:t>: RZK, favor confirmar a</w:t>
      </w:r>
      <w:r w:rsidR="00FD2E65">
        <w:rPr>
          <w:b/>
          <w:bCs/>
          <w:highlight w:val="yellow"/>
        </w:rPr>
        <w:t xml:space="preserve"> data para primeira apuração do ICSD.</w:t>
      </w:r>
      <w:r w:rsidR="00FD2E65" w:rsidRPr="00EF5800">
        <w:rPr>
          <w:b/>
          <w:bCs/>
          <w:highlight w:val="yellow"/>
        </w:rPr>
        <w:t>]</w:t>
      </w:r>
      <w:bookmarkEnd w:id="135"/>
    </w:p>
    <w:p w14:paraId="1953DD91" w14:textId="04D9876F" w:rsidR="00BB5692" w:rsidRDefault="00BB5692" w:rsidP="00B82D4B">
      <w:pPr>
        <w:pStyle w:val="Level2"/>
        <w:numPr>
          <w:ilvl w:val="0"/>
          <w:numId w:val="0"/>
        </w:numPr>
        <w:tabs>
          <w:tab w:val="left" w:pos="2041"/>
        </w:tabs>
        <w:ind w:left="2040"/>
      </w:pPr>
      <w:r w:rsidRPr="00BB5692">
        <w:t>Energização = a obtenção, pela Emissora, e/ou pelas SPEs, das respectivas autorizações para (i) despacho de energia dos Empreendimentos Alvo; e (</w:t>
      </w:r>
      <w:proofErr w:type="spellStart"/>
      <w:r w:rsidRPr="00BB5692">
        <w:t>ii</w:t>
      </w:r>
      <w:proofErr w:type="spellEnd"/>
      <w:r w:rsidRPr="00BB5692">
        <w:t xml:space="preserve">)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lastRenderedPageBreak/>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30"/>
      <w:bookmarkEnd w:id="131"/>
      <w:bookmarkEnd w:id="132"/>
    </w:p>
    <w:bookmarkEnd w:id="127"/>
    <w:bookmarkEnd w:id="133"/>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36"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36"/>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243F7B01" w:rsidR="005E553C" w:rsidRDefault="00BF3C23" w:rsidP="00BF3C23">
      <w:pPr>
        <w:pStyle w:val="Body"/>
        <w:ind w:left="1361"/>
      </w:pPr>
      <w:r w:rsidRPr="00493F79">
        <w:lastRenderedPageBreak/>
        <w:t xml:space="preserve">C = </w:t>
      </w:r>
      <w:bookmarkStart w:id="137"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6B2E53">
        <w:rPr>
          <w:szCs w:val="20"/>
        </w:rPr>
        <w:t>5.24</w:t>
      </w:r>
      <w:r w:rsidR="0001290C">
        <w:rPr>
          <w:szCs w:val="20"/>
        </w:rPr>
        <w:fldChar w:fldCharType="end"/>
      </w:r>
      <w:r w:rsidR="0001290C">
        <w:rPr>
          <w:szCs w:val="20"/>
        </w:rPr>
        <w:t xml:space="preserve"> </w:t>
      </w:r>
      <w:r w:rsidR="004D1173">
        <w:rPr>
          <w:szCs w:val="20"/>
        </w:rPr>
        <w:t>acima.</w:t>
      </w:r>
      <w:bookmarkEnd w:id="137"/>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38" w:name="_Ref84237991"/>
      <w:bookmarkStart w:id="139"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8"/>
      <w:r w:rsidR="002C173F">
        <w:t xml:space="preserve"> </w:t>
      </w:r>
    </w:p>
    <w:p w14:paraId="79F8147D" w14:textId="715DDEA2" w:rsidR="00A52056" w:rsidRPr="00F6090E" w:rsidRDefault="00A52056" w:rsidP="00A52056">
      <w:pPr>
        <w:pStyle w:val="Level2"/>
      </w:pPr>
      <w:bookmarkStart w:id="14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B2E53">
        <w:t>5.29</w:t>
      </w:r>
      <w:r w:rsidR="00C93A69" w:rsidRPr="00F6090E">
        <w:fldChar w:fldCharType="end"/>
      </w:r>
      <w:r w:rsidR="00C93A69" w:rsidRPr="00F6090E">
        <w:t xml:space="preserve"> acima.</w:t>
      </w:r>
      <w:bookmarkEnd w:id="140"/>
      <w:r w:rsidR="005B6DA4">
        <w:t xml:space="preserve"> </w:t>
      </w:r>
    </w:p>
    <w:bookmarkEnd w:id="13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 xml:space="preserve">forem </w:t>
      </w:r>
      <w:r w:rsidRPr="00F6090E">
        <w:lastRenderedPageBreak/>
        <w:t>Debenturistas</w:t>
      </w:r>
      <w:proofErr w:type="gramEnd"/>
      <w:r w:rsidRPr="00F6090E">
        <w:t xml:space="preserve"> no encerramento do Dia Útil imediatamente anterior à respectiva data de pagamento.</w:t>
      </w:r>
    </w:p>
    <w:p w14:paraId="2F5B448F" w14:textId="408842A5" w:rsidR="00973E47" w:rsidRPr="00F6090E" w:rsidRDefault="007B0CF2" w:rsidP="009C2CDB">
      <w:pPr>
        <w:pStyle w:val="Level2"/>
      </w:pPr>
      <w:bookmarkStart w:id="14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1"/>
    </w:p>
    <w:p w14:paraId="5533F206" w14:textId="34EC9749" w:rsidR="00881601" w:rsidRPr="00F6090E" w:rsidRDefault="00973E47" w:rsidP="009C2CDB">
      <w:pPr>
        <w:pStyle w:val="Level2"/>
      </w:pPr>
      <w:bookmarkStart w:id="14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3" w:name="_Ref279851957"/>
      <w:bookmarkEnd w:id="14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3"/>
    </w:p>
    <w:p w14:paraId="31758AD3" w14:textId="0C9119AA" w:rsidR="00A63B80" w:rsidRPr="00F6090E" w:rsidRDefault="00973E47" w:rsidP="009C2CDB">
      <w:pPr>
        <w:pStyle w:val="Level2"/>
      </w:pPr>
      <w:bookmarkStart w:id="14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8"/>
    </w:p>
    <w:p w14:paraId="23DB8120" w14:textId="33601783" w:rsidR="00103955" w:rsidRPr="00F6090E" w:rsidRDefault="00716B5E" w:rsidP="00647865">
      <w:pPr>
        <w:pStyle w:val="Level2"/>
      </w:pPr>
      <w:bookmarkStart w:id="145" w:name="_Ref457475238"/>
      <w:bookmarkStart w:id="14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w:t>
      </w:r>
      <w:r w:rsidR="00B66FB2" w:rsidRPr="00F6090E">
        <w:lastRenderedPageBreak/>
        <w:t xml:space="preserve">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4"/>
    </w:p>
    <w:p w14:paraId="3591A648" w14:textId="3A395AA5" w:rsidR="00EB76D8" w:rsidRPr="00F6090E" w:rsidRDefault="00EB76D8" w:rsidP="00CC3DEE">
      <w:pPr>
        <w:pStyle w:val="Level3"/>
      </w:pPr>
      <w:bookmarkStart w:id="147" w:name="_Ref64478153"/>
      <w:bookmarkStart w:id="14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30342121" w:rsidR="00AA2CF7" w:rsidRPr="00E9311D" w:rsidRDefault="006C64CD" w:rsidP="00BC6573">
      <w:pPr>
        <w:pStyle w:val="Level2"/>
        <w:rPr>
          <w:b/>
        </w:rPr>
      </w:pPr>
      <w:bookmarkStart w:id="149" w:name="_Ref80864086"/>
      <w:bookmarkStart w:id="150" w:name="_Ref244087124"/>
      <w:bookmarkStart w:id="151" w:name="_Ref32256871"/>
      <w:bookmarkStart w:id="152" w:name="_Ref31847991"/>
      <w:bookmarkStart w:id="153" w:name="_Ref66996171"/>
      <w:bookmarkEnd w:id="145"/>
      <w:bookmarkEnd w:id="146"/>
      <w:bookmarkEnd w:id="147"/>
      <w:bookmarkEnd w:id="148"/>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w:t>
      </w:r>
      <w:r w:rsidR="00F41FE5" w:rsidRPr="00672A2A">
        <w:lastRenderedPageBreak/>
        <w:t>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54" w:name="_Hlk111899434"/>
      <w:r w:rsidR="001F2990">
        <w:t>Itaú Unibanco S.A.</w:t>
      </w:r>
      <w:bookmarkEnd w:id="154"/>
      <w:r w:rsidR="00BC6573" w:rsidRPr="00672A2A">
        <w:t xml:space="preserve">", nos termos do </w:t>
      </w:r>
      <w:r w:rsidR="001F2990" w:rsidRPr="00672A2A">
        <w:t>“</w:t>
      </w:r>
      <w:bookmarkStart w:id="155"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55"/>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DB78B5">
        <w:t>novembro</w:t>
      </w:r>
      <w:r w:rsidR="00DB78B5"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9B5DDF">
        <w:t xml:space="preserve"> </w:t>
      </w:r>
      <w:r w:rsidR="009B5DDF" w:rsidRPr="00094C83">
        <w:rPr>
          <w:b/>
          <w:bCs/>
          <w:highlight w:val="yellow"/>
        </w:rPr>
        <w:t xml:space="preserve">[Nota </w:t>
      </w:r>
      <w:proofErr w:type="spellStart"/>
      <w:r w:rsidR="009B5DDF" w:rsidRPr="00094C83">
        <w:rPr>
          <w:b/>
          <w:bCs/>
          <w:highlight w:val="yellow"/>
        </w:rPr>
        <w:t>Lefosse</w:t>
      </w:r>
      <w:proofErr w:type="spellEnd"/>
      <w:r w:rsidR="009B5DDF" w:rsidRPr="00094C83">
        <w:rPr>
          <w:b/>
          <w:bCs/>
          <w:highlight w:val="yellow"/>
        </w:rPr>
        <w:t xml:space="preserve">: RZK, favor confirmar </w:t>
      </w:r>
      <w:r w:rsidR="009B5DDF">
        <w:rPr>
          <w:b/>
          <w:bCs/>
          <w:highlight w:val="yellow"/>
        </w:rPr>
        <w:t>assinatura</w:t>
      </w:r>
      <w:r w:rsidR="009B5DDF" w:rsidRPr="00094C83">
        <w:rPr>
          <w:b/>
          <w:bCs/>
          <w:highlight w:val="yellow"/>
        </w:rPr>
        <w:t>.]</w:t>
      </w:r>
    </w:p>
    <w:p w14:paraId="25E8CDBA" w14:textId="72413DE2"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6B2E53">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56"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proofErr w:type="spellStart"/>
      <w:r w:rsidR="00DE3FB2" w:rsidRPr="00E44DFF">
        <w:rPr>
          <w:i/>
          <w:iCs/>
        </w:rPr>
        <w:t>Completion</w:t>
      </w:r>
      <w:proofErr w:type="spellEnd"/>
      <w:r w:rsidR="00DE3FB2" w:rsidRPr="00E44DFF">
        <w:t xml:space="preserve"> Financeiro</w:t>
      </w:r>
      <w:r w:rsidR="00DE3FB2">
        <w:t xml:space="preserve">, a </w:t>
      </w:r>
      <w:r w:rsidR="00DE3FB2" w:rsidRPr="00F6090E">
        <w:t xml:space="preserve">Fiadora, por este ato e na melhor forma de direito, presta </w:t>
      </w:r>
      <w:bookmarkStart w:id="157"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57"/>
      <w:r w:rsidR="00DE3FB2">
        <w:t>.</w:t>
      </w:r>
      <w:bookmarkEnd w:id="156"/>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58"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 xml:space="preserve">exigir tais valores e/ou demandar da Emissora, assim como somente executar os Contrato de Cessão Fiduciária de Recebíveis, após a Debenturista ter recebido, integralmente, sem </w:t>
      </w:r>
      <w:r w:rsidRPr="00F6090E">
        <w:lastRenderedPageBreak/>
        <w:t>qualquer Ônus, os valores devidos para quitação integral das Obrigações Garantidas.</w:t>
      </w:r>
      <w:bookmarkEnd w:id="158"/>
    </w:p>
    <w:p w14:paraId="676FBC2A" w14:textId="77777777" w:rsidR="00DE3FB2" w:rsidRPr="00F6090E" w:rsidRDefault="00DE3FB2" w:rsidP="00DE3FB2">
      <w:pPr>
        <w:pStyle w:val="Level3"/>
      </w:pPr>
      <w:bookmarkStart w:id="159"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59"/>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60" w:name="_Ref106212022"/>
      <w:bookmarkStart w:id="161" w:name="_Ref35958331"/>
      <w:bookmarkStart w:id="162" w:name="_Hlk85623066"/>
      <w:r w:rsidRPr="002C0D30">
        <w:t>A Fiança Corporativa entrará em vigor na Data da Emissão (“</w:t>
      </w:r>
      <w:r w:rsidRPr="002C0D30">
        <w:rPr>
          <w:b/>
          <w:bCs/>
        </w:rPr>
        <w:t>Data de Início da Fiança Corporativa</w:t>
      </w:r>
      <w:r w:rsidRPr="002C0D30">
        <w:t xml:space="preserve">”) e vigorará exclusivamente até o </w:t>
      </w:r>
      <w:proofErr w:type="spellStart"/>
      <w:r w:rsidRPr="002C0D30">
        <w:rPr>
          <w:i/>
          <w:iCs/>
        </w:rPr>
        <w:t>Completion</w:t>
      </w:r>
      <w:proofErr w:type="spellEnd"/>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63" w:name="_Ref111825368"/>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60"/>
      <w:bookmarkEnd w:id="163"/>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w:t>
      </w:r>
      <w:r w:rsidR="00203D1F">
        <w:lastRenderedPageBreak/>
        <w:t>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4DE5A017"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B2E53">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49"/>
    <w:bookmarkEnd w:id="150"/>
    <w:bookmarkEnd w:id="151"/>
    <w:bookmarkEnd w:id="161"/>
    <w:bookmarkEnd w:id="162"/>
    <w:p w14:paraId="202D6863" w14:textId="38959691" w:rsidR="00FB5360" w:rsidRDefault="00430D75" w:rsidP="008F120D">
      <w:pPr>
        <w:pStyle w:val="Level2"/>
      </w:pPr>
      <w:r w:rsidRPr="00F6090E">
        <w:rPr>
          <w:u w:val="single"/>
        </w:rPr>
        <w:t>Garantia Rea</w:t>
      </w:r>
      <w:bookmarkStart w:id="164" w:name="_Ref521440061"/>
      <w:bookmarkEnd w:id="152"/>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5" w:name="_Ref34693743"/>
      <w:bookmarkEnd w:id="164"/>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66" w:name="_Ref535169016"/>
      <w:bookmarkStart w:id="167"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66"/>
      <w:bookmarkEnd w:id="167"/>
      <w:r w:rsidR="003B6086">
        <w:t>.</w:t>
      </w:r>
    </w:p>
    <w:p w14:paraId="3681FA01" w14:textId="2CA7BAF0" w:rsidR="006F5B20" w:rsidRPr="00F6090E" w:rsidRDefault="00EF5E66" w:rsidP="00402FC5">
      <w:pPr>
        <w:pStyle w:val="Level2"/>
      </w:pPr>
      <w:bookmarkStart w:id="168" w:name="_Ref82534597"/>
      <w:bookmarkEnd w:id="153"/>
      <w:bookmarkEnd w:id="165"/>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w:t>
      </w:r>
      <w:r w:rsidR="00700867" w:rsidRPr="00260772">
        <w:lastRenderedPageBreak/>
        <w:t xml:space="preserve">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8"/>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69" w:name="_Ref66121734"/>
    </w:p>
    <w:p w14:paraId="380C455A" w14:textId="39A978CD" w:rsidR="00973E47" w:rsidRPr="00F6090E" w:rsidRDefault="009155AE" w:rsidP="00EF5E66">
      <w:pPr>
        <w:pStyle w:val="Level2"/>
      </w:pPr>
      <w:bookmarkStart w:id="170" w:name="_Ref23543361"/>
      <w:bookmarkStart w:id="171" w:name="_Ref392008548"/>
      <w:bookmarkStart w:id="172" w:name="_Ref534176672"/>
      <w:bookmarkStart w:id="17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B2E53">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B2E53">
        <w:t>6.1.2</w:t>
      </w:r>
      <w:r w:rsidR="0033210E" w:rsidRPr="00F6090E">
        <w:fldChar w:fldCharType="end"/>
      </w:r>
      <w:r w:rsidRPr="00F6090E">
        <w:t xml:space="preserve"> abaixo (cada uma, um “</w:t>
      </w:r>
      <w:r w:rsidRPr="00F6090E">
        <w:rPr>
          <w:b/>
        </w:rPr>
        <w:t>Evento de Vencimento Antecipado</w:t>
      </w:r>
      <w:bookmarkEnd w:id="170"/>
      <w:bookmarkEnd w:id="171"/>
      <w:r w:rsidRPr="00F6090E">
        <w:t>”)</w:t>
      </w:r>
      <w:bookmarkEnd w:id="172"/>
      <w:r w:rsidR="00973E47" w:rsidRPr="00F6090E">
        <w:t>.</w:t>
      </w:r>
      <w:bookmarkEnd w:id="173"/>
      <w:r w:rsidR="006742D2">
        <w:t xml:space="preserve"> </w:t>
      </w:r>
    </w:p>
    <w:p w14:paraId="64CDE9AF" w14:textId="6A64D066" w:rsidR="00973E47" w:rsidRPr="00F6090E" w:rsidRDefault="00D8162D">
      <w:pPr>
        <w:pStyle w:val="Level3"/>
      </w:pPr>
      <w:bookmarkStart w:id="174" w:name="_Ref356481657"/>
      <w:r w:rsidRPr="00F6090E">
        <w:rPr>
          <w:u w:val="single"/>
        </w:rPr>
        <w:t>Vencimento Antecipado Automático</w:t>
      </w:r>
      <w:r w:rsidRPr="00F6090E">
        <w:t xml:space="preserve">. </w:t>
      </w:r>
      <w:bookmarkStart w:id="175" w:name="_Ref416256173"/>
      <w:bookmarkStart w:id="176"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lastRenderedPageBreak/>
        <w:fldChar w:fldCharType="begin"/>
      </w:r>
      <w:r w:rsidR="0033210E" w:rsidRPr="00F6090E">
        <w:instrText xml:space="preserve"> REF _Ref23529309 \r \h </w:instrText>
      </w:r>
      <w:r w:rsidR="0033210E" w:rsidRPr="00F6090E">
        <w:fldChar w:fldCharType="separate"/>
      </w:r>
      <w:r w:rsidR="006B2E53">
        <w:t>6.1.3</w:t>
      </w:r>
      <w:r w:rsidR="0033210E" w:rsidRPr="00F6090E">
        <w:fldChar w:fldCharType="end"/>
      </w:r>
      <w:r w:rsidR="0033210E" w:rsidRPr="00F6090E">
        <w:t xml:space="preserve"> </w:t>
      </w:r>
      <w:r w:rsidR="009155AE" w:rsidRPr="00F6090E">
        <w:t>abaixo</w:t>
      </w:r>
      <w:bookmarkEnd w:id="175"/>
      <w:bookmarkEnd w:id="17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4"/>
    </w:p>
    <w:p w14:paraId="054BA095" w14:textId="6499D569" w:rsidR="00A9585D" w:rsidRPr="00F6090E" w:rsidRDefault="00A9585D" w:rsidP="0000177A">
      <w:pPr>
        <w:pStyle w:val="Level4"/>
      </w:pPr>
      <w:bookmarkStart w:id="177"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5DD58A02"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B2E53">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7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r w:rsidR="00A06BA7" w:rsidRPr="004A2811">
        <w:t>SPEs</w:t>
      </w:r>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78"/>
      <w:r w:rsidR="00465084" w:rsidRPr="004A2811">
        <w:rPr>
          <w:b/>
          <w:bCs/>
        </w:rPr>
        <w:t xml:space="preserve"> </w:t>
      </w:r>
    </w:p>
    <w:p w14:paraId="0E66FD32" w14:textId="37246646" w:rsidR="00A9585D" w:rsidRPr="00F6090E" w:rsidRDefault="00A9585D" w:rsidP="0000177A">
      <w:pPr>
        <w:pStyle w:val="Level4"/>
      </w:pPr>
      <w:bookmarkStart w:id="17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9"/>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w:t>
      </w:r>
      <w:r w:rsidRPr="00F6090E">
        <w:lastRenderedPageBreak/>
        <w:t xml:space="preserve">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w:t>
      </w:r>
      <w:proofErr w:type="spellStart"/>
      <w:r w:rsidR="00316673">
        <w:t>xxii</w:t>
      </w:r>
      <w:r w:rsidR="00252F39">
        <w:t>i</w:t>
      </w:r>
      <w:proofErr w:type="spellEnd"/>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0" w:name="_Hlk77262135"/>
      <w:r w:rsidRPr="00F6090E">
        <w:t>transformação da forma societária da Emissora, de modo que ela deixe de ser uma sociedade por ações, nos termos dos artigos 220 a 222 da Lei das Sociedades por Ações;</w:t>
      </w:r>
      <w:bookmarkEnd w:id="180"/>
      <w:r w:rsidRPr="00F6090E">
        <w:t xml:space="preserve"> </w:t>
      </w:r>
    </w:p>
    <w:p w14:paraId="5BC5EB15" w14:textId="53696E3F" w:rsidR="00A9585D" w:rsidRPr="00F6090E" w:rsidRDefault="00A9585D" w:rsidP="0000177A">
      <w:pPr>
        <w:pStyle w:val="Level4"/>
      </w:pPr>
      <w:bookmarkStart w:id="181" w:name="_Ref328666873"/>
      <w:bookmarkStart w:id="182" w:name="_Hlk72787197"/>
      <w:bookmarkStart w:id="18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1"/>
      <w:r w:rsidRPr="00F6090E">
        <w:t xml:space="preserve"> e/ou</w:t>
      </w:r>
      <w:r w:rsidRPr="00F6090E" w:rsidDel="00781E6A">
        <w:t xml:space="preserve"> (b) liquidação das obrigações assumidas no âmbito desta Escritura</w:t>
      </w:r>
      <w:r w:rsidRPr="00F6090E">
        <w:t xml:space="preserve">; </w:t>
      </w:r>
      <w:bookmarkEnd w:id="182"/>
      <w:bookmarkEnd w:id="183"/>
    </w:p>
    <w:p w14:paraId="519BB40A" w14:textId="2643B5A9" w:rsidR="00A9585D" w:rsidRPr="00F6090E" w:rsidRDefault="00A9585D" w:rsidP="0000177A">
      <w:pPr>
        <w:pStyle w:val="Level4"/>
      </w:pPr>
      <w:bookmarkStart w:id="184" w:name="_Ref73999283"/>
      <w:bookmarkStart w:id="185" w:name="_Ref279344707"/>
      <w:bookmarkStart w:id="18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87" w:name="_Ref272931224"/>
      <w:bookmarkEnd w:id="184"/>
      <w:bookmarkEnd w:id="185"/>
      <w:bookmarkEnd w:id="186"/>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7"/>
      <w:r w:rsidRPr="00F6090E">
        <w:t xml:space="preserve"> </w:t>
      </w:r>
    </w:p>
    <w:p w14:paraId="68762954" w14:textId="33E5570F" w:rsidR="00954354" w:rsidRPr="00F6090E" w:rsidRDefault="00A9585D" w:rsidP="0000177A">
      <w:pPr>
        <w:pStyle w:val="Level4"/>
      </w:pPr>
      <w:bookmarkStart w:id="188"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 xml:space="preserve">em montante superior aos dividendos </w:t>
      </w:r>
      <w:r w:rsidR="00C91F48" w:rsidRPr="00F6090E">
        <w:rPr>
          <w:rFonts w:eastAsia="MS Mincho"/>
        </w:rPr>
        <w:lastRenderedPageBreak/>
        <w:t>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88"/>
    </w:p>
    <w:p w14:paraId="5223544F" w14:textId="6C5144BD" w:rsidR="00A9585D" w:rsidRPr="00F6090E" w:rsidRDefault="00A9585D" w:rsidP="0000177A">
      <w:pPr>
        <w:pStyle w:val="Level4"/>
      </w:pPr>
      <w:bookmarkStart w:id="18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9"/>
      <w:r w:rsidRPr="00F6090E">
        <w:t>;</w:t>
      </w:r>
      <w:r w:rsidR="00CF2F37" w:rsidRPr="00F6090E">
        <w:t xml:space="preserve"> </w:t>
      </w:r>
      <w:bookmarkStart w:id="190" w:name="_Ref74042853"/>
      <w:r w:rsidRPr="00F6090E">
        <w:t>destruição ou deterioração total ou parcial dos Empreendimentos Alvo que torne inviável sua implementação ou sua continuidade;</w:t>
      </w:r>
      <w:bookmarkEnd w:id="190"/>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26577834"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B2E53">
        <w:t>(</w:t>
      </w:r>
      <w:proofErr w:type="spellStart"/>
      <w:r w:rsidR="006B2E53">
        <w:t>xiii</w:t>
      </w:r>
      <w:proofErr w:type="spellEnd"/>
      <w:r w:rsidR="006B2E53">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B2E53">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1"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1"/>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6AD75F8"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B2E53">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lastRenderedPageBreak/>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92" w:name="_DV_M45"/>
      <w:bookmarkStart w:id="193" w:name="_Ref356481704"/>
      <w:bookmarkStart w:id="194" w:name="_Ref359943338"/>
      <w:bookmarkStart w:id="195" w:name="_Ref72928605"/>
      <w:bookmarkStart w:id="196" w:name="_Ref66121768"/>
      <w:bookmarkStart w:id="197" w:name="_Ref130283254"/>
      <w:bookmarkEnd w:id="169"/>
      <w:bookmarkEnd w:id="177"/>
      <w:bookmarkEnd w:id="19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3"/>
      <w:bookmarkEnd w:id="194"/>
      <w:r w:rsidR="00C03477" w:rsidRPr="00F6090E">
        <w:t>:</w:t>
      </w:r>
      <w:bookmarkEnd w:id="195"/>
      <w:r w:rsidR="00B3446C" w:rsidRPr="00F6090E">
        <w:t xml:space="preserve"> </w:t>
      </w:r>
    </w:p>
    <w:p w14:paraId="22EC5CF2" w14:textId="028F5CD0" w:rsidR="00EB5DB7" w:rsidRPr="00EF28A4" w:rsidRDefault="00EB5DB7" w:rsidP="0000177A">
      <w:pPr>
        <w:pStyle w:val="Level4"/>
      </w:pPr>
      <w:bookmarkStart w:id="198" w:name="_Hlk71820799"/>
      <w:bookmarkStart w:id="199" w:name="_Hlk26219835"/>
      <w:bookmarkStart w:id="200" w:name="_Hlk35950504"/>
      <w:bookmarkStart w:id="20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20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 xml:space="preserve">Efeito </w:t>
      </w:r>
      <w:r w:rsidRPr="00F6090E">
        <w:rPr>
          <w:b/>
          <w:bCs/>
        </w:rPr>
        <w:lastRenderedPageBreak/>
        <w:t>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202"/>
    </w:p>
    <w:p w14:paraId="1F5CC738" w14:textId="32C40676" w:rsidR="00C16715" w:rsidRPr="00F6090E" w:rsidRDefault="00C16715" w:rsidP="0000177A">
      <w:pPr>
        <w:pStyle w:val="Level4"/>
      </w:pPr>
      <w:bookmarkStart w:id="20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B2E53">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0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04"/>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203"/>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409C0596"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B2E53">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B2E53">
        <w:t>6.1.1(</w:t>
      </w:r>
      <w:proofErr w:type="spellStart"/>
      <w:r w:rsidR="006B2E53">
        <w:t>iv</w:t>
      </w:r>
      <w:proofErr w:type="spellEnd"/>
      <w:r w:rsidR="006B2E53">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5" w:name="_Ref272931218"/>
      <w:bookmarkStart w:id="206" w:name="_Ref130283570"/>
      <w:bookmarkStart w:id="207" w:name="_Ref130301134"/>
      <w:bookmarkStart w:id="208" w:name="_Ref137104995"/>
      <w:bookmarkStart w:id="209"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5"/>
      <w:r w:rsidR="0072714E">
        <w:t xml:space="preserve"> </w:t>
      </w:r>
    </w:p>
    <w:p w14:paraId="3DA70D00" w14:textId="6F27BE5D" w:rsidR="00EB5DB7" w:rsidRPr="00F6090E" w:rsidRDefault="00EB5DB7" w:rsidP="00E915E0">
      <w:pPr>
        <w:pStyle w:val="Level4"/>
      </w:pPr>
      <w:r w:rsidRPr="00F6090E">
        <w:lastRenderedPageBreak/>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1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0"/>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w:t>
      </w:r>
      <w:r w:rsidR="00C13EC7" w:rsidRPr="00E84867">
        <w:lastRenderedPageBreak/>
        <w:t xml:space="preserve">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1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2" w:name="_Ref279344869"/>
      <w:bookmarkEnd w:id="206"/>
      <w:bookmarkEnd w:id="207"/>
      <w:bookmarkEnd w:id="208"/>
      <w:bookmarkEnd w:id="209"/>
      <w:bookmarkEnd w:id="211"/>
    </w:p>
    <w:p w14:paraId="47F51EF0" w14:textId="08809755" w:rsidR="009716BA" w:rsidRPr="00F6090E" w:rsidRDefault="009716BA" w:rsidP="009716BA">
      <w:pPr>
        <w:pStyle w:val="Level4"/>
      </w:pPr>
      <w:bookmarkStart w:id="21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3"/>
      <w:r w:rsidR="006D5976" w:rsidRPr="00F6090E">
        <w:t>;</w:t>
      </w:r>
    </w:p>
    <w:bookmarkEnd w:id="21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14"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14"/>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15" w:name="_Ref4876044"/>
      <w:bookmarkStart w:id="216" w:name="_Hlk24451196"/>
      <w:bookmarkStart w:id="217" w:name="_Ref23529309"/>
      <w:bookmarkStart w:id="218" w:name="_Ref35829296"/>
      <w:bookmarkStart w:id="219" w:name="_Ref391996829"/>
      <w:bookmarkStart w:id="220" w:name="_Ref490825376"/>
      <w:bookmarkStart w:id="221" w:name="_Ref534176562"/>
      <w:bookmarkStart w:id="222" w:name="_Ref130283218"/>
      <w:bookmarkEnd w:id="196"/>
      <w:bookmarkEnd w:id="197"/>
      <w:bookmarkEnd w:id="198"/>
      <w:bookmarkEnd w:id="199"/>
      <w:bookmarkEnd w:id="200"/>
      <w:bookmarkEnd w:id="201"/>
      <w:r w:rsidRPr="00F6090E">
        <w:t xml:space="preserve">Na ocorrência de um Evento de Vencimento Antecipado Não Automático, a Debenturista deverá seguir o que vier a ser decidido pelos Titulares de CRI, em </w:t>
      </w:r>
      <w:bookmarkStart w:id="223"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5"/>
      <w:bookmarkEnd w:id="223"/>
      <w:r w:rsidR="005C7DD5" w:rsidRPr="00F6090E">
        <w:t xml:space="preserve"> </w:t>
      </w:r>
    </w:p>
    <w:p w14:paraId="748D3B44" w14:textId="6C44C245" w:rsidR="00003BB9" w:rsidRPr="00F6090E" w:rsidRDefault="00003BB9" w:rsidP="00944C9A">
      <w:pPr>
        <w:pStyle w:val="Level3"/>
      </w:pPr>
      <w:bookmarkStart w:id="224" w:name="_Ref10023738"/>
      <w:r w:rsidRPr="00F6090E">
        <w:lastRenderedPageBreak/>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B2E53">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4"/>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927987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B2E53">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5"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5"/>
    </w:p>
    <w:p w14:paraId="382D4A13" w14:textId="5268F0E3" w:rsidR="00003BB9" w:rsidRDefault="00003BB9" w:rsidP="00944C9A">
      <w:pPr>
        <w:pStyle w:val="Level3"/>
      </w:pPr>
      <w:bookmarkStart w:id="226"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6"/>
    </w:p>
    <w:p w14:paraId="1BB71126" w14:textId="6C8E6DC0"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6B2E53">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w:t>
      </w:r>
      <w:r w:rsidR="00820A6B">
        <w:lastRenderedPageBreak/>
        <w:t>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proofErr w:type="spellStart"/>
      <w:r w:rsidRPr="00F6090E">
        <w:rPr>
          <w:i/>
          <w:iCs/>
        </w:rPr>
        <w:t>Completion</w:t>
      </w:r>
      <w:proofErr w:type="spellEnd"/>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16"/>
    <w:bookmarkEnd w:id="217"/>
    <w:bookmarkEnd w:id="218"/>
    <w:bookmarkEnd w:id="219"/>
    <w:bookmarkEnd w:id="220"/>
    <w:bookmarkEnd w:id="221"/>
    <w:bookmarkEnd w:id="222"/>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27" w:name="_DV_C376"/>
      <w:r w:rsidRPr="00F6090E">
        <w:rPr>
          <w:szCs w:val="20"/>
        </w:rPr>
        <w:t xml:space="preserve"> de Emissão e nos demais Documentos da Operação, </w:t>
      </w:r>
      <w:bookmarkEnd w:id="227"/>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proofErr w:type="spellStart"/>
      <w:r w:rsidR="00AB29F6" w:rsidRPr="00F6090E">
        <w:rPr>
          <w:i/>
          <w:iCs/>
        </w:rPr>
        <w:t>Completion</w:t>
      </w:r>
      <w:proofErr w:type="spellEnd"/>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8" w:name="_Ref67956094"/>
      <w:r w:rsidRPr="00F6090E">
        <w:t xml:space="preserve">Fornecer </w:t>
      </w:r>
      <w:r w:rsidR="00F82654" w:rsidRPr="00F6090E">
        <w:t>à Securitizadora:</w:t>
      </w:r>
      <w:bookmarkEnd w:id="228"/>
    </w:p>
    <w:p w14:paraId="509E3B0F" w14:textId="221E7737" w:rsidR="00F82654" w:rsidRDefault="00F82654" w:rsidP="007F62DB">
      <w:pPr>
        <w:pStyle w:val="Level5"/>
        <w:tabs>
          <w:tab w:val="clear" w:pos="2721"/>
          <w:tab w:val="num" w:pos="2041"/>
        </w:tabs>
        <w:ind w:left="2040"/>
      </w:pPr>
      <w:bookmarkStart w:id="229"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0" w:name="_Ref168844063"/>
      <w:bookmarkStart w:id="231" w:name="_Ref278277903"/>
      <w:bookmarkStart w:id="232" w:name="_Ref168844180"/>
      <w:bookmarkEnd w:id="229"/>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30"/>
    <w:bookmarkEnd w:id="231"/>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 xml:space="preserve">no prazo de até 05 (cinco) Dias Úteis contados da data de recebimento, envio de cópia de qualquer correspondência ou notificação, judicial ou </w:t>
      </w:r>
      <w:r w:rsidRPr="00F6090E">
        <w:lastRenderedPageBreak/>
        <w:t>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3"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3"/>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32"/>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4"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35"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35"/>
    </w:p>
    <w:p w14:paraId="263A89B6" w14:textId="77777777" w:rsidR="00F82654" w:rsidRPr="00F6090E" w:rsidRDefault="00F82654" w:rsidP="007F62DB">
      <w:pPr>
        <w:pStyle w:val="Level4"/>
        <w:tabs>
          <w:tab w:val="clear" w:pos="2041"/>
          <w:tab w:val="num" w:pos="1361"/>
        </w:tabs>
        <w:ind w:left="1360"/>
      </w:pPr>
      <w:bookmarkStart w:id="236"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6"/>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7" w:name="_Ref130390977"/>
      <w:bookmarkStart w:id="238" w:name="_Ref260239075"/>
      <w:bookmarkStart w:id="239" w:name="_Ref286438579"/>
    </w:p>
    <w:bookmarkEnd w:id="237"/>
    <w:bookmarkEnd w:id="238"/>
    <w:bookmarkEnd w:id="239"/>
    <w:p w14:paraId="12783719" w14:textId="77777777" w:rsidR="00F82654" w:rsidRPr="00F6090E" w:rsidRDefault="00F82654" w:rsidP="007F62DB">
      <w:pPr>
        <w:pStyle w:val="Level4"/>
        <w:tabs>
          <w:tab w:val="clear" w:pos="2041"/>
          <w:tab w:val="num" w:pos="1361"/>
        </w:tabs>
        <w:ind w:left="1360"/>
      </w:pPr>
      <w:r w:rsidRPr="00F6090E">
        <w:lastRenderedPageBreak/>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lastRenderedPageBreak/>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40"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0"/>
    </w:p>
    <w:p w14:paraId="62BD5B4D" w14:textId="6AED48F1" w:rsidR="00F82654" w:rsidRPr="00F6090E" w:rsidRDefault="00F82654" w:rsidP="007F62DB">
      <w:pPr>
        <w:pStyle w:val="Level4"/>
        <w:tabs>
          <w:tab w:val="clear" w:pos="2041"/>
          <w:tab w:val="num" w:pos="1361"/>
        </w:tabs>
        <w:ind w:left="1360"/>
      </w:pPr>
      <w:r w:rsidRPr="00F6090E">
        <w:lastRenderedPageBreak/>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28361CF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B2E53">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6582345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B2E53">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41" w:name="_Ref272246430"/>
      <w:bookmarkEnd w:id="234"/>
      <w:r w:rsidRPr="00F6090E">
        <w:rPr>
          <w:caps/>
          <w:color w:val="auto"/>
        </w:rPr>
        <w:t>A</w:t>
      </w:r>
      <w:r w:rsidR="00973E47" w:rsidRPr="00F6090E">
        <w:rPr>
          <w:caps/>
          <w:color w:val="auto"/>
        </w:rPr>
        <w:t>ssembleia Geral de Debenturistas</w:t>
      </w:r>
      <w:bookmarkEnd w:id="241"/>
      <w:r w:rsidR="000726A7" w:rsidRPr="00F6090E">
        <w:rPr>
          <w:caps/>
          <w:color w:val="auto"/>
        </w:rPr>
        <w:t xml:space="preserve"> </w:t>
      </w:r>
    </w:p>
    <w:p w14:paraId="7E9B26A1" w14:textId="2E63D2F9" w:rsidR="001A62BA" w:rsidRPr="00F6090E" w:rsidRDefault="001A62BA" w:rsidP="001F0EE8">
      <w:pPr>
        <w:pStyle w:val="Level2"/>
      </w:pPr>
      <w:bookmarkStart w:id="242"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3" w:name="_DV_M259"/>
      <w:bookmarkEnd w:id="243"/>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44" w:name="_Ref147910921"/>
      <w:bookmarkStart w:id="245" w:name="_Ref534176609"/>
      <w:bookmarkEnd w:id="242"/>
      <w:r w:rsidRPr="00F6090E">
        <w:rPr>
          <w:caps/>
          <w:color w:val="auto"/>
          <w:sz w:val="20"/>
        </w:rPr>
        <w:t xml:space="preserve">Declarações </w:t>
      </w:r>
      <w:bookmarkEnd w:id="244"/>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46" w:name="_Ref71792343"/>
      <w:bookmarkStart w:id="247" w:name="_Hlk80778923"/>
      <w:bookmarkStart w:id="248"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49" w:name="_DV_M398"/>
      <w:bookmarkStart w:id="250" w:name="_DV_M400"/>
      <w:bookmarkStart w:id="251" w:name="_DV_M401"/>
      <w:bookmarkStart w:id="252" w:name="_DV_M402"/>
      <w:bookmarkStart w:id="253" w:name="_DV_M403"/>
      <w:bookmarkStart w:id="254" w:name="_DV_M404"/>
      <w:bookmarkStart w:id="255" w:name="_DV_M405"/>
      <w:bookmarkStart w:id="256" w:name="_DV_M409"/>
      <w:bookmarkEnd w:id="246"/>
      <w:bookmarkEnd w:id="249"/>
      <w:bookmarkEnd w:id="250"/>
      <w:bookmarkEnd w:id="251"/>
      <w:bookmarkEnd w:id="252"/>
      <w:bookmarkEnd w:id="253"/>
      <w:bookmarkEnd w:id="254"/>
      <w:bookmarkEnd w:id="255"/>
      <w:bookmarkEnd w:id="256"/>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05DB67C2" w:rsidR="00DB45BA" w:rsidRPr="00F6090E" w:rsidRDefault="00EE7D46" w:rsidP="00FC72C7">
      <w:pPr>
        <w:pStyle w:val="Level4"/>
        <w:tabs>
          <w:tab w:val="clear" w:pos="2041"/>
        </w:tabs>
        <w:ind w:left="1418" w:hanging="709"/>
        <w:rPr>
          <w:rStyle w:val="DeltaViewInsertion"/>
          <w:color w:val="auto"/>
          <w:u w:val="none"/>
        </w:rPr>
      </w:pPr>
      <w:bookmarkStart w:id="257"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B2E53" w:rsidRPr="00C95568">
        <w:rPr>
          <w:rStyle w:val="DeltaViewInsertion"/>
          <w:color w:val="auto"/>
          <w:szCs w:val="20"/>
          <w:u w:val="none"/>
        </w:rPr>
        <w:t>(</w:t>
      </w:r>
      <w:proofErr w:type="spellStart"/>
      <w:r w:rsidR="006B2E53" w:rsidRPr="00C95568">
        <w:rPr>
          <w:rStyle w:val="DeltaViewInsertion"/>
          <w:color w:val="auto"/>
          <w:szCs w:val="20"/>
          <w:u w:val="none"/>
        </w:rPr>
        <w:t>ii</w:t>
      </w:r>
      <w:proofErr w:type="spellEnd"/>
      <w:r w:rsidR="006B2E53" w:rsidRPr="00C95568">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7"/>
      <w:r w:rsidR="00DB45BA" w:rsidRPr="00F6090E">
        <w:rPr>
          <w:rStyle w:val="DeltaViewInsertion"/>
          <w:color w:val="auto"/>
          <w:u w:val="none"/>
        </w:rPr>
        <w:t xml:space="preserve"> </w:t>
      </w:r>
      <w:bookmarkStart w:id="258" w:name="_DV_M222"/>
      <w:bookmarkEnd w:id="258"/>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59"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9"/>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6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60"/>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6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1"/>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62" w:name="_Hlk72790832"/>
      <w:r w:rsidR="00DB45BA" w:rsidRPr="00F6090E">
        <w:rPr>
          <w:rStyle w:val="DeltaViewInsertion"/>
          <w:color w:val="auto"/>
          <w:u w:val="none"/>
        </w:rPr>
        <w:t>exceto por aqueles questionados de boa-fé nas esferas administrativas e/ou judicial</w:t>
      </w:r>
      <w:bookmarkEnd w:id="26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7"/>
      <w:r w:rsidRPr="00F6090E">
        <w:rPr>
          <w:rStyle w:val="DeltaViewInsertion"/>
          <w:color w:val="auto"/>
          <w:u w:val="none"/>
        </w:rPr>
        <w:t>.</w:t>
      </w:r>
    </w:p>
    <w:p w14:paraId="21EC8A35" w14:textId="32851B50"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B2E53">
        <w:t>9.1</w:t>
      </w:r>
      <w:r w:rsidRPr="00F6090E">
        <w:fldChar w:fldCharType="end"/>
      </w:r>
      <w:r w:rsidRPr="00F6090E">
        <w:t xml:space="preserve"> acima. </w:t>
      </w:r>
    </w:p>
    <w:p w14:paraId="0A7ECE87" w14:textId="33B5CB45"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B2E53">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3" w:name="_Ref130286824"/>
      <w:bookmarkEnd w:id="245"/>
      <w:bookmarkEnd w:id="248"/>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5" w:name="_Ref71051090"/>
      <w:bookmarkStart w:id="266" w:name="_Ref384312323"/>
      <w:r w:rsidRPr="00F6090E">
        <w:rPr>
          <w:bCs/>
          <w:caps/>
          <w:color w:val="auto"/>
        </w:rPr>
        <w:t>Despesas</w:t>
      </w:r>
      <w:bookmarkStart w:id="267" w:name="_Ref65096680"/>
      <w:bookmarkEnd w:id="265"/>
    </w:p>
    <w:p w14:paraId="72057BF2" w14:textId="73C534C7" w:rsidR="00A873F0" w:rsidRPr="00F6090E" w:rsidRDefault="00A873F0" w:rsidP="00AD68E8">
      <w:pPr>
        <w:pStyle w:val="Level2"/>
      </w:pPr>
      <w:bookmarkStart w:id="268" w:name="_Ref83821893"/>
      <w:bookmarkEnd w:id="26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68"/>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7D629B2" w:rsidR="00C643EC" w:rsidRPr="00F6090E" w:rsidRDefault="00C643EC" w:rsidP="00C643EC">
      <w:pPr>
        <w:pStyle w:val="Level2"/>
      </w:pPr>
      <w:bookmarkStart w:id="26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0" w:name="_Hlk78391938"/>
      <w:r w:rsidRPr="00F6090E">
        <w:t xml:space="preserve">R$ </w:t>
      </w:r>
      <w:bookmarkStart w:id="271"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0"/>
      <w:bookmarkEnd w:id="27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9"/>
      <w:r w:rsidR="00B7686E">
        <w:t xml:space="preserve"> </w:t>
      </w:r>
      <w:r w:rsidR="00B7686E" w:rsidRPr="00EF28A4">
        <w:rPr>
          <w:b/>
          <w:bCs/>
          <w:highlight w:val="yellow"/>
        </w:rPr>
        <w:t xml:space="preserve">[Nota </w:t>
      </w:r>
      <w:proofErr w:type="spellStart"/>
      <w:r w:rsidR="00B7686E" w:rsidRPr="00EF28A4">
        <w:rPr>
          <w:b/>
          <w:bCs/>
          <w:highlight w:val="yellow"/>
        </w:rPr>
        <w:t>Lefosse</w:t>
      </w:r>
      <w:proofErr w:type="spellEnd"/>
      <w:r w:rsidR="00B7686E" w:rsidRPr="00EF28A4">
        <w:rPr>
          <w:b/>
          <w:bCs/>
          <w:highlight w:val="yellow"/>
        </w:rPr>
        <w:t>: RZK, por gentileza indicar.]</w:t>
      </w:r>
    </w:p>
    <w:p w14:paraId="484FDF8D" w14:textId="337EA57F" w:rsidR="00700867" w:rsidRPr="005316D1" w:rsidRDefault="00700867" w:rsidP="00700867">
      <w:pPr>
        <w:pStyle w:val="Level2"/>
      </w:pPr>
      <w:bookmarkStart w:id="272"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B7686E" w:rsidRPr="00B7686E">
        <w:rPr>
          <w:b/>
          <w:bCs/>
          <w:highlight w:val="yellow"/>
        </w:rPr>
        <w:t xml:space="preserve"> </w:t>
      </w:r>
      <w:r w:rsidR="00B7686E" w:rsidRPr="00094C83">
        <w:rPr>
          <w:b/>
          <w:bCs/>
          <w:highlight w:val="yellow"/>
        </w:rPr>
        <w:t xml:space="preserve">[Nota </w:t>
      </w:r>
      <w:proofErr w:type="spellStart"/>
      <w:r w:rsidR="00B7686E" w:rsidRPr="00094C83">
        <w:rPr>
          <w:b/>
          <w:bCs/>
          <w:highlight w:val="yellow"/>
        </w:rPr>
        <w:t>Lefosse</w:t>
      </w:r>
      <w:proofErr w:type="spellEnd"/>
      <w:r w:rsidR="00B7686E" w:rsidRPr="00094C83">
        <w:rPr>
          <w:b/>
          <w:bCs/>
          <w:highlight w:val="yellow"/>
        </w:rPr>
        <w:t>: RZK, por gentileza indicar.]</w:t>
      </w:r>
    </w:p>
    <w:bookmarkEnd w:id="272"/>
    <w:p w14:paraId="7A557FCA" w14:textId="4D2826B0"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 xml:space="preserve">do Fundo de Despesas, por meio da </w:t>
      </w:r>
      <w:r w:rsidRPr="00F6090E">
        <w:lastRenderedPageBreak/>
        <w:t>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B2E53">
        <w:t>6.1.2(</w:t>
      </w:r>
      <w:proofErr w:type="spellStart"/>
      <w:r w:rsidR="006B2E53">
        <w:t>xx</w:t>
      </w:r>
      <w:proofErr w:type="spellEnd"/>
      <w:r w:rsidR="006B2E53">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w:t>
      </w:r>
      <w:r w:rsidRPr="00F6090E">
        <w:lastRenderedPageBreak/>
        <w:t>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FB9338E" w:rsidR="002D36AB" w:rsidRDefault="00A86AA3" w:rsidP="002D36AB">
      <w:pPr>
        <w:pStyle w:val="Body"/>
        <w:tabs>
          <w:tab w:val="left" w:pos="680"/>
        </w:tabs>
        <w:ind w:left="680"/>
        <w:jc w:val="left"/>
      </w:pPr>
      <w:bookmarkStart w:id="273"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74" w:name="_Hlk99975921"/>
      <w:r w:rsidR="00DD28C5" w:rsidRPr="00EA134B">
        <w:t>São Paulo</w:t>
      </w:r>
      <w:r w:rsidR="00802D2E">
        <w:t xml:space="preserve">, </w:t>
      </w:r>
      <w:r w:rsidR="00DD28C5" w:rsidRPr="00EA134B">
        <w:t xml:space="preserve">SP, </w:t>
      </w:r>
      <w:bookmarkEnd w:id="274"/>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20" w:history="1">
        <w:r w:rsidR="00665D5E" w:rsidRPr="00F6090E">
          <w:t>luiz.serrano@rzkenergia.com.br</w:t>
        </w:r>
      </w:hyperlink>
      <w:bookmarkStart w:id="275" w:name="_Hlk70671536"/>
      <w:bookmarkEnd w:id="273"/>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1EFB910D"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 xml:space="preserve">Avenida Brigadeiro Faria Lima, nº 3.311, 1º andar – Conjunto 12 – </w:t>
      </w:r>
      <w:proofErr w:type="spellStart"/>
      <w:r w:rsidRPr="0079049B">
        <w:rPr>
          <w:b w:val="0"/>
          <w:bCs/>
          <w:sz w:val="20"/>
        </w:rPr>
        <w:t>Icon</w:t>
      </w:r>
      <w:proofErr w:type="spellEnd"/>
      <w:r w:rsidRPr="0079049B">
        <w:rPr>
          <w:b w:val="0"/>
          <w:bCs/>
          <w:sz w:val="20"/>
        </w:rPr>
        <w:t xml:space="preserve">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w:t>
      </w:r>
      <w:proofErr w:type="spellStart"/>
      <w:r w:rsidRPr="00E7293F">
        <w:rPr>
          <w:b w:val="0"/>
          <w:bCs/>
          <w:sz w:val="20"/>
        </w:rPr>
        <w:t>Marchesi</w:t>
      </w:r>
      <w:proofErr w:type="spellEnd"/>
      <w:r w:rsidRPr="00E7293F">
        <w:rPr>
          <w:b w:val="0"/>
          <w:bCs/>
          <w:sz w:val="20"/>
        </w:rPr>
        <w:t xml:space="preserve">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21"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33F8579F"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22"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7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64"/>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7" w:name="_Hlk32266664"/>
      <w:r w:rsidRPr="00F6090E">
        <w:rPr>
          <w:rFonts w:eastAsia="Arial Unicode MS"/>
          <w:w w:val="0"/>
        </w:rPr>
        <w:t>, sem prejuízo do direito de declarar o vencimento antecipado das Debêntures, nos termos desta Escritura</w:t>
      </w:r>
      <w:bookmarkEnd w:id="27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7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w:t>
      </w:r>
      <w:r w:rsidRPr="00F6090E">
        <w:lastRenderedPageBreak/>
        <w:t>atualização dos dados cadastrais das Partes, tais como alteração na razão social, endereço e telefone, entre outros, desde que não haja qualquer custo ou despesa adicional para os Titulares de CRI</w:t>
      </w:r>
      <w:bookmarkEnd w:id="278"/>
      <w:r w:rsidRPr="00F6090E">
        <w:t>.</w:t>
      </w:r>
    </w:p>
    <w:p w14:paraId="15C187CB" w14:textId="2D263CDC" w:rsidR="00420289" w:rsidRPr="00F6090E" w:rsidRDefault="00420289" w:rsidP="00EA14D4">
      <w:pPr>
        <w:pStyle w:val="Level2"/>
      </w:pPr>
      <w:bookmarkStart w:id="27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2F3AE9"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3"/>
          <w:footerReference w:type="even" r:id="rId24"/>
          <w:footerReference w:type="default" r:id="rId25"/>
          <w:headerReference w:type="first" r:id="rId26"/>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7"/>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5345C1F6" w:rsidR="00CA186A" w:rsidRDefault="00DB78B5" w:rsidP="00EA2977">
      <w:pPr>
        <w:pStyle w:val="DeltaViewTableBody"/>
        <w:tabs>
          <w:tab w:val="left" w:pos="851"/>
        </w:tabs>
        <w:spacing w:line="360" w:lineRule="auto"/>
        <w:jc w:val="center"/>
        <w:rPr>
          <w:b/>
          <w:bCs/>
          <w:color w:val="000000"/>
          <w:sz w:val="20"/>
          <w:szCs w:val="20"/>
          <w:lang w:val="pt-BR"/>
        </w:rPr>
      </w:pPr>
      <w:r w:rsidRPr="00EF28A4">
        <w:rPr>
          <w:b/>
          <w:bCs/>
          <w:color w:val="000000"/>
          <w:sz w:val="20"/>
          <w:szCs w:val="20"/>
          <w:highlight w:val="yellow"/>
          <w:lang w:val="pt-BR"/>
        </w:rPr>
        <w:t>[NOTA LEFOSSE: RZK/TOZZINI, FAVOR PREENCHER A TABELA ABAIXO.]</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4BC7393"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p>
    <w:tbl>
      <w:tblPr>
        <w:tblW w:w="3680" w:type="dxa"/>
        <w:jc w:val="center"/>
        <w:tblCellMar>
          <w:left w:w="0" w:type="dxa"/>
          <w:right w:w="0" w:type="dxa"/>
        </w:tblCellMar>
        <w:tblLook w:val="04A0" w:firstRow="1" w:lastRow="0" w:firstColumn="1" w:lastColumn="0" w:noHBand="0" w:noVBand="1"/>
        <w:tblPrChange w:id="280" w:author="Luis Henrique Cavalleiro" w:date="2022-11-16T10:31:00Z">
          <w:tblPr>
            <w:tblW w:w="3680" w:type="dxa"/>
            <w:tblCellMar>
              <w:left w:w="0" w:type="dxa"/>
              <w:right w:w="0" w:type="dxa"/>
            </w:tblCellMar>
            <w:tblLook w:val="04A0" w:firstRow="1" w:lastRow="0" w:firstColumn="1" w:lastColumn="0" w:noHBand="0" w:noVBand="1"/>
          </w:tblPr>
        </w:tblPrChange>
      </w:tblPr>
      <w:tblGrid>
        <w:gridCol w:w="1120"/>
        <w:gridCol w:w="1500"/>
        <w:gridCol w:w="1060"/>
        <w:tblGridChange w:id="281">
          <w:tblGrid>
            <w:gridCol w:w="1120"/>
            <w:gridCol w:w="1500"/>
            <w:gridCol w:w="1060"/>
          </w:tblGrid>
        </w:tblGridChange>
      </w:tblGrid>
      <w:tr w:rsidR="002F2571" w14:paraId="5A1490C6" w14:textId="77777777" w:rsidTr="002F2571">
        <w:trPr>
          <w:trHeight w:val="900"/>
          <w:jc w:val="center"/>
          <w:ins w:id="282" w:author="Luis Henrique Cavalleiro" w:date="2022-11-16T10:31:00Z"/>
          <w:trPrChange w:id="283" w:author="Luis Henrique Cavalleiro" w:date="2022-11-16T10:31:00Z">
            <w:trPr>
              <w:trHeight w:val="900"/>
            </w:trPr>
          </w:trPrChange>
        </w:trPr>
        <w:tc>
          <w:tcPr>
            <w:tcW w:w="1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 w:author="Luis Henrique Cavalleiro" w:date="2022-11-16T10:31:00Z">
              <w:tcPr>
                <w:tcW w:w="1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1B2237" w14:textId="77777777" w:rsidR="002F2571" w:rsidRDefault="002F2571">
            <w:pPr>
              <w:spacing w:after="0"/>
              <w:jc w:val="center"/>
              <w:rPr>
                <w:ins w:id="285" w:author="Luis Henrique Cavalleiro" w:date="2022-11-16T10:31:00Z"/>
                <w:rFonts w:ascii="Calibri" w:hAnsi="Calibri" w:cs="Calibri"/>
                <w:b/>
                <w:bCs/>
                <w:color w:val="000000"/>
                <w:sz w:val="22"/>
                <w:szCs w:val="22"/>
              </w:rPr>
            </w:pPr>
            <w:bookmarkStart w:id="286" w:name="_Hlk80764406"/>
            <w:ins w:id="287" w:author="Luis Henrique Cavalleiro" w:date="2022-11-16T10:31:00Z">
              <w:r>
                <w:rPr>
                  <w:rFonts w:ascii="Calibri" w:hAnsi="Calibri" w:cs="Calibri"/>
                  <w:b/>
                  <w:bCs/>
                  <w:color w:val="000000"/>
                  <w:sz w:val="22"/>
                  <w:szCs w:val="22"/>
                </w:rPr>
                <w:t>Parcela</w:t>
              </w:r>
            </w:ins>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Change w:id="288" w:author="Luis Henrique Cavalleiro" w:date="2022-11-16T10:31:00Z">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79FC5664" w14:textId="77777777" w:rsidR="002F2571" w:rsidRDefault="002F2571">
            <w:pPr>
              <w:jc w:val="center"/>
              <w:rPr>
                <w:ins w:id="289" w:author="Luis Henrique Cavalleiro" w:date="2022-11-16T10:31:00Z"/>
                <w:rFonts w:ascii="Calibri" w:hAnsi="Calibri" w:cs="Calibri"/>
                <w:b/>
                <w:bCs/>
                <w:color w:val="000000"/>
                <w:sz w:val="22"/>
                <w:szCs w:val="22"/>
              </w:rPr>
            </w:pPr>
            <w:ins w:id="290" w:author="Luis Henrique Cavalleiro" w:date="2022-11-16T10:31:00Z">
              <w:r>
                <w:rPr>
                  <w:rFonts w:ascii="Calibri" w:hAnsi="Calibri" w:cs="Calibri"/>
                  <w:b/>
                  <w:bCs/>
                  <w:color w:val="000000"/>
                  <w:sz w:val="22"/>
                  <w:szCs w:val="22"/>
                </w:rPr>
                <w:t>Data de Pagamento Debêntures</w:t>
              </w:r>
            </w:ins>
          </w:p>
        </w:tc>
        <w:tc>
          <w:tcPr>
            <w:tcW w:w="10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1" w:author="Luis Henrique Cavalleiro" w:date="2022-11-16T10:31:00Z">
              <w:tcPr>
                <w:tcW w:w="10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8B464B" w14:textId="77777777" w:rsidR="002F2571" w:rsidRDefault="002F2571">
            <w:pPr>
              <w:jc w:val="center"/>
              <w:rPr>
                <w:ins w:id="292" w:author="Luis Henrique Cavalleiro" w:date="2022-11-16T10:31:00Z"/>
                <w:rFonts w:ascii="Calibri" w:hAnsi="Calibri" w:cs="Calibri"/>
                <w:b/>
                <w:bCs/>
                <w:color w:val="000000"/>
                <w:sz w:val="22"/>
                <w:szCs w:val="22"/>
              </w:rPr>
            </w:pPr>
            <w:ins w:id="293" w:author="Luis Henrique Cavalleiro" w:date="2022-11-16T10:31:00Z">
              <w:r>
                <w:rPr>
                  <w:rFonts w:ascii="Calibri" w:hAnsi="Calibri" w:cs="Calibri"/>
                  <w:b/>
                  <w:bCs/>
                  <w:color w:val="000000"/>
                  <w:sz w:val="22"/>
                  <w:szCs w:val="22"/>
                </w:rPr>
                <w:t>Tai</w:t>
              </w:r>
            </w:ins>
          </w:p>
        </w:tc>
      </w:tr>
      <w:tr w:rsidR="002F2571" w14:paraId="34640D39" w14:textId="77777777" w:rsidTr="002F2571">
        <w:trPr>
          <w:trHeight w:val="300"/>
          <w:jc w:val="center"/>
          <w:ins w:id="294" w:author="Luis Henrique Cavalleiro" w:date="2022-11-16T10:31:00Z"/>
          <w:trPrChange w:id="29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202DA7D" w14:textId="77777777" w:rsidR="002F2571" w:rsidRDefault="002F2571">
            <w:pPr>
              <w:jc w:val="center"/>
              <w:rPr>
                <w:ins w:id="297" w:author="Luis Henrique Cavalleiro" w:date="2022-11-16T10:31:00Z"/>
                <w:rFonts w:ascii="Calibri" w:hAnsi="Calibri" w:cs="Calibri"/>
                <w:color w:val="000000"/>
                <w:sz w:val="22"/>
                <w:szCs w:val="22"/>
              </w:rPr>
            </w:pPr>
            <w:ins w:id="298" w:author="Luis Henrique Cavalleiro" w:date="2022-11-16T10:31:00Z">
              <w:r>
                <w:rPr>
                  <w:rFonts w:ascii="Calibri" w:hAnsi="Calibri" w:cs="Calibri"/>
                  <w:color w:val="000000"/>
                  <w:sz w:val="22"/>
                  <w:szCs w:val="22"/>
                </w:rPr>
                <w:t>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84D018" w14:textId="77777777" w:rsidR="002F2571" w:rsidRDefault="002F2571">
            <w:pPr>
              <w:jc w:val="center"/>
              <w:rPr>
                <w:ins w:id="300" w:author="Luis Henrique Cavalleiro" w:date="2022-11-16T10:31:00Z"/>
                <w:rFonts w:ascii="Calibri" w:hAnsi="Calibri" w:cs="Calibri"/>
                <w:color w:val="000000"/>
                <w:sz w:val="22"/>
                <w:szCs w:val="22"/>
              </w:rPr>
            </w:pPr>
            <w:ins w:id="301" w:author="Luis Henrique Cavalleiro" w:date="2022-11-16T10:31:00Z">
              <w:r>
                <w:rPr>
                  <w:rFonts w:ascii="Calibri" w:hAnsi="Calibri" w:cs="Calibri"/>
                  <w:color w:val="000000"/>
                  <w:sz w:val="22"/>
                  <w:szCs w:val="22"/>
                </w:rPr>
                <w:t>21/11/2022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2FE4A9" w14:textId="77777777" w:rsidR="002F2571" w:rsidRDefault="002F2571">
            <w:pPr>
              <w:jc w:val="center"/>
              <w:rPr>
                <w:ins w:id="303" w:author="Luis Henrique Cavalleiro" w:date="2022-11-16T10:31:00Z"/>
                <w:rFonts w:ascii="Calibri" w:hAnsi="Calibri" w:cs="Calibri"/>
                <w:color w:val="000000"/>
                <w:sz w:val="22"/>
                <w:szCs w:val="22"/>
              </w:rPr>
            </w:pPr>
            <w:ins w:id="304" w:author="Luis Henrique Cavalleiro" w:date="2022-11-16T10:31:00Z">
              <w:r>
                <w:rPr>
                  <w:rFonts w:ascii="Calibri" w:hAnsi="Calibri" w:cs="Calibri"/>
                  <w:color w:val="000000"/>
                  <w:sz w:val="22"/>
                  <w:szCs w:val="22"/>
                </w:rPr>
                <w:t>Emissão</w:t>
              </w:r>
            </w:ins>
          </w:p>
        </w:tc>
      </w:tr>
      <w:tr w:rsidR="002F2571" w14:paraId="2C81EF98" w14:textId="77777777" w:rsidTr="002F2571">
        <w:trPr>
          <w:trHeight w:val="300"/>
          <w:jc w:val="center"/>
          <w:ins w:id="305" w:author="Luis Henrique Cavalleiro" w:date="2022-11-16T10:31:00Z"/>
          <w:trPrChange w:id="30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5C17C6" w14:textId="77777777" w:rsidR="002F2571" w:rsidRDefault="002F2571">
            <w:pPr>
              <w:jc w:val="center"/>
              <w:rPr>
                <w:ins w:id="308" w:author="Luis Henrique Cavalleiro" w:date="2022-11-16T10:31:00Z"/>
                <w:rFonts w:ascii="Calibri" w:hAnsi="Calibri" w:cs="Calibri"/>
                <w:color w:val="000000"/>
                <w:sz w:val="22"/>
                <w:szCs w:val="22"/>
              </w:rPr>
            </w:pPr>
            <w:ins w:id="309" w:author="Luis Henrique Cavalleiro" w:date="2022-11-16T10:31: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08FF7D" w14:textId="77777777" w:rsidR="002F2571" w:rsidRDefault="002F2571">
            <w:pPr>
              <w:jc w:val="center"/>
              <w:rPr>
                <w:ins w:id="311" w:author="Luis Henrique Cavalleiro" w:date="2022-11-16T10:31:00Z"/>
                <w:rFonts w:ascii="Calibri" w:hAnsi="Calibri" w:cs="Calibri"/>
                <w:color w:val="000000"/>
                <w:sz w:val="22"/>
                <w:szCs w:val="22"/>
              </w:rPr>
            </w:pPr>
            <w:ins w:id="312" w:author="Luis Henrique Cavalleiro" w:date="2022-11-16T10:31:00Z">
              <w:r>
                <w:rPr>
                  <w:rFonts w:ascii="Calibri" w:hAnsi="Calibri" w:cs="Calibri"/>
                  <w:color w:val="000000"/>
                  <w:sz w:val="22"/>
                  <w:szCs w:val="22"/>
                </w:rPr>
                <w:t>26/06/2023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13E424A" w14:textId="77777777" w:rsidR="002F2571" w:rsidRDefault="002F2571">
            <w:pPr>
              <w:jc w:val="center"/>
              <w:rPr>
                <w:ins w:id="314" w:author="Luis Henrique Cavalleiro" w:date="2022-11-16T10:31:00Z"/>
                <w:rFonts w:ascii="Calibri" w:hAnsi="Calibri" w:cs="Calibri"/>
                <w:color w:val="000000"/>
                <w:sz w:val="22"/>
                <w:szCs w:val="22"/>
              </w:rPr>
            </w:pPr>
            <w:ins w:id="315" w:author="Luis Henrique Cavalleiro" w:date="2022-11-16T10:31:00Z">
              <w:r>
                <w:rPr>
                  <w:rFonts w:ascii="Calibri" w:hAnsi="Calibri" w:cs="Calibri"/>
                  <w:color w:val="000000"/>
                  <w:sz w:val="22"/>
                  <w:szCs w:val="22"/>
                </w:rPr>
                <w:t>0,4081%</w:t>
              </w:r>
            </w:ins>
          </w:p>
        </w:tc>
      </w:tr>
      <w:tr w:rsidR="002F2571" w14:paraId="764C0DCA" w14:textId="77777777" w:rsidTr="002F2571">
        <w:trPr>
          <w:trHeight w:val="300"/>
          <w:jc w:val="center"/>
          <w:ins w:id="316" w:author="Luis Henrique Cavalleiro" w:date="2022-11-16T10:31:00Z"/>
          <w:trPrChange w:id="31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D1647A" w14:textId="77777777" w:rsidR="002F2571" w:rsidRDefault="002F2571">
            <w:pPr>
              <w:jc w:val="center"/>
              <w:rPr>
                <w:ins w:id="319" w:author="Luis Henrique Cavalleiro" w:date="2022-11-16T10:31:00Z"/>
                <w:rFonts w:ascii="Calibri" w:hAnsi="Calibri" w:cs="Calibri"/>
                <w:color w:val="000000"/>
                <w:sz w:val="22"/>
                <w:szCs w:val="22"/>
              </w:rPr>
            </w:pPr>
            <w:ins w:id="320" w:author="Luis Henrique Cavalleiro" w:date="2022-11-16T10:31: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F085005" w14:textId="77777777" w:rsidR="002F2571" w:rsidRDefault="002F2571">
            <w:pPr>
              <w:jc w:val="center"/>
              <w:rPr>
                <w:ins w:id="322" w:author="Luis Henrique Cavalleiro" w:date="2022-11-16T10:31:00Z"/>
                <w:rFonts w:ascii="Calibri" w:hAnsi="Calibri" w:cs="Calibri"/>
                <w:color w:val="000000"/>
                <w:sz w:val="22"/>
                <w:szCs w:val="22"/>
              </w:rPr>
            </w:pPr>
            <w:ins w:id="323" w:author="Luis Henrique Cavalleiro" w:date="2022-11-16T10:31:00Z">
              <w:r>
                <w:rPr>
                  <w:rFonts w:ascii="Calibri" w:hAnsi="Calibri" w:cs="Calibri"/>
                  <w:color w:val="000000"/>
                  <w:sz w:val="22"/>
                  <w:szCs w:val="22"/>
                </w:rPr>
                <w:t>25/07/2023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F2B665" w14:textId="77777777" w:rsidR="002F2571" w:rsidRDefault="002F2571">
            <w:pPr>
              <w:jc w:val="center"/>
              <w:rPr>
                <w:ins w:id="325" w:author="Luis Henrique Cavalleiro" w:date="2022-11-16T10:31:00Z"/>
                <w:rFonts w:ascii="Calibri" w:hAnsi="Calibri" w:cs="Calibri"/>
                <w:color w:val="000000"/>
                <w:sz w:val="22"/>
                <w:szCs w:val="22"/>
              </w:rPr>
            </w:pPr>
            <w:ins w:id="326" w:author="Luis Henrique Cavalleiro" w:date="2022-11-16T10:31:00Z">
              <w:r>
                <w:rPr>
                  <w:rFonts w:ascii="Calibri" w:hAnsi="Calibri" w:cs="Calibri"/>
                  <w:color w:val="000000"/>
                  <w:sz w:val="22"/>
                  <w:szCs w:val="22"/>
                </w:rPr>
                <w:t>0,4153%</w:t>
              </w:r>
            </w:ins>
          </w:p>
        </w:tc>
      </w:tr>
      <w:tr w:rsidR="002F2571" w14:paraId="4153AB00" w14:textId="77777777" w:rsidTr="002F2571">
        <w:trPr>
          <w:trHeight w:val="300"/>
          <w:jc w:val="center"/>
          <w:ins w:id="327" w:author="Luis Henrique Cavalleiro" w:date="2022-11-16T10:31:00Z"/>
          <w:trPrChange w:id="32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B9FB10" w14:textId="77777777" w:rsidR="002F2571" w:rsidRDefault="002F2571">
            <w:pPr>
              <w:jc w:val="center"/>
              <w:rPr>
                <w:ins w:id="330" w:author="Luis Henrique Cavalleiro" w:date="2022-11-16T10:31:00Z"/>
                <w:rFonts w:ascii="Calibri" w:hAnsi="Calibri" w:cs="Calibri"/>
                <w:color w:val="000000"/>
                <w:sz w:val="22"/>
                <w:szCs w:val="22"/>
              </w:rPr>
            </w:pPr>
            <w:ins w:id="331" w:author="Luis Henrique Cavalleiro" w:date="2022-11-16T10:31: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E1783F" w14:textId="77777777" w:rsidR="002F2571" w:rsidRDefault="002F2571">
            <w:pPr>
              <w:jc w:val="center"/>
              <w:rPr>
                <w:ins w:id="333" w:author="Luis Henrique Cavalleiro" w:date="2022-11-16T10:31:00Z"/>
                <w:rFonts w:ascii="Calibri" w:hAnsi="Calibri" w:cs="Calibri"/>
                <w:color w:val="000000"/>
                <w:sz w:val="22"/>
                <w:szCs w:val="22"/>
              </w:rPr>
            </w:pPr>
            <w:ins w:id="334" w:author="Luis Henrique Cavalleiro" w:date="2022-11-16T10:31:00Z">
              <w:r>
                <w:rPr>
                  <w:rFonts w:ascii="Calibri" w:hAnsi="Calibri" w:cs="Calibri"/>
                  <w:color w:val="000000"/>
                  <w:sz w:val="22"/>
                  <w:szCs w:val="22"/>
                </w:rPr>
                <w:t>25/08/2023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CEBDCA" w14:textId="77777777" w:rsidR="002F2571" w:rsidRDefault="002F2571">
            <w:pPr>
              <w:jc w:val="center"/>
              <w:rPr>
                <w:ins w:id="336" w:author="Luis Henrique Cavalleiro" w:date="2022-11-16T10:31:00Z"/>
                <w:rFonts w:ascii="Calibri" w:hAnsi="Calibri" w:cs="Calibri"/>
                <w:color w:val="000000"/>
                <w:sz w:val="22"/>
                <w:szCs w:val="22"/>
              </w:rPr>
            </w:pPr>
            <w:ins w:id="337" w:author="Luis Henrique Cavalleiro" w:date="2022-11-16T10:31:00Z">
              <w:r>
                <w:rPr>
                  <w:rFonts w:ascii="Calibri" w:hAnsi="Calibri" w:cs="Calibri"/>
                  <w:color w:val="000000"/>
                  <w:sz w:val="22"/>
                  <w:szCs w:val="22"/>
                </w:rPr>
                <w:t>0,4177%</w:t>
              </w:r>
            </w:ins>
          </w:p>
        </w:tc>
      </w:tr>
      <w:tr w:rsidR="002F2571" w14:paraId="0DE19A7A" w14:textId="77777777" w:rsidTr="002F2571">
        <w:trPr>
          <w:trHeight w:val="300"/>
          <w:jc w:val="center"/>
          <w:ins w:id="338" w:author="Luis Henrique Cavalleiro" w:date="2022-11-16T10:31:00Z"/>
          <w:trPrChange w:id="33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1D3F6D1" w14:textId="77777777" w:rsidR="002F2571" w:rsidRDefault="002F2571">
            <w:pPr>
              <w:jc w:val="center"/>
              <w:rPr>
                <w:ins w:id="341" w:author="Luis Henrique Cavalleiro" w:date="2022-11-16T10:31:00Z"/>
                <w:rFonts w:ascii="Calibri" w:hAnsi="Calibri" w:cs="Calibri"/>
                <w:color w:val="000000"/>
                <w:sz w:val="22"/>
                <w:szCs w:val="22"/>
              </w:rPr>
            </w:pPr>
            <w:ins w:id="342" w:author="Luis Henrique Cavalleiro" w:date="2022-11-16T10:31: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B08544" w14:textId="77777777" w:rsidR="002F2571" w:rsidRDefault="002F2571">
            <w:pPr>
              <w:jc w:val="center"/>
              <w:rPr>
                <w:ins w:id="344" w:author="Luis Henrique Cavalleiro" w:date="2022-11-16T10:31:00Z"/>
                <w:rFonts w:ascii="Calibri" w:hAnsi="Calibri" w:cs="Calibri"/>
                <w:color w:val="000000"/>
                <w:sz w:val="22"/>
                <w:szCs w:val="22"/>
              </w:rPr>
            </w:pPr>
            <w:ins w:id="345" w:author="Luis Henrique Cavalleiro" w:date="2022-11-16T10:31:00Z">
              <w:r>
                <w:rPr>
                  <w:rFonts w:ascii="Calibri" w:hAnsi="Calibri" w:cs="Calibri"/>
                  <w:color w:val="000000"/>
                  <w:sz w:val="22"/>
                  <w:szCs w:val="22"/>
                </w:rPr>
                <w:t>25/09/2023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F57DA3" w14:textId="77777777" w:rsidR="002F2571" w:rsidRDefault="002F2571">
            <w:pPr>
              <w:jc w:val="center"/>
              <w:rPr>
                <w:ins w:id="347" w:author="Luis Henrique Cavalleiro" w:date="2022-11-16T10:31:00Z"/>
                <w:rFonts w:ascii="Calibri" w:hAnsi="Calibri" w:cs="Calibri"/>
                <w:color w:val="000000"/>
                <w:sz w:val="22"/>
                <w:szCs w:val="22"/>
              </w:rPr>
            </w:pPr>
            <w:ins w:id="348" w:author="Luis Henrique Cavalleiro" w:date="2022-11-16T10:31:00Z">
              <w:r>
                <w:rPr>
                  <w:rFonts w:ascii="Calibri" w:hAnsi="Calibri" w:cs="Calibri"/>
                  <w:color w:val="000000"/>
                  <w:sz w:val="22"/>
                  <w:szCs w:val="22"/>
                </w:rPr>
                <w:t>0,4137%</w:t>
              </w:r>
            </w:ins>
          </w:p>
        </w:tc>
      </w:tr>
      <w:tr w:rsidR="002F2571" w14:paraId="273861DC" w14:textId="77777777" w:rsidTr="002F2571">
        <w:trPr>
          <w:trHeight w:val="300"/>
          <w:jc w:val="center"/>
          <w:ins w:id="349" w:author="Luis Henrique Cavalleiro" w:date="2022-11-16T10:31:00Z"/>
          <w:trPrChange w:id="35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F00001" w14:textId="77777777" w:rsidR="002F2571" w:rsidRDefault="002F2571">
            <w:pPr>
              <w:jc w:val="center"/>
              <w:rPr>
                <w:ins w:id="352" w:author="Luis Henrique Cavalleiro" w:date="2022-11-16T10:31:00Z"/>
                <w:rFonts w:ascii="Calibri" w:hAnsi="Calibri" w:cs="Calibri"/>
                <w:color w:val="000000"/>
                <w:sz w:val="22"/>
                <w:szCs w:val="22"/>
              </w:rPr>
            </w:pPr>
            <w:ins w:id="353" w:author="Luis Henrique Cavalleiro" w:date="2022-11-16T10:31: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3CFD5A" w14:textId="77777777" w:rsidR="002F2571" w:rsidRDefault="002F2571">
            <w:pPr>
              <w:jc w:val="center"/>
              <w:rPr>
                <w:ins w:id="355" w:author="Luis Henrique Cavalleiro" w:date="2022-11-16T10:31:00Z"/>
                <w:rFonts w:ascii="Calibri" w:hAnsi="Calibri" w:cs="Calibri"/>
                <w:color w:val="000000"/>
                <w:sz w:val="22"/>
                <w:szCs w:val="22"/>
              </w:rPr>
            </w:pPr>
            <w:ins w:id="356" w:author="Luis Henrique Cavalleiro" w:date="2022-11-16T10:31:00Z">
              <w:r>
                <w:rPr>
                  <w:rFonts w:ascii="Calibri" w:hAnsi="Calibri" w:cs="Calibri"/>
                  <w:color w:val="000000"/>
                  <w:sz w:val="22"/>
                  <w:szCs w:val="22"/>
                </w:rPr>
                <w:t>25/10/2023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AD06179" w14:textId="77777777" w:rsidR="002F2571" w:rsidRDefault="002F2571">
            <w:pPr>
              <w:jc w:val="center"/>
              <w:rPr>
                <w:ins w:id="358" w:author="Luis Henrique Cavalleiro" w:date="2022-11-16T10:31:00Z"/>
                <w:rFonts w:ascii="Calibri" w:hAnsi="Calibri" w:cs="Calibri"/>
                <w:color w:val="000000"/>
                <w:sz w:val="22"/>
                <w:szCs w:val="22"/>
              </w:rPr>
            </w:pPr>
            <w:ins w:id="359" w:author="Luis Henrique Cavalleiro" w:date="2022-11-16T10:31:00Z">
              <w:r>
                <w:rPr>
                  <w:rFonts w:ascii="Calibri" w:hAnsi="Calibri" w:cs="Calibri"/>
                  <w:color w:val="000000"/>
                  <w:sz w:val="22"/>
                  <w:szCs w:val="22"/>
                </w:rPr>
                <w:t>0,4560%</w:t>
              </w:r>
            </w:ins>
          </w:p>
        </w:tc>
      </w:tr>
      <w:tr w:rsidR="002F2571" w14:paraId="172E17A9" w14:textId="77777777" w:rsidTr="002F2571">
        <w:trPr>
          <w:trHeight w:val="300"/>
          <w:jc w:val="center"/>
          <w:ins w:id="360" w:author="Luis Henrique Cavalleiro" w:date="2022-11-16T10:31:00Z"/>
          <w:trPrChange w:id="36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0EF4FC" w14:textId="77777777" w:rsidR="002F2571" w:rsidRDefault="002F2571">
            <w:pPr>
              <w:jc w:val="center"/>
              <w:rPr>
                <w:ins w:id="363" w:author="Luis Henrique Cavalleiro" w:date="2022-11-16T10:31:00Z"/>
                <w:rFonts w:ascii="Calibri" w:hAnsi="Calibri" w:cs="Calibri"/>
                <w:color w:val="000000"/>
                <w:sz w:val="22"/>
                <w:szCs w:val="22"/>
              </w:rPr>
            </w:pPr>
            <w:ins w:id="364" w:author="Luis Henrique Cavalleiro" w:date="2022-11-16T10:31: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DD94D01" w14:textId="77777777" w:rsidR="002F2571" w:rsidRDefault="002F2571">
            <w:pPr>
              <w:jc w:val="center"/>
              <w:rPr>
                <w:ins w:id="366" w:author="Luis Henrique Cavalleiro" w:date="2022-11-16T10:31:00Z"/>
                <w:rFonts w:ascii="Calibri" w:hAnsi="Calibri" w:cs="Calibri"/>
                <w:color w:val="000000"/>
                <w:sz w:val="22"/>
                <w:szCs w:val="22"/>
              </w:rPr>
            </w:pPr>
            <w:ins w:id="367" w:author="Luis Henrique Cavalleiro" w:date="2022-11-16T10:31:00Z">
              <w:r>
                <w:rPr>
                  <w:rFonts w:ascii="Calibri" w:hAnsi="Calibri" w:cs="Calibri"/>
                  <w:color w:val="000000"/>
                  <w:sz w:val="22"/>
                  <w:szCs w:val="22"/>
                </w:rPr>
                <w:t>27/11/2023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6BD097" w14:textId="77777777" w:rsidR="002F2571" w:rsidRDefault="002F2571">
            <w:pPr>
              <w:jc w:val="center"/>
              <w:rPr>
                <w:ins w:id="369" w:author="Luis Henrique Cavalleiro" w:date="2022-11-16T10:31:00Z"/>
                <w:rFonts w:ascii="Calibri" w:hAnsi="Calibri" w:cs="Calibri"/>
                <w:color w:val="000000"/>
                <w:sz w:val="22"/>
                <w:szCs w:val="22"/>
              </w:rPr>
            </w:pPr>
            <w:ins w:id="370" w:author="Luis Henrique Cavalleiro" w:date="2022-11-16T10:31:00Z">
              <w:r>
                <w:rPr>
                  <w:rFonts w:ascii="Calibri" w:hAnsi="Calibri" w:cs="Calibri"/>
                  <w:color w:val="000000"/>
                  <w:sz w:val="22"/>
                  <w:szCs w:val="22"/>
                </w:rPr>
                <w:t>0,4315%</w:t>
              </w:r>
            </w:ins>
          </w:p>
        </w:tc>
      </w:tr>
      <w:tr w:rsidR="002F2571" w14:paraId="6D2A32DA" w14:textId="77777777" w:rsidTr="002F2571">
        <w:trPr>
          <w:trHeight w:val="300"/>
          <w:jc w:val="center"/>
          <w:ins w:id="371" w:author="Luis Henrique Cavalleiro" w:date="2022-11-16T10:31:00Z"/>
          <w:trPrChange w:id="37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4E69F6" w14:textId="77777777" w:rsidR="002F2571" w:rsidRDefault="002F2571">
            <w:pPr>
              <w:jc w:val="center"/>
              <w:rPr>
                <w:ins w:id="374" w:author="Luis Henrique Cavalleiro" w:date="2022-11-16T10:31:00Z"/>
                <w:rFonts w:ascii="Calibri" w:hAnsi="Calibri" w:cs="Calibri"/>
                <w:color w:val="000000"/>
                <w:sz w:val="22"/>
                <w:szCs w:val="22"/>
              </w:rPr>
            </w:pPr>
            <w:ins w:id="375" w:author="Luis Henrique Cavalleiro" w:date="2022-11-16T10:31: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143EBB8" w14:textId="77777777" w:rsidR="002F2571" w:rsidRDefault="002F2571">
            <w:pPr>
              <w:jc w:val="center"/>
              <w:rPr>
                <w:ins w:id="377" w:author="Luis Henrique Cavalleiro" w:date="2022-11-16T10:31:00Z"/>
                <w:rFonts w:ascii="Calibri" w:hAnsi="Calibri" w:cs="Calibri"/>
                <w:color w:val="000000"/>
                <w:sz w:val="22"/>
                <w:szCs w:val="22"/>
              </w:rPr>
            </w:pPr>
            <w:ins w:id="378" w:author="Luis Henrique Cavalleiro" w:date="2022-11-16T10:31:00Z">
              <w:r>
                <w:rPr>
                  <w:rFonts w:ascii="Calibri" w:hAnsi="Calibri" w:cs="Calibri"/>
                  <w:color w:val="000000"/>
                  <w:sz w:val="22"/>
                  <w:szCs w:val="22"/>
                </w:rPr>
                <w:t>26/12/2023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B6B428" w14:textId="77777777" w:rsidR="002F2571" w:rsidRDefault="002F2571">
            <w:pPr>
              <w:jc w:val="center"/>
              <w:rPr>
                <w:ins w:id="380" w:author="Luis Henrique Cavalleiro" w:date="2022-11-16T10:31:00Z"/>
                <w:rFonts w:ascii="Calibri" w:hAnsi="Calibri" w:cs="Calibri"/>
                <w:color w:val="000000"/>
                <w:sz w:val="22"/>
                <w:szCs w:val="22"/>
              </w:rPr>
            </w:pPr>
            <w:ins w:id="381" w:author="Luis Henrique Cavalleiro" w:date="2022-11-16T10:31:00Z">
              <w:r>
                <w:rPr>
                  <w:rFonts w:ascii="Calibri" w:hAnsi="Calibri" w:cs="Calibri"/>
                  <w:color w:val="000000"/>
                  <w:sz w:val="22"/>
                  <w:szCs w:val="22"/>
                </w:rPr>
                <w:t>0,4371%</w:t>
              </w:r>
            </w:ins>
          </w:p>
        </w:tc>
      </w:tr>
      <w:tr w:rsidR="002F2571" w14:paraId="775AAF80" w14:textId="77777777" w:rsidTr="002F2571">
        <w:trPr>
          <w:trHeight w:val="300"/>
          <w:jc w:val="center"/>
          <w:ins w:id="382" w:author="Luis Henrique Cavalleiro" w:date="2022-11-16T10:31:00Z"/>
          <w:trPrChange w:id="38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EDD61D" w14:textId="77777777" w:rsidR="002F2571" w:rsidRDefault="002F2571">
            <w:pPr>
              <w:jc w:val="center"/>
              <w:rPr>
                <w:ins w:id="385" w:author="Luis Henrique Cavalleiro" w:date="2022-11-16T10:31:00Z"/>
                <w:rFonts w:ascii="Calibri" w:hAnsi="Calibri" w:cs="Calibri"/>
                <w:color w:val="000000"/>
                <w:sz w:val="22"/>
                <w:szCs w:val="22"/>
              </w:rPr>
            </w:pPr>
            <w:ins w:id="386" w:author="Luis Henrique Cavalleiro" w:date="2022-11-16T10:31: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D3BCA9C" w14:textId="77777777" w:rsidR="002F2571" w:rsidRDefault="002F2571">
            <w:pPr>
              <w:jc w:val="center"/>
              <w:rPr>
                <w:ins w:id="388" w:author="Luis Henrique Cavalleiro" w:date="2022-11-16T10:31:00Z"/>
                <w:rFonts w:ascii="Calibri" w:hAnsi="Calibri" w:cs="Calibri"/>
                <w:color w:val="000000"/>
                <w:sz w:val="22"/>
                <w:szCs w:val="22"/>
              </w:rPr>
            </w:pPr>
            <w:ins w:id="389" w:author="Luis Henrique Cavalleiro" w:date="2022-11-16T10:31:00Z">
              <w:r>
                <w:rPr>
                  <w:rFonts w:ascii="Calibri" w:hAnsi="Calibri" w:cs="Calibri"/>
                  <w:color w:val="000000"/>
                  <w:sz w:val="22"/>
                  <w:szCs w:val="22"/>
                </w:rPr>
                <w:t>25/01/2024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9D8A5BB" w14:textId="77777777" w:rsidR="002F2571" w:rsidRDefault="002F2571">
            <w:pPr>
              <w:jc w:val="center"/>
              <w:rPr>
                <w:ins w:id="391" w:author="Luis Henrique Cavalleiro" w:date="2022-11-16T10:31:00Z"/>
                <w:rFonts w:ascii="Calibri" w:hAnsi="Calibri" w:cs="Calibri"/>
                <w:color w:val="000000"/>
                <w:sz w:val="22"/>
                <w:szCs w:val="22"/>
              </w:rPr>
            </w:pPr>
            <w:ins w:id="392" w:author="Luis Henrique Cavalleiro" w:date="2022-11-16T10:31:00Z">
              <w:r>
                <w:rPr>
                  <w:rFonts w:ascii="Calibri" w:hAnsi="Calibri" w:cs="Calibri"/>
                  <w:color w:val="000000"/>
                  <w:sz w:val="22"/>
                  <w:szCs w:val="22"/>
                </w:rPr>
                <w:t>0,4322%</w:t>
              </w:r>
            </w:ins>
          </w:p>
        </w:tc>
      </w:tr>
      <w:tr w:rsidR="002F2571" w14:paraId="04D2963E" w14:textId="77777777" w:rsidTr="002F2571">
        <w:trPr>
          <w:trHeight w:val="300"/>
          <w:jc w:val="center"/>
          <w:ins w:id="393" w:author="Luis Henrique Cavalleiro" w:date="2022-11-16T10:31:00Z"/>
          <w:trPrChange w:id="39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D0BC705" w14:textId="77777777" w:rsidR="002F2571" w:rsidRDefault="002F2571">
            <w:pPr>
              <w:jc w:val="center"/>
              <w:rPr>
                <w:ins w:id="396" w:author="Luis Henrique Cavalleiro" w:date="2022-11-16T10:31:00Z"/>
                <w:rFonts w:ascii="Calibri" w:hAnsi="Calibri" w:cs="Calibri"/>
                <w:color w:val="000000"/>
                <w:sz w:val="22"/>
                <w:szCs w:val="22"/>
              </w:rPr>
            </w:pPr>
            <w:ins w:id="397" w:author="Luis Henrique Cavalleiro" w:date="2022-11-16T10:31: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DEFF07" w14:textId="77777777" w:rsidR="002F2571" w:rsidRDefault="002F2571">
            <w:pPr>
              <w:jc w:val="center"/>
              <w:rPr>
                <w:ins w:id="399" w:author="Luis Henrique Cavalleiro" w:date="2022-11-16T10:31:00Z"/>
                <w:rFonts w:ascii="Calibri" w:hAnsi="Calibri" w:cs="Calibri"/>
                <w:color w:val="000000"/>
                <w:sz w:val="22"/>
                <w:szCs w:val="22"/>
              </w:rPr>
            </w:pPr>
            <w:ins w:id="400" w:author="Luis Henrique Cavalleiro" w:date="2022-11-16T10:31:00Z">
              <w:r>
                <w:rPr>
                  <w:rFonts w:ascii="Calibri" w:hAnsi="Calibri" w:cs="Calibri"/>
                  <w:color w:val="000000"/>
                  <w:sz w:val="22"/>
                  <w:szCs w:val="22"/>
                </w:rPr>
                <w:t>26/02/2024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EAA541" w14:textId="77777777" w:rsidR="002F2571" w:rsidRDefault="002F2571">
            <w:pPr>
              <w:jc w:val="center"/>
              <w:rPr>
                <w:ins w:id="402" w:author="Luis Henrique Cavalleiro" w:date="2022-11-16T10:31:00Z"/>
                <w:rFonts w:ascii="Calibri" w:hAnsi="Calibri" w:cs="Calibri"/>
                <w:color w:val="000000"/>
                <w:sz w:val="22"/>
                <w:szCs w:val="22"/>
              </w:rPr>
            </w:pPr>
            <w:ins w:id="403" w:author="Luis Henrique Cavalleiro" w:date="2022-11-16T10:31:00Z">
              <w:r>
                <w:rPr>
                  <w:rFonts w:ascii="Calibri" w:hAnsi="Calibri" w:cs="Calibri"/>
                  <w:color w:val="000000"/>
                  <w:sz w:val="22"/>
                  <w:szCs w:val="22"/>
                </w:rPr>
                <w:t>0,4210%</w:t>
              </w:r>
            </w:ins>
          </w:p>
        </w:tc>
      </w:tr>
      <w:tr w:rsidR="002F2571" w14:paraId="31372D4C" w14:textId="77777777" w:rsidTr="002F2571">
        <w:trPr>
          <w:trHeight w:val="300"/>
          <w:jc w:val="center"/>
          <w:ins w:id="404" w:author="Luis Henrique Cavalleiro" w:date="2022-11-16T10:31:00Z"/>
          <w:trPrChange w:id="40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DA8405" w14:textId="77777777" w:rsidR="002F2571" w:rsidRDefault="002F2571">
            <w:pPr>
              <w:jc w:val="center"/>
              <w:rPr>
                <w:ins w:id="407" w:author="Luis Henrique Cavalleiro" w:date="2022-11-16T10:31:00Z"/>
                <w:rFonts w:ascii="Calibri" w:hAnsi="Calibri" w:cs="Calibri"/>
                <w:color w:val="000000"/>
                <w:sz w:val="22"/>
                <w:szCs w:val="22"/>
              </w:rPr>
            </w:pPr>
            <w:ins w:id="408" w:author="Luis Henrique Cavalleiro" w:date="2022-11-16T10:31: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3076FD5" w14:textId="77777777" w:rsidR="002F2571" w:rsidRDefault="002F2571">
            <w:pPr>
              <w:jc w:val="center"/>
              <w:rPr>
                <w:ins w:id="410" w:author="Luis Henrique Cavalleiro" w:date="2022-11-16T10:31:00Z"/>
                <w:rFonts w:ascii="Calibri" w:hAnsi="Calibri" w:cs="Calibri"/>
                <w:color w:val="000000"/>
                <w:sz w:val="22"/>
                <w:szCs w:val="22"/>
              </w:rPr>
            </w:pPr>
            <w:ins w:id="411" w:author="Luis Henrique Cavalleiro" w:date="2022-11-16T10:31:00Z">
              <w:r>
                <w:rPr>
                  <w:rFonts w:ascii="Calibri" w:hAnsi="Calibri" w:cs="Calibri"/>
                  <w:color w:val="000000"/>
                  <w:sz w:val="22"/>
                  <w:szCs w:val="22"/>
                </w:rPr>
                <w:t>25/03/2024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5A2B2D" w14:textId="77777777" w:rsidR="002F2571" w:rsidRDefault="002F2571">
            <w:pPr>
              <w:jc w:val="center"/>
              <w:rPr>
                <w:ins w:id="413" w:author="Luis Henrique Cavalleiro" w:date="2022-11-16T10:31:00Z"/>
                <w:rFonts w:ascii="Calibri" w:hAnsi="Calibri" w:cs="Calibri"/>
                <w:color w:val="000000"/>
                <w:sz w:val="22"/>
                <w:szCs w:val="22"/>
              </w:rPr>
            </w:pPr>
            <w:ins w:id="414" w:author="Luis Henrique Cavalleiro" w:date="2022-11-16T10:31:00Z">
              <w:r>
                <w:rPr>
                  <w:rFonts w:ascii="Calibri" w:hAnsi="Calibri" w:cs="Calibri"/>
                  <w:color w:val="000000"/>
                  <w:sz w:val="22"/>
                  <w:szCs w:val="22"/>
                </w:rPr>
                <w:t>0,4471%</w:t>
              </w:r>
            </w:ins>
          </w:p>
        </w:tc>
      </w:tr>
      <w:tr w:rsidR="002F2571" w14:paraId="18ADA02E" w14:textId="77777777" w:rsidTr="002F2571">
        <w:trPr>
          <w:trHeight w:val="300"/>
          <w:jc w:val="center"/>
          <w:ins w:id="415" w:author="Luis Henrique Cavalleiro" w:date="2022-11-16T10:31:00Z"/>
          <w:trPrChange w:id="41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D18F2F" w14:textId="77777777" w:rsidR="002F2571" w:rsidRDefault="002F2571">
            <w:pPr>
              <w:jc w:val="center"/>
              <w:rPr>
                <w:ins w:id="418" w:author="Luis Henrique Cavalleiro" w:date="2022-11-16T10:31:00Z"/>
                <w:rFonts w:ascii="Calibri" w:hAnsi="Calibri" w:cs="Calibri"/>
                <w:color w:val="000000"/>
                <w:sz w:val="22"/>
                <w:szCs w:val="22"/>
              </w:rPr>
            </w:pPr>
            <w:ins w:id="419" w:author="Luis Henrique Cavalleiro" w:date="2022-11-16T10:31: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6EB7FE" w14:textId="77777777" w:rsidR="002F2571" w:rsidRDefault="002F2571">
            <w:pPr>
              <w:jc w:val="center"/>
              <w:rPr>
                <w:ins w:id="421" w:author="Luis Henrique Cavalleiro" w:date="2022-11-16T10:31:00Z"/>
                <w:rFonts w:ascii="Calibri" w:hAnsi="Calibri" w:cs="Calibri"/>
                <w:color w:val="000000"/>
                <w:sz w:val="22"/>
                <w:szCs w:val="22"/>
              </w:rPr>
            </w:pPr>
            <w:ins w:id="422" w:author="Luis Henrique Cavalleiro" w:date="2022-11-16T10:31:00Z">
              <w:r>
                <w:rPr>
                  <w:rFonts w:ascii="Calibri" w:hAnsi="Calibri" w:cs="Calibri"/>
                  <w:color w:val="000000"/>
                  <w:sz w:val="22"/>
                  <w:szCs w:val="22"/>
                </w:rPr>
                <w:t>25/04/2024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9574C5" w14:textId="77777777" w:rsidR="002F2571" w:rsidRDefault="002F2571">
            <w:pPr>
              <w:jc w:val="center"/>
              <w:rPr>
                <w:ins w:id="424" w:author="Luis Henrique Cavalleiro" w:date="2022-11-16T10:31:00Z"/>
                <w:rFonts w:ascii="Calibri" w:hAnsi="Calibri" w:cs="Calibri"/>
                <w:color w:val="000000"/>
                <w:sz w:val="22"/>
                <w:szCs w:val="22"/>
              </w:rPr>
            </w:pPr>
            <w:ins w:id="425" w:author="Luis Henrique Cavalleiro" w:date="2022-11-16T10:31:00Z">
              <w:r>
                <w:rPr>
                  <w:rFonts w:ascii="Calibri" w:hAnsi="Calibri" w:cs="Calibri"/>
                  <w:color w:val="000000"/>
                  <w:sz w:val="22"/>
                  <w:szCs w:val="22"/>
                </w:rPr>
                <w:t>0,4432%</w:t>
              </w:r>
            </w:ins>
          </w:p>
        </w:tc>
      </w:tr>
      <w:tr w:rsidR="002F2571" w14:paraId="6B6ACC80" w14:textId="77777777" w:rsidTr="002F2571">
        <w:trPr>
          <w:trHeight w:val="300"/>
          <w:jc w:val="center"/>
          <w:ins w:id="426" w:author="Luis Henrique Cavalleiro" w:date="2022-11-16T10:31:00Z"/>
          <w:trPrChange w:id="42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7E6CCDE" w14:textId="77777777" w:rsidR="002F2571" w:rsidRDefault="002F2571">
            <w:pPr>
              <w:jc w:val="center"/>
              <w:rPr>
                <w:ins w:id="429" w:author="Luis Henrique Cavalleiro" w:date="2022-11-16T10:31:00Z"/>
                <w:rFonts w:ascii="Calibri" w:hAnsi="Calibri" w:cs="Calibri"/>
                <w:color w:val="000000"/>
                <w:sz w:val="22"/>
                <w:szCs w:val="22"/>
              </w:rPr>
            </w:pPr>
            <w:ins w:id="430" w:author="Luis Henrique Cavalleiro" w:date="2022-11-16T10:31: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C4E376A" w14:textId="77777777" w:rsidR="002F2571" w:rsidRDefault="002F2571">
            <w:pPr>
              <w:jc w:val="center"/>
              <w:rPr>
                <w:ins w:id="432" w:author="Luis Henrique Cavalleiro" w:date="2022-11-16T10:31:00Z"/>
                <w:rFonts w:ascii="Calibri" w:hAnsi="Calibri" w:cs="Calibri"/>
                <w:color w:val="000000"/>
                <w:sz w:val="22"/>
                <w:szCs w:val="22"/>
              </w:rPr>
            </w:pPr>
            <w:ins w:id="433" w:author="Luis Henrique Cavalleiro" w:date="2022-11-16T10:31:00Z">
              <w:r>
                <w:rPr>
                  <w:rFonts w:ascii="Calibri" w:hAnsi="Calibri" w:cs="Calibri"/>
                  <w:color w:val="000000"/>
                  <w:sz w:val="22"/>
                  <w:szCs w:val="22"/>
                </w:rPr>
                <w:t>27/05/2024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FB0C462" w14:textId="77777777" w:rsidR="002F2571" w:rsidRDefault="002F2571">
            <w:pPr>
              <w:jc w:val="center"/>
              <w:rPr>
                <w:ins w:id="435" w:author="Luis Henrique Cavalleiro" w:date="2022-11-16T10:31:00Z"/>
                <w:rFonts w:ascii="Calibri" w:hAnsi="Calibri" w:cs="Calibri"/>
                <w:color w:val="000000"/>
                <w:sz w:val="22"/>
                <w:szCs w:val="22"/>
              </w:rPr>
            </w:pPr>
            <w:ins w:id="436" w:author="Luis Henrique Cavalleiro" w:date="2022-11-16T10:31:00Z">
              <w:r>
                <w:rPr>
                  <w:rFonts w:ascii="Calibri" w:hAnsi="Calibri" w:cs="Calibri"/>
                  <w:color w:val="000000"/>
                  <w:sz w:val="22"/>
                  <w:szCs w:val="22"/>
                </w:rPr>
                <w:t>0,4511%</w:t>
              </w:r>
            </w:ins>
          </w:p>
        </w:tc>
      </w:tr>
      <w:tr w:rsidR="002F2571" w14:paraId="65E3D1E1" w14:textId="77777777" w:rsidTr="002F2571">
        <w:trPr>
          <w:trHeight w:val="300"/>
          <w:jc w:val="center"/>
          <w:ins w:id="437" w:author="Luis Henrique Cavalleiro" w:date="2022-11-16T10:31:00Z"/>
          <w:trPrChange w:id="43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342FBA" w14:textId="77777777" w:rsidR="002F2571" w:rsidRDefault="002F2571">
            <w:pPr>
              <w:jc w:val="center"/>
              <w:rPr>
                <w:ins w:id="440" w:author="Luis Henrique Cavalleiro" w:date="2022-11-16T10:31:00Z"/>
                <w:rFonts w:ascii="Calibri" w:hAnsi="Calibri" w:cs="Calibri"/>
                <w:color w:val="000000"/>
                <w:sz w:val="22"/>
                <w:szCs w:val="22"/>
              </w:rPr>
            </w:pPr>
            <w:ins w:id="441" w:author="Luis Henrique Cavalleiro" w:date="2022-11-16T10:31: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17DBB2" w14:textId="77777777" w:rsidR="002F2571" w:rsidRDefault="002F2571">
            <w:pPr>
              <w:jc w:val="center"/>
              <w:rPr>
                <w:ins w:id="443" w:author="Luis Henrique Cavalleiro" w:date="2022-11-16T10:31:00Z"/>
                <w:rFonts w:ascii="Calibri" w:hAnsi="Calibri" w:cs="Calibri"/>
                <w:color w:val="000000"/>
                <w:sz w:val="22"/>
                <w:szCs w:val="22"/>
              </w:rPr>
            </w:pPr>
            <w:ins w:id="444" w:author="Luis Henrique Cavalleiro" w:date="2022-11-16T10:31:00Z">
              <w:r>
                <w:rPr>
                  <w:rFonts w:ascii="Calibri" w:hAnsi="Calibri" w:cs="Calibri"/>
                  <w:color w:val="000000"/>
                  <w:sz w:val="22"/>
                  <w:szCs w:val="22"/>
                </w:rPr>
                <w:t>25/06/2024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A540F82" w14:textId="77777777" w:rsidR="002F2571" w:rsidRDefault="002F2571">
            <w:pPr>
              <w:jc w:val="center"/>
              <w:rPr>
                <w:ins w:id="446" w:author="Luis Henrique Cavalleiro" w:date="2022-11-16T10:31:00Z"/>
                <w:rFonts w:ascii="Calibri" w:hAnsi="Calibri" w:cs="Calibri"/>
                <w:color w:val="000000"/>
                <w:sz w:val="22"/>
                <w:szCs w:val="22"/>
              </w:rPr>
            </w:pPr>
            <w:ins w:id="447" w:author="Luis Henrique Cavalleiro" w:date="2022-11-16T10:31:00Z">
              <w:r>
                <w:rPr>
                  <w:rFonts w:ascii="Calibri" w:hAnsi="Calibri" w:cs="Calibri"/>
                  <w:color w:val="000000"/>
                  <w:sz w:val="22"/>
                  <w:szCs w:val="22"/>
                </w:rPr>
                <w:t>0,4629%</w:t>
              </w:r>
            </w:ins>
          </w:p>
        </w:tc>
      </w:tr>
      <w:tr w:rsidR="002F2571" w14:paraId="7BB7B0E9" w14:textId="77777777" w:rsidTr="002F2571">
        <w:trPr>
          <w:trHeight w:val="300"/>
          <w:jc w:val="center"/>
          <w:ins w:id="448" w:author="Luis Henrique Cavalleiro" w:date="2022-11-16T10:31:00Z"/>
          <w:trPrChange w:id="44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FF794E7" w14:textId="77777777" w:rsidR="002F2571" w:rsidRDefault="002F2571">
            <w:pPr>
              <w:jc w:val="center"/>
              <w:rPr>
                <w:ins w:id="451" w:author="Luis Henrique Cavalleiro" w:date="2022-11-16T10:31:00Z"/>
                <w:rFonts w:ascii="Calibri" w:hAnsi="Calibri" w:cs="Calibri"/>
                <w:color w:val="000000"/>
                <w:sz w:val="22"/>
                <w:szCs w:val="22"/>
              </w:rPr>
            </w:pPr>
            <w:ins w:id="452" w:author="Luis Henrique Cavalleiro" w:date="2022-11-16T10:31: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8185EE7" w14:textId="77777777" w:rsidR="002F2571" w:rsidRDefault="002F2571">
            <w:pPr>
              <w:jc w:val="center"/>
              <w:rPr>
                <w:ins w:id="454" w:author="Luis Henrique Cavalleiro" w:date="2022-11-16T10:31:00Z"/>
                <w:rFonts w:ascii="Calibri" w:hAnsi="Calibri" w:cs="Calibri"/>
                <w:color w:val="000000"/>
                <w:sz w:val="22"/>
                <w:szCs w:val="22"/>
              </w:rPr>
            </w:pPr>
            <w:ins w:id="455" w:author="Luis Henrique Cavalleiro" w:date="2022-11-16T10:31:00Z">
              <w:r>
                <w:rPr>
                  <w:rFonts w:ascii="Calibri" w:hAnsi="Calibri" w:cs="Calibri"/>
                  <w:color w:val="000000"/>
                  <w:sz w:val="22"/>
                  <w:szCs w:val="22"/>
                </w:rPr>
                <w:t>25/07/2024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9FD767F" w14:textId="77777777" w:rsidR="002F2571" w:rsidRDefault="002F2571">
            <w:pPr>
              <w:jc w:val="center"/>
              <w:rPr>
                <w:ins w:id="457" w:author="Luis Henrique Cavalleiro" w:date="2022-11-16T10:31:00Z"/>
                <w:rFonts w:ascii="Calibri" w:hAnsi="Calibri" w:cs="Calibri"/>
                <w:color w:val="000000"/>
                <w:sz w:val="22"/>
                <w:szCs w:val="22"/>
              </w:rPr>
            </w:pPr>
            <w:ins w:id="458" w:author="Luis Henrique Cavalleiro" w:date="2022-11-16T10:31:00Z">
              <w:r>
                <w:rPr>
                  <w:rFonts w:ascii="Calibri" w:hAnsi="Calibri" w:cs="Calibri"/>
                  <w:color w:val="000000"/>
                  <w:sz w:val="22"/>
                  <w:szCs w:val="22"/>
                </w:rPr>
                <w:t>0,4710%</w:t>
              </w:r>
            </w:ins>
          </w:p>
        </w:tc>
      </w:tr>
      <w:tr w:rsidR="002F2571" w14:paraId="35D2F086" w14:textId="77777777" w:rsidTr="002F2571">
        <w:trPr>
          <w:trHeight w:val="300"/>
          <w:jc w:val="center"/>
          <w:ins w:id="459" w:author="Luis Henrique Cavalleiro" w:date="2022-11-16T10:31:00Z"/>
          <w:trPrChange w:id="46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0AE57C" w14:textId="77777777" w:rsidR="002F2571" w:rsidRDefault="002F2571">
            <w:pPr>
              <w:jc w:val="center"/>
              <w:rPr>
                <w:ins w:id="462" w:author="Luis Henrique Cavalleiro" w:date="2022-11-16T10:31:00Z"/>
                <w:rFonts w:ascii="Calibri" w:hAnsi="Calibri" w:cs="Calibri"/>
                <w:color w:val="000000"/>
                <w:sz w:val="22"/>
                <w:szCs w:val="22"/>
              </w:rPr>
            </w:pPr>
            <w:ins w:id="463" w:author="Luis Henrique Cavalleiro" w:date="2022-11-16T10:31: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12B637" w14:textId="77777777" w:rsidR="002F2571" w:rsidRDefault="002F2571">
            <w:pPr>
              <w:jc w:val="center"/>
              <w:rPr>
                <w:ins w:id="465" w:author="Luis Henrique Cavalleiro" w:date="2022-11-16T10:31:00Z"/>
                <w:rFonts w:ascii="Calibri" w:hAnsi="Calibri" w:cs="Calibri"/>
                <w:color w:val="000000"/>
                <w:sz w:val="22"/>
                <w:szCs w:val="22"/>
              </w:rPr>
            </w:pPr>
            <w:ins w:id="466" w:author="Luis Henrique Cavalleiro" w:date="2022-11-16T10:31:00Z">
              <w:r>
                <w:rPr>
                  <w:rFonts w:ascii="Calibri" w:hAnsi="Calibri" w:cs="Calibri"/>
                  <w:color w:val="000000"/>
                  <w:sz w:val="22"/>
                  <w:szCs w:val="22"/>
                </w:rPr>
                <w:t>26/08/2024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E53299" w14:textId="77777777" w:rsidR="002F2571" w:rsidRDefault="002F2571">
            <w:pPr>
              <w:jc w:val="center"/>
              <w:rPr>
                <w:ins w:id="468" w:author="Luis Henrique Cavalleiro" w:date="2022-11-16T10:31:00Z"/>
                <w:rFonts w:ascii="Calibri" w:hAnsi="Calibri" w:cs="Calibri"/>
                <w:color w:val="000000"/>
                <w:sz w:val="22"/>
                <w:szCs w:val="22"/>
              </w:rPr>
            </w:pPr>
            <w:ins w:id="469" w:author="Luis Henrique Cavalleiro" w:date="2022-11-16T10:31:00Z">
              <w:r>
                <w:rPr>
                  <w:rFonts w:ascii="Calibri" w:hAnsi="Calibri" w:cs="Calibri"/>
                  <w:color w:val="000000"/>
                  <w:sz w:val="22"/>
                  <w:szCs w:val="22"/>
                </w:rPr>
                <w:t>0,4734%</w:t>
              </w:r>
            </w:ins>
          </w:p>
        </w:tc>
      </w:tr>
      <w:tr w:rsidR="002F2571" w14:paraId="24A6A350" w14:textId="77777777" w:rsidTr="002F2571">
        <w:trPr>
          <w:trHeight w:val="300"/>
          <w:jc w:val="center"/>
          <w:ins w:id="470" w:author="Luis Henrique Cavalleiro" w:date="2022-11-16T10:31:00Z"/>
          <w:trPrChange w:id="47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620F74" w14:textId="77777777" w:rsidR="002F2571" w:rsidRDefault="002F2571">
            <w:pPr>
              <w:jc w:val="center"/>
              <w:rPr>
                <w:ins w:id="473" w:author="Luis Henrique Cavalleiro" w:date="2022-11-16T10:31:00Z"/>
                <w:rFonts w:ascii="Calibri" w:hAnsi="Calibri" w:cs="Calibri"/>
                <w:color w:val="000000"/>
                <w:sz w:val="22"/>
                <w:szCs w:val="22"/>
              </w:rPr>
            </w:pPr>
            <w:ins w:id="474" w:author="Luis Henrique Cavalleiro" w:date="2022-11-16T10:31: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F7DFFB" w14:textId="77777777" w:rsidR="002F2571" w:rsidRDefault="002F2571">
            <w:pPr>
              <w:jc w:val="center"/>
              <w:rPr>
                <w:ins w:id="476" w:author="Luis Henrique Cavalleiro" w:date="2022-11-16T10:31:00Z"/>
                <w:rFonts w:ascii="Calibri" w:hAnsi="Calibri" w:cs="Calibri"/>
                <w:color w:val="000000"/>
                <w:sz w:val="22"/>
                <w:szCs w:val="22"/>
              </w:rPr>
            </w:pPr>
            <w:ins w:id="477" w:author="Luis Henrique Cavalleiro" w:date="2022-11-16T10:31:00Z">
              <w:r>
                <w:rPr>
                  <w:rFonts w:ascii="Calibri" w:hAnsi="Calibri" w:cs="Calibri"/>
                  <w:color w:val="000000"/>
                  <w:sz w:val="22"/>
                  <w:szCs w:val="22"/>
                </w:rPr>
                <w:t>25/09/2024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58905B" w14:textId="77777777" w:rsidR="002F2571" w:rsidRDefault="002F2571">
            <w:pPr>
              <w:jc w:val="center"/>
              <w:rPr>
                <w:ins w:id="479" w:author="Luis Henrique Cavalleiro" w:date="2022-11-16T10:31:00Z"/>
                <w:rFonts w:ascii="Calibri" w:hAnsi="Calibri" w:cs="Calibri"/>
                <w:color w:val="000000"/>
                <w:sz w:val="22"/>
                <w:szCs w:val="22"/>
              </w:rPr>
            </w:pPr>
            <w:ins w:id="480" w:author="Luis Henrique Cavalleiro" w:date="2022-11-16T10:31:00Z">
              <w:r>
                <w:rPr>
                  <w:rFonts w:ascii="Calibri" w:hAnsi="Calibri" w:cs="Calibri"/>
                  <w:color w:val="000000"/>
                  <w:sz w:val="22"/>
                  <w:szCs w:val="22"/>
                </w:rPr>
                <w:t>0,4698%</w:t>
              </w:r>
            </w:ins>
          </w:p>
        </w:tc>
      </w:tr>
      <w:tr w:rsidR="002F2571" w14:paraId="69FF36AD" w14:textId="77777777" w:rsidTr="002F2571">
        <w:trPr>
          <w:trHeight w:val="300"/>
          <w:jc w:val="center"/>
          <w:ins w:id="481" w:author="Luis Henrique Cavalleiro" w:date="2022-11-16T10:31:00Z"/>
          <w:trPrChange w:id="48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D40D01" w14:textId="77777777" w:rsidR="002F2571" w:rsidRDefault="002F2571">
            <w:pPr>
              <w:jc w:val="center"/>
              <w:rPr>
                <w:ins w:id="484" w:author="Luis Henrique Cavalleiro" w:date="2022-11-16T10:31:00Z"/>
                <w:rFonts w:ascii="Calibri" w:hAnsi="Calibri" w:cs="Calibri"/>
                <w:color w:val="000000"/>
                <w:sz w:val="22"/>
                <w:szCs w:val="22"/>
              </w:rPr>
            </w:pPr>
            <w:ins w:id="485" w:author="Luis Henrique Cavalleiro" w:date="2022-11-16T10:31: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D03AA25" w14:textId="77777777" w:rsidR="002F2571" w:rsidRDefault="002F2571">
            <w:pPr>
              <w:jc w:val="center"/>
              <w:rPr>
                <w:ins w:id="487" w:author="Luis Henrique Cavalleiro" w:date="2022-11-16T10:31:00Z"/>
                <w:rFonts w:ascii="Calibri" w:hAnsi="Calibri" w:cs="Calibri"/>
                <w:color w:val="000000"/>
                <w:sz w:val="22"/>
                <w:szCs w:val="22"/>
              </w:rPr>
            </w:pPr>
            <w:ins w:id="488" w:author="Luis Henrique Cavalleiro" w:date="2022-11-16T10:31:00Z">
              <w:r>
                <w:rPr>
                  <w:rFonts w:ascii="Calibri" w:hAnsi="Calibri" w:cs="Calibri"/>
                  <w:color w:val="000000"/>
                  <w:sz w:val="22"/>
                  <w:szCs w:val="22"/>
                </w:rPr>
                <w:t>25/10/2024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A30B8E" w14:textId="77777777" w:rsidR="002F2571" w:rsidRDefault="002F2571">
            <w:pPr>
              <w:jc w:val="center"/>
              <w:rPr>
                <w:ins w:id="490" w:author="Luis Henrique Cavalleiro" w:date="2022-11-16T10:31:00Z"/>
                <w:rFonts w:ascii="Calibri" w:hAnsi="Calibri" w:cs="Calibri"/>
                <w:color w:val="000000"/>
                <w:sz w:val="22"/>
                <w:szCs w:val="22"/>
              </w:rPr>
            </w:pPr>
            <w:ins w:id="491" w:author="Luis Henrique Cavalleiro" w:date="2022-11-16T10:31:00Z">
              <w:r>
                <w:rPr>
                  <w:rFonts w:ascii="Calibri" w:hAnsi="Calibri" w:cs="Calibri"/>
                  <w:color w:val="000000"/>
                  <w:sz w:val="22"/>
                  <w:szCs w:val="22"/>
                </w:rPr>
                <w:t>0,4888%</w:t>
              </w:r>
            </w:ins>
          </w:p>
        </w:tc>
      </w:tr>
      <w:tr w:rsidR="002F2571" w14:paraId="7C693F04" w14:textId="77777777" w:rsidTr="002F2571">
        <w:trPr>
          <w:trHeight w:val="300"/>
          <w:jc w:val="center"/>
          <w:ins w:id="492" w:author="Luis Henrique Cavalleiro" w:date="2022-11-16T10:31:00Z"/>
          <w:trPrChange w:id="49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E180DB" w14:textId="77777777" w:rsidR="002F2571" w:rsidRDefault="002F2571">
            <w:pPr>
              <w:jc w:val="center"/>
              <w:rPr>
                <w:ins w:id="495" w:author="Luis Henrique Cavalleiro" w:date="2022-11-16T10:31:00Z"/>
                <w:rFonts w:ascii="Calibri" w:hAnsi="Calibri" w:cs="Calibri"/>
                <w:color w:val="000000"/>
                <w:sz w:val="22"/>
                <w:szCs w:val="22"/>
              </w:rPr>
            </w:pPr>
            <w:ins w:id="496" w:author="Luis Henrique Cavalleiro" w:date="2022-11-16T10:31:00Z">
              <w:r>
                <w:rPr>
                  <w:rFonts w:ascii="Calibri" w:hAnsi="Calibri" w:cs="Calibri"/>
                  <w:color w:val="000000"/>
                  <w:sz w:val="22"/>
                  <w:szCs w:val="22"/>
                </w:rPr>
                <w:t>18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1954FC" w14:textId="77777777" w:rsidR="002F2571" w:rsidRDefault="002F2571">
            <w:pPr>
              <w:jc w:val="center"/>
              <w:rPr>
                <w:ins w:id="498" w:author="Luis Henrique Cavalleiro" w:date="2022-11-16T10:31:00Z"/>
                <w:rFonts w:ascii="Calibri" w:hAnsi="Calibri" w:cs="Calibri"/>
                <w:color w:val="000000"/>
                <w:sz w:val="22"/>
                <w:szCs w:val="22"/>
              </w:rPr>
            </w:pPr>
            <w:ins w:id="499" w:author="Luis Henrique Cavalleiro" w:date="2022-11-16T10:31:00Z">
              <w:r>
                <w:rPr>
                  <w:rFonts w:ascii="Calibri" w:hAnsi="Calibri" w:cs="Calibri"/>
                  <w:color w:val="000000"/>
                  <w:sz w:val="22"/>
                  <w:szCs w:val="22"/>
                </w:rPr>
                <w:t>25/11/2024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2DE1219" w14:textId="77777777" w:rsidR="002F2571" w:rsidRDefault="002F2571">
            <w:pPr>
              <w:jc w:val="center"/>
              <w:rPr>
                <w:ins w:id="501" w:author="Luis Henrique Cavalleiro" w:date="2022-11-16T10:31:00Z"/>
                <w:rFonts w:ascii="Calibri" w:hAnsi="Calibri" w:cs="Calibri"/>
                <w:color w:val="000000"/>
                <w:sz w:val="22"/>
                <w:szCs w:val="22"/>
              </w:rPr>
            </w:pPr>
            <w:ins w:id="502" w:author="Luis Henrique Cavalleiro" w:date="2022-11-16T10:31:00Z">
              <w:r>
                <w:rPr>
                  <w:rFonts w:ascii="Calibri" w:hAnsi="Calibri" w:cs="Calibri"/>
                  <w:color w:val="000000"/>
                  <w:sz w:val="22"/>
                  <w:szCs w:val="22"/>
                </w:rPr>
                <w:t>0,4850%</w:t>
              </w:r>
            </w:ins>
          </w:p>
        </w:tc>
      </w:tr>
      <w:tr w:rsidR="002F2571" w14:paraId="169B8A82" w14:textId="77777777" w:rsidTr="002F2571">
        <w:trPr>
          <w:trHeight w:val="300"/>
          <w:jc w:val="center"/>
          <w:ins w:id="503" w:author="Luis Henrique Cavalleiro" w:date="2022-11-16T10:31:00Z"/>
          <w:trPrChange w:id="50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A378E8" w14:textId="77777777" w:rsidR="002F2571" w:rsidRDefault="002F2571">
            <w:pPr>
              <w:jc w:val="center"/>
              <w:rPr>
                <w:ins w:id="506" w:author="Luis Henrique Cavalleiro" w:date="2022-11-16T10:31:00Z"/>
                <w:rFonts w:ascii="Calibri" w:hAnsi="Calibri" w:cs="Calibri"/>
                <w:color w:val="000000"/>
                <w:sz w:val="22"/>
                <w:szCs w:val="22"/>
              </w:rPr>
            </w:pPr>
            <w:ins w:id="507" w:author="Luis Henrique Cavalleiro" w:date="2022-11-16T10:31:00Z">
              <w:r>
                <w:rPr>
                  <w:rFonts w:ascii="Calibri" w:hAnsi="Calibri" w:cs="Calibri"/>
                  <w:color w:val="000000"/>
                  <w:sz w:val="22"/>
                  <w:szCs w:val="22"/>
                </w:rPr>
                <w:t>19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62513E" w14:textId="77777777" w:rsidR="002F2571" w:rsidRDefault="002F2571">
            <w:pPr>
              <w:jc w:val="center"/>
              <w:rPr>
                <w:ins w:id="509" w:author="Luis Henrique Cavalleiro" w:date="2022-11-16T10:31:00Z"/>
                <w:rFonts w:ascii="Calibri" w:hAnsi="Calibri" w:cs="Calibri"/>
                <w:color w:val="000000"/>
                <w:sz w:val="22"/>
                <w:szCs w:val="22"/>
              </w:rPr>
            </w:pPr>
            <w:ins w:id="510" w:author="Luis Henrique Cavalleiro" w:date="2022-11-16T10:31:00Z">
              <w:r>
                <w:rPr>
                  <w:rFonts w:ascii="Calibri" w:hAnsi="Calibri" w:cs="Calibri"/>
                  <w:color w:val="000000"/>
                  <w:sz w:val="22"/>
                  <w:szCs w:val="22"/>
                </w:rPr>
                <w:t>26/12/2024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D3A632" w14:textId="77777777" w:rsidR="002F2571" w:rsidRDefault="002F2571">
            <w:pPr>
              <w:jc w:val="center"/>
              <w:rPr>
                <w:ins w:id="512" w:author="Luis Henrique Cavalleiro" w:date="2022-11-16T10:31:00Z"/>
                <w:rFonts w:ascii="Calibri" w:hAnsi="Calibri" w:cs="Calibri"/>
                <w:color w:val="000000"/>
                <w:sz w:val="22"/>
                <w:szCs w:val="22"/>
              </w:rPr>
            </w:pPr>
            <w:ins w:id="513" w:author="Luis Henrique Cavalleiro" w:date="2022-11-16T10:31:00Z">
              <w:r>
                <w:rPr>
                  <w:rFonts w:ascii="Calibri" w:hAnsi="Calibri" w:cs="Calibri"/>
                  <w:color w:val="000000"/>
                  <w:sz w:val="22"/>
                  <w:szCs w:val="22"/>
                </w:rPr>
                <w:t>0,4935%</w:t>
              </w:r>
            </w:ins>
          </w:p>
        </w:tc>
      </w:tr>
      <w:tr w:rsidR="002F2571" w14:paraId="0D3C7C19" w14:textId="77777777" w:rsidTr="002F2571">
        <w:trPr>
          <w:trHeight w:val="300"/>
          <w:jc w:val="center"/>
          <w:ins w:id="514" w:author="Luis Henrique Cavalleiro" w:date="2022-11-16T10:31:00Z"/>
          <w:trPrChange w:id="51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1D557F" w14:textId="77777777" w:rsidR="002F2571" w:rsidRDefault="002F2571">
            <w:pPr>
              <w:jc w:val="center"/>
              <w:rPr>
                <w:ins w:id="517" w:author="Luis Henrique Cavalleiro" w:date="2022-11-16T10:31:00Z"/>
                <w:rFonts w:ascii="Calibri" w:hAnsi="Calibri" w:cs="Calibri"/>
                <w:color w:val="000000"/>
                <w:sz w:val="22"/>
                <w:szCs w:val="22"/>
              </w:rPr>
            </w:pPr>
            <w:ins w:id="518" w:author="Luis Henrique Cavalleiro" w:date="2022-11-16T10:31:00Z">
              <w:r>
                <w:rPr>
                  <w:rFonts w:ascii="Calibri" w:hAnsi="Calibri" w:cs="Calibri"/>
                  <w:color w:val="000000"/>
                  <w:sz w:val="22"/>
                  <w:szCs w:val="22"/>
                </w:rPr>
                <w:t>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865D2C9" w14:textId="77777777" w:rsidR="002F2571" w:rsidRDefault="002F2571">
            <w:pPr>
              <w:jc w:val="center"/>
              <w:rPr>
                <w:ins w:id="520" w:author="Luis Henrique Cavalleiro" w:date="2022-11-16T10:31:00Z"/>
                <w:rFonts w:ascii="Calibri" w:hAnsi="Calibri" w:cs="Calibri"/>
                <w:color w:val="000000"/>
                <w:sz w:val="22"/>
                <w:szCs w:val="22"/>
              </w:rPr>
            </w:pPr>
            <w:ins w:id="521" w:author="Luis Henrique Cavalleiro" w:date="2022-11-16T10:31:00Z">
              <w:r>
                <w:rPr>
                  <w:rFonts w:ascii="Calibri" w:hAnsi="Calibri" w:cs="Calibri"/>
                  <w:color w:val="000000"/>
                  <w:sz w:val="22"/>
                  <w:szCs w:val="22"/>
                </w:rPr>
                <w:t>27/01/2025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544735" w14:textId="77777777" w:rsidR="002F2571" w:rsidRDefault="002F2571">
            <w:pPr>
              <w:jc w:val="center"/>
              <w:rPr>
                <w:ins w:id="523" w:author="Luis Henrique Cavalleiro" w:date="2022-11-16T10:31:00Z"/>
                <w:rFonts w:ascii="Calibri" w:hAnsi="Calibri" w:cs="Calibri"/>
                <w:color w:val="000000"/>
                <w:sz w:val="22"/>
                <w:szCs w:val="22"/>
              </w:rPr>
            </w:pPr>
            <w:ins w:id="524" w:author="Luis Henrique Cavalleiro" w:date="2022-11-16T10:31:00Z">
              <w:r>
                <w:rPr>
                  <w:rFonts w:ascii="Calibri" w:hAnsi="Calibri" w:cs="Calibri"/>
                  <w:color w:val="000000"/>
                  <w:sz w:val="22"/>
                  <w:szCs w:val="22"/>
                </w:rPr>
                <w:t>0,4911%</w:t>
              </w:r>
            </w:ins>
          </w:p>
        </w:tc>
      </w:tr>
      <w:tr w:rsidR="002F2571" w14:paraId="622A9353" w14:textId="77777777" w:rsidTr="002F2571">
        <w:trPr>
          <w:trHeight w:val="300"/>
          <w:jc w:val="center"/>
          <w:ins w:id="525" w:author="Luis Henrique Cavalleiro" w:date="2022-11-16T10:31:00Z"/>
          <w:trPrChange w:id="52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717544" w14:textId="77777777" w:rsidR="002F2571" w:rsidRDefault="002F2571">
            <w:pPr>
              <w:jc w:val="center"/>
              <w:rPr>
                <w:ins w:id="528" w:author="Luis Henrique Cavalleiro" w:date="2022-11-16T10:31:00Z"/>
                <w:rFonts w:ascii="Calibri" w:hAnsi="Calibri" w:cs="Calibri"/>
                <w:color w:val="000000"/>
                <w:sz w:val="22"/>
                <w:szCs w:val="22"/>
              </w:rPr>
            </w:pPr>
            <w:ins w:id="529" w:author="Luis Henrique Cavalleiro" w:date="2022-11-16T10:31:00Z">
              <w:r>
                <w:rPr>
                  <w:rFonts w:ascii="Calibri" w:hAnsi="Calibri" w:cs="Calibri"/>
                  <w:color w:val="000000"/>
                  <w:sz w:val="22"/>
                  <w:szCs w:val="22"/>
                </w:rPr>
                <w:t>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FAC95A8" w14:textId="77777777" w:rsidR="002F2571" w:rsidRDefault="002F2571">
            <w:pPr>
              <w:jc w:val="center"/>
              <w:rPr>
                <w:ins w:id="531" w:author="Luis Henrique Cavalleiro" w:date="2022-11-16T10:31:00Z"/>
                <w:rFonts w:ascii="Calibri" w:hAnsi="Calibri" w:cs="Calibri"/>
                <w:color w:val="000000"/>
                <w:sz w:val="22"/>
                <w:szCs w:val="22"/>
              </w:rPr>
            </w:pPr>
            <w:ins w:id="532" w:author="Luis Henrique Cavalleiro" w:date="2022-11-16T10:31:00Z">
              <w:r>
                <w:rPr>
                  <w:rFonts w:ascii="Calibri" w:hAnsi="Calibri" w:cs="Calibri"/>
                  <w:color w:val="000000"/>
                  <w:sz w:val="22"/>
                  <w:szCs w:val="22"/>
                </w:rPr>
                <w:t>25/02/2025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AF633B5" w14:textId="77777777" w:rsidR="002F2571" w:rsidRDefault="002F2571">
            <w:pPr>
              <w:jc w:val="center"/>
              <w:rPr>
                <w:ins w:id="534" w:author="Luis Henrique Cavalleiro" w:date="2022-11-16T10:31:00Z"/>
                <w:rFonts w:ascii="Calibri" w:hAnsi="Calibri" w:cs="Calibri"/>
                <w:color w:val="000000"/>
                <w:sz w:val="22"/>
                <w:szCs w:val="22"/>
              </w:rPr>
            </w:pPr>
            <w:ins w:id="535" w:author="Luis Henrique Cavalleiro" w:date="2022-11-16T10:31:00Z">
              <w:r>
                <w:rPr>
                  <w:rFonts w:ascii="Calibri" w:hAnsi="Calibri" w:cs="Calibri"/>
                  <w:color w:val="000000"/>
                  <w:sz w:val="22"/>
                  <w:szCs w:val="22"/>
                </w:rPr>
                <w:t>0,4757%</w:t>
              </w:r>
            </w:ins>
          </w:p>
        </w:tc>
      </w:tr>
      <w:tr w:rsidR="002F2571" w14:paraId="76D6C50A" w14:textId="77777777" w:rsidTr="002F2571">
        <w:trPr>
          <w:trHeight w:val="300"/>
          <w:jc w:val="center"/>
          <w:ins w:id="536" w:author="Luis Henrique Cavalleiro" w:date="2022-11-16T10:31:00Z"/>
          <w:trPrChange w:id="53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662B890" w14:textId="77777777" w:rsidR="002F2571" w:rsidRDefault="002F2571">
            <w:pPr>
              <w:jc w:val="center"/>
              <w:rPr>
                <w:ins w:id="539" w:author="Luis Henrique Cavalleiro" w:date="2022-11-16T10:31:00Z"/>
                <w:rFonts w:ascii="Calibri" w:hAnsi="Calibri" w:cs="Calibri"/>
                <w:color w:val="000000"/>
                <w:sz w:val="22"/>
                <w:szCs w:val="22"/>
              </w:rPr>
            </w:pPr>
            <w:ins w:id="540" w:author="Luis Henrique Cavalleiro" w:date="2022-11-16T10:31:00Z">
              <w:r>
                <w:rPr>
                  <w:rFonts w:ascii="Calibri" w:hAnsi="Calibri" w:cs="Calibri"/>
                  <w:color w:val="000000"/>
                  <w:sz w:val="22"/>
                  <w:szCs w:val="22"/>
                </w:rPr>
                <w:t>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4F24E2" w14:textId="77777777" w:rsidR="002F2571" w:rsidRDefault="002F2571">
            <w:pPr>
              <w:jc w:val="center"/>
              <w:rPr>
                <w:ins w:id="542" w:author="Luis Henrique Cavalleiro" w:date="2022-11-16T10:31:00Z"/>
                <w:rFonts w:ascii="Calibri" w:hAnsi="Calibri" w:cs="Calibri"/>
                <w:color w:val="000000"/>
                <w:sz w:val="22"/>
                <w:szCs w:val="22"/>
              </w:rPr>
            </w:pPr>
            <w:ins w:id="543" w:author="Luis Henrique Cavalleiro" w:date="2022-11-16T10:31:00Z">
              <w:r>
                <w:rPr>
                  <w:rFonts w:ascii="Calibri" w:hAnsi="Calibri" w:cs="Calibri"/>
                  <w:color w:val="000000"/>
                  <w:sz w:val="22"/>
                  <w:szCs w:val="22"/>
                </w:rPr>
                <w:t>25/03/2025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B46D143" w14:textId="77777777" w:rsidR="002F2571" w:rsidRDefault="002F2571">
            <w:pPr>
              <w:jc w:val="center"/>
              <w:rPr>
                <w:ins w:id="545" w:author="Luis Henrique Cavalleiro" w:date="2022-11-16T10:31:00Z"/>
                <w:rFonts w:ascii="Calibri" w:hAnsi="Calibri" w:cs="Calibri"/>
                <w:color w:val="000000"/>
                <w:sz w:val="22"/>
                <w:szCs w:val="22"/>
              </w:rPr>
            </w:pPr>
            <w:ins w:id="546" w:author="Luis Henrique Cavalleiro" w:date="2022-11-16T10:31:00Z">
              <w:r>
                <w:rPr>
                  <w:rFonts w:ascii="Calibri" w:hAnsi="Calibri" w:cs="Calibri"/>
                  <w:color w:val="000000"/>
                  <w:sz w:val="22"/>
                  <w:szCs w:val="22"/>
                </w:rPr>
                <w:t>0,5076%</w:t>
              </w:r>
            </w:ins>
          </w:p>
        </w:tc>
      </w:tr>
      <w:tr w:rsidR="002F2571" w14:paraId="6ED64D9F" w14:textId="77777777" w:rsidTr="002F2571">
        <w:trPr>
          <w:trHeight w:val="300"/>
          <w:jc w:val="center"/>
          <w:ins w:id="547" w:author="Luis Henrique Cavalleiro" w:date="2022-11-16T10:31:00Z"/>
          <w:trPrChange w:id="54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851F856" w14:textId="77777777" w:rsidR="002F2571" w:rsidRDefault="002F2571">
            <w:pPr>
              <w:jc w:val="center"/>
              <w:rPr>
                <w:ins w:id="550" w:author="Luis Henrique Cavalleiro" w:date="2022-11-16T10:31:00Z"/>
                <w:rFonts w:ascii="Calibri" w:hAnsi="Calibri" w:cs="Calibri"/>
                <w:color w:val="000000"/>
                <w:sz w:val="22"/>
                <w:szCs w:val="22"/>
              </w:rPr>
            </w:pPr>
            <w:ins w:id="551" w:author="Luis Henrique Cavalleiro" w:date="2022-11-16T10:31:00Z">
              <w:r>
                <w:rPr>
                  <w:rFonts w:ascii="Calibri" w:hAnsi="Calibri" w:cs="Calibri"/>
                  <w:color w:val="000000"/>
                  <w:sz w:val="22"/>
                  <w:szCs w:val="22"/>
                </w:rPr>
                <w:t>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BB0BDB4" w14:textId="77777777" w:rsidR="002F2571" w:rsidRDefault="002F2571">
            <w:pPr>
              <w:jc w:val="center"/>
              <w:rPr>
                <w:ins w:id="553" w:author="Luis Henrique Cavalleiro" w:date="2022-11-16T10:31:00Z"/>
                <w:rFonts w:ascii="Calibri" w:hAnsi="Calibri" w:cs="Calibri"/>
                <w:color w:val="000000"/>
                <w:sz w:val="22"/>
                <w:szCs w:val="22"/>
              </w:rPr>
            </w:pPr>
            <w:ins w:id="554" w:author="Luis Henrique Cavalleiro" w:date="2022-11-16T10:31:00Z">
              <w:r>
                <w:rPr>
                  <w:rFonts w:ascii="Calibri" w:hAnsi="Calibri" w:cs="Calibri"/>
                  <w:color w:val="000000"/>
                  <w:sz w:val="22"/>
                  <w:szCs w:val="22"/>
                </w:rPr>
                <w:t>25/04/2025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66A80A6" w14:textId="77777777" w:rsidR="002F2571" w:rsidRDefault="002F2571">
            <w:pPr>
              <w:jc w:val="center"/>
              <w:rPr>
                <w:ins w:id="556" w:author="Luis Henrique Cavalleiro" w:date="2022-11-16T10:31:00Z"/>
                <w:rFonts w:ascii="Calibri" w:hAnsi="Calibri" w:cs="Calibri"/>
                <w:color w:val="000000"/>
                <w:sz w:val="22"/>
                <w:szCs w:val="22"/>
              </w:rPr>
            </w:pPr>
            <w:ins w:id="557" w:author="Luis Henrique Cavalleiro" w:date="2022-11-16T10:31:00Z">
              <w:r>
                <w:rPr>
                  <w:rFonts w:ascii="Calibri" w:hAnsi="Calibri" w:cs="Calibri"/>
                  <w:color w:val="000000"/>
                  <w:sz w:val="22"/>
                  <w:szCs w:val="22"/>
                </w:rPr>
                <w:t>0,5045%</w:t>
              </w:r>
            </w:ins>
          </w:p>
        </w:tc>
      </w:tr>
      <w:tr w:rsidR="002F2571" w14:paraId="4AAC1FF0" w14:textId="77777777" w:rsidTr="002F2571">
        <w:trPr>
          <w:trHeight w:val="300"/>
          <w:jc w:val="center"/>
          <w:ins w:id="558" w:author="Luis Henrique Cavalleiro" w:date="2022-11-16T10:31:00Z"/>
          <w:trPrChange w:id="55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6CCD91" w14:textId="77777777" w:rsidR="002F2571" w:rsidRDefault="002F2571">
            <w:pPr>
              <w:jc w:val="center"/>
              <w:rPr>
                <w:ins w:id="561" w:author="Luis Henrique Cavalleiro" w:date="2022-11-16T10:31:00Z"/>
                <w:rFonts w:ascii="Calibri" w:hAnsi="Calibri" w:cs="Calibri"/>
                <w:color w:val="000000"/>
                <w:sz w:val="22"/>
                <w:szCs w:val="22"/>
              </w:rPr>
            </w:pPr>
            <w:ins w:id="562" w:author="Luis Henrique Cavalleiro" w:date="2022-11-16T10:31:00Z">
              <w:r>
                <w:rPr>
                  <w:rFonts w:ascii="Calibri" w:hAnsi="Calibri" w:cs="Calibri"/>
                  <w:color w:val="000000"/>
                  <w:sz w:val="22"/>
                  <w:szCs w:val="22"/>
                </w:rPr>
                <w:t>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16F072" w14:textId="77777777" w:rsidR="002F2571" w:rsidRDefault="002F2571">
            <w:pPr>
              <w:jc w:val="center"/>
              <w:rPr>
                <w:ins w:id="564" w:author="Luis Henrique Cavalleiro" w:date="2022-11-16T10:31:00Z"/>
                <w:rFonts w:ascii="Calibri" w:hAnsi="Calibri" w:cs="Calibri"/>
                <w:color w:val="000000"/>
                <w:sz w:val="22"/>
                <w:szCs w:val="22"/>
              </w:rPr>
            </w:pPr>
            <w:ins w:id="565" w:author="Luis Henrique Cavalleiro" w:date="2022-11-16T10:31:00Z">
              <w:r>
                <w:rPr>
                  <w:rFonts w:ascii="Calibri" w:hAnsi="Calibri" w:cs="Calibri"/>
                  <w:color w:val="000000"/>
                  <w:sz w:val="22"/>
                  <w:szCs w:val="22"/>
                </w:rPr>
                <w:t>26/05/2025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1304CE" w14:textId="77777777" w:rsidR="002F2571" w:rsidRDefault="002F2571">
            <w:pPr>
              <w:jc w:val="center"/>
              <w:rPr>
                <w:ins w:id="567" w:author="Luis Henrique Cavalleiro" w:date="2022-11-16T10:31:00Z"/>
                <w:rFonts w:ascii="Calibri" w:hAnsi="Calibri" w:cs="Calibri"/>
                <w:color w:val="000000"/>
                <w:sz w:val="22"/>
                <w:szCs w:val="22"/>
              </w:rPr>
            </w:pPr>
            <w:ins w:id="568" w:author="Luis Henrique Cavalleiro" w:date="2022-11-16T10:31:00Z">
              <w:r>
                <w:rPr>
                  <w:rFonts w:ascii="Calibri" w:hAnsi="Calibri" w:cs="Calibri"/>
                  <w:color w:val="000000"/>
                  <w:sz w:val="22"/>
                  <w:szCs w:val="22"/>
                </w:rPr>
                <w:t>0,5135%</w:t>
              </w:r>
            </w:ins>
          </w:p>
        </w:tc>
      </w:tr>
      <w:tr w:rsidR="002F2571" w14:paraId="1A2F5E36" w14:textId="77777777" w:rsidTr="002F2571">
        <w:trPr>
          <w:trHeight w:val="300"/>
          <w:jc w:val="center"/>
          <w:ins w:id="569" w:author="Luis Henrique Cavalleiro" w:date="2022-11-16T10:31:00Z"/>
          <w:trPrChange w:id="57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8521081" w14:textId="77777777" w:rsidR="002F2571" w:rsidRDefault="002F2571">
            <w:pPr>
              <w:jc w:val="center"/>
              <w:rPr>
                <w:ins w:id="572" w:author="Luis Henrique Cavalleiro" w:date="2022-11-16T10:31:00Z"/>
                <w:rFonts w:ascii="Calibri" w:hAnsi="Calibri" w:cs="Calibri"/>
                <w:color w:val="000000"/>
                <w:sz w:val="22"/>
                <w:szCs w:val="22"/>
              </w:rPr>
            </w:pPr>
            <w:ins w:id="573" w:author="Luis Henrique Cavalleiro" w:date="2022-11-16T10:31:00Z">
              <w:r>
                <w:rPr>
                  <w:rFonts w:ascii="Calibri" w:hAnsi="Calibri" w:cs="Calibri"/>
                  <w:color w:val="000000"/>
                  <w:sz w:val="22"/>
                  <w:szCs w:val="22"/>
                </w:rPr>
                <w:t>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50084C" w14:textId="77777777" w:rsidR="002F2571" w:rsidRDefault="002F2571">
            <w:pPr>
              <w:jc w:val="center"/>
              <w:rPr>
                <w:ins w:id="575" w:author="Luis Henrique Cavalleiro" w:date="2022-11-16T10:31:00Z"/>
                <w:rFonts w:ascii="Calibri" w:hAnsi="Calibri" w:cs="Calibri"/>
                <w:color w:val="000000"/>
                <w:sz w:val="22"/>
                <w:szCs w:val="22"/>
              </w:rPr>
            </w:pPr>
            <w:ins w:id="576" w:author="Luis Henrique Cavalleiro" w:date="2022-11-16T10:31:00Z">
              <w:r>
                <w:rPr>
                  <w:rFonts w:ascii="Calibri" w:hAnsi="Calibri" w:cs="Calibri"/>
                  <w:color w:val="000000"/>
                  <w:sz w:val="22"/>
                  <w:szCs w:val="22"/>
                </w:rPr>
                <w:t>25/06/2025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5B0083" w14:textId="77777777" w:rsidR="002F2571" w:rsidRDefault="002F2571">
            <w:pPr>
              <w:jc w:val="center"/>
              <w:rPr>
                <w:ins w:id="578" w:author="Luis Henrique Cavalleiro" w:date="2022-11-16T10:31:00Z"/>
                <w:rFonts w:ascii="Calibri" w:hAnsi="Calibri" w:cs="Calibri"/>
                <w:color w:val="000000"/>
                <w:sz w:val="22"/>
                <w:szCs w:val="22"/>
              </w:rPr>
            </w:pPr>
            <w:ins w:id="579" w:author="Luis Henrique Cavalleiro" w:date="2022-11-16T10:31:00Z">
              <w:r>
                <w:rPr>
                  <w:rFonts w:ascii="Calibri" w:hAnsi="Calibri" w:cs="Calibri"/>
                  <w:color w:val="000000"/>
                  <w:sz w:val="22"/>
                  <w:szCs w:val="22"/>
                </w:rPr>
                <w:t>0,5241%</w:t>
              </w:r>
            </w:ins>
          </w:p>
        </w:tc>
      </w:tr>
      <w:tr w:rsidR="002F2571" w14:paraId="77793B97" w14:textId="77777777" w:rsidTr="002F2571">
        <w:trPr>
          <w:trHeight w:val="300"/>
          <w:jc w:val="center"/>
          <w:ins w:id="580" w:author="Luis Henrique Cavalleiro" w:date="2022-11-16T10:31:00Z"/>
          <w:trPrChange w:id="58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3DEF12" w14:textId="77777777" w:rsidR="002F2571" w:rsidRDefault="002F2571">
            <w:pPr>
              <w:jc w:val="center"/>
              <w:rPr>
                <w:ins w:id="583" w:author="Luis Henrique Cavalleiro" w:date="2022-11-16T10:31:00Z"/>
                <w:rFonts w:ascii="Calibri" w:hAnsi="Calibri" w:cs="Calibri"/>
                <w:color w:val="000000"/>
                <w:sz w:val="22"/>
                <w:szCs w:val="22"/>
              </w:rPr>
            </w:pPr>
            <w:ins w:id="584" w:author="Luis Henrique Cavalleiro" w:date="2022-11-16T10:31:00Z">
              <w:r>
                <w:rPr>
                  <w:rFonts w:ascii="Calibri" w:hAnsi="Calibri" w:cs="Calibri"/>
                  <w:color w:val="000000"/>
                  <w:sz w:val="22"/>
                  <w:szCs w:val="22"/>
                </w:rPr>
                <w:t>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1095AE2" w14:textId="77777777" w:rsidR="002F2571" w:rsidRDefault="002F2571">
            <w:pPr>
              <w:jc w:val="center"/>
              <w:rPr>
                <w:ins w:id="586" w:author="Luis Henrique Cavalleiro" w:date="2022-11-16T10:31:00Z"/>
                <w:rFonts w:ascii="Calibri" w:hAnsi="Calibri" w:cs="Calibri"/>
                <w:color w:val="000000"/>
                <w:sz w:val="22"/>
                <w:szCs w:val="22"/>
              </w:rPr>
            </w:pPr>
            <w:ins w:id="587" w:author="Luis Henrique Cavalleiro" w:date="2022-11-16T10:31:00Z">
              <w:r>
                <w:rPr>
                  <w:rFonts w:ascii="Calibri" w:hAnsi="Calibri" w:cs="Calibri"/>
                  <w:color w:val="000000"/>
                  <w:sz w:val="22"/>
                  <w:szCs w:val="22"/>
                </w:rPr>
                <w:t>25/07/2025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F065AB" w14:textId="77777777" w:rsidR="002F2571" w:rsidRDefault="002F2571">
            <w:pPr>
              <w:jc w:val="center"/>
              <w:rPr>
                <w:ins w:id="589" w:author="Luis Henrique Cavalleiro" w:date="2022-11-16T10:31:00Z"/>
                <w:rFonts w:ascii="Calibri" w:hAnsi="Calibri" w:cs="Calibri"/>
                <w:color w:val="000000"/>
                <w:sz w:val="22"/>
                <w:szCs w:val="22"/>
              </w:rPr>
            </w:pPr>
            <w:ins w:id="590" w:author="Luis Henrique Cavalleiro" w:date="2022-11-16T10:31:00Z">
              <w:r>
                <w:rPr>
                  <w:rFonts w:ascii="Calibri" w:hAnsi="Calibri" w:cs="Calibri"/>
                  <w:color w:val="000000"/>
                  <w:sz w:val="22"/>
                  <w:szCs w:val="22"/>
                </w:rPr>
                <w:t>0,5334%</w:t>
              </w:r>
            </w:ins>
          </w:p>
        </w:tc>
      </w:tr>
      <w:tr w:rsidR="002F2571" w14:paraId="13C42AF5" w14:textId="77777777" w:rsidTr="002F2571">
        <w:trPr>
          <w:trHeight w:val="300"/>
          <w:jc w:val="center"/>
          <w:ins w:id="591" w:author="Luis Henrique Cavalleiro" w:date="2022-11-16T10:31:00Z"/>
          <w:trPrChange w:id="59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0F01455" w14:textId="77777777" w:rsidR="002F2571" w:rsidRDefault="002F2571">
            <w:pPr>
              <w:jc w:val="center"/>
              <w:rPr>
                <w:ins w:id="594" w:author="Luis Henrique Cavalleiro" w:date="2022-11-16T10:31:00Z"/>
                <w:rFonts w:ascii="Calibri" w:hAnsi="Calibri" w:cs="Calibri"/>
                <w:color w:val="000000"/>
                <w:sz w:val="22"/>
                <w:szCs w:val="22"/>
              </w:rPr>
            </w:pPr>
            <w:ins w:id="595" w:author="Luis Henrique Cavalleiro" w:date="2022-11-16T10:31:00Z">
              <w:r>
                <w:rPr>
                  <w:rFonts w:ascii="Calibri" w:hAnsi="Calibri" w:cs="Calibri"/>
                  <w:color w:val="000000"/>
                  <w:sz w:val="22"/>
                  <w:szCs w:val="22"/>
                </w:rPr>
                <w:t>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548B9C1" w14:textId="77777777" w:rsidR="002F2571" w:rsidRDefault="002F2571">
            <w:pPr>
              <w:jc w:val="center"/>
              <w:rPr>
                <w:ins w:id="597" w:author="Luis Henrique Cavalleiro" w:date="2022-11-16T10:31:00Z"/>
                <w:rFonts w:ascii="Calibri" w:hAnsi="Calibri" w:cs="Calibri"/>
                <w:color w:val="000000"/>
                <w:sz w:val="22"/>
                <w:szCs w:val="22"/>
              </w:rPr>
            </w:pPr>
            <w:ins w:id="598" w:author="Luis Henrique Cavalleiro" w:date="2022-11-16T10:31:00Z">
              <w:r>
                <w:rPr>
                  <w:rFonts w:ascii="Calibri" w:hAnsi="Calibri" w:cs="Calibri"/>
                  <w:color w:val="000000"/>
                  <w:sz w:val="22"/>
                  <w:szCs w:val="22"/>
                </w:rPr>
                <w:t>25/08/2025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0ACF6C" w14:textId="77777777" w:rsidR="002F2571" w:rsidRDefault="002F2571">
            <w:pPr>
              <w:jc w:val="center"/>
              <w:rPr>
                <w:ins w:id="600" w:author="Luis Henrique Cavalleiro" w:date="2022-11-16T10:31:00Z"/>
                <w:rFonts w:ascii="Calibri" w:hAnsi="Calibri" w:cs="Calibri"/>
                <w:color w:val="000000"/>
                <w:sz w:val="22"/>
                <w:szCs w:val="22"/>
              </w:rPr>
            </w:pPr>
            <w:ins w:id="601" w:author="Luis Henrique Cavalleiro" w:date="2022-11-16T10:31:00Z">
              <w:r>
                <w:rPr>
                  <w:rFonts w:ascii="Calibri" w:hAnsi="Calibri" w:cs="Calibri"/>
                  <w:color w:val="000000"/>
                  <w:sz w:val="22"/>
                  <w:szCs w:val="22"/>
                </w:rPr>
                <w:t>0,5367%</w:t>
              </w:r>
            </w:ins>
          </w:p>
        </w:tc>
      </w:tr>
      <w:tr w:rsidR="002F2571" w14:paraId="2106337B" w14:textId="77777777" w:rsidTr="002F2571">
        <w:trPr>
          <w:trHeight w:val="300"/>
          <w:jc w:val="center"/>
          <w:ins w:id="602" w:author="Luis Henrique Cavalleiro" w:date="2022-11-16T10:31:00Z"/>
          <w:trPrChange w:id="60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B0A41F" w14:textId="77777777" w:rsidR="002F2571" w:rsidRDefault="002F2571">
            <w:pPr>
              <w:jc w:val="center"/>
              <w:rPr>
                <w:ins w:id="605" w:author="Luis Henrique Cavalleiro" w:date="2022-11-16T10:31:00Z"/>
                <w:rFonts w:ascii="Calibri" w:hAnsi="Calibri" w:cs="Calibri"/>
                <w:color w:val="000000"/>
                <w:sz w:val="22"/>
                <w:szCs w:val="22"/>
              </w:rPr>
            </w:pPr>
            <w:ins w:id="606" w:author="Luis Henrique Cavalleiro" w:date="2022-11-16T10:31:00Z">
              <w:r>
                <w:rPr>
                  <w:rFonts w:ascii="Calibri" w:hAnsi="Calibri" w:cs="Calibri"/>
                  <w:color w:val="000000"/>
                  <w:sz w:val="22"/>
                  <w:szCs w:val="22"/>
                </w:rPr>
                <w:lastRenderedPageBreak/>
                <w:t>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953AC6" w14:textId="77777777" w:rsidR="002F2571" w:rsidRDefault="002F2571">
            <w:pPr>
              <w:jc w:val="center"/>
              <w:rPr>
                <w:ins w:id="608" w:author="Luis Henrique Cavalleiro" w:date="2022-11-16T10:31:00Z"/>
                <w:rFonts w:ascii="Calibri" w:hAnsi="Calibri" w:cs="Calibri"/>
                <w:color w:val="000000"/>
                <w:sz w:val="22"/>
                <w:szCs w:val="22"/>
              </w:rPr>
            </w:pPr>
            <w:ins w:id="609" w:author="Luis Henrique Cavalleiro" w:date="2022-11-16T10:31:00Z">
              <w:r>
                <w:rPr>
                  <w:rFonts w:ascii="Calibri" w:hAnsi="Calibri" w:cs="Calibri"/>
                  <w:color w:val="000000"/>
                  <w:sz w:val="22"/>
                  <w:szCs w:val="22"/>
                </w:rPr>
                <w:t>25/09/2025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FCA9AD" w14:textId="77777777" w:rsidR="002F2571" w:rsidRDefault="002F2571">
            <w:pPr>
              <w:jc w:val="center"/>
              <w:rPr>
                <w:ins w:id="611" w:author="Luis Henrique Cavalleiro" w:date="2022-11-16T10:31:00Z"/>
                <w:rFonts w:ascii="Calibri" w:hAnsi="Calibri" w:cs="Calibri"/>
                <w:color w:val="000000"/>
                <w:sz w:val="22"/>
                <w:szCs w:val="22"/>
              </w:rPr>
            </w:pPr>
            <w:ins w:id="612" w:author="Luis Henrique Cavalleiro" w:date="2022-11-16T10:31:00Z">
              <w:r>
                <w:rPr>
                  <w:rFonts w:ascii="Calibri" w:hAnsi="Calibri" w:cs="Calibri"/>
                  <w:color w:val="000000"/>
                  <w:sz w:val="22"/>
                  <w:szCs w:val="22"/>
                </w:rPr>
                <w:t>0,5339%</w:t>
              </w:r>
            </w:ins>
          </w:p>
        </w:tc>
      </w:tr>
      <w:tr w:rsidR="002F2571" w14:paraId="114947C4" w14:textId="77777777" w:rsidTr="002F2571">
        <w:trPr>
          <w:trHeight w:val="300"/>
          <w:jc w:val="center"/>
          <w:ins w:id="613" w:author="Luis Henrique Cavalleiro" w:date="2022-11-16T10:31:00Z"/>
          <w:trPrChange w:id="61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F1C32A" w14:textId="77777777" w:rsidR="002F2571" w:rsidRDefault="002F2571">
            <w:pPr>
              <w:jc w:val="center"/>
              <w:rPr>
                <w:ins w:id="616" w:author="Luis Henrique Cavalleiro" w:date="2022-11-16T10:31:00Z"/>
                <w:rFonts w:ascii="Calibri" w:hAnsi="Calibri" w:cs="Calibri"/>
                <w:color w:val="000000"/>
                <w:sz w:val="22"/>
                <w:szCs w:val="22"/>
              </w:rPr>
            </w:pPr>
            <w:ins w:id="617" w:author="Luis Henrique Cavalleiro" w:date="2022-11-16T10:31:00Z">
              <w:r>
                <w:rPr>
                  <w:rFonts w:ascii="Calibri" w:hAnsi="Calibri" w:cs="Calibri"/>
                  <w:color w:val="000000"/>
                  <w:sz w:val="22"/>
                  <w:szCs w:val="22"/>
                </w:rPr>
                <w:t>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D8CEB1" w14:textId="77777777" w:rsidR="002F2571" w:rsidRDefault="002F2571">
            <w:pPr>
              <w:jc w:val="center"/>
              <w:rPr>
                <w:ins w:id="619" w:author="Luis Henrique Cavalleiro" w:date="2022-11-16T10:31:00Z"/>
                <w:rFonts w:ascii="Calibri" w:hAnsi="Calibri" w:cs="Calibri"/>
                <w:color w:val="000000"/>
                <w:sz w:val="22"/>
                <w:szCs w:val="22"/>
              </w:rPr>
            </w:pPr>
            <w:ins w:id="620" w:author="Luis Henrique Cavalleiro" w:date="2022-11-16T10:31:00Z">
              <w:r>
                <w:rPr>
                  <w:rFonts w:ascii="Calibri" w:hAnsi="Calibri" w:cs="Calibri"/>
                  <w:color w:val="000000"/>
                  <w:sz w:val="22"/>
                  <w:szCs w:val="22"/>
                </w:rPr>
                <w:t>27/10/2025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7E2B20" w14:textId="77777777" w:rsidR="002F2571" w:rsidRDefault="002F2571">
            <w:pPr>
              <w:jc w:val="center"/>
              <w:rPr>
                <w:ins w:id="622" w:author="Luis Henrique Cavalleiro" w:date="2022-11-16T10:31:00Z"/>
                <w:rFonts w:ascii="Calibri" w:hAnsi="Calibri" w:cs="Calibri"/>
                <w:color w:val="000000"/>
                <w:sz w:val="22"/>
                <w:szCs w:val="22"/>
              </w:rPr>
            </w:pPr>
            <w:ins w:id="623" w:author="Luis Henrique Cavalleiro" w:date="2022-11-16T10:31:00Z">
              <w:r>
                <w:rPr>
                  <w:rFonts w:ascii="Calibri" w:hAnsi="Calibri" w:cs="Calibri"/>
                  <w:color w:val="000000"/>
                  <w:sz w:val="22"/>
                  <w:szCs w:val="22"/>
                </w:rPr>
                <w:t>0,5451%</w:t>
              </w:r>
            </w:ins>
          </w:p>
        </w:tc>
      </w:tr>
      <w:tr w:rsidR="002F2571" w14:paraId="4DB61916" w14:textId="77777777" w:rsidTr="002F2571">
        <w:trPr>
          <w:trHeight w:val="300"/>
          <w:jc w:val="center"/>
          <w:ins w:id="624" w:author="Luis Henrique Cavalleiro" w:date="2022-11-16T10:31:00Z"/>
          <w:trPrChange w:id="62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52D536" w14:textId="77777777" w:rsidR="002F2571" w:rsidRDefault="002F2571">
            <w:pPr>
              <w:jc w:val="center"/>
              <w:rPr>
                <w:ins w:id="627" w:author="Luis Henrique Cavalleiro" w:date="2022-11-16T10:31:00Z"/>
                <w:rFonts w:ascii="Calibri" w:hAnsi="Calibri" w:cs="Calibri"/>
                <w:color w:val="000000"/>
                <w:sz w:val="22"/>
                <w:szCs w:val="22"/>
              </w:rPr>
            </w:pPr>
            <w:ins w:id="628" w:author="Luis Henrique Cavalleiro" w:date="2022-11-16T10:31:00Z">
              <w:r>
                <w:rPr>
                  <w:rFonts w:ascii="Calibri" w:hAnsi="Calibri" w:cs="Calibri"/>
                  <w:color w:val="000000"/>
                  <w:sz w:val="22"/>
                  <w:szCs w:val="22"/>
                </w:rPr>
                <w:t>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CA5C7F" w14:textId="77777777" w:rsidR="002F2571" w:rsidRDefault="002F2571">
            <w:pPr>
              <w:jc w:val="center"/>
              <w:rPr>
                <w:ins w:id="630" w:author="Luis Henrique Cavalleiro" w:date="2022-11-16T10:31:00Z"/>
                <w:rFonts w:ascii="Calibri" w:hAnsi="Calibri" w:cs="Calibri"/>
                <w:color w:val="000000"/>
                <w:sz w:val="22"/>
                <w:szCs w:val="22"/>
              </w:rPr>
            </w:pPr>
            <w:ins w:id="631" w:author="Luis Henrique Cavalleiro" w:date="2022-11-16T10:31:00Z">
              <w:r>
                <w:rPr>
                  <w:rFonts w:ascii="Calibri" w:hAnsi="Calibri" w:cs="Calibri"/>
                  <w:color w:val="000000"/>
                  <w:sz w:val="22"/>
                  <w:szCs w:val="22"/>
                </w:rPr>
                <w:t>25/11/2025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4B52D8" w14:textId="77777777" w:rsidR="002F2571" w:rsidRDefault="002F2571">
            <w:pPr>
              <w:jc w:val="center"/>
              <w:rPr>
                <w:ins w:id="633" w:author="Luis Henrique Cavalleiro" w:date="2022-11-16T10:31:00Z"/>
                <w:rFonts w:ascii="Calibri" w:hAnsi="Calibri" w:cs="Calibri"/>
                <w:color w:val="000000"/>
                <w:sz w:val="22"/>
                <w:szCs w:val="22"/>
              </w:rPr>
            </w:pPr>
            <w:ins w:id="634" w:author="Luis Henrique Cavalleiro" w:date="2022-11-16T10:31:00Z">
              <w:r>
                <w:rPr>
                  <w:rFonts w:ascii="Calibri" w:hAnsi="Calibri" w:cs="Calibri"/>
                  <w:color w:val="000000"/>
                  <w:sz w:val="22"/>
                  <w:szCs w:val="22"/>
                </w:rPr>
                <w:t>0,5422%</w:t>
              </w:r>
            </w:ins>
          </w:p>
        </w:tc>
      </w:tr>
      <w:tr w:rsidR="002F2571" w14:paraId="08860AA6" w14:textId="77777777" w:rsidTr="002F2571">
        <w:trPr>
          <w:trHeight w:val="300"/>
          <w:jc w:val="center"/>
          <w:ins w:id="635" w:author="Luis Henrique Cavalleiro" w:date="2022-11-16T10:31:00Z"/>
          <w:trPrChange w:id="63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ED3B21" w14:textId="77777777" w:rsidR="002F2571" w:rsidRDefault="002F2571">
            <w:pPr>
              <w:jc w:val="center"/>
              <w:rPr>
                <w:ins w:id="638" w:author="Luis Henrique Cavalleiro" w:date="2022-11-16T10:31:00Z"/>
                <w:rFonts w:ascii="Calibri" w:hAnsi="Calibri" w:cs="Calibri"/>
                <w:color w:val="000000"/>
                <w:sz w:val="22"/>
                <w:szCs w:val="22"/>
              </w:rPr>
            </w:pPr>
            <w:ins w:id="639" w:author="Luis Henrique Cavalleiro" w:date="2022-11-16T10:31:00Z">
              <w:r>
                <w:rPr>
                  <w:rFonts w:ascii="Calibri" w:hAnsi="Calibri" w:cs="Calibri"/>
                  <w:color w:val="000000"/>
                  <w:sz w:val="22"/>
                  <w:szCs w:val="22"/>
                </w:rPr>
                <w:t>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024E88" w14:textId="77777777" w:rsidR="002F2571" w:rsidRDefault="002F2571">
            <w:pPr>
              <w:jc w:val="center"/>
              <w:rPr>
                <w:ins w:id="641" w:author="Luis Henrique Cavalleiro" w:date="2022-11-16T10:31:00Z"/>
                <w:rFonts w:ascii="Calibri" w:hAnsi="Calibri" w:cs="Calibri"/>
                <w:color w:val="000000"/>
                <w:sz w:val="22"/>
                <w:szCs w:val="22"/>
              </w:rPr>
            </w:pPr>
            <w:ins w:id="642" w:author="Luis Henrique Cavalleiro" w:date="2022-11-16T10:31:00Z">
              <w:r>
                <w:rPr>
                  <w:rFonts w:ascii="Calibri" w:hAnsi="Calibri" w:cs="Calibri"/>
                  <w:color w:val="000000"/>
                  <w:sz w:val="22"/>
                  <w:szCs w:val="22"/>
                </w:rPr>
                <w:t>26/12/2025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08BA6AE" w14:textId="77777777" w:rsidR="002F2571" w:rsidRDefault="002F2571">
            <w:pPr>
              <w:jc w:val="center"/>
              <w:rPr>
                <w:ins w:id="644" w:author="Luis Henrique Cavalleiro" w:date="2022-11-16T10:31:00Z"/>
                <w:rFonts w:ascii="Calibri" w:hAnsi="Calibri" w:cs="Calibri"/>
                <w:color w:val="000000"/>
                <w:sz w:val="22"/>
                <w:szCs w:val="22"/>
              </w:rPr>
            </w:pPr>
            <w:ins w:id="645" w:author="Luis Henrique Cavalleiro" w:date="2022-11-16T10:31:00Z">
              <w:r>
                <w:rPr>
                  <w:rFonts w:ascii="Calibri" w:hAnsi="Calibri" w:cs="Calibri"/>
                  <w:color w:val="000000"/>
                  <w:sz w:val="22"/>
                  <w:szCs w:val="22"/>
                </w:rPr>
                <w:t>0,5516%</w:t>
              </w:r>
            </w:ins>
          </w:p>
        </w:tc>
      </w:tr>
      <w:tr w:rsidR="002F2571" w14:paraId="1D25C529" w14:textId="77777777" w:rsidTr="002F2571">
        <w:trPr>
          <w:trHeight w:val="300"/>
          <w:jc w:val="center"/>
          <w:ins w:id="646" w:author="Luis Henrique Cavalleiro" w:date="2022-11-16T10:31:00Z"/>
          <w:trPrChange w:id="64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95346F1" w14:textId="77777777" w:rsidR="002F2571" w:rsidRDefault="002F2571">
            <w:pPr>
              <w:jc w:val="center"/>
              <w:rPr>
                <w:ins w:id="649" w:author="Luis Henrique Cavalleiro" w:date="2022-11-16T10:31:00Z"/>
                <w:rFonts w:ascii="Calibri" w:hAnsi="Calibri" w:cs="Calibri"/>
                <w:color w:val="000000"/>
                <w:sz w:val="22"/>
                <w:szCs w:val="22"/>
              </w:rPr>
            </w:pPr>
            <w:ins w:id="650" w:author="Luis Henrique Cavalleiro" w:date="2022-11-16T10:31:00Z">
              <w:r>
                <w:rPr>
                  <w:rFonts w:ascii="Calibri" w:hAnsi="Calibri" w:cs="Calibri"/>
                  <w:color w:val="000000"/>
                  <w:sz w:val="22"/>
                  <w:szCs w:val="22"/>
                </w:rPr>
                <w:t>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D55937" w14:textId="77777777" w:rsidR="002F2571" w:rsidRDefault="002F2571">
            <w:pPr>
              <w:jc w:val="center"/>
              <w:rPr>
                <w:ins w:id="652" w:author="Luis Henrique Cavalleiro" w:date="2022-11-16T10:31:00Z"/>
                <w:rFonts w:ascii="Calibri" w:hAnsi="Calibri" w:cs="Calibri"/>
                <w:color w:val="000000"/>
                <w:sz w:val="22"/>
                <w:szCs w:val="22"/>
              </w:rPr>
            </w:pPr>
            <w:ins w:id="653" w:author="Luis Henrique Cavalleiro" w:date="2022-11-16T10:31:00Z">
              <w:r>
                <w:rPr>
                  <w:rFonts w:ascii="Calibri" w:hAnsi="Calibri" w:cs="Calibri"/>
                  <w:color w:val="000000"/>
                  <w:sz w:val="22"/>
                  <w:szCs w:val="22"/>
                </w:rPr>
                <w:t>26/01/2026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CC6404" w14:textId="77777777" w:rsidR="002F2571" w:rsidRDefault="002F2571">
            <w:pPr>
              <w:jc w:val="center"/>
              <w:rPr>
                <w:ins w:id="655" w:author="Luis Henrique Cavalleiro" w:date="2022-11-16T10:31:00Z"/>
                <w:rFonts w:ascii="Calibri" w:hAnsi="Calibri" w:cs="Calibri"/>
                <w:color w:val="000000"/>
                <w:sz w:val="22"/>
                <w:szCs w:val="22"/>
              </w:rPr>
            </w:pPr>
            <w:ins w:id="656" w:author="Luis Henrique Cavalleiro" w:date="2022-11-16T10:31:00Z">
              <w:r>
                <w:rPr>
                  <w:rFonts w:ascii="Calibri" w:hAnsi="Calibri" w:cs="Calibri"/>
                  <w:color w:val="000000"/>
                  <w:sz w:val="22"/>
                  <w:szCs w:val="22"/>
                </w:rPr>
                <w:t>0,5501%</w:t>
              </w:r>
            </w:ins>
          </w:p>
        </w:tc>
      </w:tr>
      <w:tr w:rsidR="002F2571" w14:paraId="3AF95E2A" w14:textId="77777777" w:rsidTr="002F2571">
        <w:trPr>
          <w:trHeight w:val="300"/>
          <w:jc w:val="center"/>
          <w:ins w:id="657" w:author="Luis Henrique Cavalleiro" w:date="2022-11-16T10:31:00Z"/>
          <w:trPrChange w:id="65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D096DA4" w14:textId="77777777" w:rsidR="002F2571" w:rsidRDefault="002F2571">
            <w:pPr>
              <w:jc w:val="center"/>
              <w:rPr>
                <w:ins w:id="660" w:author="Luis Henrique Cavalleiro" w:date="2022-11-16T10:31:00Z"/>
                <w:rFonts w:ascii="Calibri" w:hAnsi="Calibri" w:cs="Calibri"/>
                <w:color w:val="000000"/>
                <w:sz w:val="22"/>
                <w:szCs w:val="22"/>
              </w:rPr>
            </w:pPr>
            <w:ins w:id="661" w:author="Luis Henrique Cavalleiro" w:date="2022-11-16T10:31:00Z">
              <w:r>
                <w:rPr>
                  <w:rFonts w:ascii="Calibri" w:hAnsi="Calibri" w:cs="Calibri"/>
                  <w:color w:val="000000"/>
                  <w:sz w:val="22"/>
                  <w:szCs w:val="22"/>
                </w:rPr>
                <w:t>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C00BCF" w14:textId="77777777" w:rsidR="002F2571" w:rsidRDefault="002F2571">
            <w:pPr>
              <w:jc w:val="center"/>
              <w:rPr>
                <w:ins w:id="663" w:author="Luis Henrique Cavalleiro" w:date="2022-11-16T10:31:00Z"/>
                <w:rFonts w:ascii="Calibri" w:hAnsi="Calibri" w:cs="Calibri"/>
                <w:color w:val="000000"/>
                <w:sz w:val="22"/>
                <w:szCs w:val="22"/>
              </w:rPr>
            </w:pPr>
            <w:ins w:id="664" w:author="Luis Henrique Cavalleiro" w:date="2022-11-16T10:31:00Z">
              <w:r>
                <w:rPr>
                  <w:rFonts w:ascii="Calibri" w:hAnsi="Calibri" w:cs="Calibri"/>
                  <w:color w:val="000000"/>
                  <w:sz w:val="22"/>
                  <w:szCs w:val="22"/>
                </w:rPr>
                <w:t>25/02/2026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B91FF3B" w14:textId="77777777" w:rsidR="002F2571" w:rsidRDefault="002F2571">
            <w:pPr>
              <w:jc w:val="center"/>
              <w:rPr>
                <w:ins w:id="666" w:author="Luis Henrique Cavalleiro" w:date="2022-11-16T10:31:00Z"/>
                <w:rFonts w:ascii="Calibri" w:hAnsi="Calibri" w:cs="Calibri"/>
                <w:color w:val="000000"/>
                <w:sz w:val="22"/>
                <w:szCs w:val="22"/>
              </w:rPr>
            </w:pPr>
            <w:ins w:id="667" w:author="Luis Henrique Cavalleiro" w:date="2022-11-16T10:31:00Z">
              <w:r>
                <w:rPr>
                  <w:rFonts w:ascii="Calibri" w:hAnsi="Calibri" w:cs="Calibri"/>
                  <w:color w:val="000000"/>
                  <w:sz w:val="22"/>
                  <w:szCs w:val="22"/>
                </w:rPr>
                <w:t>0,5355%</w:t>
              </w:r>
            </w:ins>
          </w:p>
        </w:tc>
      </w:tr>
      <w:tr w:rsidR="002F2571" w14:paraId="3D79528E" w14:textId="77777777" w:rsidTr="002F2571">
        <w:trPr>
          <w:trHeight w:val="300"/>
          <w:jc w:val="center"/>
          <w:ins w:id="668" w:author="Luis Henrique Cavalleiro" w:date="2022-11-16T10:31:00Z"/>
          <w:trPrChange w:id="66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9E4209" w14:textId="77777777" w:rsidR="002F2571" w:rsidRDefault="002F2571">
            <w:pPr>
              <w:jc w:val="center"/>
              <w:rPr>
                <w:ins w:id="671" w:author="Luis Henrique Cavalleiro" w:date="2022-11-16T10:31:00Z"/>
                <w:rFonts w:ascii="Calibri" w:hAnsi="Calibri" w:cs="Calibri"/>
                <w:color w:val="000000"/>
                <w:sz w:val="22"/>
                <w:szCs w:val="22"/>
              </w:rPr>
            </w:pPr>
            <w:ins w:id="672" w:author="Luis Henrique Cavalleiro" w:date="2022-11-16T10:31:00Z">
              <w:r>
                <w:rPr>
                  <w:rFonts w:ascii="Calibri" w:hAnsi="Calibri" w:cs="Calibri"/>
                  <w:color w:val="000000"/>
                  <w:sz w:val="22"/>
                  <w:szCs w:val="22"/>
                </w:rPr>
                <w:t>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57FF67" w14:textId="77777777" w:rsidR="002F2571" w:rsidRDefault="002F2571">
            <w:pPr>
              <w:jc w:val="center"/>
              <w:rPr>
                <w:ins w:id="674" w:author="Luis Henrique Cavalleiro" w:date="2022-11-16T10:31:00Z"/>
                <w:rFonts w:ascii="Calibri" w:hAnsi="Calibri" w:cs="Calibri"/>
                <w:color w:val="000000"/>
                <w:sz w:val="22"/>
                <w:szCs w:val="22"/>
              </w:rPr>
            </w:pPr>
            <w:ins w:id="675" w:author="Luis Henrique Cavalleiro" w:date="2022-11-16T10:31:00Z">
              <w:r>
                <w:rPr>
                  <w:rFonts w:ascii="Calibri" w:hAnsi="Calibri" w:cs="Calibri"/>
                  <w:color w:val="000000"/>
                  <w:sz w:val="22"/>
                  <w:szCs w:val="22"/>
                </w:rPr>
                <w:t>25/03/2026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7EDEBBC" w14:textId="77777777" w:rsidR="002F2571" w:rsidRDefault="002F2571">
            <w:pPr>
              <w:jc w:val="center"/>
              <w:rPr>
                <w:ins w:id="677" w:author="Luis Henrique Cavalleiro" w:date="2022-11-16T10:31:00Z"/>
                <w:rFonts w:ascii="Calibri" w:hAnsi="Calibri" w:cs="Calibri"/>
                <w:color w:val="000000"/>
                <w:sz w:val="22"/>
                <w:szCs w:val="22"/>
              </w:rPr>
            </w:pPr>
            <w:ins w:id="678" w:author="Luis Henrique Cavalleiro" w:date="2022-11-16T10:31:00Z">
              <w:r>
                <w:rPr>
                  <w:rFonts w:ascii="Calibri" w:hAnsi="Calibri" w:cs="Calibri"/>
                  <w:color w:val="000000"/>
                  <w:sz w:val="22"/>
                  <w:szCs w:val="22"/>
                </w:rPr>
                <w:t>0,5687%</w:t>
              </w:r>
            </w:ins>
          </w:p>
        </w:tc>
      </w:tr>
      <w:tr w:rsidR="002F2571" w14:paraId="3A3331A2" w14:textId="77777777" w:rsidTr="002F2571">
        <w:trPr>
          <w:trHeight w:val="300"/>
          <w:jc w:val="center"/>
          <w:ins w:id="679" w:author="Luis Henrique Cavalleiro" w:date="2022-11-16T10:31:00Z"/>
          <w:trPrChange w:id="68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60E175" w14:textId="77777777" w:rsidR="002F2571" w:rsidRDefault="002F2571">
            <w:pPr>
              <w:jc w:val="center"/>
              <w:rPr>
                <w:ins w:id="682" w:author="Luis Henrique Cavalleiro" w:date="2022-11-16T10:31:00Z"/>
                <w:rFonts w:ascii="Calibri" w:hAnsi="Calibri" w:cs="Calibri"/>
                <w:color w:val="000000"/>
                <w:sz w:val="22"/>
                <w:szCs w:val="22"/>
              </w:rPr>
            </w:pPr>
            <w:ins w:id="683" w:author="Luis Henrique Cavalleiro" w:date="2022-11-16T10:31:00Z">
              <w:r>
                <w:rPr>
                  <w:rFonts w:ascii="Calibri" w:hAnsi="Calibri" w:cs="Calibri"/>
                  <w:color w:val="000000"/>
                  <w:sz w:val="22"/>
                  <w:szCs w:val="22"/>
                </w:rPr>
                <w:t>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B63779" w14:textId="77777777" w:rsidR="002F2571" w:rsidRDefault="002F2571">
            <w:pPr>
              <w:jc w:val="center"/>
              <w:rPr>
                <w:ins w:id="685" w:author="Luis Henrique Cavalleiro" w:date="2022-11-16T10:31:00Z"/>
                <w:rFonts w:ascii="Calibri" w:hAnsi="Calibri" w:cs="Calibri"/>
                <w:color w:val="000000"/>
                <w:sz w:val="22"/>
                <w:szCs w:val="22"/>
              </w:rPr>
            </w:pPr>
            <w:ins w:id="686" w:author="Luis Henrique Cavalleiro" w:date="2022-11-16T10:31:00Z">
              <w:r>
                <w:rPr>
                  <w:rFonts w:ascii="Calibri" w:hAnsi="Calibri" w:cs="Calibri"/>
                  <w:color w:val="000000"/>
                  <w:sz w:val="22"/>
                  <w:szCs w:val="22"/>
                </w:rPr>
                <w:t>27/04/2026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7ADB13" w14:textId="77777777" w:rsidR="002F2571" w:rsidRDefault="002F2571">
            <w:pPr>
              <w:jc w:val="center"/>
              <w:rPr>
                <w:ins w:id="688" w:author="Luis Henrique Cavalleiro" w:date="2022-11-16T10:31:00Z"/>
                <w:rFonts w:ascii="Calibri" w:hAnsi="Calibri" w:cs="Calibri"/>
                <w:color w:val="000000"/>
                <w:sz w:val="22"/>
                <w:szCs w:val="22"/>
              </w:rPr>
            </w:pPr>
            <w:ins w:id="689" w:author="Luis Henrique Cavalleiro" w:date="2022-11-16T10:31:00Z">
              <w:r>
                <w:rPr>
                  <w:rFonts w:ascii="Calibri" w:hAnsi="Calibri" w:cs="Calibri"/>
                  <w:color w:val="000000"/>
                  <w:sz w:val="22"/>
                  <w:szCs w:val="22"/>
                </w:rPr>
                <w:t>0,5665%</w:t>
              </w:r>
            </w:ins>
          </w:p>
        </w:tc>
      </w:tr>
      <w:tr w:rsidR="002F2571" w14:paraId="194B8C7C" w14:textId="77777777" w:rsidTr="002F2571">
        <w:trPr>
          <w:trHeight w:val="300"/>
          <w:jc w:val="center"/>
          <w:ins w:id="690" w:author="Luis Henrique Cavalleiro" w:date="2022-11-16T10:31:00Z"/>
          <w:trPrChange w:id="69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03E380" w14:textId="77777777" w:rsidR="002F2571" w:rsidRDefault="002F2571">
            <w:pPr>
              <w:jc w:val="center"/>
              <w:rPr>
                <w:ins w:id="693" w:author="Luis Henrique Cavalleiro" w:date="2022-11-16T10:31:00Z"/>
                <w:rFonts w:ascii="Calibri" w:hAnsi="Calibri" w:cs="Calibri"/>
                <w:color w:val="000000"/>
                <w:sz w:val="22"/>
                <w:szCs w:val="22"/>
              </w:rPr>
            </w:pPr>
            <w:ins w:id="694" w:author="Luis Henrique Cavalleiro" w:date="2022-11-16T10:31:00Z">
              <w:r>
                <w:rPr>
                  <w:rFonts w:ascii="Calibri" w:hAnsi="Calibri" w:cs="Calibri"/>
                  <w:color w:val="000000"/>
                  <w:sz w:val="22"/>
                  <w:szCs w:val="22"/>
                </w:rPr>
                <w:t>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3B8291" w14:textId="77777777" w:rsidR="002F2571" w:rsidRDefault="002F2571">
            <w:pPr>
              <w:jc w:val="center"/>
              <w:rPr>
                <w:ins w:id="696" w:author="Luis Henrique Cavalleiro" w:date="2022-11-16T10:31:00Z"/>
                <w:rFonts w:ascii="Calibri" w:hAnsi="Calibri" w:cs="Calibri"/>
                <w:color w:val="000000"/>
                <w:sz w:val="22"/>
                <w:szCs w:val="22"/>
              </w:rPr>
            </w:pPr>
            <w:ins w:id="697" w:author="Luis Henrique Cavalleiro" w:date="2022-11-16T10:31:00Z">
              <w:r>
                <w:rPr>
                  <w:rFonts w:ascii="Calibri" w:hAnsi="Calibri" w:cs="Calibri"/>
                  <w:color w:val="000000"/>
                  <w:sz w:val="22"/>
                  <w:szCs w:val="22"/>
                </w:rPr>
                <w:t>25/05/2026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70C98B7" w14:textId="77777777" w:rsidR="002F2571" w:rsidRDefault="002F2571">
            <w:pPr>
              <w:jc w:val="center"/>
              <w:rPr>
                <w:ins w:id="699" w:author="Luis Henrique Cavalleiro" w:date="2022-11-16T10:31:00Z"/>
                <w:rFonts w:ascii="Calibri" w:hAnsi="Calibri" w:cs="Calibri"/>
                <w:color w:val="000000"/>
                <w:sz w:val="22"/>
                <w:szCs w:val="22"/>
              </w:rPr>
            </w:pPr>
            <w:ins w:id="700" w:author="Luis Henrique Cavalleiro" w:date="2022-11-16T10:31:00Z">
              <w:r>
                <w:rPr>
                  <w:rFonts w:ascii="Calibri" w:hAnsi="Calibri" w:cs="Calibri"/>
                  <w:color w:val="000000"/>
                  <w:sz w:val="22"/>
                  <w:szCs w:val="22"/>
                </w:rPr>
                <w:t>0,5763%</w:t>
              </w:r>
            </w:ins>
          </w:p>
        </w:tc>
      </w:tr>
      <w:tr w:rsidR="002F2571" w14:paraId="2EC88563" w14:textId="77777777" w:rsidTr="002F2571">
        <w:trPr>
          <w:trHeight w:val="300"/>
          <w:jc w:val="center"/>
          <w:ins w:id="701" w:author="Luis Henrique Cavalleiro" w:date="2022-11-16T10:31:00Z"/>
          <w:trPrChange w:id="70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2592906" w14:textId="77777777" w:rsidR="002F2571" w:rsidRDefault="002F2571">
            <w:pPr>
              <w:jc w:val="center"/>
              <w:rPr>
                <w:ins w:id="704" w:author="Luis Henrique Cavalleiro" w:date="2022-11-16T10:31:00Z"/>
                <w:rFonts w:ascii="Calibri" w:hAnsi="Calibri" w:cs="Calibri"/>
                <w:color w:val="000000"/>
                <w:sz w:val="22"/>
                <w:szCs w:val="22"/>
              </w:rPr>
            </w:pPr>
            <w:ins w:id="705" w:author="Luis Henrique Cavalleiro" w:date="2022-11-16T10:31:00Z">
              <w:r>
                <w:rPr>
                  <w:rFonts w:ascii="Calibri" w:hAnsi="Calibri" w:cs="Calibri"/>
                  <w:color w:val="000000"/>
                  <w:sz w:val="22"/>
                  <w:szCs w:val="22"/>
                </w:rPr>
                <w:t>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1877298" w14:textId="77777777" w:rsidR="002F2571" w:rsidRDefault="002F2571">
            <w:pPr>
              <w:jc w:val="center"/>
              <w:rPr>
                <w:ins w:id="707" w:author="Luis Henrique Cavalleiro" w:date="2022-11-16T10:31:00Z"/>
                <w:rFonts w:ascii="Calibri" w:hAnsi="Calibri" w:cs="Calibri"/>
                <w:color w:val="000000"/>
                <w:sz w:val="22"/>
                <w:szCs w:val="22"/>
              </w:rPr>
            </w:pPr>
            <w:ins w:id="708" w:author="Luis Henrique Cavalleiro" w:date="2022-11-16T10:31:00Z">
              <w:r>
                <w:rPr>
                  <w:rFonts w:ascii="Calibri" w:hAnsi="Calibri" w:cs="Calibri"/>
                  <w:color w:val="000000"/>
                  <w:sz w:val="22"/>
                  <w:szCs w:val="22"/>
                </w:rPr>
                <w:t>25/06/2026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43F987" w14:textId="77777777" w:rsidR="002F2571" w:rsidRDefault="002F2571">
            <w:pPr>
              <w:jc w:val="center"/>
              <w:rPr>
                <w:ins w:id="710" w:author="Luis Henrique Cavalleiro" w:date="2022-11-16T10:31:00Z"/>
                <w:rFonts w:ascii="Calibri" w:hAnsi="Calibri" w:cs="Calibri"/>
                <w:color w:val="000000"/>
                <w:sz w:val="22"/>
                <w:szCs w:val="22"/>
              </w:rPr>
            </w:pPr>
            <w:ins w:id="711" w:author="Luis Henrique Cavalleiro" w:date="2022-11-16T10:31:00Z">
              <w:r>
                <w:rPr>
                  <w:rFonts w:ascii="Calibri" w:hAnsi="Calibri" w:cs="Calibri"/>
                  <w:color w:val="000000"/>
                  <w:sz w:val="22"/>
                  <w:szCs w:val="22"/>
                </w:rPr>
                <w:t>0,5886%</w:t>
              </w:r>
            </w:ins>
          </w:p>
        </w:tc>
      </w:tr>
      <w:tr w:rsidR="002F2571" w14:paraId="51145411" w14:textId="77777777" w:rsidTr="002F2571">
        <w:trPr>
          <w:trHeight w:val="300"/>
          <w:jc w:val="center"/>
          <w:ins w:id="712" w:author="Luis Henrique Cavalleiro" w:date="2022-11-16T10:31:00Z"/>
          <w:trPrChange w:id="71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B1FC88" w14:textId="77777777" w:rsidR="002F2571" w:rsidRDefault="002F2571">
            <w:pPr>
              <w:jc w:val="center"/>
              <w:rPr>
                <w:ins w:id="715" w:author="Luis Henrique Cavalleiro" w:date="2022-11-16T10:31:00Z"/>
                <w:rFonts w:ascii="Calibri" w:hAnsi="Calibri" w:cs="Calibri"/>
                <w:color w:val="000000"/>
                <w:sz w:val="22"/>
                <w:szCs w:val="22"/>
              </w:rPr>
            </w:pPr>
            <w:ins w:id="716" w:author="Luis Henrique Cavalleiro" w:date="2022-11-16T10:31:00Z">
              <w:r>
                <w:rPr>
                  <w:rFonts w:ascii="Calibri" w:hAnsi="Calibri" w:cs="Calibri"/>
                  <w:color w:val="000000"/>
                  <w:sz w:val="22"/>
                  <w:szCs w:val="22"/>
                </w:rPr>
                <w:t>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31D7E2" w14:textId="77777777" w:rsidR="002F2571" w:rsidRDefault="002F2571">
            <w:pPr>
              <w:jc w:val="center"/>
              <w:rPr>
                <w:ins w:id="718" w:author="Luis Henrique Cavalleiro" w:date="2022-11-16T10:31:00Z"/>
                <w:rFonts w:ascii="Calibri" w:hAnsi="Calibri" w:cs="Calibri"/>
                <w:color w:val="000000"/>
                <w:sz w:val="22"/>
                <w:szCs w:val="22"/>
              </w:rPr>
            </w:pPr>
            <w:ins w:id="719" w:author="Luis Henrique Cavalleiro" w:date="2022-11-16T10:31:00Z">
              <w:r>
                <w:rPr>
                  <w:rFonts w:ascii="Calibri" w:hAnsi="Calibri" w:cs="Calibri"/>
                  <w:color w:val="000000"/>
                  <w:sz w:val="22"/>
                  <w:szCs w:val="22"/>
                </w:rPr>
                <w:t>27/07/2026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333B0D9" w14:textId="77777777" w:rsidR="002F2571" w:rsidRDefault="002F2571">
            <w:pPr>
              <w:jc w:val="center"/>
              <w:rPr>
                <w:ins w:id="721" w:author="Luis Henrique Cavalleiro" w:date="2022-11-16T10:31:00Z"/>
                <w:rFonts w:ascii="Calibri" w:hAnsi="Calibri" w:cs="Calibri"/>
                <w:color w:val="000000"/>
                <w:sz w:val="22"/>
                <w:szCs w:val="22"/>
              </w:rPr>
            </w:pPr>
            <w:ins w:id="722" w:author="Luis Henrique Cavalleiro" w:date="2022-11-16T10:31:00Z">
              <w:r>
                <w:rPr>
                  <w:rFonts w:ascii="Calibri" w:hAnsi="Calibri" w:cs="Calibri"/>
                  <w:color w:val="000000"/>
                  <w:sz w:val="22"/>
                  <w:szCs w:val="22"/>
                </w:rPr>
                <w:t>0,5989%</w:t>
              </w:r>
            </w:ins>
          </w:p>
        </w:tc>
      </w:tr>
      <w:tr w:rsidR="002F2571" w14:paraId="264C4FB0" w14:textId="77777777" w:rsidTr="002F2571">
        <w:trPr>
          <w:trHeight w:val="300"/>
          <w:jc w:val="center"/>
          <w:ins w:id="723" w:author="Luis Henrique Cavalleiro" w:date="2022-11-16T10:31:00Z"/>
          <w:trPrChange w:id="72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3E9E4D9" w14:textId="77777777" w:rsidR="002F2571" w:rsidRDefault="002F2571">
            <w:pPr>
              <w:jc w:val="center"/>
              <w:rPr>
                <w:ins w:id="726" w:author="Luis Henrique Cavalleiro" w:date="2022-11-16T10:31:00Z"/>
                <w:rFonts w:ascii="Calibri" w:hAnsi="Calibri" w:cs="Calibri"/>
                <w:color w:val="000000"/>
                <w:sz w:val="22"/>
                <w:szCs w:val="22"/>
              </w:rPr>
            </w:pPr>
            <w:ins w:id="727" w:author="Luis Henrique Cavalleiro" w:date="2022-11-16T10:31:00Z">
              <w:r>
                <w:rPr>
                  <w:rFonts w:ascii="Calibri" w:hAnsi="Calibri" w:cs="Calibri"/>
                  <w:color w:val="000000"/>
                  <w:sz w:val="22"/>
                  <w:szCs w:val="22"/>
                </w:rPr>
                <w:t>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EFD160D" w14:textId="77777777" w:rsidR="002F2571" w:rsidRDefault="002F2571">
            <w:pPr>
              <w:jc w:val="center"/>
              <w:rPr>
                <w:ins w:id="729" w:author="Luis Henrique Cavalleiro" w:date="2022-11-16T10:31:00Z"/>
                <w:rFonts w:ascii="Calibri" w:hAnsi="Calibri" w:cs="Calibri"/>
                <w:color w:val="000000"/>
                <w:sz w:val="22"/>
                <w:szCs w:val="22"/>
              </w:rPr>
            </w:pPr>
            <w:ins w:id="730" w:author="Luis Henrique Cavalleiro" w:date="2022-11-16T10:31:00Z">
              <w:r>
                <w:rPr>
                  <w:rFonts w:ascii="Calibri" w:hAnsi="Calibri" w:cs="Calibri"/>
                  <w:color w:val="000000"/>
                  <w:sz w:val="22"/>
                  <w:szCs w:val="22"/>
                </w:rPr>
                <w:t>25/08/2026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43B390" w14:textId="77777777" w:rsidR="002F2571" w:rsidRDefault="002F2571">
            <w:pPr>
              <w:jc w:val="center"/>
              <w:rPr>
                <w:ins w:id="732" w:author="Luis Henrique Cavalleiro" w:date="2022-11-16T10:31:00Z"/>
                <w:rFonts w:ascii="Calibri" w:hAnsi="Calibri" w:cs="Calibri"/>
                <w:color w:val="000000"/>
                <w:sz w:val="22"/>
                <w:szCs w:val="22"/>
              </w:rPr>
            </w:pPr>
            <w:ins w:id="733" w:author="Luis Henrique Cavalleiro" w:date="2022-11-16T10:31:00Z">
              <w:r>
                <w:rPr>
                  <w:rFonts w:ascii="Calibri" w:hAnsi="Calibri" w:cs="Calibri"/>
                  <w:color w:val="000000"/>
                  <w:sz w:val="22"/>
                  <w:szCs w:val="22"/>
                </w:rPr>
                <w:t>0,6031%</w:t>
              </w:r>
            </w:ins>
          </w:p>
        </w:tc>
      </w:tr>
      <w:tr w:rsidR="002F2571" w14:paraId="161E000B" w14:textId="77777777" w:rsidTr="002F2571">
        <w:trPr>
          <w:trHeight w:val="300"/>
          <w:jc w:val="center"/>
          <w:ins w:id="734" w:author="Luis Henrique Cavalleiro" w:date="2022-11-16T10:31:00Z"/>
          <w:trPrChange w:id="73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899EB80" w14:textId="77777777" w:rsidR="002F2571" w:rsidRDefault="002F2571">
            <w:pPr>
              <w:jc w:val="center"/>
              <w:rPr>
                <w:ins w:id="737" w:author="Luis Henrique Cavalleiro" w:date="2022-11-16T10:31:00Z"/>
                <w:rFonts w:ascii="Calibri" w:hAnsi="Calibri" w:cs="Calibri"/>
                <w:color w:val="000000"/>
                <w:sz w:val="22"/>
                <w:szCs w:val="22"/>
              </w:rPr>
            </w:pPr>
            <w:ins w:id="738" w:author="Luis Henrique Cavalleiro" w:date="2022-11-16T10:31:00Z">
              <w:r>
                <w:rPr>
                  <w:rFonts w:ascii="Calibri" w:hAnsi="Calibri" w:cs="Calibri"/>
                  <w:color w:val="000000"/>
                  <w:sz w:val="22"/>
                  <w:szCs w:val="22"/>
                </w:rPr>
                <w:t>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3EC822A" w14:textId="77777777" w:rsidR="002F2571" w:rsidRDefault="002F2571">
            <w:pPr>
              <w:jc w:val="center"/>
              <w:rPr>
                <w:ins w:id="740" w:author="Luis Henrique Cavalleiro" w:date="2022-11-16T10:31:00Z"/>
                <w:rFonts w:ascii="Calibri" w:hAnsi="Calibri" w:cs="Calibri"/>
                <w:color w:val="000000"/>
                <w:sz w:val="22"/>
                <w:szCs w:val="22"/>
              </w:rPr>
            </w:pPr>
            <w:ins w:id="741" w:author="Luis Henrique Cavalleiro" w:date="2022-11-16T10:31:00Z">
              <w:r>
                <w:rPr>
                  <w:rFonts w:ascii="Calibri" w:hAnsi="Calibri" w:cs="Calibri"/>
                  <w:color w:val="000000"/>
                  <w:sz w:val="22"/>
                  <w:szCs w:val="22"/>
                </w:rPr>
                <w:t>25/09/2026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4A57FB" w14:textId="77777777" w:rsidR="002F2571" w:rsidRDefault="002F2571">
            <w:pPr>
              <w:jc w:val="center"/>
              <w:rPr>
                <w:ins w:id="743" w:author="Luis Henrique Cavalleiro" w:date="2022-11-16T10:31:00Z"/>
                <w:rFonts w:ascii="Calibri" w:hAnsi="Calibri" w:cs="Calibri"/>
                <w:color w:val="000000"/>
                <w:sz w:val="22"/>
                <w:szCs w:val="22"/>
              </w:rPr>
            </w:pPr>
            <w:ins w:id="744" w:author="Luis Henrique Cavalleiro" w:date="2022-11-16T10:31:00Z">
              <w:r>
                <w:rPr>
                  <w:rFonts w:ascii="Calibri" w:hAnsi="Calibri" w:cs="Calibri"/>
                  <w:color w:val="000000"/>
                  <w:sz w:val="22"/>
                  <w:szCs w:val="22"/>
                </w:rPr>
                <w:t>0,6013%</w:t>
              </w:r>
            </w:ins>
          </w:p>
        </w:tc>
      </w:tr>
      <w:tr w:rsidR="002F2571" w14:paraId="65178709" w14:textId="77777777" w:rsidTr="002F2571">
        <w:trPr>
          <w:trHeight w:val="300"/>
          <w:jc w:val="center"/>
          <w:ins w:id="745" w:author="Luis Henrique Cavalleiro" w:date="2022-11-16T10:31:00Z"/>
          <w:trPrChange w:id="74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7F460E4" w14:textId="77777777" w:rsidR="002F2571" w:rsidRDefault="002F2571">
            <w:pPr>
              <w:jc w:val="center"/>
              <w:rPr>
                <w:ins w:id="748" w:author="Luis Henrique Cavalleiro" w:date="2022-11-16T10:31:00Z"/>
                <w:rFonts w:ascii="Calibri" w:hAnsi="Calibri" w:cs="Calibri"/>
                <w:color w:val="000000"/>
                <w:sz w:val="22"/>
                <w:szCs w:val="22"/>
              </w:rPr>
            </w:pPr>
            <w:ins w:id="749" w:author="Luis Henrique Cavalleiro" w:date="2022-11-16T10:31:00Z">
              <w:r>
                <w:rPr>
                  <w:rFonts w:ascii="Calibri" w:hAnsi="Calibri" w:cs="Calibri"/>
                  <w:color w:val="000000"/>
                  <w:sz w:val="22"/>
                  <w:szCs w:val="22"/>
                </w:rPr>
                <w:t>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535DBD4" w14:textId="77777777" w:rsidR="002F2571" w:rsidRDefault="002F2571">
            <w:pPr>
              <w:jc w:val="center"/>
              <w:rPr>
                <w:ins w:id="751" w:author="Luis Henrique Cavalleiro" w:date="2022-11-16T10:31:00Z"/>
                <w:rFonts w:ascii="Calibri" w:hAnsi="Calibri" w:cs="Calibri"/>
                <w:color w:val="000000"/>
                <w:sz w:val="22"/>
                <w:szCs w:val="22"/>
              </w:rPr>
            </w:pPr>
            <w:ins w:id="752" w:author="Luis Henrique Cavalleiro" w:date="2022-11-16T10:31:00Z">
              <w:r>
                <w:rPr>
                  <w:rFonts w:ascii="Calibri" w:hAnsi="Calibri" w:cs="Calibri"/>
                  <w:color w:val="000000"/>
                  <w:sz w:val="22"/>
                  <w:szCs w:val="22"/>
                </w:rPr>
                <w:t>26/10/2026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3F150E" w14:textId="77777777" w:rsidR="002F2571" w:rsidRDefault="002F2571">
            <w:pPr>
              <w:jc w:val="center"/>
              <w:rPr>
                <w:ins w:id="754" w:author="Luis Henrique Cavalleiro" w:date="2022-11-16T10:31:00Z"/>
                <w:rFonts w:ascii="Calibri" w:hAnsi="Calibri" w:cs="Calibri"/>
                <w:color w:val="000000"/>
                <w:sz w:val="22"/>
                <w:szCs w:val="22"/>
              </w:rPr>
            </w:pPr>
            <w:ins w:id="755" w:author="Luis Henrique Cavalleiro" w:date="2022-11-16T10:31:00Z">
              <w:r>
                <w:rPr>
                  <w:rFonts w:ascii="Calibri" w:hAnsi="Calibri" w:cs="Calibri"/>
                  <w:color w:val="000000"/>
                  <w:sz w:val="22"/>
                  <w:szCs w:val="22"/>
                </w:rPr>
                <w:t>0,6161%</w:t>
              </w:r>
            </w:ins>
          </w:p>
        </w:tc>
      </w:tr>
      <w:tr w:rsidR="002F2571" w14:paraId="5D27BAB8" w14:textId="77777777" w:rsidTr="002F2571">
        <w:trPr>
          <w:trHeight w:val="300"/>
          <w:jc w:val="center"/>
          <w:ins w:id="756" w:author="Luis Henrique Cavalleiro" w:date="2022-11-16T10:31:00Z"/>
          <w:trPrChange w:id="75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2A45303" w14:textId="77777777" w:rsidR="002F2571" w:rsidRDefault="002F2571">
            <w:pPr>
              <w:jc w:val="center"/>
              <w:rPr>
                <w:ins w:id="759" w:author="Luis Henrique Cavalleiro" w:date="2022-11-16T10:31:00Z"/>
                <w:rFonts w:ascii="Calibri" w:hAnsi="Calibri" w:cs="Calibri"/>
                <w:color w:val="000000"/>
                <w:sz w:val="22"/>
                <w:szCs w:val="22"/>
              </w:rPr>
            </w:pPr>
            <w:ins w:id="760" w:author="Luis Henrique Cavalleiro" w:date="2022-11-16T10:31:00Z">
              <w:r>
                <w:rPr>
                  <w:rFonts w:ascii="Calibri" w:hAnsi="Calibri" w:cs="Calibri"/>
                  <w:color w:val="000000"/>
                  <w:sz w:val="22"/>
                  <w:szCs w:val="22"/>
                </w:rPr>
                <w:t>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1185C4" w14:textId="77777777" w:rsidR="002F2571" w:rsidRDefault="002F2571">
            <w:pPr>
              <w:jc w:val="center"/>
              <w:rPr>
                <w:ins w:id="762" w:author="Luis Henrique Cavalleiro" w:date="2022-11-16T10:31:00Z"/>
                <w:rFonts w:ascii="Calibri" w:hAnsi="Calibri" w:cs="Calibri"/>
                <w:color w:val="000000"/>
                <w:sz w:val="22"/>
                <w:szCs w:val="22"/>
              </w:rPr>
            </w:pPr>
            <w:ins w:id="763" w:author="Luis Henrique Cavalleiro" w:date="2022-11-16T10:31:00Z">
              <w:r>
                <w:rPr>
                  <w:rFonts w:ascii="Calibri" w:hAnsi="Calibri" w:cs="Calibri"/>
                  <w:color w:val="000000"/>
                  <w:sz w:val="22"/>
                  <w:szCs w:val="22"/>
                </w:rPr>
                <w:t>25/11/2026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45645B" w14:textId="77777777" w:rsidR="002F2571" w:rsidRDefault="002F2571">
            <w:pPr>
              <w:jc w:val="center"/>
              <w:rPr>
                <w:ins w:id="765" w:author="Luis Henrique Cavalleiro" w:date="2022-11-16T10:31:00Z"/>
                <w:rFonts w:ascii="Calibri" w:hAnsi="Calibri" w:cs="Calibri"/>
                <w:color w:val="000000"/>
                <w:sz w:val="22"/>
                <w:szCs w:val="22"/>
              </w:rPr>
            </w:pPr>
            <w:ins w:id="766" w:author="Luis Henrique Cavalleiro" w:date="2022-11-16T10:31:00Z">
              <w:r>
                <w:rPr>
                  <w:rFonts w:ascii="Calibri" w:hAnsi="Calibri" w:cs="Calibri"/>
                  <w:color w:val="000000"/>
                  <w:sz w:val="22"/>
                  <w:szCs w:val="22"/>
                </w:rPr>
                <w:t>0,6142%</w:t>
              </w:r>
            </w:ins>
          </w:p>
        </w:tc>
      </w:tr>
      <w:tr w:rsidR="002F2571" w14:paraId="28A95F40" w14:textId="77777777" w:rsidTr="002F2571">
        <w:trPr>
          <w:trHeight w:val="300"/>
          <w:jc w:val="center"/>
          <w:ins w:id="767" w:author="Luis Henrique Cavalleiro" w:date="2022-11-16T10:31:00Z"/>
          <w:trPrChange w:id="76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832FF81" w14:textId="77777777" w:rsidR="002F2571" w:rsidRDefault="002F2571">
            <w:pPr>
              <w:jc w:val="center"/>
              <w:rPr>
                <w:ins w:id="770" w:author="Luis Henrique Cavalleiro" w:date="2022-11-16T10:31:00Z"/>
                <w:rFonts w:ascii="Calibri" w:hAnsi="Calibri" w:cs="Calibri"/>
                <w:color w:val="000000"/>
                <w:sz w:val="22"/>
                <w:szCs w:val="22"/>
              </w:rPr>
            </w:pPr>
            <w:ins w:id="771" w:author="Luis Henrique Cavalleiro" w:date="2022-11-16T10:31:00Z">
              <w:r>
                <w:rPr>
                  <w:rFonts w:ascii="Calibri" w:hAnsi="Calibri" w:cs="Calibri"/>
                  <w:color w:val="000000"/>
                  <w:sz w:val="22"/>
                  <w:szCs w:val="22"/>
                </w:rPr>
                <w:t>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7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780EFD3" w14:textId="77777777" w:rsidR="002F2571" w:rsidRDefault="002F2571">
            <w:pPr>
              <w:jc w:val="center"/>
              <w:rPr>
                <w:ins w:id="773" w:author="Luis Henrique Cavalleiro" w:date="2022-11-16T10:31:00Z"/>
                <w:rFonts w:ascii="Calibri" w:hAnsi="Calibri" w:cs="Calibri"/>
                <w:color w:val="000000"/>
                <w:sz w:val="22"/>
                <w:szCs w:val="22"/>
              </w:rPr>
            </w:pPr>
            <w:ins w:id="774" w:author="Luis Henrique Cavalleiro" w:date="2022-11-16T10:31:00Z">
              <w:r>
                <w:rPr>
                  <w:rFonts w:ascii="Calibri" w:hAnsi="Calibri" w:cs="Calibri"/>
                  <w:color w:val="000000"/>
                  <w:sz w:val="22"/>
                  <w:szCs w:val="22"/>
                </w:rPr>
                <w:t>28/12/2026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7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7D4412" w14:textId="77777777" w:rsidR="002F2571" w:rsidRDefault="002F2571">
            <w:pPr>
              <w:jc w:val="center"/>
              <w:rPr>
                <w:ins w:id="776" w:author="Luis Henrique Cavalleiro" w:date="2022-11-16T10:31:00Z"/>
                <w:rFonts w:ascii="Calibri" w:hAnsi="Calibri" w:cs="Calibri"/>
                <w:color w:val="000000"/>
                <w:sz w:val="22"/>
                <w:szCs w:val="22"/>
              </w:rPr>
            </w:pPr>
            <w:ins w:id="777" w:author="Luis Henrique Cavalleiro" w:date="2022-11-16T10:31:00Z">
              <w:r>
                <w:rPr>
                  <w:rFonts w:ascii="Calibri" w:hAnsi="Calibri" w:cs="Calibri"/>
                  <w:color w:val="000000"/>
                  <w:sz w:val="22"/>
                  <w:szCs w:val="22"/>
                </w:rPr>
                <w:t>0,6248%</w:t>
              </w:r>
            </w:ins>
          </w:p>
        </w:tc>
      </w:tr>
      <w:tr w:rsidR="002F2571" w14:paraId="6AE380EA" w14:textId="77777777" w:rsidTr="002F2571">
        <w:trPr>
          <w:trHeight w:val="300"/>
          <w:jc w:val="center"/>
          <w:ins w:id="778" w:author="Luis Henrique Cavalleiro" w:date="2022-11-16T10:31:00Z"/>
          <w:trPrChange w:id="77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4B7E5A2" w14:textId="77777777" w:rsidR="002F2571" w:rsidRDefault="002F2571">
            <w:pPr>
              <w:jc w:val="center"/>
              <w:rPr>
                <w:ins w:id="781" w:author="Luis Henrique Cavalleiro" w:date="2022-11-16T10:31:00Z"/>
                <w:rFonts w:ascii="Calibri" w:hAnsi="Calibri" w:cs="Calibri"/>
                <w:color w:val="000000"/>
                <w:sz w:val="22"/>
                <w:szCs w:val="22"/>
              </w:rPr>
            </w:pPr>
            <w:ins w:id="782" w:author="Luis Henrique Cavalleiro" w:date="2022-11-16T10:31:00Z">
              <w:r>
                <w:rPr>
                  <w:rFonts w:ascii="Calibri" w:hAnsi="Calibri" w:cs="Calibri"/>
                  <w:color w:val="000000"/>
                  <w:sz w:val="22"/>
                  <w:szCs w:val="22"/>
                </w:rPr>
                <w:t>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F120FD" w14:textId="77777777" w:rsidR="002F2571" w:rsidRDefault="002F2571">
            <w:pPr>
              <w:jc w:val="center"/>
              <w:rPr>
                <w:ins w:id="784" w:author="Luis Henrique Cavalleiro" w:date="2022-11-16T10:31:00Z"/>
                <w:rFonts w:ascii="Calibri" w:hAnsi="Calibri" w:cs="Calibri"/>
                <w:color w:val="000000"/>
                <w:sz w:val="22"/>
                <w:szCs w:val="22"/>
              </w:rPr>
            </w:pPr>
            <w:ins w:id="785" w:author="Luis Henrique Cavalleiro" w:date="2022-11-16T10:31:00Z">
              <w:r>
                <w:rPr>
                  <w:rFonts w:ascii="Calibri" w:hAnsi="Calibri" w:cs="Calibri"/>
                  <w:color w:val="000000"/>
                  <w:sz w:val="22"/>
                  <w:szCs w:val="22"/>
                </w:rPr>
                <w:t>25/01/2027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68B5909" w14:textId="77777777" w:rsidR="002F2571" w:rsidRDefault="002F2571">
            <w:pPr>
              <w:jc w:val="center"/>
              <w:rPr>
                <w:ins w:id="787" w:author="Luis Henrique Cavalleiro" w:date="2022-11-16T10:31:00Z"/>
                <w:rFonts w:ascii="Calibri" w:hAnsi="Calibri" w:cs="Calibri"/>
                <w:color w:val="000000"/>
                <w:sz w:val="22"/>
                <w:szCs w:val="22"/>
              </w:rPr>
            </w:pPr>
            <w:ins w:id="788" w:author="Luis Henrique Cavalleiro" w:date="2022-11-16T10:31:00Z">
              <w:r>
                <w:rPr>
                  <w:rFonts w:ascii="Calibri" w:hAnsi="Calibri" w:cs="Calibri"/>
                  <w:color w:val="000000"/>
                  <w:sz w:val="22"/>
                  <w:szCs w:val="22"/>
                </w:rPr>
                <w:t>0,6241%</w:t>
              </w:r>
            </w:ins>
          </w:p>
        </w:tc>
      </w:tr>
      <w:tr w:rsidR="002F2571" w14:paraId="0195C212" w14:textId="77777777" w:rsidTr="002F2571">
        <w:trPr>
          <w:trHeight w:val="300"/>
          <w:jc w:val="center"/>
          <w:ins w:id="789" w:author="Luis Henrique Cavalleiro" w:date="2022-11-16T10:31:00Z"/>
          <w:trPrChange w:id="79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D57843" w14:textId="77777777" w:rsidR="002F2571" w:rsidRDefault="002F2571">
            <w:pPr>
              <w:jc w:val="center"/>
              <w:rPr>
                <w:ins w:id="792" w:author="Luis Henrique Cavalleiro" w:date="2022-11-16T10:31:00Z"/>
                <w:rFonts w:ascii="Calibri" w:hAnsi="Calibri" w:cs="Calibri"/>
                <w:color w:val="000000"/>
                <w:sz w:val="22"/>
                <w:szCs w:val="22"/>
              </w:rPr>
            </w:pPr>
            <w:ins w:id="793" w:author="Luis Henrique Cavalleiro" w:date="2022-11-16T10:31:00Z">
              <w:r>
                <w:rPr>
                  <w:rFonts w:ascii="Calibri" w:hAnsi="Calibri" w:cs="Calibri"/>
                  <w:color w:val="000000"/>
                  <w:sz w:val="22"/>
                  <w:szCs w:val="22"/>
                </w:rPr>
                <w:t>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736180" w14:textId="77777777" w:rsidR="002F2571" w:rsidRDefault="002F2571">
            <w:pPr>
              <w:jc w:val="center"/>
              <w:rPr>
                <w:ins w:id="795" w:author="Luis Henrique Cavalleiro" w:date="2022-11-16T10:31:00Z"/>
                <w:rFonts w:ascii="Calibri" w:hAnsi="Calibri" w:cs="Calibri"/>
                <w:color w:val="000000"/>
                <w:sz w:val="22"/>
                <w:szCs w:val="22"/>
              </w:rPr>
            </w:pPr>
            <w:ins w:id="796" w:author="Luis Henrique Cavalleiro" w:date="2022-11-16T10:31:00Z">
              <w:r>
                <w:rPr>
                  <w:rFonts w:ascii="Calibri" w:hAnsi="Calibri" w:cs="Calibri"/>
                  <w:color w:val="000000"/>
                  <w:sz w:val="22"/>
                  <w:szCs w:val="22"/>
                </w:rPr>
                <w:t>25/02/2027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70706C" w14:textId="77777777" w:rsidR="002F2571" w:rsidRDefault="002F2571">
            <w:pPr>
              <w:jc w:val="center"/>
              <w:rPr>
                <w:ins w:id="798" w:author="Luis Henrique Cavalleiro" w:date="2022-11-16T10:31:00Z"/>
                <w:rFonts w:ascii="Calibri" w:hAnsi="Calibri" w:cs="Calibri"/>
                <w:color w:val="000000"/>
                <w:sz w:val="22"/>
                <w:szCs w:val="22"/>
              </w:rPr>
            </w:pPr>
            <w:ins w:id="799" w:author="Luis Henrique Cavalleiro" w:date="2022-11-16T10:31:00Z">
              <w:r>
                <w:rPr>
                  <w:rFonts w:ascii="Calibri" w:hAnsi="Calibri" w:cs="Calibri"/>
                  <w:color w:val="000000"/>
                  <w:sz w:val="22"/>
                  <w:szCs w:val="22"/>
                </w:rPr>
                <w:t>0,6104%</w:t>
              </w:r>
            </w:ins>
          </w:p>
        </w:tc>
      </w:tr>
      <w:tr w:rsidR="002F2571" w14:paraId="3D501CE8" w14:textId="77777777" w:rsidTr="002F2571">
        <w:trPr>
          <w:trHeight w:val="300"/>
          <w:jc w:val="center"/>
          <w:ins w:id="800" w:author="Luis Henrique Cavalleiro" w:date="2022-11-16T10:31:00Z"/>
          <w:trPrChange w:id="80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942D021" w14:textId="77777777" w:rsidR="002F2571" w:rsidRDefault="002F2571">
            <w:pPr>
              <w:jc w:val="center"/>
              <w:rPr>
                <w:ins w:id="803" w:author="Luis Henrique Cavalleiro" w:date="2022-11-16T10:31:00Z"/>
                <w:rFonts w:ascii="Calibri" w:hAnsi="Calibri" w:cs="Calibri"/>
                <w:color w:val="000000"/>
                <w:sz w:val="22"/>
                <w:szCs w:val="22"/>
              </w:rPr>
            </w:pPr>
            <w:ins w:id="804" w:author="Luis Henrique Cavalleiro" w:date="2022-11-16T10:31:00Z">
              <w:r>
                <w:rPr>
                  <w:rFonts w:ascii="Calibri" w:hAnsi="Calibri" w:cs="Calibri"/>
                  <w:color w:val="000000"/>
                  <w:sz w:val="22"/>
                  <w:szCs w:val="22"/>
                </w:rPr>
                <w:t>46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37668B" w14:textId="77777777" w:rsidR="002F2571" w:rsidRDefault="002F2571">
            <w:pPr>
              <w:jc w:val="center"/>
              <w:rPr>
                <w:ins w:id="806" w:author="Luis Henrique Cavalleiro" w:date="2022-11-16T10:31:00Z"/>
                <w:rFonts w:ascii="Calibri" w:hAnsi="Calibri" w:cs="Calibri"/>
                <w:color w:val="000000"/>
                <w:sz w:val="22"/>
                <w:szCs w:val="22"/>
              </w:rPr>
            </w:pPr>
            <w:ins w:id="807" w:author="Luis Henrique Cavalleiro" w:date="2022-11-16T10:31:00Z">
              <w:r>
                <w:rPr>
                  <w:rFonts w:ascii="Calibri" w:hAnsi="Calibri" w:cs="Calibri"/>
                  <w:color w:val="000000"/>
                  <w:sz w:val="22"/>
                  <w:szCs w:val="22"/>
                </w:rPr>
                <w:t>25/03/2027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65BEA9" w14:textId="77777777" w:rsidR="002F2571" w:rsidRDefault="002F2571">
            <w:pPr>
              <w:jc w:val="center"/>
              <w:rPr>
                <w:ins w:id="809" w:author="Luis Henrique Cavalleiro" w:date="2022-11-16T10:31:00Z"/>
                <w:rFonts w:ascii="Calibri" w:hAnsi="Calibri" w:cs="Calibri"/>
                <w:color w:val="000000"/>
                <w:sz w:val="22"/>
                <w:szCs w:val="22"/>
              </w:rPr>
            </w:pPr>
            <w:ins w:id="810" w:author="Luis Henrique Cavalleiro" w:date="2022-11-16T10:31:00Z">
              <w:r>
                <w:rPr>
                  <w:rFonts w:ascii="Calibri" w:hAnsi="Calibri" w:cs="Calibri"/>
                  <w:color w:val="000000"/>
                  <w:sz w:val="22"/>
                  <w:szCs w:val="22"/>
                </w:rPr>
                <w:t>0,6459%</w:t>
              </w:r>
            </w:ins>
          </w:p>
        </w:tc>
      </w:tr>
      <w:tr w:rsidR="002F2571" w14:paraId="61B092B8" w14:textId="77777777" w:rsidTr="002F2571">
        <w:trPr>
          <w:trHeight w:val="300"/>
          <w:jc w:val="center"/>
          <w:ins w:id="811" w:author="Luis Henrique Cavalleiro" w:date="2022-11-16T10:31:00Z"/>
          <w:trPrChange w:id="81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571BD02" w14:textId="77777777" w:rsidR="002F2571" w:rsidRDefault="002F2571">
            <w:pPr>
              <w:jc w:val="center"/>
              <w:rPr>
                <w:ins w:id="814" w:author="Luis Henrique Cavalleiro" w:date="2022-11-16T10:31:00Z"/>
                <w:rFonts w:ascii="Calibri" w:hAnsi="Calibri" w:cs="Calibri"/>
                <w:color w:val="000000"/>
                <w:sz w:val="22"/>
                <w:szCs w:val="22"/>
              </w:rPr>
            </w:pPr>
            <w:ins w:id="815" w:author="Luis Henrique Cavalleiro" w:date="2022-11-16T10:31:00Z">
              <w:r>
                <w:rPr>
                  <w:rFonts w:ascii="Calibri" w:hAnsi="Calibri" w:cs="Calibri"/>
                  <w:color w:val="000000"/>
                  <w:sz w:val="22"/>
                  <w:szCs w:val="22"/>
                </w:rPr>
                <w:t>47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76CCF91" w14:textId="77777777" w:rsidR="002F2571" w:rsidRDefault="002F2571">
            <w:pPr>
              <w:jc w:val="center"/>
              <w:rPr>
                <w:ins w:id="817" w:author="Luis Henrique Cavalleiro" w:date="2022-11-16T10:31:00Z"/>
                <w:rFonts w:ascii="Calibri" w:hAnsi="Calibri" w:cs="Calibri"/>
                <w:color w:val="000000"/>
                <w:sz w:val="22"/>
                <w:szCs w:val="22"/>
              </w:rPr>
            </w:pPr>
            <w:ins w:id="818" w:author="Luis Henrique Cavalleiro" w:date="2022-11-16T10:31:00Z">
              <w:r>
                <w:rPr>
                  <w:rFonts w:ascii="Calibri" w:hAnsi="Calibri" w:cs="Calibri"/>
                  <w:color w:val="000000"/>
                  <w:sz w:val="22"/>
                  <w:szCs w:val="22"/>
                </w:rPr>
                <w:t>26/04/2027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63BF59" w14:textId="77777777" w:rsidR="002F2571" w:rsidRDefault="002F2571">
            <w:pPr>
              <w:jc w:val="center"/>
              <w:rPr>
                <w:ins w:id="820" w:author="Luis Henrique Cavalleiro" w:date="2022-11-16T10:31:00Z"/>
                <w:rFonts w:ascii="Calibri" w:hAnsi="Calibri" w:cs="Calibri"/>
                <w:color w:val="000000"/>
                <w:sz w:val="22"/>
                <w:szCs w:val="22"/>
              </w:rPr>
            </w:pPr>
            <w:ins w:id="821" w:author="Luis Henrique Cavalleiro" w:date="2022-11-16T10:31:00Z">
              <w:r>
                <w:rPr>
                  <w:rFonts w:ascii="Calibri" w:hAnsi="Calibri" w:cs="Calibri"/>
                  <w:color w:val="000000"/>
                  <w:sz w:val="22"/>
                  <w:szCs w:val="22"/>
                </w:rPr>
                <w:t>0,6448%</w:t>
              </w:r>
            </w:ins>
          </w:p>
        </w:tc>
      </w:tr>
      <w:tr w:rsidR="002F2571" w14:paraId="606E1D8E" w14:textId="77777777" w:rsidTr="002F2571">
        <w:trPr>
          <w:trHeight w:val="300"/>
          <w:jc w:val="center"/>
          <w:ins w:id="822" w:author="Luis Henrique Cavalleiro" w:date="2022-11-16T10:31:00Z"/>
          <w:trPrChange w:id="82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DF9916F" w14:textId="77777777" w:rsidR="002F2571" w:rsidRDefault="002F2571">
            <w:pPr>
              <w:jc w:val="center"/>
              <w:rPr>
                <w:ins w:id="825" w:author="Luis Henrique Cavalleiro" w:date="2022-11-16T10:31:00Z"/>
                <w:rFonts w:ascii="Calibri" w:hAnsi="Calibri" w:cs="Calibri"/>
                <w:color w:val="000000"/>
                <w:sz w:val="22"/>
                <w:szCs w:val="22"/>
              </w:rPr>
            </w:pPr>
            <w:ins w:id="826" w:author="Luis Henrique Cavalleiro" w:date="2022-11-16T10:31:00Z">
              <w:r>
                <w:rPr>
                  <w:rFonts w:ascii="Calibri" w:hAnsi="Calibri" w:cs="Calibri"/>
                  <w:color w:val="000000"/>
                  <w:sz w:val="22"/>
                  <w:szCs w:val="22"/>
                </w:rPr>
                <w:t>48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A4D1B13" w14:textId="77777777" w:rsidR="002F2571" w:rsidRDefault="002F2571">
            <w:pPr>
              <w:jc w:val="center"/>
              <w:rPr>
                <w:ins w:id="828" w:author="Luis Henrique Cavalleiro" w:date="2022-11-16T10:31:00Z"/>
                <w:rFonts w:ascii="Calibri" w:hAnsi="Calibri" w:cs="Calibri"/>
                <w:color w:val="000000"/>
                <w:sz w:val="22"/>
                <w:szCs w:val="22"/>
              </w:rPr>
            </w:pPr>
            <w:ins w:id="829" w:author="Luis Henrique Cavalleiro" w:date="2022-11-16T10:31:00Z">
              <w:r>
                <w:rPr>
                  <w:rFonts w:ascii="Calibri" w:hAnsi="Calibri" w:cs="Calibri"/>
                  <w:color w:val="000000"/>
                  <w:sz w:val="22"/>
                  <w:szCs w:val="22"/>
                </w:rPr>
                <w:t>25/05/2027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149A3D" w14:textId="77777777" w:rsidR="002F2571" w:rsidRDefault="002F2571">
            <w:pPr>
              <w:jc w:val="center"/>
              <w:rPr>
                <w:ins w:id="831" w:author="Luis Henrique Cavalleiro" w:date="2022-11-16T10:31:00Z"/>
                <w:rFonts w:ascii="Calibri" w:hAnsi="Calibri" w:cs="Calibri"/>
                <w:color w:val="000000"/>
                <w:sz w:val="22"/>
                <w:szCs w:val="22"/>
              </w:rPr>
            </w:pPr>
            <w:ins w:id="832" w:author="Luis Henrique Cavalleiro" w:date="2022-11-16T10:31:00Z">
              <w:r>
                <w:rPr>
                  <w:rFonts w:ascii="Calibri" w:hAnsi="Calibri" w:cs="Calibri"/>
                  <w:color w:val="000000"/>
                  <w:sz w:val="22"/>
                  <w:szCs w:val="22"/>
                </w:rPr>
                <w:t>0,6560%</w:t>
              </w:r>
            </w:ins>
          </w:p>
        </w:tc>
      </w:tr>
      <w:tr w:rsidR="002F2571" w14:paraId="56F6CEFD" w14:textId="77777777" w:rsidTr="002F2571">
        <w:trPr>
          <w:trHeight w:val="300"/>
          <w:jc w:val="center"/>
          <w:ins w:id="833" w:author="Luis Henrique Cavalleiro" w:date="2022-11-16T10:31:00Z"/>
          <w:trPrChange w:id="83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70B31D" w14:textId="77777777" w:rsidR="002F2571" w:rsidRDefault="002F2571">
            <w:pPr>
              <w:jc w:val="center"/>
              <w:rPr>
                <w:ins w:id="836" w:author="Luis Henrique Cavalleiro" w:date="2022-11-16T10:31:00Z"/>
                <w:rFonts w:ascii="Calibri" w:hAnsi="Calibri" w:cs="Calibri"/>
                <w:color w:val="000000"/>
                <w:sz w:val="22"/>
                <w:szCs w:val="22"/>
              </w:rPr>
            </w:pPr>
            <w:ins w:id="837" w:author="Luis Henrique Cavalleiro" w:date="2022-11-16T10:31:00Z">
              <w:r>
                <w:rPr>
                  <w:rFonts w:ascii="Calibri" w:hAnsi="Calibri" w:cs="Calibri"/>
                  <w:color w:val="000000"/>
                  <w:sz w:val="22"/>
                  <w:szCs w:val="22"/>
                </w:rPr>
                <w:t>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945A45" w14:textId="77777777" w:rsidR="002F2571" w:rsidRDefault="002F2571">
            <w:pPr>
              <w:jc w:val="center"/>
              <w:rPr>
                <w:ins w:id="839" w:author="Luis Henrique Cavalleiro" w:date="2022-11-16T10:31:00Z"/>
                <w:rFonts w:ascii="Calibri" w:hAnsi="Calibri" w:cs="Calibri"/>
                <w:color w:val="000000"/>
                <w:sz w:val="22"/>
                <w:szCs w:val="22"/>
              </w:rPr>
            </w:pPr>
            <w:ins w:id="840" w:author="Luis Henrique Cavalleiro" w:date="2022-11-16T10:31:00Z">
              <w:r>
                <w:rPr>
                  <w:rFonts w:ascii="Calibri" w:hAnsi="Calibri" w:cs="Calibri"/>
                  <w:color w:val="000000"/>
                  <w:sz w:val="22"/>
                  <w:szCs w:val="22"/>
                </w:rPr>
                <w:t>25/06/2027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57D0ED" w14:textId="77777777" w:rsidR="002F2571" w:rsidRDefault="002F2571">
            <w:pPr>
              <w:jc w:val="center"/>
              <w:rPr>
                <w:ins w:id="842" w:author="Luis Henrique Cavalleiro" w:date="2022-11-16T10:31:00Z"/>
                <w:rFonts w:ascii="Calibri" w:hAnsi="Calibri" w:cs="Calibri"/>
                <w:color w:val="000000"/>
                <w:sz w:val="22"/>
                <w:szCs w:val="22"/>
              </w:rPr>
            </w:pPr>
            <w:ins w:id="843" w:author="Luis Henrique Cavalleiro" w:date="2022-11-16T10:31:00Z">
              <w:r>
                <w:rPr>
                  <w:rFonts w:ascii="Calibri" w:hAnsi="Calibri" w:cs="Calibri"/>
                  <w:color w:val="000000"/>
                  <w:sz w:val="22"/>
                  <w:szCs w:val="22"/>
                </w:rPr>
                <w:t>0,6705%</w:t>
              </w:r>
            </w:ins>
          </w:p>
        </w:tc>
      </w:tr>
      <w:tr w:rsidR="002F2571" w14:paraId="7E2CAC3D" w14:textId="77777777" w:rsidTr="002F2571">
        <w:trPr>
          <w:trHeight w:val="300"/>
          <w:jc w:val="center"/>
          <w:ins w:id="844" w:author="Luis Henrique Cavalleiro" w:date="2022-11-16T10:31:00Z"/>
          <w:trPrChange w:id="84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6FB745" w14:textId="77777777" w:rsidR="002F2571" w:rsidRDefault="002F2571">
            <w:pPr>
              <w:jc w:val="center"/>
              <w:rPr>
                <w:ins w:id="847" w:author="Luis Henrique Cavalleiro" w:date="2022-11-16T10:31:00Z"/>
                <w:rFonts w:ascii="Calibri" w:hAnsi="Calibri" w:cs="Calibri"/>
                <w:color w:val="000000"/>
                <w:sz w:val="22"/>
                <w:szCs w:val="22"/>
              </w:rPr>
            </w:pPr>
            <w:ins w:id="848" w:author="Luis Henrique Cavalleiro" w:date="2022-11-16T10:31:00Z">
              <w:r>
                <w:rPr>
                  <w:rFonts w:ascii="Calibri" w:hAnsi="Calibri" w:cs="Calibri"/>
                  <w:color w:val="000000"/>
                  <w:sz w:val="22"/>
                  <w:szCs w:val="22"/>
                </w:rPr>
                <w:t>50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D6B978" w14:textId="77777777" w:rsidR="002F2571" w:rsidRDefault="002F2571">
            <w:pPr>
              <w:jc w:val="center"/>
              <w:rPr>
                <w:ins w:id="850" w:author="Luis Henrique Cavalleiro" w:date="2022-11-16T10:31:00Z"/>
                <w:rFonts w:ascii="Calibri" w:hAnsi="Calibri" w:cs="Calibri"/>
                <w:color w:val="000000"/>
                <w:sz w:val="22"/>
                <w:szCs w:val="22"/>
              </w:rPr>
            </w:pPr>
            <w:ins w:id="851" w:author="Luis Henrique Cavalleiro" w:date="2022-11-16T10:31:00Z">
              <w:r>
                <w:rPr>
                  <w:rFonts w:ascii="Calibri" w:hAnsi="Calibri" w:cs="Calibri"/>
                  <w:color w:val="000000"/>
                  <w:sz w:val="22"/>
                  <w:szCs w:val="22"/>
                </w:rPr>
                <w:t>26/07/2027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95FD8B" w14:textId="77777777" w:rsidR="002F2571" w:rsidRDefault="002F2571">
            <w:pPr>
              <w:jc w:val="center"/>
              <w:rPr>
                <w:ins w:id="853" w:author="Luis Henrique Cavalleiro" w:date="2022-11-16T10:31:00Z"/>
                <w:rFonts w:ascii="Calibri" w:hAnsi="Calibri" w:cs="Calibri"/>
                <w:color w:val="000000"/>
                <w:sz w:val="22"/>
                <w:szCs w:val="22"/>
              </w:rPr>
            </w:pPr>
            <w:ins w:id="854" w:author="Luis Henrique Cavalleiro" w:date="2022-11-16T10:31:00Z">
              <w:r>
                <w:rPr>
                  <w:rFonts w:ascii="Calibri" w:hAnsi="Calibri" w:cs="Calibri"/>
                  <w:color w:val="000000"/>
                  <w:sz w:val="22"/>
                  <w:szCs w:val="22"/>
                </w:rPr>
                <w:t>0,6823%</w:t>
              </w:r>
            </w:ins>
          </w:p>
        </w:tc>
      </w:tr>
      <w:tr w:rsidR="002F2571" w14:paraId="67893827" w14:textId="77777777" w:rsidTr="002F2571">
        <w:trPr>
          <w:trHeight w:val="300"/>
          <w:jc w:val="center"/>
          <w:ins w:id="855" w:author="Luis Henrique Cavalleiro" w:date="2022-11-16T10:31:00Z"/>
          <w:trPrChange w:id="85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2D88BFC" w14:textId="77777777" w:rsidR="002F2571" w:rsidRDefault="002F2571">
            <w:pPr>
              <w:jc w:val="center"/>
              <w:rPr>
                <w:ins w:id="858" w:author="Luis Henrique Cavalleiro" w:date="2022-11-16T10:31:00Z"/>
                <w:rFonts w:ascii="Calibri" w:hAnsi="Calibri" w:cs="Calibri"/>
                <w:color w:val="000000"/>
                <w:sz w:val="22"/>
                <w:szCs w:val="22"/>
              </w:rPr>
            </w:pPr>
            <w:ins w:id="859" w:author="Luis Henrique Cavalleiro" w:date="2022-11-16T10:31:00Z">
              <w:r>
                <w:rPr>
                  <w:rFonts w:ascii="Calibri" w:hAnsi="Calibri" w:cs="Calibri"/>
                  <w:color w:val="000000"/>
                  <w:sz w:val="22"/>
                  <w:szCs w:val="22"/>
                </w:rPr>
                <w:t>51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87F04B6" w14:textId="77777777" w:rsidR="002F2571" w:rsidRDefault="002F2571">
            <w:pPr>
              <w:jc w:val="center"/>
              <w:rPr>
                <w:ins w:id="861" w:author="Luis Henrique Cavalleiro" w:date="2022-11-16T10:31:00Z"/>
                <w:rFonts w:ascii="Calibri" w:hAnsi="Calibri" w:cs="Calibri"/>
                <w:color w:val="000000"/>
                <w:sz w:val="22"/>
                <w:szCs w:val="22"/>
              </w:rPr>
            </w:pPr>
            <w:ins w:id="862" w:author="Luis Henrique Cavalleiro" w:date="2022-11-16T10:31:00Z">
              <w:r>
                <w:rPr>
                  <w:rFonts w:ascii="Calibri" w:hAnsi="Calibri" w:cs="Calibri"/>
                  <w:color w:val="000000"/>
                  <w:sz w:val="22"/>
                  <w:szCs w:val="22"/>
                </w:rPr>
                <w:t>25/08/2027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E47C81" w14:textId="77777777" w:rsidR="002F2571" w:rsidRDefault="002F2571">
            <w:pPr>
              <w:jc w:val="center"/>
              <w:rPr>
                <w:ins w:id="864" w:author="Luis Henrique Cavalleiro" w:date="2022-11-16T10:31:00Z"/>
                <w:rFonts w:ascii="Calibri" w:hAnsi="Calibri" w:cs="Calibri"/>
                <w:color w:val="000000"/>
                <w:sz w:val="22"/>
                <w:szCs w:val="22"/>
              </w:rPr>
            </w:pPr>
            <w:ins w:id="865" w:author="Luis Henrique Cavalleiro" w:date="2022-11-16T10:31:00Z">
              <w:r>
                <w:rPr>
                  <w:rFonts w:ascii="Calibri" w:hAnsi="Calibri" w:cs="Calibri"/>
                  <w:color w:val="000000"/>
                  <w:sz w:val="22"/>
                  <w:szCs w:val="22"/>
                </w:rPr>
                <w:t>0,6879%</w:t>
              </w:r>
            </w:ins>
          </w:p>
        </w:tc>
      </w:tr>
      <w:tr w:rsidR="002F2571" w14:paraId="0D1F0D1C" w14:textId="77777777" w:rsidTr="002F2571">
        <w:trPr>
          <w:trHeight w:val="300"/>
          <w:jc w:val="center"/>
          <w:ins w:id="866" w:author="Luis Henrique Cavalleiro" w:date="2022-11-16T10:31:00Z"/>
          <w:trPrChange w:id="86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63C2176" w14:textId="77777777" w:rsidR="002F2571" w:rsidRDefault="002F2571">
            <w:pPr>
              <w:jc w:val="center"/>
              <w:rPr>
                <w:ins w:id="869" w:author="Luis Henrique Cavalleiro" w:date="2022-11-16T10:31:00Z"/>
                <w:rFonts w:ascii="Calibri" w:hAnsi="Calibri" w:cs="Calibri"/>
                <w:color w:val="000000"/>
                <w:sz w:val="22"/>
                <w:szCs w:val="22"/>
              </w:rPr>
            </w:pPr>
            <w:ins w:id="870" w:author="Luis Henrique Cavalleiro" w:date="2022-11-16T10:31:00Z">
              <w:r>
                <w:rPr>
                  <w:rFonts w:ascii="Calibri" w:hAnsi="Calibri" w:cs="Calibri"/>
                  <w:color w:val="000000"/>
                  <w:sz w:val="22"/>
                  <w:szCs w:val="22"/>
                </w:rPr>
                <w:t>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7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DC77EC" w14:textId="77777777" w:rsidR="002F2571" w:rsidRDefault="002F2571">
            <w:pPr>
              <w:jc w:val="center"/>
              <w:rPr>
                <w:ins w:id="872" w:author="Luis Henrique Cavalleiro" w:date="2022-11-16T10:31:00Z"/>
                <w:rFonts w:ascii="Calibri" w:hAnsi="Calibri" w:cs="Calibri"/>
                <w:color w:val="000000"/>
                <w:sz w:val="22"/>
                <w:szCs w:val="22"/>
              </w:rPr>
            </w:pPr>
            <w:ins w:id="873" w:author="Luis Henrique Cavalleiro" w:date="2022-11-16T10:31:00Z">
              <w:r>
                <w:rPr>
                  <w:rFonts w:ascii="Calibri" w:hAnsi="Calibri" w:cs="Calibri"/>
                  <w:color w:val="000000"/>
                  <w:sz w:val="22"/>
                  <w:szCs w:val="22"/>
                </w:rPr>
                <w:t>27/09/2027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7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3F15A38" w14:textId="77777777" w:rsidR="002F2571" w:rsidRDefault="002F2571">
            <w:pPr>
              <w:jc w:val="center"/>
              <w:rPr>
                <w:ins w:id="875" w:author="Luis Henrique Cavalleiro" w:date="2022-11-16T10:31:00Z"/>
                <w:rFonts w:ascii="Calibri" w:hAnsi="Calibri" w:cs="Calibri"/>
                <w:color w:val="000000"/>
                <w:sz w:val="22"/>
                <w:szCs w:val="22"/>
              </w:rPr>
            </w:pPr>
            <w:ins w:id="876" w:author="Luis Henrique Cavalleiro" w:date="2022-11-16T10:31:00Z">
              <w:r>
                <w:rPr>
                  <w:rFonts w:ascii="Calibri" w:hAnsi="Calibri" w:cs="Calibri"/>
                  <w:color w:val="000000"/>
                  <w:sz w:val="22"/>
                  <w:szCs w:val="22"/>
                </w:rPr>
                <w:t>0,6874%</w:t>
              </w:r>
            </w:ins>
          </w:p>
        </w:tc>
      </w:tr>
      <w:tr w:rsidR="002F2571" w14:paraId="506A5AB4" w14:textId="77777777" w:rsidTr="002F2571">
        <w:trPr>
          <w:trHeight w:val="300"/>
          <w:jc w:val="center"/>
          <w:ins w:id="877" w:author="Luis Henrique Cavalleiro" w:date="2022-11-16T10:31:00Z"/>
          <w:trPrChange w:id="87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7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469AE6" w14:textId="77777777" w:rsidR="002F2571" w:rsidRDefault="002F2571">
            <w:pPr>
              <w:jc w:val="center"/>
              <w:rPr>
                <w:ins w:id="880" w:author="Luis Henrique Cavalleiro" w:date="2022-11-16T10:31:00Z"/>
                <w:rFonts w:ascii="Calibri" w:hAnsi="Calibri" w:cs="Calibri"/>
                <w:color w:val="000000"/>
                <w:sz w:val="22"/>
                <w:szCs w:val="22"/>
              </w:rPr>
            </w:pPr>
            <w:ins w:id="881" w:author="Luis Henrique Cavalleiro" w:date="2022-11-16T10:31:00Z">
              <w:r>
                <w:rPr>
                  <w:rFonts w:ascii="Calibri" w:hAnsi="Calibri" w:cs="Calibri"/>
                  <w:color w:val="000000"/>
                  <w:sz w:val="22"/>
                  <w:szCs w:val="22"/>
                </w:rPr>
                <w:t>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8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B15E71" w14:textId="77777777" w:rsidR="002F2571" w:rsidRDefault="002F2571">
            <w:pPr>
              <w:jc w:val="center"/>
              <w:rPr>
                <w:ins w:id="883" w:author="Luis Henrique Cavalleiro" w:date="2022-11-16T10:31:00Z"/>
                <w:rFonts w:ascii="Calibri" w:hAnsi="Calibri" w:cs="Calibri"/>
                <w:color w:val="000000"/>
                <w:sz w:val="22"/>
                <w:szCs w:val="22"/>
              </w:rPr>
            </w:pPr>
            <w:ins w:id="884" w:author="Luis Henrique Cavalleiro" w:date="2022-11-16T10:31:00Z">
              <w:r>
                <w:rPr>
                  <w:rFonts w:ascii="Calibri" w:hAnsi="Calibri" w:cs="Calibri"/>
                  <w:color w:val="000000"/>
                  <w:sz w:val="22"/>
                  <w:szCs w:val="22"/>
                </w:rPr>
                <w:t>25/10/2027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8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80FCAD" w14:textId="77777777" w:rsidR="002F2571" w:rsidRDefault="002F2571">
            <w:pPr>
              <w:jc w:val="center"/>
              <w:rPr>
                <w:ins w:id="886" w:author="Luis Henrique Cavalleiro" w:date="2022-11-16T10:31:00Z"/>
                <w:rFonts w:ascii="Calibri" w:hAnsi="Calibri" w:cs="Calibri"/>
                <w:color w:val="000000"/>
                <w:sz w:val="22"/>
                <w:szCs w:val="22"/>
              </w:rPr>
            </w:pPr>
            <w:ins w:id="887" w:author="Luis Henrique Cavalleiro" w:date="2022-11-16T10:31:00Z">
              <w:r>
                <w:rPr>
                  <w:rFonts w:ascii="Calibri" w:hAnsi="Calibri" w:cs="Calibri"/>
                  <w:color w:val="000000"/>
                  <w:sz w:val="22"/>
                  <w:szCs w:val="22"/>
                </w:rPr>
                <w:t>0,6962%</w:t>
              </w:r>
            </w:ins>
          </w:p>
        </w:tc>
      </w:tr>
      <w:tr w:rsidR="002F2571" w14:paraId="01A0A4DF" w14:textId="77777777" w:rsidTr="002F2571">
        <w:trPr>
          <w:trHeight w:val="300"/>
          <w:jc w:val="center"/>
          <w:ins w:id="888" w:author="Luis Henrique Cavalleiro" w:date="2022-11-16T10:31:00Z"/>
          <w:trPrChange w:id="88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9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268DC6" w14:textId="77777777" w:rsidR="002F2571" w:rsidRDefault="002F2571">
            <w:pPr>
              <w:jc w:val="center"/>
              <w:rPr>
                <w:ins w:id="891" w:author="Luis Henrique Cavalleiro" w:date="2022-11-16T10:31:00Z"/>
                <w:rFonts w:ascii="Calibri" w:hAnsi="Calibri" w:cs="Calibri"/>
                <w:color w:val="000000"/>
                <w:sz w:val="22"/>
                <w:szCs w:val="22"/>
              </w:rPr>
            </w:pPr>
            <w:ins w:id="892" w:author="Luis Henrique Cavalleiro" w:date="2022-11-16T10:31:00Z">
              <w:r>
                <w:rPr>
                  <w:rFonts w:ascii="Calibri" w:hAnsi="Calibri" w:cs="Calibri"/>
                  <w:color w:val="000000"/>
                  <w:sz w:val="22"/>
                  <w:szCs w:val="22"/>
                </w:rPr>
                <w:t>54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9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119AB5D" w14:textId="77777777" w:rsidR="002F2571" w:rsidRDefault="002F2571">
            <w:pPr>
              <w:jc w:val="center"/>
              <w:rPr>
                <w:ins w:id="894" w:author="Luis Henrique Cavalleiro" w:date="2022-11-16T10:31:00Z"/>
                <w:rFonts w:ascii="Calibri" w:hAnsi="Calibri" w:cs="Calibri"/>
                <w:color w:val="000000"/>
                <w:sz w:val="22"/>
                <w:szCs w:val="22"/>
              </w:rPr>
            </w:pPr>
            <w:ins w:id="895" w:author="Luis Henrique Cavalleiro" w:date="2022-11-16T10:31:00Z">
              <w:r>
                <w:rPr>
                  <w:rFonts w:ascii="Calibri" w:hAnsi="Calibri" w:cs="Calibri"/>
                  <w:color w:val="000000"/>
                  <w:sz w:val="22"/>
                  <w:szCs w:val="22"/>
                </w:rPr>
                <w:t>25/11/2027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9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CFDEBC" w14:textId="77777777" w:rsidR="002F2571" w:rsidRDefault="002F2571">
            <w:pPr>
              <w:jc w:val="center"/>
              <w:rPr>
                <w:ins w:id="897" w:author="Luis Henrique Cavalleiro" w:date="2022-11-16T10:31:00Z"/>
                <w:rFonts w:ascii="Calibri" w:hAnsi="Calibri" w:cs="Calibri"/>
                <w:color w:val="000000"/>
                <w:sz w:val="22"/>
                <w:szCs w:val="22"/>
              </w:rPr>
            </w:pPr>
            <w:ins w:id="898" w:author="Luis Henrique Cavalleiro" w:date="2022-11-16T10:31:00Z">
              <w:r>
                <w:rPr>
                  <w:rFonts w:ascii="Calibri" w:hAnsi="Calibri" w:cs="Calibri"/>
                  <w:color w:val="000000"/>
                  <w:sz w:val="22"/>
                  <w:szCs w:val="22"/>
                </w:rPr>
                <w:t>0,6957%</w:t>
              </w:r>
            </w:ins>
          </w:p>
        </w:tc>
      </w:tr>
      <w:tr w:rsidR="002F2571" w14:paraId="766A8DA0" w14:textId="77777777" w:rsidTr="002F2571">
        <w:trPr>
          <w:trHeight w:val="300"/>
          <w:jc w:val="center"/>
          <w:ins w:id="899" w:author="Luis Henrique Cavalleiro" w:date="2022-11-16T10:31:00Z"/>
          <w:trPrChange w:id="90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0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E1B8EF" w14:textId="77777777" w:rsidR="002F2571" w:rsidRDefault="002F2571">
            <w:pPr>
              <w:jc w:val="center"/>
              <w:rPr>
                <w:ins w:id="902" w:author="Luis Henrique Cavalleiro" w:date="2022-11-16T10:31:00Z"/>
                <w:rFonts w:ascii="Calibri" w:hAnsi="Calibri" w:cs="Calibri"/>
                <w:color w:val="000000"/>
                <w:sz w:val="22"/>
                <w:szCs w:val="22"/>
              </w:rPr>
            </w:pPr>
            <w:ins w:id="903" w:author="Luis Henrique Cavalleiro" w:date="2022-11-16T10:31:00Z">
              <w:r>
                <w:rPr>
                  <w:rFonts w:ascii="Calibri" w:hAnsi="Calibri" w:cs="Calibri"/>
                  <w:color w:val="000000"/>
                  <w:sz w:val="22"/>
                  <w:szCs w:val="22"/>
                </w:rPr>
                <w:t>55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0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806BF7" w14:textId="77777777" w:rsidR="002F2571" w:rsidRDefault="002F2571">
            <w:pPr>
              <w:jc w:val="center"/>
              <w:rPr>
                <w:ins w:id="905" w:author="Luis Henrique Cavalleiro" w:date="2022-11-16T10:31:00Z"/>
                <w:rFonts w:ascii="Calibri" w:hAnsi="Calibri" w:cs="Calibri"/>
                <w:color w:val="000000"/>
                <w:sz w:val="22"/>
                <w:szCs w:val="22"/>
              </w:rPr>
            </w:pPr>
            <w:ins w:id="906" w:author="Luis Henrique Cavalleiro" w:date="2022-11-16T10:31:00Z">
              <w:r>
                <w:rPr>
                  <w:rFonts w:ascii="Calibri" w:hAnsi="Calibri" w:cs="Calibri"/>
                  <w:color w:val="000000"/>
                  <w:sz w:val="22"/>
                  <w:szCs w:val="22"/>
                </w:rPr>
                <w:t>27/12/2027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0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9BA981E" w14:textId="77777777" w:rsidR="002F2571" w:rsidRDefault="002F2571">
            <w:pPr>
              <w:jc w:val="center"/>
              <w:rPr>
                <w:ins w:id="908" w:author="Luis Henrique Cavalleiro" w:date="2022-11-16T10:31:00Z"/>
                <w:rFonts w:ascii="Calibri" w:hAnsi="Calibri" w:cs="Calibri"/>
                <w:color w:val="000000"/>
                <w:sz w:val="22"/>
                <w:szCs w:val="22"/>
              </w:rPr>
            </w:pPr>
            <w:ins w:id="909" w:author="Luis Henrique Cavalleiro" w:date="2022-11-16T10:31:00Z">
              <w:r>
                <w:rPr>
                  <w:rFonts w:ascii="Calibri" w:hAnsi="Calibri" w:cs="Calibri"/>
                  <w:color w:val="000000"/>
                  <w:sz w:val="22"/>
                  <w:szCs w:val="22"/>
                </w:rPr>
                <w:t>0,7076%</w:t>
              </w:r>
            </w:ins>
          </w:p>
        </w:tc>
      </w:tr>
      <w:tr w:rsidR="002F2571" w14:paraId="6E0A18E4" w14:textId="77777777" w:rsidTr="002F2571">
        <w:trPr>
          <w:trHeight w:val="300"/>
          <w:jc w:val="center"/>
          <w:ins w:id="910" w:author="Luis Henrique Cavalleiro" w:date="2022-11-16T10:31:00Z"/>
          <w:trPrChange w:id="91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1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C829B2" w14:textId="77777777" w:rsidR="002F2571" w:rsidRDefault="002F2571">
            <w:pPr>
              <w:jc w:val="center"/>
              <w:rPr>
                <w:ins w:id="913" w:author="Luis Henrique Cavalleiro" w:date="2022-11-16T10:31:00Z"/>
                <w:rFonts w:ascii="Calibri" w:hAnsi="Calibri" w:cs="Calibri"/>
                <w:color w:val="000000"/>
                <w:sz w:val="22"/>
                <w:szCs w:val="22"/>
              </w:rPr>
            </w:pPr>
            <w:ins w:id="914" w:author="Luis Henrique Cavalleiro" w:date="2022-11-16T10:31:00Z">
              <w:r>
                <w:rPr>
                  <w:rFonts w:ascii="Calibri" w:hAnsi="Calibri" w:cs="Calibri"/>
                  <w:color w:val="000000"/>
                  <w:sz w:val="22"/>
                  <w:szCs w:val="22"/>
                </w:rPr>
                <w:t>56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1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F48FEB" w14:textId="77777777" w:rsidR="002F2571" w:rsidRDefault="002F2571">
            <w:pPr>
              <w:jc w:val="center"/>
              <w:rPr>
                <w:ins w:id="916" w:author="Luis Henrique Cavalleiro" w:date="2022-11-16T10:31:00Z"/>
                <w:rFonts w:ascii="Calibri" w:hAnsi="Calibri" w:cs="Calibri"/>
                <w:color w:val="000000"/>
                <w:sz w:val="22"/>
                <w:szCs w:val="22"/>
              </w:rPr>
            </w:pPr>
            <w:ins w:id="917" w:author="Luis Henrique Cavalleiro" w:date="2022-11-16T10:31:00Z">
              <w:r>
                <w:rPr>
                  <w:rFonts w:ascii="Calibri" w:hAnsi="Calibri" w:cs="Calibri"/>
                  <w:color w:val="000000"/>
                  <w:sz w:val="22"/>
                  <w:szCs w:val="22"/>
                </w:rPr>
                <w:t>25/01/2028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1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64206C2" w14:textId="77777777" w:rsidR="002F2571" w:rsidRDefault="002F2571">
            <w:pPr>
              <w:jc w:val="center"/>
              <w:rPr>
                <w:ins w:id="919" w:author="Luis Henrique Cavalleiro" w:date="2022-11-16T10:31:00Z"/>
                <w:rFonts w:ascii="Calibri" w:hAnsi="Calibri" w:cs="Calibri"/>
                <w:color w:val="000000"/>
                <w:sz w:val="22"/>
                <w:szCs w:val="22"/>
              </w:rPr>
            </w:pPr>
            <w:ins w:id="920" w:author="Luis Henrique Cavalleiro" w:date="2022-11-16T10:31:00Z">
              <w:r>
                <w:rPr>
                  <w:rFonts w:ascii="Calibri" w:hAnsi="Calibri" w:cs="Calibri"/>
                  <w:color w:val="000000"/>
                  <w:sz w:val="22"/>
                  <w:szCs w:val="22"/>
                </w:rPr>
                <w:t>0,7078%</w:t>
              </w:r>
            </w:ins>
          </w:p>
        </w:tc>
      </w:tr>
      <w:tr w:rsidR="002F2571" w14:paraId="0220CFB6" w14:textId="77777777" w:rsidTr="002F2571">
        <w:trPr>
          <w:trHeight w:val="300"/>
          <w:jc w:val="center"/>
          <w:ins w:id="921" w:author="Luis Henrique Cavalleiro" w:date="2022-11-16T10:31:00Z"/>
          <w:trPrChange w:id="92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2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69C98F" w14:textId="77777777" w:rsidR="002F2571" w:rsidRDefault="002F2571">
            <w:pPr>
              <w:jc w:val="center"/>
              <w:rPr>
                <w:ins w:id="924" w:author="Luis Henrique Cavalleiro" w:date="2022-11-16T10:31:00Z"/>
                <w:rFonts w:ascii="Calibri" w:hAnsi="Calibri" w:cs="Calibri"/>
                <w:color w:val="000000"/>
                <w:sz w:val="22"/>
                <w:szCs w:val="22"/>
              </w:rPr>
            </w:pPr>
            <w:ins w:id="925" w:author="Luis Henrique Cavalleiro" w:date="2022-11-16T10:31:00Z">
              <w:r>
                <w:rPr>
                  <w:rFonts w:ascii="Calibri" w:hAnsi="Calibri" w:cs="Calibri"/>
                  <w:color w:val="000000"/>
                  <w:sz w:val="22"/>
                  <w:szCs w:val="22"/>
                </w:rPr>
                <w:t>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2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6627A0" w14:textId="77777777" w:rsidR="002F2571" w:rsidRDefault="002F2571">
            <w:pPr>
              <w:jc w:val="center"/>
              <w:rPr>
                <w:ins w:id="927" w:author="Luis Henrique Cavalleiro" w:date="2022-11-16T10:31:00Z"/>
                <w:rFonts w:ascii="Calibri" w:hAnsi="Calibri" w:cs="Calibri"/>
                <w:color w:val="000000"/>
                <w:sz w:val="22"/>
                <w:szCs w:val="22"/>
              </w:rPr>
            </w:pPr>
            <w:ins w:id="928" w:author="Luis Henrique Cavalleiro" w:date="2022-11-16T10:31:00Z">
              <w:r>
                <w:rPr>
                  <w:rFonts w:ascii="Calibri" w:hAnsi="Calibri" w:cs="Calibri"/>
                  <w:color w:val="000000"/>
                  <w:sz w:val="22"/>
                  <w:szCs w:val="22"/>
                </w:rPr>
                <w:t>25/02/2028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2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0AF334" w14:textId="77777777" w:rsidR="002F2571" w:rsidRDefault="002F2571">
            <w:pPr>
              <w:jc w:val="center"/>
              <w:rPr>
                <w:ins w:id="930" w:author="Luis Henrique Cavalleiro" w:date="2022-11-16T10:31:00Z"/>
                <w:rFonts w:ascii="Calibri" w:hAnsi="Calibri" w:cs="Calibri"/>
                <w:color w:val="000000"/>
                <w:sz w:val="22"/>
                <w:szCs w:val="22"/>
              </w:rPr>
            </w:pPr>
            <w:ins w:id="931" w:author="Luis Henrique Cavalleiro" w:date="2022-11-16T10:31:00Z">
              <w:r>
                <w:rPr>
                  <w:rFonts w:ascii="Calibri" w:hAnsi="Calibri" w:cs="Calibri"/>
                  <w:color w:val="000000"/>
                  <w:sz w:val="22"/>
                  <w:szCs w:val="22"/>
                </w:rPr>
                <w:t>0,7018%</w:t>
              </w:r>
            </w:ins>
          </w:p>
        </w:tc>
      </w:tr>
      <w:tr w:rsidR="002F2571" w14:paraId="4D64D3A8" w14:textId="77777777" w:rsidTr="002F2571">
        <w:trPr>
          <w:trHeight w:val="300"/>
          <w:jc w:val="center"/>
          <w:ins w:id="932" w:author="Luis Henrique Cavalleiro" w:date="2022-11-16T10:31:00Z"/>
          <w:trPrChange w:id="93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3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CD26F9" w14:textId="77777777" w:rsidR="002F2571" w:rsidRDefault="002F2571">
            <w:pPr>
              <w:jc w:val="center"/>
              <w:rPr>
                <w:ins w:id="935" w:author="Luis Henrique Cavalleiro" w:date="2022-11-16T10:31:00Z"/>
                <w:rFonts w:ascii="Calibri" w:hAnsi="Calibri" w:cs="Calibri"/>
                <w:color w:val="000000"/>
                <w:sz w:val="22"/>
                <w:szCs w:val="22"/>
              </w:rPr>
            </w:pPr>
            <w:ins w:id="936" w:author="Luis Henrique Cavalleiro" w:date="2022-11-16T10:31:00Z">
              <w:r>
                <w:rPr>
                  <w:rFonts w:ascii="Calibri" w:hAnsi="Calibri" w:cs="Calibri"/>
                  <w:color w:val="000000"/>
                  <w:sz w:val="22"/>
                  <w:szCs w:val="22"/>
                </w:rPr>
                <w:t>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3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C5CFE98" w14:textId="77777777" w:rsidR="002F2571" w:rsidRDefault="002F2571">
            <w:pPr>
              <w:jc w:val="center"/>
              <w:rPr>
                <w:ins w:id="938" w:author="Luis Henrique Cavalleiro" w:date="2022-11-16T10:31:00Z"/>
                <w:rFonts w:ascii="Calibri" w:hAnsi="Calibri" w:cs="Calibri"/>
                <w:color w:val="000000"/>
                <w:sz w:val="22"/>
                <w:szCs w:val="22"/>
              </w:rPr>
            </w:pPr>
            <w:ins w:id="939" w:author="Luis Henrique Cavalleiro" w:date="2022-11-16T10:31:00Z">
              <w:r>
                <w:rPr>
                  <w:rFonts w:ascii="Calibri" w:hAnsi="Calibri" w:cs="Calibri"/>
                  <w:color w:val="000000"/>
                  <w:sz w:val="22"/>
                  <w:szCs w:val="22"/>
                </w:rPr>
                <w:t>27/03/2028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4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9FD96B" w14:textId="77777777" w:rsidR="002F2571" w:rsidRDefault="002F2571">
            <w:pPr>
              <w:jc w:val="center"/>
              <w:rPr>
                <w:ins w:id="941" w:author="Luis Henrique Cavalleiro" w:date="2022-11-16T10:31:00Z"/>
                <w:rFonts w:ascii="Calibri" w:hAnsi="Calibri" w:cs="Calibri"/>
                <w:color w:val="000000"/>
                <w:sz w:val="22"/>
                <w:szCs w:val="22"/>
              </w:rPr>
            </w:pPr>
            <w:ins w:id="942" w:author="Luis Henrique Cavalleiro" w:date="2022-11-16T10:31:00Z">
              <w:r>
                <w:rPr>
                  <w:rFonts w:ascii="Calibri" w:hAnsi="Calibri" w:cs="Calibri"/>
                  <w:color w:val="000000"/>
                  <w:sz w:val="22"/>
                  <w:szCs w:val="22"/>
                </w:rPr>
                <w:t>0,7337%</w:t>
              </w:r>
            </w:ins>
          </w:p>
        </w:tc>
      </w:tr>
      <w:tr w:rsidR="002F2571" w14:paraId="5F9250EB" w14:textId="77777777" w:rsidTr="002F2571">
        <w:trPr>
          <w:trHeight w:val="300"/>
          <w:jc w:val="center"/>
          <w:ins w:id="943" w:author="Luis Henrique Cavalleiro" w:date="2022-11-16T10:31:00Z"/>
          <w:trPrChange w:id="94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4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018C28D" w14:textId="77777777" w:rsidR="002F2571" w:rsidRDefault="002F2571">
            <w:pPr>
              <w:jc w:val="center"/>
              <w:rPr>
                <w:ins w:id="946" w:author="Luis Henrique Cavalleiro" w:date="2022-11-16T10:31:00Z"/>
                <w:rFonts w:ascii="Calibri" w:hAnsi="Calibri" w:cs="Calibri"/>
                <w:color w:val="000000"/>
                <w:sz w:val="22"/>
                <w:szCs w:val="22"/>
              </w:rPr>
            </w:pPr>
            <w:ins w:id="947" w:author="Luis Henrique Cavalleiro" w:date="2022-11-16T10:31:00Z">
              <w:r>
                <w:rPr>
                  <w:rFonts w:ascii="Calibri" w:hAnsi="Calibri" w:cs="Calibri"/>
                  <w:color w:val="000000"/>
                  <w:sz w:val="22"/>
                  <w:szCs w:val="22"/>
                </w:rPr>
                <w:t>59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4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EC71FD" w14:textId="77777777" w:rsidR="002F2571" w:rsidRDefault="002F2571">
            <w:pPr>
              <w:jc w:val="center"/>
              <w:rPr>
                <w:ins w:id="949" w:author="Luis Henrique Cavalleiro" w:date="2022-11-16T10:31:00Z"/>
                <w:rFonts w:ascii="Calibri" w:hAnsi="Calibri" w:cs="Calibri"/>
                <w:color w:val="000000"/>
                <w:sz w:val="22"/>
                <w:szCs w:val="22"/>
              </w:rPr>
            </w:pPr>
            <w:ins w:id="950" w:author="Luis Henrique Cavalleiro" w:date="2022-11-16T10:31:00Z">
              <w:r>
                <w:rPr>
                  <w:rFonts w:ascii="Calibri" w:hAnsi="Calibri" w:cs="Calibri"/>
                  <w:color w:val="000000"/>
                  <w:sz w:val="22"/>
                  <w:szCs w:val="22"/>
                </w:rPr>
                <w:t>25/04/2028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5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DDDDC9" w14:textId="77777777" w:rsidR="002F2571" w:rsidRDefault="002F2571">
            <w:pPr>
              <w:jc w:val="center"/>
              <w:rPr>
                <w:ins w:id="952" w:author="Luis Henrique Cavalleiro" w:date="2022-11-16T10:31:00Z"/>
                <w:rFonts w:ascii="Calibri" w:hAnsi="Calibri" w:cs="Calibri"/>
                <w:color w:val="000000"/>
                <w:sz w:val="22"/>
                <w:szCs w:val="22"/>
              </w:rPr>
            </w:pPr>
            <w:ins w:id="953" w:author="Luis Henrique Cavalleiro" w:date="2022-11-16T10:31:00Z">
              <w:r>
                <w:rPr>
                  <w:rFonts w:ascii="Calibri" w:hAnsi="Calibri" w:cs="Calibri"/>
                  <w:color w:val="000000"/>
                  <w:sz w:val="22"/>
                  <w:szCs w:val="22"/>
                </w:rPr>
                <w:t>0,7342%</w:t>
              </w:r>
            </w:ins>
          </w:p>
        </w:tc>
      </w:tr>
      <w:tr w:rsidR="002F2571" w14:paraId="7D04B079" w14:textId="77777777" w:rsidTr="002F2571">
        <w:trPr>
          <w:trHeight w:val="300"/>
          <w:jc w:val="center"/>
          <w:ins w:id="954" w:author="Luis Henrique Cavalleiro" w:date="2022-11-16T10:31:00Z"/>
          <w:trPrChange w:id="95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5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372C9A" w14:textId="77777777" w:rsidR="002F2571" w:rsidRDefault="002F2571">
            <w:pPr>
              <w:jc w:val="center"/>
              <w:rPr>
                <w:ins w:id="957" w:author="Luis Henrique Cavalleiro" w:date="2022-11-16T10:31:00Z"/>
                <w:rFonts w:ascii="Calibri" w:hAnsi="Calibri" w:cs="Calibri"/>
                <w:color w:val="000000"/>
                <w:sz w:val="22"/>
                <w:szCs w:val="22"/>
              </w:rPr>
            </w:pPr>
            <w:ins w:id="958" w:author="Luis Henrique Cavalleiro" w:date="2022-11-16T10:31:00Z">
              <w:r>
                <w:rPr>
                  <w:rFonts w:ascii="Calibri" w:hAnsi="Calibri" w:cs="Calibri"/>
                  <w:color w:val="000000"/>
                  <w:sz w:val="22"/>
                  <w:szCs w:val="22"/>
                </w:rPr>
                <w:lastRenderedPageBreak/>
                <w:t>60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5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B6D2A1" w14:textId="77777777" w:rsidR="002F2571" w:rsidRDefault="002F2571">
            <w:pPr>
              <w:jc w:val="center"/>
              <w:rPr>
                <w:ins w:id="960" w:author="Luis Henrique Cavalleiro" w:date="2022-11-16T10:31:00Z"/>
                <w:rFonts w:ascii="Calibri" w:hAnsi="Calibri" w:cs="Calibri"/>
                <w:color w:val="000000"/>
                <w:sz w:val="22"/>
                <w:szCs w:val="22"/>
              </w:rPr>
            </w:pPr>
            <w:ins w:id="961" w:author="Luis Henrique Cavalleiro" w:date="2022-11-16T10:31:00Z">
              <w:r>
                <w:rPr>
                  <w:rFonts w:ascii="Calibri" w:hAnsi="Calibri" w:cs="Calibri"/>
                  <w:color w:val="000000"/>
                  <w:sz w:val="22"/>
                  <w:szCs w:val="22"/>
                </w:rPr>
                <w:t>25/05/2028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6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BB5DA8" w14:textId="77777777" w:rsidR="002F2571" w:rsidRDefault="002F2571">
            <w:pPr>
              <w:jc w:val="center"/>
              <w:rPr>
                <w:ins w:id="963" w:author="Luis Henrique Cavalleiro" w:date="2022-11-16T10:31:00Z"/>
                <w:rFonts w:ascii="Calibri" w:hAnsi="Calibri" w:cs="Calibri"/>
                <w:color w:val="000000"/>
                <w:sz w:val="22"/>
                <w:szCs w:val="22"/>
              </w:rPr>
            </w:pPr>
            <w:ins w:id="964" w:author="Luis Henrique Cavalleiro" w:date="2022-11-16T10:31:00Z">
              <w:r>
                <w:rPr>
                  <w:rFonts w:ascii="Calibri" w:hAnsi="Calibri" w:cs="Calibri"/>
                  <w:color w:val="000000"/>
                  <w:sz w:val="22"/>
                  <w:szCs w:val="22"/>
                </w:rPr>
                <w:t>0,7469%</w:t>
              </w:r>
            </w:ins>
          </w:p>
        </w:tc>
      </w:tr>
      <w:tr w:rsidR="002F2571" w14:paraId="094AA70B" w14:textId="77777777" w:rsidTr="002F2571">
        <w:trPr>
          <w:trHeight w:val="300"/>
          <w:jc w:val="center"/>
          <w:ins w:id="965" w:author="Luis Henrique Cavalleiro" w:date="2022-11-16T10:31:00Z"/>
          <w:trPrChange w:id="96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6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7F305DF" w14:textId="77777777" w:rsidR="002F2571" w:rsidRDefault="002F2571">
            <w:pPr>
              <w:jc w:val="center"/>
              <w:rPr>
                <w:ins w:id="968" w:author="Luis Henrique Cavalleiro" w:date="2022-11-16T10:31:00Z"/>
                <w:rFonts w:ascii="Calibri" w:hAnsi="Calibri" w:cs="Calibri"/>
                <w:color w:val="000000"/>
                <w:sz w:val="22"/>
                <w:szCs w:val="22"/>
              </w:rPr>
            </w:pPr>
            <w:ins w:id="969" w:author="Luis Henrique Cavalleiro" w:date="2022-11-16T10:31:00Z">
              <w:r>
                <w:rPr>
                  <w:rFonts w:ascii="Calibri" w:hAnsi="Calibri" w:cs="Calibri"/>
                  <w:color w:val="000000"/>
                  <w:sz w:val="22"/>
                  <w:szCs w:val="22"/>
                </w:rPr>
                <w:t>61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7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13515DB" w14:textId="77777777" w:rsidR="002F2571" w:rsidRDefault="002F2571">
            <w:pPr>
              <w:jc w:val="center"/>
              <w:rPr>
                <w:ins w:id="971" w:author="Luis Henrique Cavalleiro" w:date="2022-11-16T10:31:00Z"/>
                <w:rFonts w:ascii="Calibri" w:hAnsi="Calibri" w:cs="Calibri"/>
                <w:color w:val="000000"/>
                <w:sz w:val="22"/>
                <w:szCs w:val="22"/>
              </w:rPr>
            </w:pPr>
            <w:ins w:id="972" w:author="Luis Henrique Cavalleiro" w:date="2022-11-16T10:31:00Z">
              <w:r>
                <w:rPr>
                  <w:rFonts w:ascii="Calibri" w:hAnsi="Calibri" w:cs="Calibri"/>
                  <w:color w:val="000000"/>
                  <w:sz w:val="22"/>
                  <w:szCs w:val="22"/>
                </w:rPr>
                <w:t>26/06/2028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7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941DDD" w14:textId="77777777" w:rsidR="002F2571" w:rsidRDefault="002F2571">
            <w:pPr>
              <w:jc w:val="center"/>
              <w:rPr>
                <w:ins w:id="974" w:author="Luis Henrique Cavalleiro" w:date="2022-11-16T10:31:00Z"/>
                <w:rFonts w:ascii="Calibri" w:hAnsi="Calibri" w:cs="Calibri"/>
                <w:color w:val="000000"/>
                <w:sz w:val="22"/>
                <w:szCs w:val="22"/>
              </w:rPr>
            </w:pPr>
            <w:ins w:id="975" w:author="Luis Henrique Cavalleiro" w:date="2022-11-16T10:31:00Z">
              <w:r>
                <w:rPr>
                  <w:rFonts w:ascii="Calibri" w:hAnsi="Calibri" w:cs="Calibri"/>
                  <w:color w:val="000000"/>
                  <w:sz w:val="22"/>
                  <w:szCs w:val="22"/>
                </w:rPr>
                <w:t>0,7645%</w:t>
              </w:r>
            </w:ins>
          </w:p>
        </w:tc>
      </w:tr>
      <w:tr w:rsidR="002F2571" w14:paraId="7D39D9F6" w14:textId="77777777" w:rsidTr="002F2571">
        <w:trPr>
          <w:trHeight w:val="300"/>
          <w:jc w:val="center"/>
          <w:ins w:id="976" w:author="Luis Henrique Cavalleiro" w:date="2022-11-16T10:31:00Z"/>
          <w:trPrChange w:id="97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7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F7047A" w14:textId="77777777" w:rsidR="002F2571" w:rsidRDefault="002F2571">
            <w:pPr>
              <w:jc w:val="center"/>
              <w:rPr>
                <w:ins w:id="979" w:author="Luis Henrique Cavalleiro" w:date="2022-11-16T10:31:00Z"/>
                <w:rFonts w:ascii="Calibri" w:hAnsi="Calibri" w:cs="Calibri"/>
                <w:color w:val="000000"/>
                <w:sz w:val="22"/>
                <w:szCs w:val="22"/>
              </w:rPr>
            </w:pPr>
            <w:ins w:id="980" w:author="Luis Henrique Cavalleiro" w:date="2022-11-16T10:31:00Z">
              <w:r>
                <w:rPr>
                  <w:rFonts w:ascii="Calibri" w:hAnsi="Calibri" w:cs="Calibri"/>
                  <w:color w:val="000000"/>
                  <w:sz w:val="22"/>
                  <w:szCs w:val="22"/>
                </w:rPr>
                <w:t>62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8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27367A2" w14:textId="77777777" w:rsidR="002F2571" w:rsidRDefault="002F2571">
            <w:pPr>
              <w:jc w:val="center"/>
              <w:rPr>
                <w:ins w:id="982" w:author="Luis Henrique Cavalleiro" w:date="2022-11-16T10:31:00Z"/>
                <w:rFonts w:ascii="Calibri" w:hAnsi="Calibri" w:cs="Calibri"/>
                <w:color w:val="000000"/>
                <w:sz w:val="22"/>
                <w:szCs w:val="22"/>
              </w:rPr>
            </w:pPr>
            <w:ins w:id="983" w:author="Luis Henrique Cavalleiro" w:date="2022-11-16T10:31:00Z">
              <w:r>
                <w:rPr>
                  <w:rFonts w:ascii="Calibri" w:hAnsi="Calibri" w:cs="Calibri"/>
                  <w:color w:val="000000"/>
                  <w:sz w:val="22"/>
                  <w:szCs w:val="22"/>
                </w:rPr>
                <w:t>25/07/2028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8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5B64E0" w14:textId="77777777" w:rsidR="002F2571" w:rsidRDefault="002F2571">
            <w:pPr>
              <w:jc w:val="center"/>
              <w:rPr>
                <w:ins w:id="985" w:author="Luis Henrique Cavalleiro" w:date="2022-11-16T10:31:00Z"/>
                <w:rFonts w:ascii="Calibri" w:hAnsi="Calibri" w:cs="Calibri"/>
                <w:color w:val="000000"/>
                <w:sz w:val="22"/>
                <w:szCs w:val="22"/>
              </w:rPr>
            </w:pPr>
            <w:ins w:id="986" w:author="Luis Henrique Cavalleiro" w:date="2022-11-16T10:31:00Z">
              <w:r>
                <w:rPr>
                  <w:rFonts w:ascii="Calibri" w:hAnsi="Calibri" w:cs="Calibri"/>
                  <w:color w:val="000000"/>
                  <w:sz w:val="22"/>
                  <w:szCs w:val="22"/>
                </w:rPr>
                <w:t>0,7779%</w:t>
              </w:r>
            </w:ins>
          </w:p>
        </w:tc>
      </w:tr>
      <w:tr w:rsidR="002F2571" w14:paraId="6F5B4C38" w14:textId="77777777" w:rsidTr="002F2571">
        <w:trPr>
          <w:trHeight w:val="300"/>
          <w:jc w:val="center"/>
          <w:ins w:id="987" w:author="Luis Henrique Cavalleiro" w:date="2022-11-16T10:31:00Z"/>
          <w:trPrChange w:id="98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8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6BA47C" w14:textId="77777777" w:rsidR="002F2571" w:rsidRDefault="002F2571">
            <w:pPr>
              <w:jc w:val="center"/>
              <w:rPr>
                <w:ins w:id="990" w:author="Luis Henrique Cavalleiro" w:date="2022-11-16T10:31:00Z"/>
                <w:rFonts w:ascii="Calibri" w:hAnsi="Calibri" w:cs="Calibri"/>
                <w:color w:val="000000"/>
                <w:sz w:val="22"/>
                <w:szCs w:val="22"/>
              </w:rPr>
            </w:pPr>
            <w:ins w:id="991" w:author="Luis Henrique Cavalleiro" w:date="2022-11-16T10:31:00Z">
              <w:r>
                <w:rPr>
                  <w:rFonts w:ascii="Calibri" w:hAnsi="Calibri" w:cs="Calibri"/>
                  <w:color w:val="000000"/>
                  <w:sz w:val="22"/>
                  <w:szCs w:val="22"/>
                </w:rPr>
                <w:t>63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9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91F519" w14:textId="77777777" w:rsidR="002F2571" w:rsidRDefault="002F2571">
            <w:pPr>
              <w:jc w:val="center"/>
              <w:rPr>
                <w:ins w:id="993" w:author="Luis Henrique Cavalleiro" w:date="2022-11-16T10:31:00Z"/>
                <w:rFonts w:ascii="Calibri" w:hAnsi="Calibri" w:cs="Calibri"/>
                <w:color w:val="000000"/>
                <w:sz w:val="22"/>
                <w:szCs w:val="22"/>
              </w:rPr>
            </w:pPr>
            <w:ins w:id="994" w:author="Luis Henrique Cavalleiro" w:date="2022-11-16T10:31:00Z">
              <w:r>
                <w:rPr>
                  <w:rFonts w:ascii="Calibri" w:hAnsi="Calibri" w:cs="Calibri"/>
                  <w:color w:val="000000"/>
                  <w:sz w:val="22"/>
                  <w:szCs w:val="22"/>
                </w:rPr>
                <w:t>25/08/2028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99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74A7EF" w14:textId="77777777" w:rsidR="002F2571" w:rsidRDefault="002F2571">
            <w:pPr>
              <w:jc w:val="center"/>
              <w:rPr>
                <w:ins w:id="996" w:author="Luis Henrique Cavalleiro" w:date="2022-11-16T10:31:00Z"/>
                <w:rFonts w:ascii="Calibri" w:hAnsi="Calibri" w:cs="Calibri"/>
                <w:color w:val="000000"/>
                <w:sz w:val="22"/>
                <w:szCs w:val="22"/>
              </w:rPr>
            </w:pPr>
            <w:ins w:id="997" w:author="Luis Henrique Cavalleiro" w:date="2022-11-16T10:31:00Z">
              <w:r>
                <w:rPr>
                  <w:rFonts w:ascii="Calibri" w:hAnsi="Calibri" w:cs="Calibri"/>
                  <w:color w:val="000000"/>
                  <w:sz w:val="22"/>
                  <w:szCs w:val="22"/>
                </w:rPr>
                <w:t>0,7853%</w:t>
              </w:r>
            </w:ins>
          </w:p>
        </w:tc>
      </w:tr>
      <w:tr w:rsidR="002F2571" w14:paraId="0072A3FF" w14:textId="77777777" w:rsidTr="002F2571">
        <w:trPr>
          <w:trHeight w:val="300"/>
          <w:jc w:val="center"/>
          <w:ins w:id="998" w:author="Luis Henrique Cavalleiro" w:date="2022-11-16T10:31:00Z"/>
          <w:trPrChange w:id="99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0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87FCBA" w14:textId="77777777" w:rsidR="002F2571" w:rsidRDefault="002F2571">
            <w:pPr>
              <w:jc w:val="center"/>
              <w:rPr>
                <w:ins w:id="1001" w:author="Luis Henrique Cavalleiro" w:date="2022-11-16T10:31:00Z"/>
                <w:rFonts w:ascii="Calibri" w:hAnsi="Calibri" w:cs="Calibri"/>
                <w:color w:val="000000"/>
                <w:sz w:val="22"/>
                <w:szCs w:val="22"/>
              </w:rPr>
            </w:pPr>
            <w:ins w:id="1002" w:author="Luis Henrique Cavalleiro" w:date="2022-11-16T10:31:00Z">
              <w:r>
                <w:rPr>
                  <w:rFonts w:ascii="Calibri" w:hAnsi="Calibri" w:cs="Calibri"/>
                  <w:color w:val="000000"/>
                  <w:sz w:val="22"/>
                  <w:szCs w:val="22"/>
                </w:rPr>
                <w:t>64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0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F73321" w14:textId="77777777" w:rsidR="002F2571" w:rsidRDefault="002F2571">
            <w:pPr>
              <w:jc w:val="center"/>
              <w:rPr>
                <w:ins w:id="1004" w:author="Luis Henrique Cavalleiro" w:date="2022-11-16T10:31:00Z"/>
                <w:rFonts w:ascii="Calibri" w:hAnsi="Calibri" w:cs="Calibri"/>
                <w:color w:val="000000"/>
                <w:sz w:val="22"/>
                <w:szCs w:val="22"/>
              </w:rPr>
            </w:pPr>
            <w:ins w:id="1005" w:author="Luis Henrique Cavalleiro" w:date="2022-11-16T10:31:00Z">
              <w:r>
                <w:rPr>
                  <w:rFonts w:ascii="Calibri" w:hAnsi="Calibri" w:cs="Calibri"/>
                  <w:color w:val="000000"/>
                  <w:sz w:val="22"/>
                  <w:szCs w:val="22"/>
                </w:rPr>
                <w:t>25/09/2028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0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713E5F" w14:textId="77777777" w:rsidR="002F2571" w:rsidRDefault="002F2571">
            <w:pPr>
              <w:jc w:val="center"/>
              <w:rPr>
                <w:ins w:id="1007" w:author="Luis Henrique Cavalleiro" w:date="2022-11-16T10:31:00Z"/>
                <w:rFonts w:ascii="Calibri" w:hAnsi="Calibri" w:cs="Calibri"/>
                <w:color w:val="000000"/>
                <w:sz w:val="22"/>
                <w:szCs w:val="22"/>
              </w:rPr>
            </w:pPr>
            <w:ins w:id="1008" w:author="Luis Henrique Cavalleiro" w:date="2022-11-16T10:31:00Z">
              <w:r>
                <w:rPr>
                  <w:rFonts w:ascii="Calibri" w:hAnsi="Calibri" w:cs="Calibri"/>
                  <w:color w:val="000000"/>
                  <w:sz w:val="22"/>
                  <w:szCs w:val="22"/>
                </w:rPr>
                <w:t>0,7866%</w:t>
              </w:r>
            </w:ins>
          </w:p>
        </w:tc>
      </w:tr>
      <w:tr w:rsidR="002F2571" w14:paraId="68DBC606" w14:textId="77777777" w:rsidTr="002F2571">
        <w:trPr>
          <w:trHeight w:val="300"/>
          <w:jc w:val="center"/>
          <w:ins w:id="1009" w:author="Luis Henrique Cavalleiro" w:date="2022-11-16T10:31:00Z"/>
          <w:trPrChange w:id="101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1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0A2D2D" w14:textId="77777777" w:rsidR="002F2571" w:rsidRDefault="002F2571">
            <w:pPr>
              <w:jc w:val="center"/>
              <w:rPr>
                <w:ins w:id="1012" w:author="Luis Henrique Cavalleiro" w:date="2022-11-16T10:31:00Z"/>
                <w:rFonts w:ascii="Calibri" w:hAnsi="Calibri" w:cs="Calibri"/>
                <w:color w:val="000000"/>
                <w:sz w:val="22"/>
                <w:szCs w:val="22"/>
              </w:rPr>
            </w:pPr>
            <w:ins w:id="1013" w:author="Luis Henrique Cavalleiro" w:date="2022-11-16T10:31:00Z">
              <w:r>
                <w:rPr>
                  <w:rFonts w:ascii="Calibri" w:hAnsi="Calibri" w:cs="Calibri"/>
                  <w:color w:val="000000"/>
                  <w:sz w:val="22"/>
                  <w:szCs w:val="22"/>
                </w:rPr>
                <w:t>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1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73F263" w14:textId="77777777" w:rsidR="002F2571" w:rsidRDefault="002F2571">
            <w:pPr>
              <w:jc w:val="center"/>
              <w:rPr>
                <w:ins w:id="1015" w:author="Luis Henrique Cavalleiro" w:date="2022-11-16T10:31:00Z"/>
                <w:rFonts w:ascii="Calibri" w:hAnsi="Calibri" w:cs="Calibri"/>
                <w:color w:val="000000"/>
                <w:sz w:val="22"/>
                <w:szCs w:val="22"/>
              </w:rPr>
            </w:pPr>
            <w:ins w:id="1016" w:author="Luis Henrique Cavalleiro" w:date="2022-11-16T10:31:00Z">
              <w:r>
                <w:rPr>
                  <w:rFonts w:ascii="Calibri" w:hAnsi="Calibri" w:cs="Calibri"/>
                  <w:color w:val="000000"/>
                  <w:sz w:val="22"/>
                  <w:szCs w:val="22"/>
                </w:rPr>
                <w:t>25/10/2028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1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269981" w14:textId="77777777" w:rsidR="002F2571" w:rsidRDefault="002F2571">
            <w:pPr>
              <w:jc w:val="center"/>
              <w:rPr>
                <w:ins w:id="1018" w:author="Luis Henrique Cavalleiro" w:date="2022-11-16T10:31:00Z"/>
                <w:rFonts w:ascii="Calibri" w:hAnsi="Calibri" w:cs="Calibri"/>
                <w:color w:val="000000"/>
                <w:sz w:val="22"/>
                <w:szCs w:val="22"/>
              </w:rPr>
            </w:pPr>
            <w:ins w:id="1019" w:author="Luis Henrique Cavalleiro" w:date="2022-11-16T10:31:00Z">
              <w:r>
                <w:rPr>
                  <w:rFonts w:ascii="Calibri" w:hAnsi="Calibri" w:cs="Calibri"/>
                  <w:color w:val="000000"/>
                  <w:sz w:val="22"/>
                  <w:szCs w:val="22"/>
                </w:rPr>
                <w:t>0,8115%</w:t>
              </w:r>
            </w:ins>
          </w:p>
        </w:tc>
      </w:tr>
      <w:tr w:rsidR="002F2571" w14:paraId="25769517" w14:textId="77777777" w:rsidTr="002F2571">
        <w:trPr>
          <w:trHeight w:val="300"/>
          <w:jc w:val="center"/>
          <w:ins w:id="1020" w:author="Luis Henrique Cavalleiro" w:date="2022-11-16T10:31:00Z"/>
          <w:trPrChange w:id="102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2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248BE0D" w14:textId="77777777" w:rsidR="002F2571" w:rsidRDefault="002F2571">
            <w:pPr>
              <w:jc w:val="center"/>
              <w:rPr>
                <w:ins w:id="1023" w:author="Luis Henrique Cavalleiro" w:date="2022-11-16T10:31:00Z"/>
                <w:rFonts w:ascii="Calibri" w:hAnsi="Calibri" w:cs="Calibri"/>
                <w:color w:val="000000"/>
                <w:sz w:val="22"/>
                <w:szCs w:val="22"/>
              </w:rPr>
            </w:pPr>
            <w:ins w:id="1024" w:author="Luis Henrique Cavalleiro" w:date="2022-11-16T10:31:00Z">
              <w:r>
                <w:rPr>
                  <w:rFonts w:ascii="Calibri" w:hAnsi="Calibri" w:cs="Calibri"/>
                  <w:color w:val="000000"/>
                  <w:sz w:val="22"/>
                  <w:szCs w:val="22"/>
                </w:rPr>
                <w:t>66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2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BAFEBD0" w14:textId="77777777" w:rsidR="002F2571" w:rsidRDefault="002F2571">
            <w:pPr>
              <w:jc w:val="center"/>
              <w:rPr>
                <w:ins w:id="1026" w:author="Luis Henrique Cavalleiro" w:date="2022-11-16T10:31:00Z"/>
                <w:rFonts w:ascii="Calibri" w:hAnsi="Calibri" w:cs="Calibri"/>
                <w:color w:val="000000"/>
                <w:sz w:val="22"/>
                <w:szCs w:val="22"/>
              </w:rPr>
            </w:pPr>
            <w:ins w:id="1027" w:author="Luis Henrique Cavalleiro" w:date="2022-11-16T10:31:00Z">
              <w:r>
                <w:rPr>
                  <w:rFonts w:ascii="Calibri" w:hAnsi="Calibri" w:cs="Calibri"/>
                  <w:color w:val="000000"/>
                  <w:sz w:val="22"/>
                  <w:szCs w:val="22"/>
                </w:rPr>
                <w:t>27/11/2028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2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F66467" w14:textId="77777777" w:rsidR="002F2571" w:rsidRDefault="002F2571">
            <w:pPr>
              <w:jc w:val="center"/>
              <w:rPr>
                <w:ins w:id="1029" w:author="Luis Henrique Cavalleiro" w:date="2022-11-16T10:31:00Z"/>
                <w:rFonts w:ascii="Calibri" w:hAnsi="Calibri" w:cs="Calibri"/>
                <w:color w:val="000000"/>
                <w:sz w:val="22"/>
                <w:szCs w:val="22"/>
              </w:rPr>
            </w:pPr>
            <w:ins w:id="1030" w:author="Luis Henrique Cavalleiro" w:date="2022-11-16T10:31:00Z">
              <w:r>
                <w:rPr>
                  <w:rFonts w:ascii="Calibri" w:hAnsi="Calibri" w:cs="Calibri"/>
                  <w:color w:val="000000"/>
                  <w:sz w:val="22"/>
                  <w:szCs w:val="22"/>
                </w:rPr>
                <w:t>0,8127%</w:t>
              </w:r>
            </w:ins>
          </w:p>
        </w:tc>
      </w:tr>
      <w:tr w:rsidR="002F2571" w14:paraId="16348C70" w14:textId="77777777" w:rsidTr="002F2571">
        <w:trPr>
          <w:trHeight w:val="300"/>
          <w:jc w:val="center"/>
          <w:ins w:id="1031" w:author="Luis Henrique Cavalleiro" w:date="2022-11-16T10:31:00Z"/>
          <w:trPrChange w:id="103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3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426CBF" w14:textId="77777777" w:rsidR="002F2571" w:rsidRDefault="002F2571">
            <w:pPr>
              <w:jc w:val="center"/>
              <w:rPr>
                <w:ins w:id="1034" w:author="Luis Henrique Cavalleiro" w:date="2022-11-16T10:31:00Z"/>
                <w:rFonts w:ascii="Calibri" w:hAnsi="Calibri" w:cs="Calibri"/>
                <w:color w:val="000000"/>
                <w:sz w:val="22"/>
                <w:szCs w:val="22"/>
              </w:rPr>
            </w:pPr>
            <w:ins w:id="1035" w:author="Luis Henrique Cavalleiro" w:date="2022-11-16T10:31:00Z">
              <w:r>
                <w:rPr>
                  <w:rFonts w:ascii="Calibri" w:hAnsi="Calibri" w:cs="Calibri"/>
                  <w:color w:val="000000"/>
                  <w:sz w:val="22"/>
                  <w:szCs w:val="22"/>
                </w:rPr>
                <w:t>67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3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52A99C" w14:textId="77777777" w:rsidR="002F2571" w:rsidRDefault="002F2571">
            <w:pPr>
              <w:jc w:val="center"/>
              <w:rPr>
                <w:ins w:id="1037" w:author="Luis Henrique Cavalleiro" w:date="2022-11-16T10:31:00Z"/>
                <w:rFonts w:ascii="Calibri" w:hAnsi="Calibri" w:cs="Calibri"/>
                <w:color w:val="000000"/>
                <w:sz w:val="22"/>
                <w:szCs w:val="22"/>
              </w:rPr>
            </w:pPr>
            <w:ins w:id="1038" w:author="Luis Henrique Cavalleiro" w:date="2022-11-16T10:31:00Z">
              <w:r>
                <w:rPr>
                  <w:rFonts w:ascii="Calibri" w:hAnsi="Calibri" w:cs="Calibri"/>
                  <w:color w:val="000000"/>
                  <w:sz w:val="22"/>
                  <w:szCs w:val="22"/>
                </w:rPr>
                <w:t>26/12/2028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3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41B7CB" w14:textId="77777777" w:rsidR="002F2571" w:rsidRDefault="002F2571">
            <w:pPr>
              <w:jc w:val="center"/>
              <w:rPr>
                <w:ins w:id="1040" w:author="Luis Henrique Cavalleiro" w:date="2022-11-16T10:31:00Z"/>
                <w:rFonts w:ascii="Calibri" w:hAnsi="Calibri" w:cs="Calibri"/>
                <w:color w:val="000000"/>
                <w:sz w:val="22"/>
                <w:szCs w:val="22"/>
              </w:rPr>
            </w:pPr>
            <w:ins w:id="1041" w:author="Luis Henrique Cavalleiro" w:date="2022-11-16T10:31:00Z">
              <w:r>
                <w:rPr>
                  <w:rFonts w:ascii="Calibri" w:hAnsi="Calibri" w:cs="Calibri"/>
                  <w:color w:val="000000"/>
                  <w:sz w:val="22"/>
                  <w:szCs w:val="22"/>
                </w:rPr>
                <w:t>0,8272%</w:t>
              </w:r>
            </w:ins>
          </w:p>
        </w:tc>
      </w:tr>
      <w:tr w:rsidR="002F2571" w14:paraId="635B3A35" w14:textId="77777777" w:rsidTr="002F2571">
        <w:trPr>
          <w:trHeight w:val="300"/>
          <w:jc w:val="center"/>
          <w:ins w:id="1042" w:author="Luis Henrique Cavalleiro" w:date="2022-11-16T10:31:00Z"/>
          <w:trPrChange w:id="104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4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FC662C" w14:textId="77777777" w:rsidR="002F2571" w:rsidRDefault="002F2571">
            <w:pPr>
              <w:jc w:val="center"/>
              <w:rPr>
                <w:ins w:id="1045" w:author="Luis Henrique Cavalleiro" w:date="2022-11-16T10:31:00Z"/>
                <w:rFonts w:ascii="Calibri" w:hAnsi="Calibri" w:cs="Calibri"/>
                <w:color w:val="000000"/>
                <w:sz w:val="22"/>
                <w:szCs w:val="22"/>
              </w:rPr>
            </w:pPr>
            <w:ins w:id="1046" w:author="Luis Henrique Cavalleiro" w:date="2022-11-16T10:31:00Z">
              <w:r>
                <w:rPr>
                  <w:rFonts w:ascii="Calibri" w:hAnsi="Calibri" w:cs="Calibri"/>
                  <w:color w:val="000000"/>
                  <w:sz w:val="22"/>
                  <w:szCs w:val="22"/>
                </w:rPr>
                <w:t>68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4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E89CC0" w14:textId="77777777" w:rsidR="002F2571" w:rsidRDefault="002F2571">
            <w:pPr>
              <w:jc w:val="center"/>
              <w:rPr>
                <w:ins w:id="1048" w:author="Luis Henrique Cavalleiro" w:date="2022-11-16T10:31:00Z"/>
                <w:rFonts w:ascii="Calibri" w:hAnsi="Calibri" w:cs="Calibri"/>
                <w:color w:val="000000"/>
                <w:sz w:val="22"/>
                <w:szCs w:val="22"/>
              </w:rPr>
            </w:pPr>
            <w:ins w:id="1049" w:author="Luis Henrique Cavalleiro" w:date="2022-11-16T10:31:00Z">
              <w:r>
                <w:rPr>
                  <w:rFonts w:ascii="Calibri" w:hAnsi="Calibri" w:cs="Calibri"/>
                  <w:color w:val="000000"/>
                  <w:sz w:val="22"/>
                  <w:szCs w:val="22"/>
                </w:rPr>
                <w:t>25/01/2029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5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7D2217B" w14:textId="77777777" w:rsidR="002F2571" w:rsidRDefault="002F2571">
            <w:pPr>
              <w:jc w:val="center"/>
              <w:rPr>
                <w:ins w:id="1051" w:author="Luis Henrique Cavalleiro" w:date="2022-11-16T10:31:00Z"/>
                <w:rFonts w:ascii="Calibri" w:hAnsi="Calibri" w:cs="Calibri"/>
                <w:color w:val="000000"/>
                <w:sz w:val="22"/>
                <w:szCs w:val="22"/>
              </w:rPr>
            </w:pPr>
            <w:ins w:id="1052" w:author="Luis Henrique Cavalleiro" w:date="2022-11-16T10:31:00Z">
              <w:r>
                <w:rPr>
                  <w:rFonts w:ascii="Calibri" w:hAnsi="Calibri" w:cs="Calibri"/>
                  <w:color w:val="000000"/>
                  <w:sz w:val="22"/>
                  <w:szCs w:val="22"/>
                </w:rPr>
                <w:t>0,8349%</w:t>
              </w:r>
            </w:ins>
          </w:p>
        </w:tc>
      </w:tr>
      <w:tr w:rsidR="002F2571" w14:paraId="11B1F262" w14:textId="77777777" w:rsidTr="002F2571">
        <w:trPr>
          <w:trHeight w:val="300"/>
          <w:jc w:val="center"/>
          <w:ins w:id="1053" w:author="Luis Henrique Cavalleiro" w:date="2022-11-16T10:31:00Z"/>
          <w:trPrChange w:id="105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5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D4EAE1" w14:textId="77777777" w:rsidR="002F2571" w:rsidRDefault="002F2571">
            <w:pPr>
              <w:jc w:val="center"/>
              <w:rPr>
                <w:ins w:id="1056" w:author="Luis Henrique Cavalleiro" w:date="2022-11-16T10:31:00Z"/>
                <w:rFonts w:ascii="Calibri" w:hAnsi="Calibri" w:cs="Calibri"/>
                <w:color w:val="000000"/>
                <w:sz w:val="22"/>
                <w:szCs w:val="22"/>
              </w:rPr>
            </w:pPr>
            <w:ins w:id="1057" w:author="Luis Henrique Cavalleiro" w:date="2022-11-16T10:31:00Z">
              <w:r>
                <w:rPr>
                  <w:rFonts w:ascii="Calibri" w:hAnsi="Calibri" w:cs="Calibri"/>
                  <w:color w:val="000000"/>
                  <w:sz w:val="22"/>
                  <w:szCs w:val="22"/>
                </w:rPr>
                <w:t>69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5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439B99" w14:textId="77777777" w:rsidR="002F2571" w:rsidRDefault="002F2571">
            <w:pPr>
              <w:jc w:val="center"/>
              <w:rPr>
                <w:ins w:id="1059" w:author="Luis Henrique Cavalleiro" w:date="2022-11-16T10:31:00Z"/>
                <w:rFonts w:ascii="Calibri" w:hAnsi="Calibri" w:cs="Calibri"/>
                <w:color w:val="000000"/>
                <w:sz w:val="22"/>
                <w:szCs w:val="22"/>
              </w:rPr>
            </w:pPr>
            <w:ins w:id="1060" w:author="Luis Henrique Cavalleiro" w:date="2022-11-16T10:31:00Z">
              <w:r>
                <w:rPr>
                  <w:rFonts w:ascii="Calibri" w:hAnsi="Calibri" w:cs="Calibri"/>
                  <w:color w:val="000000"/>
                  <w:sz w:val="22"/>
                  <w:szCs w:val="22"/>
                </w:rPr>
                <w:t>26/02/2029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6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8B4F89A" w14:textId="77777777" w:rsidR="002F2571" w:rsidRDefault="002F2571">
            <w:pPr>
              <w:jc w:val="center"/>
              <w:rPr>
                <w:ins w:id="1062" w:author="Luis Henrique Cavalleiro" w:date="2022-11-16T10:31:00Z"/>
                <w:rFonts w:ascii="Calibri" w:hAnsi="Calibri" w:cs="Calibri"/>
                <w:color w:val="000000"/>
                <w:sz w:val="22"/>
                <w:szCs w:val="22"/>
              </w:rPr>
            </w:pPr>
            <w:ins w:id="1063" w:author="Luis Henrique Cavalleiro" w:date="2022-11-16T10:31:00Z">
              <w:r>
                <w:rPr>
                  <w:rFonts w:ascii="Calibri" w:hAnsi="Calibri" w:cs="Calibri"/>
                  <w:color w:val="000000"/>
                  <w:sz w:val="22"/>
                  <w:szCs w:val="22"/>
                </w:rPr>
                <w:t>0,8236%</w:t>
              </w:r>
            </w:ins>
          </w:p>
        </w:tc>
      </w:tr>
      <w:tr w:rsidR="002F2571" w14:paraId="73EAC1F7" w14:textId="77777777" w:rsidTr="002F2571">
        <w:trPr>
          <w:trHeight w:val="300"/>
          <w:jc w:val="center"/>
          <w:ins w:id="1064" w:author="Luis Henrique Cavalleiro" w:date="2022-11-16T10:31:00Z"/>
          <w:trPrChange w:id="106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6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AC432F" w14:textId="77777777" w:rsidR="002F2571" w:rsidRDefault="002F2571">
            <w:pPr>
              <w:jc w:val="center"/>
              <w:rPr>
                <w:ins w:id="1067" w:author="Luis Henrique Cavalleiro" w:date="2022-11-16T10:31:00Z"/>
                <w:rFonts w:ascii="Calibri" w:hAnsi="Calibri" w:cs="Calibri"/>
                <w:color w:val="000000"/>
                <w:sz w:val="22"/>
                <w:szCs w:val="22"/>
              </w:rPr>
            </w:pPr>
            <w:ins w:id="1068" w:author="Luis Henrique Cavalleiro" w:date="2022-11-16T10:31:00Z">
              <w:r>
                <w:rPr>
                  <w:rFonts w:ascii="Calibri" w:hAnsi="Calibri" w:cs="Calibri"/>
                  <w:color w:val="000000"/>
                  <w:sz w:val="22"/>
                  <w:szCs w:val="22"/>
                </w:rPr>
                <w:t>70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6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9A5B02" w14:textId="77777777" w:rsidR="002F2571" w:rsidRDefault="002F2571">
            <w:pPr>
              <w:jc w:val="center"/>
              <w:rPr>
                <w:ins w:id="1070" w:author="Luis Henrique Cavalleiro" w:date="2022-11-16T10:31:00Z"/>
                <w:rFonts w:ascii="Calibri" w:hAnsi="Calibri" w:cs="Calibri"/>
                <w:color w:val="000000"/>
                <w:sz w:val="22"/>
                <w:szCs w:val="22"/>
              </w:rPr>
            </w:pPr>
            <w:ins w:id="1071" w:author="Luis Henrique Cavalleiro" w:date="2022-11-16T10:31:00Z">
              <w:r>
                <w:rPr>
                  <w:rFonts w:ascii="Calibri" w:hAnsi="Calibri" w:cs="Calibri"/>
                  <w:color w:val="000000"/>
                  <w:sz w:val="22"/>
                  <w:szCs w:val="22"/>
                </w:rPr>
                <w:t>26/03/2029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7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A23C29" w14:textId="77777777" w:rsidR="002F2571" w:rsidRDefault="002F2571">
            <w:pPr>
              <w:jc w:val="center"/>
              <w:rPr>
                <w:ins w:id="1073" w:author="Luis Henrique Cavalleiro" w:date="2022-11-16T10:31:00Z"/>
                <w:rFonts w:ascii="Calibri" w:hAnsi="Calibri" w:cs="Calibri"/>
                <w:color w:val="000000"/>
                <w:sz w:val="22"/>
                <w:szCs w:val="22"/>
              </w:rPr>
            </w:pPr>
            <w:ins w:id="1074" w:author="Luis Henrique Cavalleiro" w:date="2022-11-16T10:31:00Z">
              <w:r>
                <w:rPr>
                  <w:rFonts w:ascii="Calibri" w:hAnsi="Calibri" w:cs="Calibri"/>
                  <w:color w:val="000000"/>
                  <w:sz w:val="22"/>
                  <w:szCs w:val="22"/>
                </w:rPr>
                <w:t>0,8670%</w:t>
              </w:r>
            </w:ins>
          </w:p>
        </w:tc>
      </w:tr>
      <w:tr w:rsidR="002F2571" w14:paraId="76D971E6" w14:textId="77777777" w:rsidTr="002F2571">
        <w:trPr>
          <w:trHeight w:val="300"/>
          <w:jc w:val="center"/>
          <w:ins w:id="1075" w:author="Luis Henrique Cavalleiro" w:date="2022-11-16T10:31:00Z"/>
          <w:trPrChange w:id="107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7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200F1A" w14:textId="77777777" w:rsidR="002F2571" w:rsidRDefault="002F2571">
            <w:pPr>
              <w:jc w:val="center"/>
              <w:rPr>
                <w:ins w:id="1078" w:author="Luis Henrique Cavalleiro" w:date="2022-11-16T10:31:00Z"/>
                <w:rFonts w:ascii="Calibri" w:hAnsi="Calibri" w:cs="Calibri"/>
                <w:color w:val="000000"/>
                <w:sz w:val="22"/>
                <w:szCs w:val="22"/>
              </w:rPr>
            </w:pPr>
            <w:ins w:id="1079" w:author="Luis Henrique Cavalleiro" w:date="2022-11-16T10:31:00Z">
              <w:r>
                <w:rPr>
                  <w:rFonts w:ascii="Calibri" w:hAnsi="Calibri" w:cs="Calibri"/>
                  <w:color w:val="000000"/>
                  <w:sz w:val="22"/>
                  <w:szCs w:val="22"/>
                </w:rPr>
                <w:t>71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8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8F0215A" w14:textId="77777777" w:rsidR="002F2571" w:rsidRDefault="002F2571">
            <w:pPr>
              <w:jc w:val="center"/>
              <w:rPr>
                <w:ins w:id="1081" w:author="Luis Henrique Cavalleiro" w:date="2022-11-16T10:31:00Z"/>
                <w:rFonts w:ascii="Calibri" w:hAnsi="Calibri" w:cs="Calibri"/>
                <w:color w:val="000000"/>
                <w:sz w:val="22"/>
                <w:szCs w:val="22"/>
              </w:rPr>
            </w:pPr>
            <w:ins w:id="1082" w:author="Luis Henrique Cavalleiro" w:date="2022-11-16T10:31:00Z">
              <w:r>
                <w:rPr>
                  <w:rFonts w:ascii="Calibri" w:hAnsi="Calibri" w:cs="Calibri"/>
                  <w:color w:val="000000"/>
                  <w:sz w:val="22"/>
                  <w:szCs w:val="22"/>
                </w:rPr>
                <w:t>25/04/2029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8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F3C496B" w14:textId="77777777" w:rsidR="002F2571" w:rsidRDefault="002F2571">
            <w:pPr>
              <w:jc w:val="center"/>
              <w:rPr>
                <w:ins w:id="1084" w:author="Luis Henrique Cavalleiro" w:date="2022-11-16T10:31:00Z"/>
                <w:rFonts w:ascii="Calibri" w:hAnsi="Calibri" w:cs="Calibri"/>
                <w:color w:val="000000"/>
                <w:sz w:val="22"/>
                <w:szCs w:val="22"/>
              </w:rPr>
            </w:pPr>
            <w:ins w:id="1085" w:author="Luis Henrique Cavalleiro" w:date="2022-11-16T10:31:00Z">
              <w:r>
                <w:rPr>
                  <w:rFonts w:ascii="Calibri" w:hAnsi="Calibri" w:cs="Calibri"/>
                  <w:color w:val="000000"/>
                  <w:sz w:val="22"/>
                  <w:szCs w:val="22"/>
                </w:rPr>
                <w:t>0,8695%</w:t>
              </w:r>
            </w:ins>
          </w:p>
        </w:tc>
      </w:tr>
      <w:tr w:rsidR="002F2571" w14:paraId="7951588F" w14:textId="77777777" w:rsidTr="002F2571">
        <w:trPr>
          <w:trHeight w:val="300"/>
          <w:jc w:val="center"/>
          <w:ins w:id="1086" w:author="Luis Henrique Cavalleiro" w:date="2022-11-16T10:31:00Z"/>
          <w:trPrChange w:id="108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8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EF37147" w14:textId="77777777" w:rsidR="002F2571" w:rsidRDefault="002F2571">
            <w:pPr>
              <w:jc w:val="center"/>
              <w:rPr>
                <w:ins w:id="1089" w:author="Luis Henrique Cavalleiro" w:date="2022-11-16T10:31:00Z"/>
                <w:rFonts w:ascii="Calibri" w:hAnsi="Calibri" w:cs="Calibri"/>
                <w:color w:val="000000"/>
                <w:sz w:val="22"/>
                <w:szCs w:val="22"/>
              </w:rPr>
            </w:pPr>
            <w:ins w:id="1090" w:author="Luis Henrique Cavalleiro" w:date="2022-11-16T10:31:00Z">
              <w:r>
                <w:rPr>
                  <w:rFonts w:ascii="Calibri" w:hAnsi="Calibri" w:cs="Calibri"/>
                  <w:color w:val="000000"/>
                  <w:sz w:val="22"/>
                  <w:szCs w:val="22"/>
                </w:rPr>
                <w:t>72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9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4D79D9" w14:textId="77777777" w:rsidR="002F2571" w:rsidRDefault="002F2571">
            <w:pPr>
              <w:jc w:val="center"/>
              <w:rPr>
                <w:ins w:id="1092" w:author="Luis Henrique Cavalleiro" w:date="2022-11-16T10:31:00Z"/>
                <w:rFonts w:ascii="Calibri" w:hAnsi="Calibri" w:cs="Calibri"/>
                <w:color w:val="000000"/>
                <w:sz w:val="22"/>
                <w:szCs w:val="22"/>
              </w:rPr>
            </w:pPr>
            <w:ins w:id="1093" w:author="Luis Henrique Cavalleiro" w:date="2022-11-16T10:31:00Z">
              <w:r>
                <w:rPr>
                  <w:rFonts w:ascii="Calibri" w:hAnsi="Calibri" w:cs="Calibri"/>
                  <w:color w:val="000000"/>
                  <w:sz w:val="22"/>
                  <w:szCs w:val="22"/>
                </w:rPr>
                <w:t>25/05/2029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9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348577E" w14:textId="77777777" w:rsidR="002F2571" w:rsidRDefault="002F2571">
            <w:pPr>
              <w:jc w:val="center"/>
              <w:rPr>
                <w:ins w:id="1095" w:author="Luis Henrique Cavalleiro" w:date="2022-11-16T10:31:00Z"/>
                <w:rFonts w:ascii="Calibri" w:hAnsi="Calibri" w:cs="Calibri"/>
                <w:color w:val="000000"/>
                <w:sz w:val="22"/>
                <w:szCs w:val="22"/>
              </w:rPr>
            </w:pPr>
            <w:ins w:id="1096" w:author="Luis Henrique Cavalleiro" w:date="2022-11-16T10:31:00Z">
              <w:r>
                <w:rPr>
                  <w:rFonts w:ascii="Calibri" w:hAnsi="Calibri" w:cs="Calibri"/>
                  <w:color w:val="000000"/>
                  <w:sz w:val="22"/>
                  <w:szCs w:val="22"/>
                </w:rPr>
                <w:t>0,8855%</w:t>
              </w:r>
            </w:ins>
          </w:p>
        </w:tc>
      </w:tr>
      <w:tr w:rsidR="002F2571" w14:paraId="6C0B0F77" w14:textId="77777777" w:rsidTr="002F2571">
        <w:trPr>
          <w:trHeight w:val="300"/>
          <w:jc w:val="center"/>
          <w:ins w:id="1097" w:author="Luis Henrique Cavalleiro" w:date="2022-11-16T10:31:00Z"/>
          <w:trPrChange w:id="109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9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BF5358" w14:textId="77777777" w:rsidR="002F2571" w:rsidRDefault="002F2571">
            <w:pPr>
              <w:jc w:val="center"/>
              <w:rPr>
                <w:ins w:id="1100" w:author="Luis Henrique Cavalleiro" w:date="2022-11-16T10:31:00Z"/>
                <w:rFonts w:ascii="Calibri" w:hAnsi="Calibri" w:cs="Calibri"/>
                <w:color w:val="000000"/>
                <w:sz w:val="22"/>
                <w:szCs w:val="22"/>
              </w:rPr>
            </w:pPr>
            <w:ins w:id="1101" w:author="Luis Henrique Cavalleiro" w:date="2022-11-16T10:31:00Z">
              <w:r>
                <w:rPr>
                  <w:rFonts w:ascii="Calibri" w:hAnsi="Calibri" w:cs="Calibri"/>
                  <w:color w:val="000000"/>
                  <w:sz w:val="22"/>
                  <w:szCs w:val="22"/>
                </w:rPr>
                <w:t>73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0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ED384E" w14:textId="77777777" w:rsidR="002F2571" w:rsidRDefault="002F2571">
            <w:pPr>
              <w:jc w:val="center"/>
              <w:rPr>
                <w:ins w:id="1103" w:author="Luis Henrique Cavalleiro" w:date="2022-11-16T10:31:00Z"/>
                <w:rFonts w:ascii="Calibri" w:hAnsi="Calibri" w:cs="Calibri"/>
                <w:color w:val="000000"/>
                <w:sz w:val="22"/>
                <w:szCs w:val="22"/>
              </w:rPr>
            </w:pPr>
            <w:ins w:id="1104" w:author="Luis Henrique Cavalleiro" w:date="2022-11-16T10:31:00Z">
              <w:r>
                <w:rPr>
                  <w:rFonts w:ascii="Calibri" w:hAnsi="Calibri" w:cs="Calibri"/>
                  <w:color w:val="000000"/>
                  <w:sz w:val="22"/>
                  <w:szCs w:val="22"/>
                </w:rPr>
                <w:t>25/06/2029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0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95B9F0" w14:textId="77777777" w:rsidR="002F2571" w:rsidRDefault="002F2571">
            <w:pPr>
              <w:jc w:val="center"/>
              <w:rPr>
                <w:ins w:id="1106" w:author="Luis Henrique Cavalleiro" w:date="2022-11-16T10:31:00Z"/>
                <w:rFonts w:ascii="Calibri" w:hAnsi="Calibri" w:cs="Calibri"/>
                <w:color w:val="000000"/>
                <w:sz w:val="22"/>
                <w:szCs w:val="22"/>
              </w:rPr>
            </w:pPr>
            <w:ins w:id="1107" w:author="Luis Henrique Cavalleiro" w:date="2022-11-16T10:31:00Z">
              <w:r>
                <w:rPr>
                  <w:rFonts w:ascii="Calibri" w:hAnsi="Calibri" w:cs="Calibri"/>
                  <w:color w:val="000000"/>
                  <w:sz w:val="22"/>
                  <w:szCs w:val="22"/>
                </w:rPr>
                <w:t>0,9070%</w:t>
              </w:r>
            </w:ins>
          </w:p>
        </w:tc>
      </w:tr>
      <w:tr w:rsidR="002F2571" w14:paraId="744DEBC6" w14:textId="77777777" w:rsidTr="002F2571">
        <w:trPr>
          <w:trHeight w:val="300"/>
          <w:jc w:val="center"/>
          <w:ins w:id="1108" w:author="Luis Henrique Cavalleiro" w:date="2022-11-16T10:31:00Z"/>
          <w:trPrChange w:id="110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1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5D3BEB" w14:textId="77777777" w:rsidR="002F2571" w:rsidRDefault="002F2571">
            <w:pPr>
              <w:jc w:val="center"/>
              <w:rPr>
                <w:ins w:id="1111" w:author="Luis Henrique Cavalleiro" w:date="2022-11-16T10:31:00Z"/>
                <w:rFonts w:ascii="Calibri" w:hAnsi="Calibri" w:cs="Calibri"/>
                <w:color w:val="000000"/>
                <w:sz w:val="22"/>
                <w:szCs w:val="22"/>
              </w:rPr>
            </w:pPr>
            <w:ins w:id="1112" w:author="Luis Henrique Cavalleiro" w:date="2022-11-16T10:31:00Z">
              <w:r>
                <w:rPr>
                  <w:rFonts w:ascii="Calibri" w:hAnsi="Calibri" w:cs="Calibri"/>
                  <w:color w:val="000000"/>
                  <w:sz w:val="22"/>
                  <w:szCs w:val="22"/>
                </w:rPr>
                <w:t>74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1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D09198" w14:textId="77777777" w:rsidR="002F2571" w:rsidRDefault="002F2571">
            <w:pPr>
              <w:jc w:val="center"/>
              <w:rPr>
                <w:ins w:id="1114" w:author="Luis Henrique Cavalleiro" w:date="2022-11-16T10:31:00Z"/>
                <w:rFonts w:ascii="Calibri" w:hAnsi="Calibri" w:cs="Calibri"/>
                <w:color w:val="000000"/>
                <w:sz w:val="22"/>
                <w:szCs w:val="22"/>
              </w:rPr>
            </w:pPr>
            <w:ins w:id="1115" w:author="Luis Henrique Cavalleiro" w:date="2022-11-16T10:31:00Z">
              <w:r>
                <w:rPr>
                  <w:rFonts w:ascii="Calibri" w:hAnsi="Calibri" w:cs="Calibri"/>
                  <w:color w:val="000000"/>
                  <w:sz w:val="22"/>
                  <w:szCs w:val="22"/>
                </w:rPr>
                <w:t>25/07/2029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1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A6E4B5B" w14:textId="77777777" w:rsidR="002F2571" w:rsidRDefault="002F2571">
            <w:pPr>
              <w:jc w:val="center"/>
              <w:rPr>
                <w:ins w:id="1117" w:author="Luis Henrique Cavalleiro" w:date="2022-11-16T10:31:00Z"/>
                <w:rFonts w:ascii="Calibri" w:hAnsi="Calibri" w:cs="Calibri"/>
                <w:color w:val="000000"/>
                <w:sz w:val="22"/>
                <w:szCs w:val="22"/>
              </w:rPr>
            </w:pPr>
            <w:ins w:id="1118" w:author="Luis Henrique Cavalleiro" w:date="2022-11-16T10:31:00Z">
              <w:r>
                <w:rPr>
                  <w:rFonts w:ascii="Calibri" w:hAnsi="Calibri" w:cs="Calibri"/>
                  <w:color w:val="000000"/>
                  <w:sz w:val="22"/>
                  <w:szCs w:val="22"/>
                </w:rPr>
                <w:t>0,9240%</w:t>
              </w:r>
            </w:ins>
          </w:p>
        </w:tc>
      </w:tr>
      <w:tr w:rsidR="002F2571" w14:paraId="5A7FBE80" w14:textId="77777777" w:rsidTr="002F2571">
        <w:trPr>
          <w:trHeight w:val="300"/>
          <w:jc w:val="center"/>
          <w:ins w:id="1119" w:author="Luis Henrique Cavalleiro" w:date="2022-11-16T10:31:00Z"/>
          <w:trPrChange w:id="112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2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5B05BC" w14:textId="77777777" w:rsidR="002F2571" w:rsidRDefault="002F2571">
            <w:pPr>
              <w:jc w:val="center"/>
              <w:rPr>
                <w:ins w:id="1122" w:author="Luis Henrique Cavalleiro" w:date="2022-11-16T10:31:00Z"/>
                <w:rFonts w:ascii="Calibri" w:hAnsi="Calibri" w:cs="Calibri"/>
                <w:color w:val="000000"/>
                <w:sz w:val="22"/>
                <w:szCs w:val="22"/>
              </w:rPr>
            </w:pPr>
            <w:ins w:id="1123" w:author="Luis Henrique Cavalleiro" w:date="2022-11-16T10:31:00Z">
              <w:r>
                <w:rPr>
                  <w:rFonts w:ascii="Calibri" w:hAnsi="Calibri" w:cs="Calibri"/>
                  <w:color w:val="000000"/>
                  <w:sz w:val="22"/>
                  <w:szCs w:val="22"/>
                </w:rPr>
                <w:t>75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2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AF7F268" w14:textId="77777777" w:rsidR="002F2571" w:rsidRDefault="002F2571">
            <w:pPr>
              <w:jc w:val="center"/>
              <w:rPr>
                <w:ins w:id="1125" w:author="Luis Henrique Cavalleiro" w:date="2022-11-16T10:31:00Z"/>
                <w:rFonts w:ascii="Calibri" w:hAnsi="Calibri" w:cs="Calibri"/>
                <w:color w:val="000000"/>
                <w:sz w:val="22"/>
                <w:szCs w:val="22"/>
              </w:rPr>
            </w:pPr>
            <w:ins w:id="1126" w:author="Luis Henrique Cavalleiro" w:date="2022-11-16T10:31:00Z">
              <w:r>
                <w:rPr>
                  <w:rFonts w:ascii="Calibri" w:hAnsi="Calibri" w:cs="Calibri"/>
                  <w:color w:val="000000"/>
                  <w:sz w:val="22"/>
                  <w:szCs w:val="22"/>
                </w:rPr>
                <w:t>27/08/2029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2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51B7C64" w14:textId="77777777" w:rsidR="002F2571" w:rsidRDefault="002F2571">
            <w:pPr>
              <w:jc w:val="center"/>
              <w:rPr>
                <w:ins w:id="1128" w:author="Luis Henrique Cavalleiro" w:date="2022-11-16T10:31:00Z"/>
                <w:rFonts w:ascii="Calibri" w:hAnsi="Calibri" w:cs="Calibri"/>
                <w:color w:val="000000"/>
                <w:sz w:val="22"/>
                <w:szCs w:val="22"/>
              </w:rPr>
            </w:pPr>
            <w:ins w:id="1129" w:author="Luis Henrique Cavalleiro" w:date="2022-11-16T10:31:00Z">
              <w:r>
                <w:rPr>
                  <w:rFonts w:ascii="Calibri" w:hAnsi="Calibri" w:cs="Calibri"/>
                  <w:color w:val="000000"/>
                  <w:sz w:val="22"/>
                  <w:szCs w:val="22"/>
                </w:rPr>
                <w:t>0,9345%</w:t>
              </w:r>
            </w:ins>
          </w:p>
        </w:tc>
      </w:tr>
      <w:tr w:rsidR="002F2571" w14:paraId="068DAD09" w14:textId="77777777" w:rsidTr="002F2571">
        <w:trPr>
          <w:trHeight w:val="300"/>
          <w:jc w:val="center"/>
          <w:ins w:id="1130" w:author="Luis Henrique Cavalleiro" w:date="2022-11-16T10:31:00Z"/>
          <w:trPrChange w:id="113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3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BC1AD9" w14:textId="77777777" w:rsidR="002F2571" w:rsidRDefault="002F2571">
            <w:pPr>
              <w:jc w:val="center"/>
              <w:rPr>
                <w:ins w:id="1133" w:author="Luis Henrique Cavalleiro" w:date="2022-11-16T10:31:00Z"/>
                <w:rFonts w:ascii="Calibri" w:hAnsi="Calibri" w:cs="Calibri"/>
                <w:color w:val="000000"/>
                <w:sz w:val="22"/>
                <w:szCs w:val="22"/>
              </w:rPr>
            </w:pPr>
            <w:ins w:id="1134" w:author="Luis Henrique Cavalleiro" w:date="2022-11-16T10:31:00Z">
              <w:r>
                <w:rPr>
                  <w:rFonts w:ascii="Calibri" w:hAnsi="Calibri" w:cs="Calibri"/>
                  <w:color w:val="000000"/>
                  <w:sz w:val="22"/>
                  <w:szCs w:val="22"/>
                </w:rPr>
                <w:t>76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3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85EFBAE" w14:textId="77777777" w:rsidR="002F2571" w:rsidRDefault="002F2571">
            <w:pPr>
              <w:jc w:val="center"/>
              <w:rPr>
                <w:ins w:id="1136" w:author="Luis Henrique Cavalleiro" w:date="2022-11-16T10:31:00Z"/>
                <w:rFonts w:ascii="Calibri" w:hAnsi="Calibri" w:cs="Calibri"/>
                <w:color w:val="000000"/>
                <w:sz w:val="22"/>
                <w:szCs w:val="22"/>
              </w:rPr>
            </w:pPr>
            <w:ins w:id="1137" w:author="Luis Henrique Cavalleiro" w:date="2022-11-16T10:31:00Z">
              <w:r>
                <w:rPr>
                  <w:rFonts w:ascii="Calibri" w:hAnsi="Calibri" w:cs="Calibri"/>
                  <w:color w:val="000000"/>
                  <w:sz w:val="22"/>
                  <w:szCs w:val="22"/>
                </w:rPr>
                <w:t>25/09/2029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3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EA1DFF" w14:textId="77777777" w:rsidR="002F2571" w:rsidRDefault="002F2571">
            <w:pPr>
              <w:jc w:val="center"/>
              <w:rPr>
                <w:ins w:id="1139" w:author="Luis Henrique Cavalleiro" w:date="2022-11-16T10:31:00Z"/>
                <w:rFonts w:ascii="Calibri" w:hAnsi="Calibri" w:cs="Calibri"/>
                <w:color w:val="000000"/>
                <w:sz w:val="22"/>
                <w:szCs w:val="22"/>
              </w:rPr>
            </w:pPr>
            <w:ins w:id="1140" w:author="Luis Henrique Cavalleiro" w:date="2022-11-16T10:31:00Z">
              <w:r>
                <w:rPr>
                  <w:rFonts w:ascii="Calibri" w:hAnsi="Calibri" w:cs="Calibri"/>
                  <w:color w:val="000000"/>
                  <w:sz w:val="22"/>
                  <w:szCs w:val="22"/>
                </w:rPr>
                <w:t>0,9382%</w:t>
              </w:r>
            </w:ins>
          </w:p>
        </w:tc>
      </w:tr>
      <w:tr w:rsidR="002F2571" w14:paraId="10EA449C" w14:textId="77777777" w:rsidTr="002F2571">
        <w:trPr>
          <w:trHeight w:val="300"/>
          <w:jc w:val="center"/>
          <w:ins w:id="1141" w:author="Luis Henrique Cavalleiro" w:date="2022-11-16T10:31:00Z"/>
          <w:trPrChange w:id="114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4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433ED3E" w14:textId="77777777" w:rsidR="002F2571" w:rsidRDefault="002F2571">
            <w:pPr>
              <w:jc w:val="center"/>
              <w:rPr>
                <w:ins w:id="1144" w:author="Luis Henrique Cavalleiro" w:date="2022-11-16T10:31:00Z"/>
                <w:rFonts w:ascii="Calibri" w:hAnsi="Calibri" w:cs="Calibri"/>
                <w:color w:val="000000"/>
                <w:sz w:val="22"/>
                <w:szCs w:val="22"/>
              </w:rPr>
            </w:pPr>
            <w:ins w:id="1145" w:author="Luis Henrique Cavalleiro" w:date="2022-11-16T10:31:00Z">
              <w:r>
                <w:rPr>
                  <w:rFonts w:ascii="Calibri" w:hAnsi="Calibri" w:cs="Calibri"/>
                  <w:color w:val="000000"/>
                  <w:sz w:val="22"/>
                  <w:szCs w:val="22"/>
                </w:rPr>
                <w:t>77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4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7211520" w14:textId="77777777" w:rsidR="002F2571" w:rsidRDefault="002F2571">
            <w:pPr>
              <w:jc w:val="center"/>
              <w:rPr>
                <w:ins w:id="1147" w:author="Luis Henrique Cavalleiro" w:date="2022-11-16T10:31:00Z"/>
                <w:rFonts w:ascii="Calibri" w:hAnsi="Calibri" w:cs="Calibri"/>
                <w:color w:val="000000"/>
                <w:sz w:val="22"/>
                <w:szCs w:val="22"/>
              </w:rPr>
            </w:pPr>
            <w:ins w:id="1148" w:author="Luis Henrique Cavalleiro" w:date="2022-11-16T10:31:00Z">
              <w:r>
                <w:rPr>
                  <w:rFonts w:ascii="Calibri" w:hAnsi="Calibri" w:cs="Calibri"/>
                  <w:color w:val="000000"/>
                  <w:sz w:val="22"/>
                  <w:szCs w:val="22"/>
                </w:rPr>
                <w:t>25/10/2029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4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B344FE8" w14:textId="77777777" w:rsidR="002F2571" w:rsidRDefault="002F2571">
            <w:pPr>
              <w:jc w:val="center"/>
              <w:rPr>
                <w:ins w:id="1150" w:author="Luis Henrique Cavalleiro" w:date="2022-11-16T10:31:00Z"/>
                <w:rFonts w:ascii="Calibri" w:hAnsi="Calibri" w:cs="Calibri"/>
                <w:color w:val="000000"/>
                <w:sz w:val="22"/>
                <w:szCs w:val="22"/>
              </w:rPr>
            </w:pPr>
            <w:ins w:id="1151" w:author="Luis Henrique Cavalleiro" w:date="2022-11-16T10:31:00Z">
              <w:r>
                <w:rPr>
                  <w:rFonts w:ascii="Calibri" w:hAnsi="Calibri" w:cs="Calibri"/>
                  <w:color w:val="000000"/>
                  <w:sz w:val="22"/>
                  <w:szCs w:val="22"/>
                </w:rPr>
                <w:t>0,9683%</w:t>
              </w:r>
            </w:ins>
          </w:p>
        </w:tc>
      </w:tr>
      <w:tr w:rsidR="002F2571" w14:paraId="7EB78361" w14:textId="77777777" w:rsidTr="002F2571">
        <w:trPr>
          <w:trHeight w:val="300"/>
          <w:jc w:val="center"/>
          <w:ins w:id="1152" w:author="Luis Henrique Cavalleiro" w:date="2022-11-16T10:31:00Z"/>
          <w:trPrChange w:id="115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5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56D989" w14:textId="77777777" w:rsidR="002F2571" w:rsidRDefault="002F2571">
            <w:pPr>
              <w:jc w:val="center"/>
              <w:rPr>
                <w:ins w:id="1155" w:author="Luis Henrique Cavalleiro" w:date="2022-11-16T10:31:00Z"/>
                <w:rFonts w:ascii="Calibri" w:hAnsi="Calibri" w:cs="Calibri"/>
                <w:color w:val="000000"/>
                <w:sz w:val="22"/>
                <w:szCs w:val="22"/>
              </w:rPr>
            </w:pPr>
            <w:ins w:id="1156" w:author="Luis Henrique Cavalleiro" w:date="2022-11-16T10:31:00Z">
              <w:r>
                <w:rPr>
                  <w:rFonts w:ascii="Calibri" w:hAnsi="Calibri" w:cs="Calibri"/>
                  <w:color w:val="000000"/>
                  <w:sz w:val="22"/>
                  <w:szCs w:val="22"/>
                </w:rPr>
                <w:t>78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5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CE40D79" w14:textId="77777777" w:rsidR="002F2571" w:rsidRDefault="002F2571">
            <w:pPr>
              <w:jc w:val="center"/>
              <w:rPr>
                <w:ins w:id="1158" w:author="Luis Henrique Cavalleiro" w:date="2022-11-16T10:31:00Z"/>
                <w:rFonts w:ascii="Calibri" w:hAnsi="Calibri" w:cs="Calibri"/>
                <w:color w:val="000000"/>
                <w:sz w:val="22"/>
                <w:szCs w:val="22"/>
              </w:rPr>
            </w:pPr>
            <w:ins w:id="1159" w:author="Luis Henrique Cavalleiro" w:date="2022-11-16T10:31:00Z">
              <w:r>
                <w:rPr>
                  <w:rFonts w:ascii="Calibri" w:hAnsi="Calibri" w:cs="Calibri"/>
                  <w:color w:val="000000"/>
                  <w:sz w:val="22"/>
                  <w:szCs w:val="22"/>
                </w:rPr>
                <w:t>26/11/2029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6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3E5B757" w14:textId="77777777" w:rsidR="002F2571" w:rsidRDefault="002F2571">
            <w:pPr>
              <w:jc w:val="center"/>
              <w:rPr>
                <w:ins w:id="1161" w:author="Luis Henrique Cavalleiro" w:date="2022-11-16T10:31:00Z"/>
                <w:rFonts w:ascii="Calibri" w:hAnsi="Calibri" w:cs="Calibri"/>
                <w:color w:val="000000"/>
                <w:sz w:val="22"/>
                <w:szCs w:val="22"/>
              </w:rPr>
            </w:pPr>
            <w:ins w:id="1162" w:author="Luis Henrique Cavalleiro" w:date="2022-11-16T10:31:00Z">
              <w:r>
                <w:rPr>
                  <w:rFonts w:ascii="Calibri" w:hAnsi="Calibri" w:cs="Calibri"/>
                  <w:color w:val="000000"/>
                  <w:sz w:val="22"/>
                  <w:szCs w:val="22"/>
                </w:rPr>
                <w:t>0,9721%</w:t>
              </w:r>
            </w:ins>
          </w:p>
        </w:tc>
      </w:tr>
      <w:tr w:rsidR="002F2571" w14:paraId="444D7293" w14:textId="77777777" w:rsidTr="002F2571">
        <w:trPr>
          <w:trHeight w:val="300"/>
          <w:jc w:val="center"/>
          <w:ins w:id="1163" w:author="Luis Henrique Cavalleiro" w:date="2022-11-16T10:31:00Z"/>
          <w:trPrChange w:id="116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6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1382D54" w14:textId="77777777" w:rsidR="002F2571" w:rsidRDefault="002F2571">
            <w:pPr>
              <w:jc w:val="center"/>
              <w:rPr>
                <w:ins w:id="1166" w:author="Luis Henrique Cavalleiro" w:date="2022-11-16T10:31:00Z"/>
                <w:rFonts w:ascii="Calibri" w:hAnsi="Calibri" w:cs="Calibri"/>
                <w:color w:val="000000"/>
                <w:sz w:val="22"/>
                <w:szCs w:val="22"/>
              </w:rPr>
            </w:pPr>
            <w:ins w:id="1167" w:author="Luis Henrique Cavalleiro" w:date="2022-11-16T10:31:00Z">
              <w:r>
                <w:rPr>
                  <w:rFonts w:ascii="Calibri" w:hAnsi="Calibri" w:cs="Calibri"/>
                  <w:color w:val="000000"/>
                  <w:sz w:val="22"/>
                  <w:szCs w:val="22"/>
                </w:rPr>
                <w:t>79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6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2FCA8E" w14:textId="77777777" w:rsidR="002F2571" w:rsidRDefault="002F2571">
            <w:pPr>
              <w:jc w:val="center"/>
              <w:rPr>
                <w:ins w:id="1169" w:author="Luis Henrique Cavalleiro" w:date="2022-11-16T10:31:00Z"/>
                <w:rFonts w:ascii="Calibri" w:hAnsi="Calibri" w:cs="Calibri"/>
                <w:color w:val="000000"/>
                <w:sz w:val="22"/>
                <w:szCs w:val="22"/>
              </w:rPr>
            </w:pPr>
            <w:ins w:id="1170" w:author="Luis Henrique Cavalleiro" w:date="2022-11-16T10:31:00Z">
              <w:r>
                <w:rPr>
                  <w:rFonts w:ascii="Calibri" w:hAnsi="Calibri" w:cs="Calibri"/>
                  <w:color w:val="000000"/>
                  <w:sz w:val="22"/>
                  <w:szCs w:val="22"/>
                </w:rPr>
                <w:t>26/12/2029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7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7A77AA" w14:textId="77777777" w:rsidR="002F2571" w:rsidRDefault="002F2571">
            <w:pPr>
              <w:jc w:val="center"/>
              <w:rPr>
                <w:ins w:id="1172" w:author="Luis Henrique Cavalleiro" w:date="2022-11-16T10:31:00Z"/>
                <w:rFonts w:ascii="Calibri" w:hAnsi="Calibri" w:cs="Calibri"/>
                <w:color w:val="000000"/>
                <w:sz w:val="22"/>
                <w:szCs w:val="22"/>
              </w:rPr>
            </w:pPr>
            <w:ins w:id="1173" w:author="Luis Henrique Cavalleiro" w:date="2022-11-16T10:31:00Z">
              <w:r>
                <w:rPr>
                  <w:rFonts w:ascii="Calibri" w:hAnsi="Calibri" w:cs="Calibri"/>
                  <w:color w:val="000000"/>
                  <w:sz w:val="22"/>
                  <w:szCs w:val="22"/>
                </w:rPr>
                <w:t>0,9908%</w:t>
              </w:r>
            </w:ins>
          </w:p>
        </w:tc>
      </w:tr>
      <w:tr w:rsidR="002F2571" w14:paraId="60AAA4C0" w14:textId="77777777" w:rsidTr="002F2571">
        <w:trPr>
          <w:trHeight w:val="300"/>
          <w:jc w:val="center"/>
          <w:ins w:id="1174" w:author="Luis Henrique Cavalleiro" w:date="2022-11-16T10:31:00Z"/>
          <w:trPrChange w:id="117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7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A31459F" w14:textId="77777777" w:rsidR="002F2571" w:rsidRDefault="002F2571">
            <w:pPr>
              <w:jc w:val="center"/>
              <w:rPr>
                <w:ins w:id="1177" w:author="Luis Henrique Cavalleiro" w:date="2022-11-16T10:31:00Z"/>
                <w:rFonts w:ascii="Calibri" w:hAnsi="Calibri" w:cs="Calibri"/>
                <w:color w:val="000000"/>
                <w:sz w:val="22"/>
                <w:szCs w:val="22"/>
              </w:rPr>
            </w:pPr>
            <w:ins w:id="1178" w:author="Luis Henrique Cavalleiro" w:date="2022-11-16T10:31:00Z">
              <w:r>
                <w:rPr>
                  <w:rFonts w:ascii="Calibri" w:hAnsi="Calibri" w:cs="Calibri"/>
                  <w:color w:val="000000"/>
                  <w:sz w:val="22"/>
                  <w:szCs w:val="22"/>
                </w:rPr>
                <w:t>80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7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48C4E4" w14:textId="77777777" w:rsidR="002F2571" w:rsidRDefault="002F2571">
            <w:pPr>
              <w:jc w:val="center"/>
              <w:rPr>
                <w:ins w:id="1180" w:author="Luis Henrique Cavalleiro" w:date="2022-11-16T10:31:00Z"/>
                <w:rFonts w:ascii="Calibri" w:hAnsi="Calibri" w:cs="Calibri"/>
                <w:color w:val="000000"/>
                <w:sz w:val="22"/>
                <w:szCs w:val="22"/>
              </w:rPr>
            </w:pPr>
            <w:ins w:id="1181" w:author="Luis Henrique Cavalleiro" w:date="2022-11-16T10:31:00Z">
              <w:r>
                <w:rPr>
                  <w:rFonts w:ascii="Calibri" w:hAnsi="Calibri" w:cs="Calibri"/>
                  <w:color w:val="000000"/>
                  <w:sz w:val="22"/>
                  <w:szCs w:val="22"/>
                </w:rPr>
                <w:t>25/01/2030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8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B660C1" w14:textId="77777777" w:rsidR="002F2571" w:rsidRDefault="002F2571">
            <w:pPr>
              <w:jc w:val="center"/>
              <w:rPr>
                <w:ins w:id="1183" w:author="Luis Henrique Cavalleiro" w:date="2022-11-16T10:31:00Z"/>
                <w:rFonts w:ascii="Calibri" w:hAnsi="Calibri" w:cs="Calibri"/>
                <w:color w:val="000000"/>
                <w:sz w:val="22"/>
                <w:szCs w:val="22"/>
              </w:rPr>
            </w:pPr>
            <w:ins w:id="1184" w:author="Luis Henrique Cavalleiro" w:date="2022-11-16T10:31:00Z">
              <w:r>
                <w:rPr>
                  <w:rFonts w:ascii="Calibri" w:hAnsi="Calibri" w:cs="Calibri"/>
                  <w:color w:val="000000"/>
                  <w:sz w:val="22"/>
                  <w:szCs w:val="22"/>
                </w:rPr>
                <w:t>1,0021%</w:t>
              </w:r>
            </w:ins>
          </w:p>
        </w:tc>
      </w:tr>
      <w:tr w:rsidR="002F2571" w14:paraId="62DD80FF" w14:textId="77777777" w:rsidTr="002F2571">
        <w:trPr>
          <w:trHeight w:val="300"/>
          <w:jc w:val="center"/>
          <w:ins w:id="1185" w:author="Luis Henrique Cavalleiro" w:date="2022-11-16T10:31:00Z"/>
          <w:trPrChange w:id="118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8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D7F5563" w14:textId="77777777" w:rsidR="002F2571" w:rsidRDefault="002F2571">
            <w:pPr>
              <w:jc w:val="center"/>
              <w:rPr>
                <w:ins w:id="1188" w:author="Luis Henrique Cavalleiro" w:date="2022-11-16T10:31:00Z"/>
                <w:rFonts w:ascii="Calibri" w:hAnsi="Calibri" w:cs="Calibri"/>
                <w:color w:val="000000"/>
                <w:sz w:val="22"/>
                <w:szCs w:val="22"/>
              </w:rPr>
            </w:pPr>
            <w:ins w:id="1189" w:author="Luis Henrique Cavalleiro" w:date="2022-11-16T10:31:00Z">
              <w:r>
                <w:rPr>
                  <w:rFonts w:ascii="Calibri" w:hAnsi="Calibri" w:cs="Calibri"/>
                  <w:color w:val="000000"/>
                  <w:sz w:val="22"/>
                  <w:szCs w:val="22"/>
                </w:rPr>
                <w:t>81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9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FB5F33" w14:textId="77777777" w:rsidR="002F2571" w:rsidRDefault="002F2571">
            <w:pPr>
              <w:jc w:val="center"/>
              <w:rPr>
                <w:ins w:id="1191" w:author="Luis Henrique Cavalleiro" w:date="2022-11-16T10:31:00Z"/>
                <w:rFonts w:ascii="Calibri" w:hAnsi="Calibri" w:cs="Calibri"/>
                <w:color w:val="000000"/>
                <w:sz w:val="22"/>
                <w:szCs w:val="22"/>
              </w:rPr>
            </w:pPr>
            <w:ins w:id="1192" w:author="Luis Henrique Cavalleiro" w:date="2022-11-16T10:31:00Z">
              <w:r>
                <w:rPr>
                  <w:rFonts w:ascii="Calibri" w:hAnsi="Calibri" w:cs="Calibri"/>
                  <w:color w:val="000000"/>
                  <w:sz w:val="22"/>
                  <w:szCs w:val="22"/>
                </w:rPr>
                <w:t>25/02/2030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9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E801620" w14:textId="77777777" w:rsidR="002F2571" w:rsidRDefault="002F2571">
            <w:pPr>
              <w:jc w:val="center"/>
              <w:rPr>
                <w:ins w:id="1194" w:author="Luis Henrique Cavalleiro" w:date="2022-11-16T10:31:00Z"/>
                <w:rFonts w:ascii="Calibri" w:hAnsi="Calibri" w:cs="Calibri"/>
                <w:color w:val="000000"/>
                <w:sz w:val="22"/>
                <w:szCs w:val="22"/>
              </w:rPr>
            </w:pPr>
            <w:ins w:id="1195" w:author="Luis Henrique Cavalleiro" w:date="2022-11-16T10:31:00Z">
              <w:r>
                <w:rPr>
                  <w:rFonts w:ascii="Calibri" w:hAnsi="Calibri" w:cs="Calibri"/>
                  <w:color w:val="000000"/>
                  <w:sz w:val="22"/>
                  <w:szCs w:val="22"/>
                </w:rPr>
                <w:t>0,9921%</w:t>
              </w:r>
            </w:ins>
          </w:p>
        </w:tc>
      </w:tr>
      <w:tr w:rsidR="002F2571" w14:paraId="6D68A61C" w14:textId="77777777" w:rsidTr="002F2571">
        <w:trPr>
          <w:trHeight w:val="300"/>
          <w:jc w:val="center"/>
          <w:ins w:id="1196" w:author="Luis Henrique Cavalleiro" w:date="2022-11-16T10:31:00Z"/>
          <w:trPrChange w:id="119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9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AA9964" w14:textId="77777777" w:rsidR="002F2571" w:rsidRDefault="002F2571">
            <w:pPr>
              <w:jc w:val="center"/>
              <w:rPr>
                <w:ins w:id="1199" w:author="Luis Henrique Cavalleiro" w:date="2022-11-16T10:31:00Z"/>
                <w:rFonts w:ascii="Calibri" w:hAnsi="Calibri" w:cs="Calibri"/>
                <w:color w:val="000000"/>
                <w:sz w:val="22"/>
                <w:szCs w:val="22"/>
              </w:rPr>
            </w:pPr>
            <w:ins w:id="1200" w:author="Luis Henrique Cavalleiro" w:date="2022-11-16T10:31:00Z">
              <w:r>
                <w:rPr>
                  <w:rFonts w:ascii="Calibri" w:hAnsi="Calibri" w:cs="Calibri"/>
                  <w:color w:val="000000"/>
                  <w:sz w:val="22"/>
                  <w:szCs w:val="22"/>
                </w:rPr>
                <w:t>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0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CB7A9A" w14:textId="77777777" w:rsidR="002F2571" w:rsidRDefault="002F2571">
            <w:pPr>
              <w:jc w:val="center"/>
              <w:rPr>
                <w:ins w:id="1202" w:author="Luis Henrique Cavalleiro" w:date="2022-11-16T10:31:00Z"/>
                <w:rFonts w:ascii="Calibri" w:hAnsi="Calibri" w:cs="Calibri"/>
                <w:color w:val="000000"/>
                <w:sz w:val="22"/>
                <w:szCs w:val="22"/>
              </w:rPr>
            </w:pPr>
            <w:ins w:id="1203" w:author="Luis Henrique Cavalleiro" w:date="2022-11-16T10:31:00Z">
              <w:r>
                <w:rPr>
                  <w:rFonts w:ascii="Calibri" w:hAnsi="Calibri" w:cs="Calibri"/>
                  <w:color w:val="000000"/>
                  <w:sz w:val="22"/>
                  <w:szCs w:val="22"/>
                </w:rPr>
                <w:t>25/03/2030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0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2B47A7" w14:textId="77777777" w:rsidR="002F2571" w:rsidRDefault="002F2571">
            <w:pPr>
              <w:jc w:val="center"/>
              <w:rPr>
                <w:ins w:id="1205" w:author="Luis Henrique Cavalleiro" w:date="2022-11-16T10:31:00Z"/>
                <w:rFonts w:ascii="Calibri" w:hAnsi="Calibri" w:cs="Calibri"/>
                <w:color w:val="000000"/>
                <w:sz w:val="22"/>
                <w:szCs w:val="22"/>
              </w:rPr>
            </w:pPr>
            <w:ins w:id="1206" w:author="Luis Henrique Cavalleiro" w:date="2022-11-16T10:31:00Z">
              <w:r>
                <w:rPr>
                  <w:rFonts w:ascii="Calibri" w:hAnsi="Calibri" w:cs="Calibri"/>
                  <w:color w:val="000000"/>
                  <w:sz w:val="22"/>
                  <w:szCs w:val="22"/>
                </w:rPr>
                <w:t>1,0434%</w:t>
              </w:r>
            </w:ins>
          </w:p>
        </w:tc>
      </w:tr>
      <w:tr w:rsidR="002F2571" w14:paraId="7059E331" w14:textId="77777777" w:rsidTr="002F2571">
        <w:trPr>
          <w:trHeight w:val="300"/>
          <w:jc w:val="center"/>
          <w:ins w:id="1207" w:author="Luis Henrique Cavalleiro" w:date="2022-11-16T10:31:00Z"/>
          <w:trPrChange w:id="120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0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2B97535" w14:textId="77777777" w:rsidR="002F2571" w:rsidRDefault="002F2571">
            <w:pPr>
              <w:jc w:val="center"/>
              <w:rPr>
                <w:ins w:id="1210" w:author="Luis Henrique Cavalleiro" w:date="2022-11-16T10:31:00Z"/>
                <w:rFonts w:ascii="Calibri" w:hAnsi="Calibri" w:cs="Calibri"/>
                <w:color w:val="000000"/>
                <w:sz w:val="22"/>
                <w:szCs w:val="22"/>
              </w:rPr>
            </w:pPr>
            <w:ins w:id="1211" w:author="Luis Henrique Cavalleiro" w:date="2022-11-16T10:31:00Z">
              <w:r>
                <w:rPr>
                  <w:rFonts w:ascii="Calibri" w:hAnsi="Calibri" w:cs="Calibri"/>
                  <w:color w:val="000000"/>
                  <w:sz w:val="22"/>
                  <w:szCs w:val="22"/>
                </w:rPr>
                <w:t>83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1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D267F6" w14:textId="77777777" w:rsidR="002F2571" w:rsidRDefault="002F2571">
            <w:pPr>
              <w:jc w:val="center"/>
              <w:rPr>
                <w:ins w:id="1213" w:author="Luis Henrique Cavalleiro" w:date="2022-11-16T10:31:00Z"/>
                <w:rFonts w:ascii="Calibri" w:hAnsi="Calibri" w:cs="Calibri"/>
                <w:color w:val="000000"/>
                <w:sz w:val="22"/>
                <w:szCs w:val="22"/>
              </w:rPr>
            </w:pPr>
            <w:ins w:id="1214" w:author="Luis Henrique Cavalleiro" w:date="2022-11-16T10:31:00Z">
              <w:r>
                <w:rPr>
                  <w:rFonts w:ascii="Calibri" w:hAnsi="Calibri" w:cs="Calibri"/>
                  <w:color w:val="000000"/>
                  <w:sz w:val="22"/>
                  <w:szCs w:val="22"/>
                </w:rPr>
                <w:t>25/04/2030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1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5EB5648" w14:textId="77777777" w:rsidR="002F2571" w:rsidRDefault="002F2571">
            <w:pPr>
              <w:jc w:val="center"/>
              <w:rPr>
                <w:ins w:id="1216" w:author="Luis Henrique Cavalleiro" w:date="2022-11-16T10:31:00Z"/>
                <w:rFonts w:ascii="Calibri" w:hAnsi="Calibri" w:cs="Calibri"/>
                <w:color w:val="000000"/>
                <w:sz w:val="22"/>
                <w:szCs w:val="22"/>
              </w:rPr>
            </w:pPr>
            <w:ins w:id="1217" w:author="Luis Henrique Cavalleiro" w:date="2022-11-16T10:31:00Z">
              <w:r>
                <w:rPr>
                  <w:rFonts w:ascii="Calibri" w:hAnsi="Calibri" w:cs="Calibri"/>
                  <w:color w:val="000000"/>
                  <w:sz w:val="22"/>
                  <w:szCs w:val="22"/>
                </w:rPr>
                <w:t>1,0492%</w:t>
              </w:r>
            </w:ins>
          </w:p>
        </w:tc>
      </w:tr>
      <w:tr w:rsidR="002F2571" w14:paraId="719DB290" w14:textId="77777777" w:rsidTr="002F2571">
        <w:trPr>
          <w:trHeight w:val="300"/>
          <w:jc w:val="center"/>
          <w:ins w:id="1218" w:author="Luis Henrique Cavalleiro" w:date="2022-11-16T10:31:00Z"/>
          <w:trPrChange w:id="121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2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6DC33D" w14:textId="77777777" w:rsidR="002F2571" w:rsidRDefault="002F2571">
            <w:pPr>
              <w:jc w:val="center"/>
              <w:rPr>
                <w:ins w:id="1221" w:author="Luis Henrique Cavalleiro" w:date="2022-11-16T10:31:00Z"/>
                <w:rFonts w:ascii="Calibri" w:hAnsi="Calibri" w:cs="Calibri"/>
                <w:color w:val="000000"/>
                <w:sz w:val="22"/>
                <w:szCs w:val="22"/>
              </w:rPr>
            </w:pPr>
            <w:ins w:id="1222" w:author="Luis Henrique Cavalleiro" w:date="2022-11-16T10:31:00Z">
              <w:r>
                <w:rPr>
                  <w:rFonts w:ascii="Calibri" w:hAnsi="Calibri" w:cs="Calibri"/>
                  <w:color w:val="000000"/>
                  <w:sz w:val="22"/>
                  <w:szCs w:val="22"/>
                </w:rPr>
                <w:t>84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2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E7DF7D" w14:textId="77777777" w:rsidR="002F2571" w:rsidRDefault="002F2571">
            <w:pPr>
              <w:jc w:val="center"/>
              <w:rPr>
                <w:ins w:id="1224" w:author="Luis Henrique Cavalleiro" w:date="2022-11-16T10:31:00Z"/>
                <w:rFonts w:ascii="Calibri" w:hAnsi="Calibri" w:cs="Calibri"/>
                <w:color w:val="000000"/>
                <w:sz w:val="22"/>
                <w:szCs w:val="22"/>
              </w:rPr>
            </w:pPr>
            <w:ins w:id="1225" w:author="Luis Henrique Cavalleiro" w:date="2022-11-16T10:31:00Z">
              <w:r>
                <w:rPr>
                  <w:rFonts w:ascii="Calibri" w:hAnsi="Calibri" w:cs="Calibri"/>
                  <w:color w:val="000000"/>
                  <w:sz w:val="22"/>
                  <w:szCs w:val="22"/>
                </w:rPr>
                <w:t>27/05/2030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2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75A091" w14:textId="77777777" w:rsidR="002F2571" w:rsidRDefault="002F2571">
            <w:pPr>
              <w:jc w:val="center"/>
              <w:rPr>
                <w:ins w:id="1227" w:author="Luis Henrique Cavalleiro" w:date="2022-11-16T10:31:00Z"/>
                <w:rFonts w:ascii="Calibri" w:hAnsi="Calibri" w:cs="Calibri"/>
                <w:color w:val="000000"/>
                <w:sz w:val="22"/>
                <w:szCs w:val="22"/>
              </w:rPr>
            </w:pPr>
            <w:ins w:id="1228" w:author="Luis Henrique Cavalleiro" w:date="2022-11-16T10:31:00Z">
              <w:r>
                <w:rPr>
                  <w:rFonts w:ascii="Calibri" w:hAnsi="Calibri" w:cs="Calibri"/>
                  <w:color w:val="000000"/>
                  <w:sz w:val="22"/>
                  <w:szCs w:val="22"/>
                </w:rPr>
                <w:t>1,0702%</w:t>
              </w:r>
            </w:ins>
          </w:p>
        </w:tc>
      </w:tr>
      <w:tr w:rsidR="002F2571" w14:paraId="5BDFEADE" w14:textId="77777777" w:rsidTr="002F2571">
        <w:trPr>
          <w:trHeight w:val="300"/>
          <w:jc w:val="center"/>
          <w:ins w:id="1229" w:author="Luis Henrique Cavalleiro" w:date="2022-11-16T10:31:00Z"/>
          <w:trPrChange w:id="123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3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D840FD" w14:textId="77777777" w:rsidR="002F2571" w:rsidRDefault="002F2571">
            <w:pPr>
              <w:jc w:val="center"/>
              <w:rPr>
                <w:ins w:id="1232" w:author="Luis Henrique Cavalleiro" w:date="2022-11-16T10:31:00Z"/>
                <w:rFonts w:ascii="Calibri" w:hAnsi="Calibri" w:cs="Calibri"/>
                <w:color w:val="000000"/>
                <w:sz w:val="22"/>
                <w:szCs w:val="22"/>
              </w:rPr>
            </w:pPr>
            <w:ins w:id="1233" w:author="Luis Henrique Cavalleiro" w:date="2022-11-16T10:31:00Z">
              <w:r>
                <w:rPr>
                  <w:rFonts w:ascii="Calibri" w:hAnsi="Calibri" w:cs="Calibri"/>
                  <w:color w:val="000000"/>
                  <w:sz w:val="22"/>
                  <w:szCs w:val="22"/>
                </w:rPr>
                <w:t>85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3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841FB5C" w14:textId="77777777" w:rsidR="002F2571" w:rsidRDefault="002F2571">
            <w:pPr>
              <w:jc w:val="center"/>
              <w:rPr>
                <w:ins w:id="1235" w:author="Luis Henrique Cavalleiro" w:date="2022-11-16T10:31:00Z"/>
                <w:rFonts w:ascii="Calibri" w:hAnsi="Calibri" w:cs="Calibri"/>
                <w:color w:val="000000"/>
                <w:sz w:val="22"/>
                <w:szCs w:val="22"/>
              </w:rPr>
            </w:pPr>
            <w:ins w:id="1236" w:author="Luis Henrique Cavalleiro" w:date="2022-11-16T10:31:00Z">
              <w:r>
                <w:rPr>
                  <w:rFonts w:ascii="Calibri" w:hAnsi="Calibri" w:cs="Calibri"/>
                  <w:color w:val="000000"/>
                  <w:sz w:val="22"/>
                  <w:szCs w:val="22"/>
                </w:rPr>
                <w:t>25/06/2030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3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54BCE8" w14:textId="77777777" w:rsidR="002F2571" w:rsidRDefault="002F2571">
            <w:pPr>
              <w:jc w:val="center"/>
              <w:rPr>
                <w:ins w:id="1238" w:author="Luis Henrique Cavalleiro" w:date="2022-11-16T10:31:00Z"/>
                <w:rFonts w:ascii="Calibri" w:hAnsi="Calibri" w:cs="Calibri"/>
                <w:color w:val="000000"/>
                <w:sz w:val="22"/>
                <w:szCs w:val="22"/>
              </w:rPr>
            </w:pPr>
            <w:ins w:id="1239" w:author="Luis Henrique Cavalleiro" w:date="2022-11-16T10:31:00Z">
              <w:r>
                <w:rPr>
                  <w:rFonts w:ascii="Calibri" w:hAnsi="Calibri" w:cs="Calibri"/>
                  <w:color w:val="000000"/>
                  <w:sz w:val="22"/>
                  <w:szCs w:val="22"/>
                </w:rPr>
                <w:t>1,0976%</w:t>
              </w:r>
            </w:ins>
          </w:p>
        </w:tc>
      </w:tr>
      <w:tr w:rsidR="002F2571" w14:paraId="36FD54B2" w14:textId="77777777" w:rsidTr="002F2571">
        <w:trPr>
          <w:trHeight w:val="300"/>
          <w:jc w:val="center"/>
          <w:ins w:id="1240" w:author="Luis Henrique Cavalleiro" w:date="2022-11-16T10:31:00Z"/>
          <w:trPrChange w:id="124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4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84237A4" w14:textId="77777777" w:rsidR="002F2571" w:rsidRDefault="002F2571">
            <w:pPr>
              <w:jc w:val="center"/>
              <w:rPr>
                <w:ins w:id="1243" w:author="Luis Henrique Cavalleiro" w:date="2022-11-16T10:31:00Z"/>
                <w:rFonts w:ascii="Calibri" w:hAnsi="Calibri" w:cs="Calibri"/>
                <w:color w:val="000000"/>
                <w:sz w:val="22"/>
                <w:szCs w:val="22"/>
              </w:rPr>
            </w:pPr>
            <w:ins w:id="1244" w:author="Luis Henrique Cavalleiro" w:date="2022-11-16T10:31:00Z">
              <w:r>
                <w:rPr>
                  <w:rFonts w:ascii="Calibri" w:hAnsi="Calibri" w:cs="Calibri"/>
                  <w:color w:val="000000"/>
                  <w:sz w:val="22"/>
                  <w:szCs w:val="22"/>
                </w:rPr>
                <w:t>86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4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F5D651E" w14:textId="77777777" w:rsidR="002F2571" w:rsidRDefault="002F2571">
            <w:pPr>
              <w:jc w:val="center"/>
              <w:rPr>
                <w:ins w:id="1246" w:author="Luis Henrique Cavalleiro" w:date="2022-11-16T10:31:00Z"/>
                <w:rFonts w:ascii="Calibri" w:hAnsi="Calibri" w:cs="Calibri"/>
                <w:color w:val="000000"/>
                <w:sz w:val="22"/>
                <w:szCs w:val="22"/>
              </w:rPr>
            </w:pPr>
            <w:ins w:id="1247" w:author="Luis Henrique Cavalleiro" w:date="2022-11-16T10:31:00Z">
              <w:r>
                <w:rPr>
                  <w:rFonts w:ascii="Calibri" w:hAnsi="Calibri" w:cs="Calibri"/>
                  <w:color w:val="000000"/>
                  <w:sz w:val="22"/>
                  <w:szCs w:val="22"/>
                </w:rPr>
                <w:t>25/07/2030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4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FD283C" w14:textId="77777777" w:rsidR="002F2571" w:rsidRDefault="002F2571">
            <w:pPr>
              <w:jc w:val="center"/>
              <w:rPr>
                <w:ins w:id="1249" w:author="Luis Henrique Cavalleiro" w:date="2022-11-16T10:31:00Z"/>
                <w:rFonts w:ascii="Calibri" w:hAnsi="Calibri" w:cs="Calibri"/>
                <w:color w:val="000000"/>
                <w:sz w:val="22"/>
                <w:szCs w:val="22"/>
              </w:rPr>
            </w:pPr>
            <w:ins w:id="1250" w:author="Luis Henrique Cavalleiro" w:date="2022-11-16T10:31:00Z">
              <w:r>
                <w:rPr>
                  <w:rFonts w:ascii="Calibri" w:hAnsi="Calibri" w:cs="Calibri"/>
                  <w:color w:val="000000"/>
                  <w:sz w:val="22"/>
                  <w:szCs w:val="22"/>
                </w:rPr>
                <w:t>1,1200%</w:t>
              </w:r>
            </w:ins>
          </w:p>
        </w:tc>
      </w:tr>
      <w:tr w:rsidR="002F2571" w14:paraId="3CCF23E6" w14:textId="77777777" w:rsidTr="002F2571">
        <w:trPr>
          <w:trHeight w:val="300"/>
          <w:jc w:val="center"/>
          <w:ins w:id="1251" w:author="Luis Henrique Cavalleiro" w:date="2022-11-16T10:31:00Z"/>
          <w:trPrChange w:id="125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5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A714C5" w14:textId="77777777" w:rsidR="002F2571" w:rsidRDefault="002F2571">
            <w:pPr>
              <w:jc w:val="center"/>
              <w:rPr>
                <w:ins w:id="1254" w:author="Luis Henrique Cavalleiro" w:date="2022-11-16T10:31:00Z"/>
                <w:rFonts w:ascii="Calibri" w:hAnsi="Calibri" w:cs="Calibri"/>
                <w:color w:val="000000"/>
                <w:sz w:val="22"/>
                <w:szCs w:val="22"/>
              </w:rPr>
            </w:pPr>
            <w:ins w:id="1255" w:author="Luis Henrique Cavalleiro" w:date="2022-11-16T10:31:00Z">
              <w:r>
                <w:rPr>
                  <w:rFonts w:ascii="Calibri" w:hAnsi="Calibri" w:cs="Calibri"/>
                  <w:color w:val="000000"/>
                  <w:sz w:val="22"/>
                  <w:szCs w:val="22"/>
                </w:rPr>
                <w:t>87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5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7D496D1" w14:textId="77777777" w:rsidR="002F2571" w:rsidRDefault="002F2571">
            <w:pPr>
              <w:jc w:val="center"/>
              <w:rPr>
                <w:ins w:id="1257" w:author="Luis Henrique Cavalleiro" w:date="2022-11-16T10:31:00Z"/>
                <w:rFonts w:ascii="Calibri" w:hAnsi="Calibri" w:cs="Calibri"/>
                <w:color w:val="000000"/>
                <w:sz w:val="22"/>
                <w:szCs w:val="22"/>
              </w:rPr>
            </w:pPr>
            <w:ins w:id="1258" w:author="Luis Henrique Cavalleiro" w:date="2022-11-16T10:31:00Z">
              <w:r>
                <w:rPr>
                  <w:rFonts w:ascii="Calibri" w:hAnsi="Calibri" w:cs="Calibri"/>
                  <w:color w:val="000000"/>
                  <w:sz w:val="22"/>
                  <w:szCs w:val="22"/>
                </w:rPr>
                <w:t>26/08/2030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5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AAB42D" w14:textId="77777777" w:rsidR="002F2571" w:rsidRDefault="002F2571">
            <w:pPr>
              <w:jc w:val="center"/>
              <w:rPr>
                <w:ins w:id="1260" w:author="Luis Henrique Cavalleiro" w:date="2022-11-16T10:31:00Z"/>
                <w:rFonts w:ascii="Calibri" w:hAnsi="Calibri" w:cs="Calibri"/>
                <w:color w:val="000000"/>
                <w:sz w:val="22"/>
                <w:szCs w:val="22"/>
              </w:rPr>
            </w:pPr>
            <w:ins w:id="1261" w:author="Luis Henrique Cavalleiro" w:date="2022-11-16T10:31:00Z">
              <w:r>
                <w:rPr>
                  <w:rFonts w:ascii="Calibri" w:hAnsi="Calibri" w:cs="Calibri"/>
                  <w:color w:val="000000"/>
                  <w:sz w:val="22"/>
                  <w:szCs w:val="22"/>
                </w:rPr>
                <w:t>1,1352%</w:t>
              </w:r>
            </w:ins>
          </w:p>
        </w:tc>
      </w:tr>
      <w:tr w:rsidR="002F2571" w14:paraId="6711B3A7" w14:textId="77777777" w:rsidTr="002F2571">
        <w:trPr>
          <w:trHeight w:val="300"/>
          <w:jc w:val="center"/>
          <w:ins w:id="1262" w:author="Luis Henrique Cavalleiro" w:date="2022-11-16T10:31:00Z"/>
          <w:trPrChange w:id="126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6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A10AA4" w14:textId="77777777" w:rsidR="002F2571" w:rsidRDefault="002F2571">
            <w:pPr>
              <w:jc w:val="center"/>
              <w:rPr>
                <w:ins w:id="1265" w:author="Luis Henrique Cavalleiro" w:date="2022-11-16T10:31:00Z"/>
                <w:rFonts w:ascii="Calibri" w:hAnsi="Calibri" w:cs="Calibri"/>
                <w:color w:val="000000"/>
                <w:sz w:val="22"/>
                <w:szCs w:val="22"/>
              </w:rPr>
            </w:pPr>
            <w:ins w:id="1266" w:author="Luis Henrique Cavalleiro" w:date="2022-11-16T10:31:00Z">
              <w:r>
                <w:rPr>
                  <w:rFonts w:ascii="Calibri" w:hAnsi="Calibri" w:cs="Calibri"/>
                  <w:color w:val="000000"/>
                  <w:sz w:val="22"/>
                  <w:szCs w:val="22"/>
                </w:rPr>
                <w:t>88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6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A22187C" w14:textId="77777777" w:rsidR="002F2571" w:rsidRDefault="002F2571">
            <w:pPr>
              <w:jc w:val="center"/>
              <w:rPr>
                <w:ins w:id="1268" w:author="Luis Henrique Cavalleiro" w:date="2022-11-16T10:31:00Z"/>
                <w:rFonts w:ascii="Calibri" w:hAnsi="Calibri" w:cs="Calibri"/>
                <w:color w:val="000000"/>
                <w:sz w:val="22"/>
                <w:szCs w:val="22"/>
              </w:rPr>
            </w:pPr>
            <w:ins w:id="1269" w:author="Luis Henrique Cavalleiro" w:date="2022-11-16T10:31:00Z">
              <w:r>
                <w:rPr>
                  <w:rFonts w:ascii="Calibri" w:hAnsi="Calibri" w:cs="Calibri"/>
                  <w:color w:val="000000"/>
                  <w:sz w:val="22"/>
                  <w:szCs w:val="22"/>
                </w:rPr>
                <w:t>25/09/2030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7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9121DE6" w14:textId="77777777" w:rsidR="002F2571" w:rsidRDefault="002F2571">
            <w:pPr>
              <w:jc w:val="center"/>
              <w:rPr>
                <w:ins w:id="1271" w:author="Luis Henrique Cavalleiro" w:date="2022-11-16T10:31:00Z"/>
                <w:rFonts w:ascii="Calibri" w:hAnsi="Calibri" w:cs="Calibri"/>
                <w:color w:val="000000"/>
                <w:sz w:val="22"/>
                <w:szCs w:val="22"/>
              </w:rPr>
            </w:pPr>
            <w:ins w:id="1272" w:author="Luis Henrique Cavalleiro" w:date="2022-11-16T10:31:00Z">
              <w:r>
                <w:rPr>
                  <w:rFonts w:ascii="Calibri" w:hAnsi="Calibri" w:cs="Calibri"/>
                  <w:color w:val="000000"/>
                  <w:sz w:val="22"/>
                  <w:szCs w:val="22"/>
                </w:rPr>
                <w:t>1,1431%</w:t>
              </w:r>
            </w:ins>
          </w:p>
        </w:tc>
      </w:tr>
      <w:tr w:rsidR="002F2571" w14:paraId="09134C63" w14:textId="77777777" w:rsidTr="002F2571">
        <w:trPr>
          <w:trHeight w:val="300"/>
          <w:jc w:val="center"/>
          <w:ins w:id="1273" w:author="Luis Henrique Cavalleiro" w:date="2022-11-16T10:31:00Z"/>
          <w:trPrChange w:id="127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7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26093A" w14:textId="77777777" w:rsidR="002F2571" w:rsidRDefault="002F2571">
            <w:pPr>
              <w:jc w:val="center"/>
              <w:rPr>
                <w:ins w:id="1276" w:author="Luis Henrique Cavalleiro" w:date="2022-11-16T10:31:00Z"/>
                <w:rFonts w:ascii="Calibri" w:hAnsi="Calibri" w:cs="Calibri"/>
                <w:color w:val="000000"/>
                <w:sz w:val="22"/>
                <w:szCs w:val="22"/>
              </w:rPr>
            </w:pPr>
            <w:ins w:id="1277" w:author="Luis Henrique Cavalleiro" w:date="2022-11-16T10:31:00Z">
              <w:r>
                <w:rPr>
                  <w:rFonts w:ascii="Calibri" w:hAnsi="Calibri" w:cs="Calibri"/>
                  <w:color w:val="000000"/>
                  <w:sz w:val="22"/>
                  <w:szCs w:val="22"/>
                </w:rPr>
                <w:t>89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7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3CBDB4" w14:textId="77777777" w:rsidR="002F2571" w:rsidRDefault="002F2571">
            <w:pPr>
              <w:jc w:val="center"/>
              <w:rPr>
                <w:ins w:id="1279" w:author="Luis Henrique Cavalleiro" w:date="2022-11-16T10:31:00Z"/>
                <w:rFonts w:ascii="Calibri" w:hAnsi="Calibri" w:cs="Calibri"/>
                <w:color w:val="000000"/>
                <w:sz w:val="22"/>
                <w:szCs w:val="22"/>
              </w:rPr>
            </w:pPr>
            <w:ins w:id="1280" w:author="Luis Henrique Cavalleiro" w:date="2022-11-16T10:31:00Z">
              <w:r>
                <w:rPr>
                  <w:rFonts w:ascii="Calibri" w:hAnsi="Calibri" w:cs="Calibri"/>
                  <w:color w:val="000000"/>
                  <w:sz w:val="22"/>
                  <w:szCs w:val="22"/>
                </w:rPr>
                <w:t>25/10/2030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8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466EBE" w14:textId="77777777" w:rsidR="002F2571" w:rsidRDefault="002F2571">
            <w:pPr>
              <w:jc w:val="center"/>
              <w:rPr>
                <w:ins w:id="1282" w:author="Luis Henrique Cavalleiro" w:date="2022-11-16T10:31:00Z"/>
                <w:rFonts w:ascii="Calibri" w:hAnsi="Calibri" w:cs="Calibri"/>
                <w:color w:val="000000"/>
                <w:sz w:val="22"/>
                <w:szCs w:val="22"/>
              </w:rPr>
            </w:pPr>
            <w:ins w:id="1283" w:author="Luis Henrique Cavalleiro" w:date="2022-11-16T10:31:00Z">
              <w:r>
                <w:rPr>
                  <w:rFonts w:ascii="Calibri" w:hAnsi="Calibri" w:cs="Calibri"/>
                  <w:color w:val="000000"/>
                  <w:sz w:val="22"/>
                  <w:szCs w:val="22"/>
                </w:rPr>
                <w:t>1,1807%</w:t>
              </w:r>
            </w:ins>
          </w:p>
        </w:tc>
      </w:tr>
      <w:tr w:rsidR="002F2571" w14:paraId="450B4077" w14:textId="77777777" w:rsidTr="002F2571">
        <w:trPr>
          <w:trHeight w:val="300"/>
          <w:jc w:val="center"/>
          <w:ins w:id="1284" w:author="Luis Henrique Cavalleiro" w:date="2022-11-16T10:31:00Z"/>
          <w:trPrChange w:id="128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8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46631E1" w14:textId="77777777" w:rsidR="002F2571" w:rsidRDefault="002F2571">
            <w:pPr>
              <w:jc w:val="center"/>
              <w:rPr>
                <w:ins w:id="1287" w:author="Luis Henrique Cavalleiro" w:date="2022-11-16T10:31:00Z"/>
                <w:rFonts w:ascii="Calibri" w:hAnsi="Calibri" w:cs="Calibri"/>
                <w:color w:val="000000"/>
                <w:sz w:val="22"/>
                <w:szCs w:val="22"/>
              </w:rPr>
            </w:pPr>
            <w:ins w:id="1288" w:author="Luis Henrique Cavalleiro" w:date="2022-11-16T10:31:00Z">
              <w:r>
                <w:rPr>
                  <w:rFonts w:ascii="Calibri" w:hAnsi="Calibri" w:cs="Calibri"/>
                  <w:color w:val="000000"/>
                  <w:sz w:val="22"/>
                  <w:szCs w:val="22"/>
                </w:rPr>
                <w:t>90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8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945C42" w14:textId="77777777" w:rsidR="002F2571" w:rsidRDefault="002F2571">
            <w:pPr>
              <w:jc w:val="center"/>
              <w:rPr>
                <w:ins w:id="1290" w:author="Luis Henrique Cavalleiro" w:date="2022-11-16T10:31:00Z"/>
                <w:rFonts w:ascii="Calibri" w:hAnsi="Calibri" w:cs="Calibri"/>
                <w:color w:val="000000"/>
                <w:sz w:val="22"/>
                <w:szCs w:val="22"/>
              </w:rPr>
            </w:pPr>
            <w:ins w:id="1291" w:author="Luis Henrique Cavalleiro" w:date="2022-11-16T10:31:00Z">
              <w:r>
                <w:rPr>
                  <w:rFonts w:ascii="Calibri" w:hAnsi="Calibri" w:cs="Calibri"/>
                  <w:color w:val="000000"/>
                  <w:sz w:val="22"/>
                  <w:szCs w:val="22"/>
                </w:rPr>
                <w:t>25/11/2030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9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9A40973" w14:textId="77777777" w:rsidR="002F2571" w:rsidRDefault="002F2571">
            <w:pPr>
              <w:jc w:val="center"/>
              <w:rPr>
                <w:ins w:id="1293" w:author="Luis Henrique Cavalleiro" w:date="2022-11-16T10:31:00Z"/>
                <w:rFonts w:ascii="Calibri" w:hAnsi="Calibri" w:cs="Calibri"/>
                <w:color w:val="000000"/>
                <w:sz w:val="22"/>
                <w:szCs w:val="22"/>
              </w:rPr>
            </w:pPr>
            <w:ins w:id="1294" w:author="Luis Henrique Cavalleiro" w:date="2022-11-16T10:31:00Z">
              <w:r>
                <w:rPr>
                  <w:rFonts w:ascii="Calibri" w:hAnsi="Calibri" w:cs="Calibri"/>
                  <w:color w:val="000000"/>
                  <w:sz w:val="22"/>
                  <w:szCs w:val="22"/>
                </w:rPr>
                <w:t>1,1890%</w:t>
              </w:r>
            </w:ins>
          </w:p>
        </w:tc>
      </w:tr>
      <w:tr w:rsidR="002F2571" w14:paraId="79893FE8" w14:textId="77777777" w:rsidTr="002F2571">
        <w:trPr>
          <w:trHeight w:val="300"/>
          <w:jc w:val="center"/>
          <w:ins w:id="1295" w:author="Luis Henrique Cavalleiro" w:date="2022-11-16T10:31:00Z"/>
          <w:trPrChange w:id="129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9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B4FE34" w14:textId="77777777" w:rsidR="002F2571" w:rsidRDefault="002F2571">
            <w:pPr>
              <w:jc w:val="center"/>
              <w:rPr>
                <w:ins w:id="1298" w:author="Luis Henrique Cavalleiro" w:date="2022-11-16T10:31:00Z"/>
                <w:rFonts w:ascii="Calibri" w:hAnsi="Calibri" w:cs="Calibri"/>
                <w:color w:val="000000"/>
                <w:sz w:val="22"/>
                <w:szCs w:val="22"/>
              </w:rPr>
            </w:pPr>
            <w:ins w:id="1299" w:author="Luis Henrique Cavalleiro" w:date="2022-11-16T10:31:00Z">
              <w:r>
                <w:rPr>
                  <w:rFonts w:ascii="Calibri" w:hAnsi="Calibri" w:cs="Calibri"/>
                  <w:color w:val="000000"/>
                  <w:sz w:val="22"/>
                  <w:szCs w:val="22"/>
                </w:rPr>
                <w:t>91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0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88FD16" w14:textId="77777777" w:rsidR="002F2571" w:rsidRDefault="002F2571">
            <w:pPr>
              <w:jc w:val="center"/>
              <w:rPr>
                <w:ins w:id="1301" w:author="Luis Henrique Cavalleiro" w:date="2022-11-16T10:31:00Z"/>
                <w:rFonts w:ascii="Calibri" w:hAnsi="Calibri" w:cs="Calibri"/>
                <w:color w:val="000000"/>
                <w:sz w:val="22"/>
                <w:szCs w:val="22"/>
              </w:rPr>
            </w:pPr>
            <w:ins w:id="1302" w:author="Luis Henrique Cavalleiro" w:date="2022-11-16T10:31:00Z">
              <w:r>
                <w:rPr>
                  <w:rFonts w:ascii="Calibri" w:hAnsi="Calibri" w:cs="Calibri"/>
                  <w:color w:val="000000"/>
                  <w:sz w:val="22"/>
                  <w:szCs w:val="22"/>
                </w:rPr>
                <w:t>26/12/2030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0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6219EC" w14:textId="77777777" w:rsidR="002F2571" w:rsidRDefault="002F2571">
            <w:pPr>
              <w:jc w:val="center"/>
              <w:rPr>
                <w:ins w:id="1304" w:author="Luis Henrique Cavalleiro" w:date="2022-11-16T10:31:00Z"/>
                <w:rFonts w:ascii="Calibri" w:hAnsi="Calibri" w:cs="Calibri"/>
                <w:color w:val="000000"/>
                <w:sz w:val="22"/>
                <w:szCs w:val="22"/>
              </w:rPr>
            </w:pPr>
            <w:ins w:id="1305" w:author="Luis Henrique Cavalleiro" w:date="2022-11-16T10:31:00Z">
              <w:r>
                <w:rPr>
                  <w:rFonts w:ascii="Calibri" w:hAnsi="Calibri" w:cs="Calibri"/>
                  <w:color w:val="000000"/>
                  <w:sz w:val="22"/>
                  <w:szCs w:val="22"/>
                </w:rPr>
                <w:t>1,2142%</w:t>
              </w:r>
            </w:ins>
          </w:p>
        </w:tc>
      </w:tr>
      <w:tr w:rsidR="002F2571" w14:paraId="4933343D" w14:textId="77777777" w:rsidTr="002F2571">
        <w:trPr>
          <w:trHeight w:val="300"/>
          <w:jc w:val="center"/>
          <w:ins w:id="1306" w:author="Luis Henrique Cavalleiro" w:date="2022-11-16T10:31:00Z"/>
          <w:trPrChange w:id="130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0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165AAEF" w14:textId="77777777" w:rsidR="002F2571" w:rsidRDefault="002F2571">
            <w:pPr>
              <w:jc w:val="center"/>
              <w:rPr>
                <w:ins w:id="1309" w:author="Luis Henrique Cavalleiro" w:date="2022-11-16T10:31:00Z"/>
                <w:rFonts w:ascii="Calibri" w:hAnsi="Calibri" w:cs="Calibri"/>
                <w:color w:val="000000"/>
                <w:sz w:val="22"/>
                <w:szCs w:val="22"/>
              </w:rPr>
            </w:pPr>
            <w:ins w:id="1310" w:author="Luis Henrique Cavalleiro" w:date="2022-11-16T10:31:00Z">
              <w:r>
                <w:rPr>
                  <w:rFonts w:ascii="Calibri" w:hAnsi="Calibri" w:cs="Calibri"/>
                  <w:color w:val="000000"/>
                  <w:sz w:val="22"/>
                  <w:szCs w:val="22"/>
                </w:rPr>
                <w:lastRenderedPageBreak/>
                <w:t>92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1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5B4BD8" w14:textId="77777777" w:rsidR="002F2571" w:rsidRDefault="002F2571">
            <w:pPr>
              <w:jc w:val="center"/>
              <w:rPr>
                <w:ins w:id="1312" w:author="Luis Henrique Cavalleiro" w:date="2022-11-16T10:31:00Z"/>
                <w:rFonts w:ascii="Calibri" w:hAnsi="Calibri" w:cs="Calibri"/>
                <w:color w:val="000000"/>
                <w:sz w:val="22"/>
                <w:szCs w:val="22"/>
              </w:rPr>
            </w:pPr>
            <w:ins w:id="1313" w:author="Luis Henrique Cavalleiro" w:date="2022-11-16T10:31:00Z">
              <w:r>
                <w:rPr>
                  <w:rFonts w:ascii="Calibri" w:hAnsi="Calibri" w:cs="Calibri"/>
                  <w:color w:val="000000"/>
                  <w:sz w:val="22"/>
                  <w:szCs w:val="22"/>
                </w:rPr>
                <w:t>27/01/2031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1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D798013" w14:textId="77777777" w:rsidR="002F2571" w:rsidRDefault="002F2571">
            <w:pPr>
              <w:jc w:val="center"/>
              <w:rPr>
                <w:ins w:id="1315" w:author="Luis Henrique Cavalleiro" w:date="2022-11-16T10:31:00Z"/>
                <w:rFonts w:ascii="Calibri" w:hAnsi="Calibri" w:cs="Calibri"/>
                <w:color w:val="000000"/>
                <w:sz w:val="22"/>
                <w:szCs w:val="22"/>
              </w:rPr>
            </w:pPr>
            <w:ins w:id="1316" w:author="Luis Henrique Cavalleiro" w:date="2022-11-16T10:31:00Z">
              <w:r>
                <w:rPr>
                  <w:rFonts w:ascii="Calibri" w:hAnsi="Calibri" w:cs="Calibri"/>
                  <w:color w:val="000000"/>
                  <w:sz w:val="22"/>
                  <w:szCs w:val="22"/>
                </w:rPr>
                <w:t>1,2312%</w:t>
              </w:r>
            </w:ins>
          </w:p>
        </w:tc>
      </w:tr>
      <w:tr w:rsidR="002F2571" w14:paraId="07DC0133" w14:textId="77777777" w:rsidTr="002F2571">
        <w:trPr>
          <w:trHeight w:val="300"/>
          <w:jc w:val="center"/>
          <w:ins w:id="1317" w:author="Luis Henrique Cavalleiro" w:date="2022-11-16T10:31:00Z"/>
          <w:trPrChange w:id="131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1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C67F21C" w14:textId="77777777" w:rsidR="002F2571" w:rsidRDefault="002F2571">
            <w:pPr>
              <w:jc w:val="center"/>
              <w:rPr>
                <w:ins w:id="1320" w:author="Luis Henrique Cavalleiro" w:date="2022-11-16T10:31:00Z"/>
                <w:rFonts w:ascii="Calibri" w:hAnsi="Calibri" w:cs="Calibri"/>
                <w:color w:val="000000"/>
                <w:sz w:val="22"/>
                <w:szCs w:val="22"/>
              </w:rPr>
            </w:pPr>
            <w:ins w:id="1321" w:author="Luis Henrique Cavalleiro" w:date="2022-11-16T10:31:00Z">
              <w:r>
                <w:rPr>
                  <w:rFonts w:ascii="Calibri" w:hAnsi="Calibri" w:cs="Calibri"/>
                  <w:color w:val="000000"/>
                  <w:sz w:val="22"/>
                  <w:szCs w:val="22"/>
                </w:rPr>
                <w:t>93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2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ABFEFDE" w14:textId="77777777" w:rsidR="002F2571" w:rsidRDefault="002F2571">
            <w:pPr>
              <w:jc w:val="center"/>
              <w:rPr>
                <w:ins w:id="1323" w:author="Luis Henrique Cavalleiro" w:date="2022-11-16T10:31:00Z"/>
                <w:rFonts w:ascii="Calibri" w:hAnsi="Calibri" w:cs="Calibri"/>
                <w:color w:val="000000"/>
                <w:sz w:val="22"/>
                <w:szCs w:val="22"/>
              </w:rPr>
            </w:pPr>
            <w:ins w:id="1324" w:author="Luis Henrique Cavalleiro" w:date="2022-11-16T10:31:00Z">
              <w:r>
                <w:rPr>
                  <w:rFonts w:ascii="Calibri" w:hAnsi="Calibri" w:cs="Calibri"/>
                  <w:color w:val="000000"/>
                  <w:sz w:val="22"/>
                  <w:szCs w:val="22"/>
                </w:rPr>
                <w:t>26/02/2031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2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61ED5E" w14:textId="77777777" w:rsidR="002F2571" w:rsidRDefault="002F2571">
            <w:pPr>
              <w:jc w:val="center"/>
              <w:rPr>
                <w:ins w:id="1326" w:author="Luis Henrique Cavalleiro" w:date="2022-11-16T10:31:00Z"/>
                <w:rFonts w:ascii="Calibri" w:hAnsi="Calibri" w:cs="Calibri"/>
                <w:color w:val="000000"/>
                <w:sz w:val="22"/>
                <w:szCs w:val="22"/>
              </w:rPr>
            </w:pPr>
            <w:ins w:id="1327" w:author="Luis Henrique Cavalleiro" w:date="2022-11-16T10:31:00Z">
              <w:r>
                <w:rPr>
                  <w:rFonts w:ascii="Calibri" w:hAnsi="Calibri" w:cs="Calibri"/>
                  <w:color w:val="000000"/>
                  <w:sz w:val="22"/>
                  <w:szCs w:val="22"/>
                </w:rPr>
                <w:t>1,2240%</w:t>
              </w:r>
            </w:ins>
          </w:p>
        </w:tc>
      </w:tr>
      <w:tr w:rsidR="002F2571" w14:paraId="375DF1E0" w14:textId="77777777" w:rsidTr="002F2571">
        <w:trPr>
          <w:trHeight w:val="300"/>
          <w:jc w:val="center"/>
          <w:ins w:id="1328" w:author="Luis Henrique Cavalleiro" w:date="2022-11-16T10:31:00Z"/>
          <w:trPrChange w:id="132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3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26B109" w14:textId="77777777" w:rsidR="002F2571" w:rsidRDefault="002F2571">
            <w:pPr>
              <w:jc w:val="center"/>
              <w:rPr>
                <w:ins w:id="1331" w:author="Luis Henrique Cavalleiro" w:date="2022-11-16T10:31:00Z"/>
                <w:rFonts w:ascii="Calibri" w:hAnsi="Calibri" w:cs="Calibri"/>
                <w:color w:val="000000"/>
                <w:sz w:val="22"/>
                <w:szCs w:val="22"/>
              </w:rPr>
            </w:pPr>
            <w:ins w:id="1332" w:author="Luis Henrique Cavalleiro" w:date="2022-11-16T10:31:00Z">
              <w:r>
                <w:rPr>
                  <w:rFonts w:ascii="Calibri" w:hAnsi="Calibri" w:cs="Calibri"/>
                  <w:color w:val="000000"/>
                  <w:sz w:val="22"/>
                  <w:szCs w:val="22"/>
                </w:rPr>
                <w:t>94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3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D625FE4" w14:textId="77777777" w:rsidR="002F2571" w:rsidRDefault="002F2571">
            <w:pPr>
              <w:jc w:val="center"/>
              <w:rPr>
                <w:ins w:id="1334" w:author="Luis Henrique Cavalleiro" w:date="2022-11-16T10:31:00Z"/>
                <w:rFonts w:ascii="Calibri" w:hAnsi="Calibri" w:cs="Calibri"/>
                <w:color w:val="000000"/>
                <w:sz w:val="22"/>
                <w:szCs w:val="22"/>
              </w:rPr>
            </w:pPr>
            <w:ins w:id="1335" w:author="Luis Henrique Cavalleiro" w:date="2022-11-16T10:31:00Z">
              <w:r>
                <w:rPr>
                  <w:rFonts w:ascii="Calibri" w:hAnsi="Calibri" w:cs="Calibri"/>
                  <w:color w:val="000000"/>
                  <w:sz w:val="22"/>
                  <w:szCs w:val="22"/>
                </w:rPr>
                <w:t>25/03/2031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3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2057B74" w14:textId="77777777" w:rsidR="002F2571" w:rsidRDefault="002F2571">
            <w:pPr>
              <w:jc w:val="center"/>
              <w:rPr>
                <w:ins w:id="1337" w:author="Luis Henrique Cavalleiro" w:date="2022-11-16T10:31:00Z"/>
                <w:rFonts w:ascii="Calibri" w:hAnsi="Calibri" w:cs="Calibri"/>
                <w:color w:val="000000"/>
                <w:sz w:val="22"/>
                <w:szCs w:val="22"/>
              </w:rPr>
            </w:pPr>
            <w:ins w:id="1338" w:author="Luis Henrique Cavalleiro" w:date="2022-11-16T10:31:00Z">
              <w:r>
                <w:rPr>
                  <w:rFonts w:ascii="Calibri" w:hAnsi="Calibri" w:cs="Calibri"/>
                  <w:color w:val="000000"/>
                  <w:sz w:val="22"/>
                  <w:szCs w:val="22"/>
                </w:rPr>
                <w:t>1,2872%</w:t>
              </w:r>
            </w:ins>
          </w:p>
        </w:tc>
      </w:tr>
      <w:tr w:rsidR="002F2571" w14:paraId="64398890" w14:textId="77777777" w:rsidTr="002F2571">
        <w:trPr>
          <w:trHeight w:val="300"/>
          <w:jc w:val="center"/>
          <w:ins w:id="1339" w:author="Luis Henrique Cavalleiro" w:date="2022-11-16T10:31:00Z"/>
          <w:trPrChange w:id="134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4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14E4F6" w14:textId="77777777" w:rsidR="002F2571" w:rsidRDefault="002F2571">
            <w:pPr>
              <w:jc w:val="center"/>
              <w:rPr>
                <w:ins w:id="1342" w:author="Luis Henrique Cavalleiro" w:date="2022-11-16T10:31:00Z"/>
                <w:rFonts w:ascii="Calibri" w:hAnsi="Calibri" w:cs="Calibri"/>
                <w:color w:val="000000"/>
                <w:sz w:val="22"/>
                <w:szCs w:val="22"/>
              </w:rPr>
            </w:pPr>
            <w:ins w:id="1343" w:author="Luis Henrique Cavalleiro" w:date="2022-11-16T10:31:00Z">
              <w:r>
                <w:rPr>
                  <w:rFonts w:ascii="Calibri" w:hAnsi="Calibri" w:cs="Calibri"/>
                  <w:color w:val="000000"/>
                  <w:sz w:val="22"/>
                  <w:szCs w:val="22"/>
                </w:rPr>
                <w:t>95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4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A068E3" w14:textId="77777777" w:rsidR="002F2571" w:rsidRDefault="002F2571">
            <w:pPr>
              <w:jc w:val="center"/>
              <w:rPr>
                <w:ins w:id="1345" w:author="Luis Henrique Cavalleiro" w:date="2022-11-16T10:31:00Z"/>
                <w:rFonts w:ascii="Calibri" w:hAnsi="Calibri" w:cs="Calibri"/>
                <w:color w:val="000000"/>
                <w:sz w:val="22"/>
                <w:szCs w:val="22"/>
              </w:rPr>
            </w:pPr>
            <w:ins w:id="1346" w:author="Luis Henrique Cavalleiro" w:date="2022-11-16T10:31:00Z">
              <w:r>
                <w:rPr>
                  <w:rFonts w:ascii="Calibri" w:hAnsi="Calibri" w:cs="Calibri"/>
                  <w:color w:val="000000"/>
                  <w:sz w:val="22"/>
                  <w:szCs w:val="22"/>
                </w:rPr>
                <w:t>25/04/2031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4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AE4BD28" w14:textId="77777777" w:rsidR="002F2571" w:rsidRDefault="002F2571">
            <w:pPr>
              <w:jc w:val="center"/>
              <w:rPr>
                <w:ins w:id="1348" w:author="Luis Henrique Cavalleiro" w:date="2022-11-16T10:31:00Z"/>
                <w:rFonts w:ascii="Calibri" w:hAnsi="Calibri" w:cs="Calibri"/>
                <w:color w:val="000000"/>
                <w:sz w:val="22"/>
                <w:szCs w:val="22"/>
              </w:rPr>
            </w:pPr>
            <w:ins w:id="1349" w:author="Luis Henrique Cavalleiro" w:date="2022-11-16T10:31:00Z">
              <w:r>
                <w:rPr>
                  <w:rFonts w:ascii="Calibri" w:hAnsi="Calibri" w:cs="Calibri"/>
                  <w:color w:val="000000"/>
                  <w:sz w:val="22"/>
                  <w:szCs w:val="22"/>
                </w:rPr>
                <w:t>1,2985%</w:t>
              </w:r>
            </w:ins>
          </w:p>
        </w:tc>
      </w:tr>
      <w:tr w:rsidR="002F2571" w14:paraId="595139E2" w14:textId="77777777" w:rsidTr="002F2571">
        <w:trPr>
          <w:trHeight w:val="300"/>
          <w:jc w:val="center"/>
          <w:ins w:id="1350" w:author="Luis Henrique Cavalleiro" w:date="2022-11-16T10:31:00Z"/>
          <w:trPrChange w:id="135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5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E38DED9" w14:textId="77777777" w:rsidR="002F2571" w:rsidRDefault="002F2571">
            <w:pPr>
              <w:jc w:val="center"/>
              <w:rPr>
                <w:ins w:id="1353" w:author="Luis Henrique Cavalleiro" w:date="2022-11-16T10:31:00Z"/>
                <w:rFonts w:ascii="Calibri" w:hAnsi="Calibri" w:cs="Calibri"/>
                <w:color w:val="000000"/>
                <w:sz w:val="22"/>
                <w:szCs w:val="22"/>
              </w:rPr>
            </w:pPr>
            <w:ins w:id="1354" w:author="Luis Henrique Cavalleiro" w:date="2022-11-16T10:31:00Z">
              <w:r>
                <w:rPr>
                  <w:rFonts w:ascii="Calibri" w:hAnsi="Calibri" w:cs="Calibri"/>
                  <w:color w:val="000000"/>
                  <w:sz w:val="22"/>
                  <w:szCs w:val="22"/>
                </w:rPr>
                <w:t>96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5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C9D8D7" w14:textId="77777777" w:rsidR="002F2571" w:rsidRDefault="002F2571">
            <w:pPr>
              <w:jc w:val="center"/>
              <w:rPr>
                <w:ins w:id="1356" w:author="Luis Henrique Cavalleiro" w:date="2022-11-16T10:31:00Z"/>
                <w:rFonts w:ascii="Calibri" w:hAnsi="Calibri" w:cs="Calibri"/>
                <w:color w:val="000000"/>
                <w:sz w:val="22"/>
                <w:szCs w:val="22"/>
              </w:rPr>
            </w:pPr>
            <w:ins w:id="1357" w:author="Luis Henrique Cavalleiro" w:date="2022-11-16T10:31:00Z">
              <w:r>
                <w:rPr>
                  <w:rFonts w:ascii="Calibri" w:hAnsi="Calibri" w:cs="Calibri"/>
                  <w:color w:val="000000"/>
                  <w:sz w:val="22"/>
                  <w:szCs w:val="22"/>
                </w:rPr>
                <w:t>26/05/2031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5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9077CF" w14:textId="77777777" w:rsidR="002F2571" w:rsidRDefault="002F2571">
            <w:pPr>
              <w:jc w:val="center"/>
              <w:rPr>
                <w:ins w:id="1359" w:author="Luis Henrique Cavalleiro" w:date="2022-11-16T10:31:00Z"/>
                <w:rFonts w:ascii="Calibri" w:hAnsi="Calibri" w:cs="Calibri"/>
                <w:color w:val="000000"/>
                <w:sz w:val="22"/>
                <w:szCs w:val="22"/>
              </w:rPr>
            </w:pPr>
            <w:ins w:id="1360" w:author="Luis Henrique Cavalleiro" w:date="2022-11-16T10:31:00Z">
              <w:r>
                <w:rPr>
                  <w:rFonts w:ascii="Calibri" w:hAnsi="Calibri" w:cs="Calibri"/>
                  <w:color w:val="000000"/>
                  <w:sz w:val="22"/>
                  <w:szCs w:val="22"/>
                </w:rPr>
                <w:t>1,3276%</w:t>
              </w:r>
            </w:ins>
          </w:p>
        </w:tc>
      </w:tr>
      <w:tr w:rsidR="002F2571" w14:paraId="644A22AF" w14:textId="77777777" w:rsidTr="002F2571">
        <w:trPr>
          <w:trHeight w:val="300"/>
          <w:jc w:val="center"/>
          <w:ins w:id="1361" w:author="Luis Henrique Cavalleiro" w:date="2022-11-16T10:31:00Z"/>
          <w:trPrChange w:id="136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6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266C58" w14:textId="77777777" w:rsidR="002F2571" w:rsidRDefault="002F2571">
            <w:pPr>
              <w:jc w:val="center"/>
              <w:rPr>
                <w:ins w:id="1364" w:author="Luis Henrique Cavalleiro" w:date="2022-11-16T10:31:00Z"/>
                <w:rFonts w:ascii="Calibri" w:hAnsi="Calibri" w:cs="Calibri"/>
                <w:color w:val="000000"/>
                <w:sz w:val="22"/>
                <w:szCs w:val="22"/>
              </w:rPr>
            </w:pPr>
            <w:ins w:id="1365" w:author="Luis Henrique Cavalleiro" w:date="2022-11-16T10:31:00Z">
              <w:r>
                <w:rPr>
                  <w:rFonts w:ascii="Calibri" w:hAnsi="Calibri" w:cs="Calibri"/>
                  <w:color w:val="000000"/>
                  <w:sz w:val="22"/>
                  <w:szCs w:val="22"/>
                </w:rPr>
                <w:t>97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6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172C43" w14:textId="77777777" w:rsidR="002F2571" w:rsidRDefault="002F2571">
            <w:pPr>
              <w:jc w:val="center"/>
              <w:rPr>
                <w:ins w:id="1367" w:author="Luis Henrique Cavalleiro" w:date="2022-11-16T10:31:00Z"/>
                <w:rFonts w:ascii="Calibri" w:hAnsi="Calibri" w:cs="Calibri"/>
                <w:color w:val="000000"/>
                <w:sz w:val="22"/>
                <w:szCs w:val="22"/>
              </w:rPr>
            </w:pPr>
            <w:ins w:id="1368" w:author="Luis Henrique Cavalleiro" w:date="2022-11-16T10:31:00Z">
              <w:r>
                <w:rPr>
                  <w:rFonts w:ascii="Calibri" w:hAnsi="Calibri" w:cs="Calibri"/>
                  <w:color w:val="000000"/>
                  <w:sz w:val="22"/>
                  <w:szCs w:val="22"/>
                </w:rPr>
                <w:t>25/06/2031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6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09B3F8" w14:textId="77777777" w:rsidR="002F2571" w:rsidRDefault="002F2571">
            <w:pPr>
              <w:jc w:val="center"/>
              <w:rPr>
                <w:ins w:id="1370" w:author="Luis Henrique Cavalleiro" w:date="2022-11-16T10:31:00Z"/>
                <w:rFonts w:ascii="Calibri" w:hAnsi="Calibri" w:cs="Calibri"/>
                <w:color w:val="000000"/>
                <w:sz w:val="22"/>
                <w:szCs w:val="22"/>
              </w:rPr>
            </w:pPr>
            <w:ins w:id="1371" w:author="Luis Henrique Cavalleiro" w:date="2022-11-16T10:31:00Z">
              <w:r>
                <w:rPr>
                  <w:rFonts w:ascii="Calibri" w:hAnsi="Calibri" w:cs="Calibri"/>
                  <w:color w:val="000000"/>
                  <w:sz w:val="22"/>
                  <w:szCs w:val="22"/>
                </w:rPr>
                <w:t>1,3643%</w:t>
              </w:r>
            </w:ins>
          </w:p>
        </w:tc>
      </w:tr>
      <w:tr w:rsidR="002F2571" w14:paraId="3DB814CA" w14:textId="77777777" w:rsidTr="002F2571">
        <w:trPr>
          <w:trHeight w:val="300"/>
          <w:jc w:val="center"/>
          <w:ins w:id="1372" w:author="Luis Henrique Cavalleiro" w:date="2022-11-16T10:31:00Z"/>
          <w:trPrChange w:id="137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7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217B81" w14:textId="77777777" w:rsidR="002F2571" w:rsidRDefault="002F2571">
            <w:pPr>
              <w:jc w:val="center"/>
              <w:rPr>
                <w:ins w:id="1375" w:author="Luis Henrique Cavalleiro" w:date="2022-11-16T10:31:00Z"/>
                <w:rFonts w:ascii="Calibri" w:hAnsi="Calibri" w:cs="Calibri"/>
                <w:color w:val="000000"/>
                <w:sz w:val="22"/>
                <w:szCs w:val="22"/>
              </w:rPr>
            </w:pPr>
            <w:ins w:id="1376" w:author="Luis Henrique Cavalleiro" w:date="2022-11-16T10:31:00Z">
              <w:r>
                <w:rPr>
                  <w:rFonts w:ascii="Calibri" w:hAnsi="Calibri" w:cs="Calibri"/>
                  <w:color w:val="000000"/>
                  <w:sz w:val="22"/>
                  <w:szCs w:val="22"/>
                </w:rPr>
                <w:t>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7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8BB4DE" w14:textId="77777777" w:rsidR="002F2571" w:rsidRDefault="002F2571">
            <w:pPr>
              <w:jc w:val="center"/>
              <w:rPr>
                <w:ins w:id="1378" w:author="Luis Henrique Cavalleiro" w:date="2022-11-16T10:31:00Z"/>
                <w:rFonts w:ascii="Calibri" w:hAnsi="Calibri" w:cs="Calibri"/>
                <w:color w:val="000000"/>
                <w:sz w:val="22"/>
                <w:szCs w:val="22"/>
              </w:rPr>
            </w:pPr>
            <w:ins w:id="1379" w:author="Luis Henrique Cavalleiro" w:date="2022-11-16T10:31:00Z">
              <w:r>
                <w:rPr>
                  <w:rFonts w:ascii="Calibri" w:hAnsi="Calibri" w:cs="Calibri"/>
                  <w:color w:val="000000"/>
                  <w:sz w:val="22"/>
                  <w:szCs w:val="22"/>
                </w:rPr>
                <w:t>25/07/2031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8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A67A8B" w14:textId="77777777" w:rsidR="002F2571" w:rsidRDefault="002F2571">
            <w:pPr>
              <w:jc w:val="center"/>
              <w:rPr>
                <w:ins w:id="1381" w:author="Luis Henrique Cavalleiro" w:date="2022-11-16T10:31:00Z"/>
                <w:rFonts w:ascii="Calibri" w:hAnsi="Calibri" w:cs="Calibri"/>
                <w:color w:val="000000"/>
                <w:sz w:val="22"/>
                <w:szCs w:val="22"/>
              </w:rPr>
            </w:pPr>
            <w:ins w:id="1382" w:author="Luis Henrique Cavalleiro" w:date="2022-11-16T10:31:00Z">
              <w:r>
                <w:rPr>
                  <w:rFonts w:ascii="Calibri" w:hAnsi="Calibri" w:cs="Calibri"/>
                  <w:color w:val="000000"/>
                  <w:sz w:val="22"/>
                  <w:szCs w:val="22"/>
                </w:rPr>
                <w:t>1,3956%</w:t>
              </w:r>
            </w:ins>
          </w:p>
        </w:tc>
      </w:tr>
      <w:tr w:rsidR="002F2571" w14:paraId="62F4DAA5" w14:textId="77777777" w:rsidTr="002F2571">
        <w:trPr>
          <w:trHeight w:val="300"/>
          <w:jc w:val="center"/>
          <w:ins w:id="1383" w:author="Luis Henrique Cavalleiro" w:date="2022-11-16T10:31:00Z"/>
          <w:trPrChange w:id="138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8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A02719B" w14:textId="77777777" w:rsidR="002F2571" w:rsidRDefault="002F2571">
            <w:pPr>
              <w:jc w:val="center"/>
              <w:rPr>
                <w:ins w:id="1386" w:author="Luis Henrique Cavalleiro" w:date="2022-11-16T10:31:00Z"/>
                <w:rFonts w:ascii="Calibri" w:hAnsi="Calibri" w:cs="Calibri"/>
                <w:color w:val="000000"/>
                <w:sz w:val="22"/>
                <w:szCs w:val="22"/>
              </w:rPr>
            </w:pPr>
            <w:ins w:id="1387" w:author="Luis Henrique Cavalleiro" w:date="2022-11-16T10:31:00Z">
              <w:r>
                <w:rPr>
                  <w:rFonts w:ascii="Calibri" w:hAnsi="Calibri" w:cs="Calibri"/>
                  <w:color w:val="000000"/>
                  <w:sz w:val="22"/>
                  <w:szCs w:val="22"/>
                </w:rPr>
                <w:t>99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8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CD3A8D" w14:textId="77777777" w:rsidR="002F2571" w:rsidRDefault="002F2571">
            <w:pPr>
              <w:jc w:val="center"/>
              <w:rPr>
                <w:ins w:id="1389" w:author="Luis Henrique Cavalleiro" w:date="2022-11-16T10:31:00Z"/>
                <w:rFonts w:ascii="Calibri" w:hAnsi="Calibri" w:cs="Calibri"/>
                <w:color w:val="000000"/>
                <w:sz w:val="22"/>
                <w:szCs w:val="22"/>
              </w:rPr>
            </w:pPr>
            <w:ins w:id="1390" w:author="Luis Henrique Cavalleiro" w:date="2022-11-16T10:31:00Z">
              <w:r>
                <w:rPr>
                  <w:rFonts w:ascii="Calibri" w:hAnsi="Calibri" w:cs="Calibri"/>
                  <w:color w:val="000000"/>
                  <w:sz w:val="22"/>
                  <w:szCs w:val="22"/>
                </w:rPr>
                <w:t>25/08/2031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9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4BF4A3" w14:textId="77777777" w:rsidR="002F2571" w:rsidRDefault="002F2571">
            <w:pPr>
              <w:jc w:val="center"/>
              <w:rPr>
                <w:ins w:id="1392" w:author="Luis Henrique Cavalleiro" w:date="2022-11-16T10:31:00Z"/>
                <w:rFonts w:ascii="Calibri" w:hAnsi="Calibri" w:cs="Calibri"/>
                <w:color w:val="000000"/>
                <w:sz w:val="22"/>
                <w:szCs w:val="22"/>
              </w:rPr>
            </w:pPr>
            <w:ins w:id="1393" w:author="Luis Henrique Cavalleiro" w:date="2022-11-16T10:31:00Z">
              <w:r>
                <w:rPr>
                  <w:rFonts w:ascii="Calibri" w:hAnsi="Calibri" w:cs="Calibri"/>
                  <w:color w:val="000000"/>
                  <w:sz w:val="22"/>
                  <w:szCs w:val="22"/>
                </w:rPr>
                <w:t>1,4190%</w:t>
              </w:r>
            </w:ins>
          </w:p>
        </w:tc>
      </w:tr>
      <w:tr w:rsidR="002F2571" w14:paraId="02029952" w14:textId="77777777" w:rsidTr="002F2571">
        <w:trPr>
          <w:trHeight w:val="300"/>
          <w:jc w:val="center"/>
          <w:ins w:id="1394" w:author="Luis Henrique Cavalleiro" w:date="2022-11-16T10:31:00Z"/>
          <w:trPrChange w:id="139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9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74C614" w14:textId="77777777" w:rsidR="002F2571" w:rsidRDefault="002F2571">
            <w:pPr>
              <w:jc w:val="center"/>
              <w:rPr>
                <w:ins w:id="1397" w:author="Luis Henrique Cavalleiro" w:date="2022-11-16T10:31:00Z"/>
                <w:rFonts w:ascii="Calibri" w:hAnsi="Calibri" w:cs="Calibri"/>
                <w:color w:val="000000"/>
                <w:sz w:val="22"/>
                <w:szCs w:val="22"/>
              </w:rPr>
            </w:pPr>
            <w:ins w:id="1398" w:author="Luis Henrique Cavalleiro" w:date="2022-11-16T10:31:00Z">
              <w:r>
                <w:rPr>
                  <w:rFonts w:ascii="Calibri" w:hAnsi="Calibri" w:cs="Calibri"/>
                  <w:color w:val="000000"/>
                  <w:sz w:val="22"/>
                  <w:szCs w:val="22"/>
                </w:rPr>
                <w:t>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9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8DFDAD0" w14:textId="77777777" w:rsidR="002F2571" w:rsidRDefault="002F2571">
            <w:pPr>
              <w:jc w:val="center"/>
              <w:rPr>
                <w:ins w:id="1400" w:author="Luis Henrique Cavalleiro" w:date="2022-11-16T10:31:00Z"/>
                <w:rFonts w:ascii="Calibri" w:hAnsi="Calibri" w:cs="Calibri"/>
                <w:color w:val="000000"/>
                <w:sz w:val="22"/>
                <w:szCs w:val="22"/>
              </w:rPr>
            </w:pPr>
            <w:ins w:id="1401" w:author="Luis Henrique Cavalleiro" w:date="2022-11-16T10:31:00Z">
              <w:r>
                <w:rPr>
                  <w:rFonts w:ascii="Calibri" w:hAnsi="Calibri" w:cs="Calibri"/>
                  <w:color w:val="000000"/>
                  <w:sz w:val="22"/>
                  <w:szCs w:val="22"/>
                </w:rPr>
                <w:t>25/09/2031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0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DA2678" w14:textId="77777777" w:rsidR="002F2571" w:rsidRDefault="002F2571">
            <w:pPr>
              <w:jc w:val="center"/>
              <w:rPr>
                <w:ins w:id="1403" w:author="Luis Henrique Cavalleiro" w:date="2022-11-16T10:31:00Z"/>
                <w:rFonts w:ascii="Calibri" w:hAnsi="Calibri" w:cs="Calibri"/>
                <w:color w:val="000000"/>
                <w:sz w:val="22"/>
                <w:szCs w:val="22"/>
              </w:rPr>
            </w:pPr>
            <w:ins w:id="1404" w:author="Luis Henrique Cavalleiro" w:date="2022-11-16T10:31:00Z">
              <w:r>
                <w:rPr>
                  <w:rFonts w:ascii="Calibri" w:hAnsi="Calibri" w:cs="Calibri"/>
                  <w:color w:val="000000"/>
                  <w:sz w:val="22"/>
                  <w:szCs w:val="22"/>
                </w:rPr>
                <w:t>1,4339%</w:t>
              </w:r>
            </w:ins>
          </w:p>
        </w:tc>
      </w:tr>
      <w:tr w:rsidR="002F2571" w14:paraId="663E4ACD" w14:textId="77777777" w:rsidTr="002F2571">
        <w:trPr>
          <w:trHeight w:val="300"/>
          <w:jc w:val="center"/>
          <w:ins w:id="1405" w:author="Luis Henrique Cavalleiro" w:date="2022-11-16T10:31:00Z"/>
          <w:trPrChange w:id="140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0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8C09C75" w14:textId="77777777" w:rsidR="002F2571" w:rsidRDefault="002F2571">
            <w:pPr>
              <w:jc w:val="center"/>
              <w:rPr>
                <w:ins w:id="1408" w:author="Luis Henrique Cavalleiro" w:date="2022-11-16T10:31:00Z"/>
                <w:rFonts w:ascii="Calibri" w:hAnsi="Calibri" w:cs="Calibri"/>
                <w:color w:val="000000"/>
                <w:sz w:val="22"/>
                <w:szCs w:val="22"/>
              </w:rPr>
            </w:pPr>
            <w:ins w:id="1409" w:author="Luis Henrique Cavalleiro" w:date="2022-11-16T10:31:00Z">
              <w:r>
                <w:rPr>
                  <w:rFonts w:ascii="Calibri" w:hAnsi="Calibri" w:cs="Calibri"/>
                  <w:color w:val="000000"/>
                  <w:sz w:val="22"/>
                  <w:szCs w:val="22"/>
                </w:rPr>
                <w:t>101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1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03EFACA" w14:textId="77777777" w:rsidR="002F2571" w:rsidRDefault="002F2571">
            <w:pPr>
              <w:jc w:val="center"/>
              <w:rPr>
                <w:ins w:id="1411" w:author="Luis Henrique Cavalleiro" w:date="2022-11-16T10:31:00Z"/>
                <w:rFonts w:ascii="Calibri" w:hAnsi="Calibri" w:cs="Calibri"/>
                <w:color w:val="000000"/>
                <w:sz w:val="22"/>
                <w:szCs w:val="22"/>
              </w:rPr>
            </w:pPr>
            <w:ins w:id="1412" w:author="Luis Henrique Cavalleiro" w:date="2022-11-16T10:31:00Z">
              <w:r>
                <w:rPr>
                  <w:rFonts w:ascii="Calibri" w:hAnsi="Calibri" w:cs="Calibri"/>
                  <w:color w:val="000000"/>
                  <w:sz w:val="22"/>
                  <w:szCs w:val="22"/>
                </w:rPr>
                <w:t>27/10/2031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1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27F066" w14:textId="77777777" w:rsidR="002F2571" w:rsidRDefault="002F2571">
            <w:pPr>
              <w:jc w:val="center"/>
              <w:rPr>
                <w:ins w:id="1414" w:author="Luis Henrique Cavalleiro" w:date="2022-11-16T10:31:00Z"/>
                <w:rFonts w:ascii="Calibri" w:hAnsi="Calibri" w:cs="Calibri"/>
                <w:color w:val="000000"/>
                <w:sz w:val="22"/>
                <w:szCs w:val="22"/>
              </w:rPr>
            </w:pPr>
            <w:ins w:id="1415" w:author="Luis Henrique Cavalleiro" w:date="2022-11-16T10:31:00Z">
              <w:r>
                <w:rPr>
                  <w:rFonts w:ascii="Calibri" w:hAnsi="Calibri" w:cs="Calibri"/>
                  <w:color w:val="000000"/>
                  <w:sz w:val="22"/>
                  <w:szCs w:val="22"/>
                </w:rPr>
                <w:t>1,4840%</w:t>
              </w:r>
            </w:ins>
          </w:p>
        </w:tc>
      </w:tr>
      <w:tr w:rsidR="002F2571" w14:paraId="27D822C0" w14:textId="77777777" w:rsidTr="002F2571">
        <w:trPr>
          <w:trHeight w:val="300"/>
          <w:jc w:val="center"/>
          <w:ins w:id="1416" w:author="Luis Henrique Cavalleiro" w:date="2022-11-16T10:31:00Z"/>
          <w:trPrChange w:id="141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1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C87AD4" w14:textId="77777777" w:rsidR="002F2571" w:rsidRDefault="002F2571">
            <w:pPr>
              <w:jc w:val="center"/>
              <w:rPr>
                <w:ins w:id="1419" w:author="Luis Henrique Cavalleiro" w:date="2022-11-16T10:31:00Z"/>
                <w:rFonts w:ascii="Calibri" w:hAnsi="Calibri" w:cs="Calibri"/>
                <w:color w:val="000000"/>
                <w:sz w:val="22"/>
                <w:szCs w:val="22"/>
              </w:rPr>
            </w:pPr>
            <w:ins w:id="1420" w:author="Luis Henrique Cavalleiro" w:date="2022-11-16T10:31:00Z">
              <w:r>
                <w:rPr>
                  <w:rFonts w:ascii="Calibri" w:hAnsi="Calibri" w:cs="Calibri"/>
                  <w:color w:val="000000"/>
                  <w:sz w:val="22"/>
                  <w:szCs w:val="22"/>
                </w:rPr>
                <w:t>102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2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1D077B" w14:textId="77777777" w:rsidR="002F2571" w:rsidRDefault="002F2571">
            <w:pPr>
              <w:jc w:val="center"/>
              <w:rPr>
                <w:ins w:id="1422" w:author="Luis Henrique Cavalleiro" w:date="2022-11-16T10:31:00Z"/>
                <w:rFonts w:ascii="Calibri" w:hAnsi="Calibri" w:cs="Calibri"/>
                <w:color w:val="000000"/>
                <w:sz w:val="22"/>
                <w:szCs w:val="22"/>
              </w:rPr>
            </w:pPr>
            <w:ins w:id="1423" w:author="Luis Henrique Cavalleiro" w:date="2022-11-16T10:31:00Z">
              <w:r>
                <w:rPr>
                  <w:rFonts w:ascii="Calibri" w:hAnsi="Calibri" w:cs="Calibri"/>
                  <w:color w:val="000000"/>
                  <w:sz w:val="22"/>
                  <w:szCs w:val="22"/>
                </w:rPr>
                <w:t>25/11/2031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2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0B4EC40" w14:textId="77777777" w:rsidR="002F2571" w:rsidRDefault="002F2571">
            <w:pPr>
              <w:jc w:val="center"/>
              <w:rPr>
                <w:ins w:id="1425" w:author="Luis Henrique Cavalleiro" w:date="2022-11-16T10:31:00Z"/>
                <w:rFonts w:ascii="Calibri" w:hAnsi="Calibri" w:cs="Calibri"/>
                <w:color w:val="000000"/>
                <w:sz w:val="22"/>
                <w:szCs w:val="22"/>
              </w:rPr>
            </w:pPr>
            <w:ins w:id="1426" w:author="Luis Henrique Cavalleiro" w:date="2022-11-16T10:31:00Z">
              <w:r>
                <w:rPr>
                  <w:rFonts w:ascii="Calibri" w:hAnsi="Calibri" w:cs="Calibri"/>
                  <w:color w:val="000000"/>
                  <w:sz w:val="22"/>
                  <w:szCs w:val="22"/>
                </w:rPr>
                <w:t>1,5002%</w:t>
              </w:r>
            </w:ins>
          </w:p>
        </w:tc>
      </w:tr>
      <w:tr w:rsidR="002F2571" w14:paraId="65A1468D" w14:textId="77777777" w:rsidTr="002F2571">
        <w:trPr>
          <w:trHeight w:val="300"/>
          <w:jc w:val="center"/>
          <w:ins w:id="1427" w:author="Luis Henrique Cavalleiro" w:date="2022-11-16T10:31:00Z"/>
          <w:trPrChange w:id="142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2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9B9EEE0" w14:textId="77777777" w:rsidR="002F2571" w:rsidRDefault="002F2571">
            <w:pPr>
              <w:jc w:val="center"/>
              <w:rPr>
                <w:ins w:id="1430" w:author="Luis Henrique Cavalleiro" w:date="2022-11-16T10:31:00Z"/>
                <w:rFonts w:ascii="Calibri" w:hAnsi="Calibri" w:cs="Calibri"/>
                <w:color w:val="000000"/>
                <w:sz w:val="22"/>
                <w:szCs w:val="22"/>
              </w:rPr>
            </w:pPr>
            <w:ins w:id="1431" w:author="Luis Henrique Cavalleiro" w:date="2022-11-16T10:31:00Z">
              <w:r>
                <w:rPr>
                  <w:rFonts w:ascii="Calibri" w:hAnsi="Calibri" w:cs="Calibri"/>
                  <w:color w:val="000000"/>
                  <w:sz w:val="22"/>
                  <w:szCs w:val="22"/>
                </w:rPr>
                <w:t>103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3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0DDA05" w14:textId="77777777" w:rsidR="002F2571" w:rsidRDefault="002F2571">
            <w:pPr>
              <w:jc w:val="center"/>
              <w:rPr>
                <w:ins w:id="1433" w:author="Luis Henrique Cavalleiro" w:date="2022-11-16T10:31:00Z"/>
                <w:rFonts w:ascii="Calibri" w:hAnsi="Calibri" w:cs="Calibri"/>
                <w:color w:val="000000"/>
                <w:sz w:val="22"/>
                <w:szCs w:val="22"/>
              </w:rPr>
            </w:pPr>
            <w:ins w:id="1434" w:author="Luis Henrique Cavalleiro" w:date="2022-11-16T10:31:00Z">
              <w:r>
                <w:rPr>
                  <w:rFonts w:ascii="Calibri" w:hAnsi="Calibri" w:cs="Calibri"/>
                  <w:color w:val="000000"/>
                  <w:sz w:val="22"/>
                  <w:szCs w:val="22"/>
                </w:rPr>
                <w:t>26/12/2031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3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71D911" w14:textId="77777777" w:rsidR="002F2571" w:rsidRDefault="002F2571">
            <w:pPr>
              <w:jc w:val="center"/>
              <w:rPr>
                <w:ins w:id="1436" w:author="Luis Henrique Cavalleiro" w:date="2022-11-16T10:31:00Z"/>
                <w:rFonts w:ascii="Calibri" w:hAnsi="Calibri" w:cs="Calibri"/>
                <w:color w:val="000000"/>
                <w:sz w:val="22"/>
                <w:szCs w:val="22"/>
              </w:rPr>
            </w:pPr>
            <w:ins w:id="1437" w:author="Luis Henrique Cavalleiro" w:date="2022-11-16T10:31:00Z">
              <w:r>
                <w:rPr>
                  <w:rFonts w:ascii="Calibri" w:hAnsi="Calibri" w:cs="Calibri"/>
                  <w:color w:val="000000"/>
                  <w:sz w:val="22"/>
                  <w:szCs w:val="22"/>
                </w:rPr>
                <w:t>1,5365%</w:t>
              </w:r>
            </w:ins>
          </w:p>
        </w:tc>
      </w:tr>
      <w:tr w:rsidR="002F2571" w14:paraId="3A41F7FE" w14:textId="77777777" w:rsidTr="002F2571">
        <w:trPr>
          <w:trHeight w:val="300"/>
          <w:jc w:val="center"/>
          <w:ins w:id="1438" w:author="Luis Henrique Cavalleiro" w:date="2022-11-16T10:31:00Z"/>
          <w:trPrChange w:id="143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4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1C8648" w14:textId="77777777" w:rsidR="002F2571" w:rsidRDefault="002F2571">
            <w:pPr>
              <w:jc w:val="center"/>
              <w:rPr>
                <w:ins w:id="1441" w:author="Luis Henrique Cavalleiro" w:date="2022-11-16T10:31:00Z"/>
                <w:rFonts w:ascii="Calibri" w:hAnsi="Calibri" w:cs="Calibri"/>
                <w:color w:val="000000"/>
                <w:sz w:val="22"/>
                <w:szCs w:val="22"/>
              </w:rPr>
            </w:pPr>
            <w:ins w:id="1442" w:author="Luis Henrique Cavalleiro" w:date="2022-11-16T10:31:00Z">
              <w:r>
                <w:rPr>
                  <w:rFonts w:ascii="Calibri" w:hAnsi="Calibri" w:cs="Calibri"/>
                  <w:color w:val="000000"/>
                  <w:sz w:val="22"/>
                  <w:szCs w:val="22"/>
                </w:rPr>
                <w:t>104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4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586A0D" w14:textId="77777777" w:rsidR="002F2571" w:rsidRDefault="002F2571">
            <w:pPr>
              <w:jc w:val="center"/>
              <w:rPr>
                <w:ins w:id="1444" w:author="Luis Henrique Cavalleiro" w:date="2022-11-16T10:31:00Z"/>
                <w:rFonts w:ascii="Calibri" w:hAnsi="Calibri" w:cs="Calibri"/>
                <w:color w:val="000000"/>
                <w:sz w:val="22"/>
                <w:szCs w:val="22"/>
              </w:rPr>
            </w:pPr>
            <w:ins w:id="1445" w:author="Luis Henrique Cavalleiro" w:date="2022-11-16T10:31:00Z">
              <w:r>
                <w:rPr>
                  <w:rFonts w:ascii="Calibri" w:hAnsi="Calibri" w:cs="Calibri"/>
                  <w:color w:val="000000"/>
                  <w:sz w:val="22"/>
                  <w:szCs w:val="22"/>
                </w:rPr>
                <w:t>26/01/2032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4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E92BCC" w14:textId="77777777" w:rsidR="002F2571" w:rsidRDefault="002F2571">
            <w:pPr>
              <w:jc w:val="center"/>
              <w:rPr>
                <w:ins w:id="1447" w:author="Luis Henrique Cavalleiro" w:date="2022-11-16T10:31:00Z"/>
                <w:rFonts w:ascii="Calibri" w:hAnsi="Calibri" w:cs="Calibri"/>
                <w:color w:val="000000"/>
                <w:sz w:val="22"/>
                <w:szCs w:val="22"/>
              </w:rPr>
            </w:pPr>
            <w:ins w:id="1448" w:author="Luis Henrique Cavalleiro" w:date="2022-11-16T10:31:00Z">
              <w:r>
                <w:rPr>
                  <w:rFonts w:ascii="Calibri" w:hAnsi="Calibri" w:cs="Calibri"/>
                  <w:color w:val="000000"/>
                  <w:sz w:val="22"/>
                  <w:szCs w:val="22"/>
                </w:rPr>
                <w:t>1,5635%</w:t>
              </w:r>
            </w:ins>
          </w:p>
        </w:tc>
      </w:tr>
      <w:tr w:rsidR="002F2571" w14:paraId="55922BBA" w14:textId="77777777" w:rsidTr="002F2571">
        <w:trPr>
          <w:trHeight w:val="300"/>
          <w:jc w:val="center"/>
          <w:ins w:id="1449" w:author="Luis Henrique Cavalleiro" w:date="2022-11-16T10:31:00Z"/>
          <w:trPrChange w:id="145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5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D39EAC" w14:textId="77777777" w:rsidR="002F2571" w:rsidRDefault="002F2571">
            <w:pPr>
              <w:jc w:val="center"/>
              <w:rPr>
                <w:ins w:id="1452" w:author="Luis Henrique Cavalleiro" w:date="2022-11-16T10:31:00Z"/>
                <w:rFonts w:ascii="Calibri" w:hAnsi="Calibri" w:cs="Calibri"/>
                <w:color w:val="000000"/>
                <w:sz w:val="22"/>
                <w:szCs w:val="22"/>
              </w:rPr>
            </w:pPr>
            <w:ins w:id="1453" w:author="Luis Henrique Cavalleiro" w:date="2022-11-16T10:31:00Z">
              <w:r>
                <w:rPr>
                  <w:rFonts w:ascii="Calibri" w:hAnsi="Calibri" w:cs="Calibri"/>
                  <w:color w:val="000000"/>
                  <w:sz w:val="22"/>
                  <w:szCs w:val="22"/>
                </w:rPr>
                <w:t>105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5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47AE654" w14:textId="77777777" w:rsidR="002F2571" w:rsidRDefault="002F2571">
            <w:pPr>
              <w:jc w:val="center"/>
              <w:rPr>
                <w:ins w:id="1455" w:author="Luis Henrique Cavalleiro" w:date="2022-11-16T10:31:00Z"/>
                <w:rFonts w:ascii="Calibri" w:hAnsi="Calibri" w:cs="Calibri"/>
                <w:color w:val="000000"/>
                <w:sz w:val="22"/>
                <w:szCs w:val="22"/>
              </w:rPr>
            </w:pPr>
            <w:ins w:id="1456" w:author="Luis Henrique Cavalleiro" w:date="2022-11-16T10:31:00Z">
              <w:r>
                <w:rPr>
                  <w:rFonts w:ascii="Calibri" w:hAnsi="Calibri" w:cs="Calibri"/>
                  <w:color w:val="000000"/>
                  <w:sz w:val="22"/>
                  <w:szCs w:val="22"/>
                </w:rPr>
                <w:t>25/02/2032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5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E3070C" w14:textId="77777777" w:rsidR="002F2571" w:rsidRDefault="002F2571">
            <w:pPr>
              <w:jc w:val="center"/>
              <w:rPr>
                <w:ins w:id="1458" w:author="Luis Henrique Cavalleiro" w:date="2022-11-16T10:31:00Z"/>
                <w:rFonts w:ascii="Calibri" w:hAnsi="Calibri" w:cs="Calibri"/>
                <w:color w:val="000000"/>
                <w:sz w:val="22"/>
                <w:szCs w:val="22"/>
              </w:rPr>
            </w:pPr>
            <w:ins w:id="1459" w:author="Luis Henrique Cavalleiro" w:date="2022-11-16T10:31:00Z">
              <w:r>
                <w:rPr>
                  <w:rFonts w:ascii="Calibri" w:hAnsi="Calibri" w:cs="Calibri"/>
                  <w:color w:val="000000"/>
                  <w:sz w:val="22"/>
                  <w:szCs w:val="22"/>
                </w:rPr>
                <w:t>1,5725%</w:t>
              </w:r>
            </w:ins>
          </w:p>
        </w:tc>
      </w:tr>
      <w:tr w:rsidR="002F2571" w14:paraId="727C9465" w14:textId="77777777" w:rsidTr="002F2571">
        <w:trPr>
          <w:trHeight w:val="300"/>
          <w:jc w:val="center"/>
          <w:ins w:id="1460" w:author="Luis Henrique Cavalleiro" w:date="2022-11-16T10:31:00Z"/>
          <w:trPrChange w:id="146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6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3A46CA3" w14:textId="77777777" w:rsidR="002F2571" w:rsidRDefault="002F2571">
            <w:pPr>
              <w:jc w:val="center"/>
              <w:rPr>
                <w:ins w:id="1463" w:author="Luis Henrique Cavalleiro" w:date="2022-11-16T10:31:00Z"/>
                <w:rFonts w:ascii="Calibri" w:hAnsi="Calibri" w:cs="Calibri"/>
                <w:color w:val="000000"/>
                <w:sz w:val="22"/>
                <w:szCs w:val="22"/>
              </w:rPr>
            </w:pPr>
            <w:ins w:id="1464" w:author="Luis Henrique Cavalleiro" w:date="2022-11-16T10:31:00Z">
              <w:r>
                <w:rPr>
                  <w:rFonts w:ascii="Calibri" w:hAnsi="Calibri" w:cs="Calibri"/>
                  <w:color w:val="000000"/>
                  <w:sz w:val="22"/>
                  <w:szCs w:val="22"/>
                </w:rPr>
                <w:t>106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6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E8A2E6" w14:textId="77777777" w:rsidR="002F2571" w:rsidRDefault="002F2571">
            <w:pPr>
              <w:jc w:val="center"/>
              <w:rPr>
                <w:ins w:id="1466" w:author="Luis Henrique Cavalleiro" w:date="2022-11-16T10:31:00Z"/>
                <w:rFonts w:ascii="Calibri" w:hAnsi="Calibri" w:cs="Calibri"/>
                <w:color w:val="000000"/>
                <w:sz w:val="22"/>
                <w:szCs w:val="22"/>
              </w:rPr>
            </w:pPr>
            <w:ins w:id="1467" w:author="Luis Henrique Cavalleiro" w:date="2022-11-16T10:31:00Z">
              <w:r>
                <w:rPr>
                  <w:rFonts w:ascii="Calibri" w:hAnsi="Calibri" w:cs="Calibri"/>
                  <w:color w:val="000000"/>
                  <w:sz w:val="22"/>
                  <w:szCs w:val="22"/>
                </w:rPr>
                <w:t>25/03/2032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6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8BE2ACC" w14:textId="77777777" w:rsidR="002F2571" w:rsidRDefault="002F2571">
            <w:pPr>
              <w:jc w:val="center"/>
              <w:rPr>
                <w:ins w:id="1469" w:author="Luis Henrique Cavalleiro" w:date="2022-11-16T10:31:00Z"/>
                <w:rFonts w:ascii="Calibri" w:hAnsi="Calibri" w:cs="Calibri"/>
                <w:color w:val="000000"/>
                <w:sz w:val="22"/>
                <w:szCs w:val="22"/>
              </w:rPr>
            </w:pPr>
            <w:ins w:id="1470" w:author="Luis Henrique Cavalleiro" w:date="2022-11-16T10:31:00Z">
              <w:r>
                <w:rPr>
                  <w:rFonts w:ascii="Calibri" w:hAnsi="Calibri" w:cs="Calibri"/>
                  <w:color w:val="000000"/>
                  <w:sz w:val="22"/>
                  <w:szCs w:val="22"/>
                </w:rPr>
                <w:t>1,6452%</w:t>
              </w:r>
            </w:ins>
          </w:p>
        </w:tc>
      </w:tr>
      <w:tr w:rsidR="002F2571" w14:paraId="5C02A025" w14:textId="77777777" w:rsidTr="002F2571">
        <w:trPr>
          <w:trHeight w:val="300"/>
          <w:jc w:val="center"/>
          <w:ins w:id="1471" w:author="Luis Henrique Cavalleiro" w:date="2022-11-16T10:31:00Z"/>
          <w:trPrChange w:id="147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7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055E10D" w14:textId="77777777" w:rsidR="002F2571" w:rsidRDefault="002F2571">
            <w:pPr>
              <w:jc w:val="center"/>
              <w:rPr>
                <w:ins w:id="1474" w:author="Luis Henrique Cavalleiro" w:date="2022-11-16T10:31:00Z"/>
                <w:rFonts w:ascii="Calibri" w:hAnsi="Calibri" w:cs="Calibri"/>
                <w:color w:val="000000"/>
                <w:sz w:val="22"/>
                <w:szCs w:val="22"/>
              </w:rPr>
            </w:pPr>
            <w:ins w:id="1475" w:author="Luis Henrique Cavalleiro" w:date="2022-11-16T10:31:00Z">
              <w:r>
                <w:rPr>
                  <w:rFonts w:ascii="Calibri" w:hAnsi="Calibri" w:cs="Calibri"/>
                  <w:color w:val="000000"/>
                  <w:sz w:val="22"/>
                  <w:szCs w:val="22"/>
                </w:rPr>
                <w:t>107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7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9A77B06" w14:textId="77777777" w:rsidR="002F2571" w:rsidRDefault="002F2571">
            <w:pPr>
              <w:jc w:val="center"/>
              <w:rPr>
                <w:ins w:id="1477" w:author="Luis Henrique Cavalleiro" w:date="2022-11-16T10:31:00Z"/>
                <w:rFonts w:ascii="Calibri" w:hAnsi="Calibri" w:cs="Calibri"/>
                <w:color w:val="000000"/>
                <w:sz w:val="22"/>
                <w:szCs w:val="22"/>
              </w:rPr>
            </w:pPr>
            <w:ins w:id="1478" w:author="Luis Henrique Cavalleiro" w:date="2022-11-16T10:31:00Z">
              <w:r>
                <w:rPr>
                  <w:rFonts w:ascii="Calibri" w:hAnsi="Calibri" w:cs="Calibri"/>
                  <w:color w:val="000000"/>
                  <w:sz w:val="22"/>
                  <w:szCs w:val="22"/>
                </w:rPr>
                <w:t>26/04/2032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7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278413" w14:textId="77777777" w:rsidR="002F2571" w:rsidRDefault="002F2571">
            <w:pPr>
              <w:jc w:val="center"/>
              <w:rPr>
                <w:ins w:id="1480" w:author="Luis Henrique Cavalleiro" w:date="2022-11-16T10:31:00Z"/>
                <w:rFonts w:ascii="Calibri" w:hAnsi="Calibri" w:cs="Calibri"/>
                <w:color w:val="000000"/>
                <w:sz w:val="22"/>
                <w:szCs w:val="22"/>
              </w:rPr>
            </w:pPr>
            <w:ins w:id="1481" w:author="Luis Henrique Cavalleiro" w:date="2022-11-16T10:31:00Z">
              <w:r>
                <w:rPr>
                  <w:rFonts w:ascii="Calibri" w:hAnsi="Calibri" w:cs="Calibri"/>
                  <w:color w:val="000000"/>
                  <w:sz w:val="22"/>
                  <w:szCs w:val="22"/>
                </w:rPr>
                <w:t>1,6669%</w:t>
              </w:r>
            </w:ins>
          </w:p>
        </w:tc>
      </w:tr>
      <w:tr w:rsidR="002F2571" w14:paraId="0F0DB938" w14:textId="77777777" w:rsidTr="002F2571">
        <w:trPr>
          <w:trHeight w:val="300"/>
          <w:jc w:val="center"/>
          <w:ins w:id="1482" w:author="Luis Henrique Cavalleiro" w:date="2022-11-16T10:31:00Z"/>
          <w:trPrChange w:id="148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8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BC6A413" w14:textId="77777777" w:rsidR="002F2571" w:rsidRDefault="002F2571">
            <w:pPr>
              <w:jc w:val="center"/>
              <w:rPr>
                <w:ins w:id="1485" w:author="Luis Henrique Cavalleiro" w:date="2022-11-16T10:31:00Z"/>
                <w:rFonts w:ascii="Calibri" w:hAnsi="Calibri" w:cs="Calibri"/>
                <w:color w:val="000000"/>
                <w:sz w:val="22"/>
                <w:szCs w:val="22"/>
              </w:rPr>
            </w:pPr>
            <w:ins w:id="1486" w:author="Luis Henrique Cavalleiro" w:date="2022-11-16T10:31:00Z">
              <w:r>
                <w:rPr>
                  <w:rFonts w:ascii="Calibri" w:hAnsi="Calibri" w:cs="Calibri"/>
                  <w:color w:val="000000"/>
                  <w:sz w:val="22"/>
                  <w:szCs w:val="22"/>
                </w:rPr>
                <w:t>108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8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E9157AD" w14:textId="77777777" w:rsidR="002F2571" w:rsidRDefault="002F2571">
            <w:pPr>
              <w:jc w:val="center"/>
              <w:rPr>
                <w:ins w:id="1488" w:author="Luis Henrique Cavalleiro" w:date="2022-11-16T10:31:00Z"/>
                <w:rFonts w:ascii="Calibri" w:hAnsi="Calibri" w:cs="Calibri"/>
                <w:color w:val="000000"/>
                <w:sz w:val="22"/>
                <w:szCs w:val="22"/>
              </w:rPr>
            </w:pPr>
            <w:ins w:id="1489" w:author="Luis Henrique Cavalleiro" w:date="2022-11-16T10:31:00Z">
              <w:r>
                <w:rPr>
                  <w:rFonts w:ascii="Calibri" w:hAnsi="Calibri" w:cs="Calibri"/>
                  <w:color w:val="000000"/>
                  <w:sz w:val="22"/>
                  <w:szCs w:val="22"/>
                </w:rPr>
                <w:t>25/05/2032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9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DD5B8A" w14:textId="77777777" w:rsidR="002F2571" w:rsidRDefault="002F2571">
            <w:pPr>
              <w:jc w:val="center"/>
              <w:rPr>
                <w:ins w:id="1491" w:author="Luis Henrique Cavalleiro" w:date="2022-11-16T10:31:00Z"/>
                <w:rFonts w:ascii="Calibri" w:hAnsi="Calibri" w:cs="Calibri"/>
                <w:color w:val="000000"/>
                <w:sz w:val="22"/>
                <w:szCs w:val="22"/>
              </w:rPr>
            </w:pPr>
            <w:ins w:id="1492" w:author="Luis Henrique Cavalleiro" w:date="2022-11-16T10:31:00Z">
              <w:r>
                <w:rPr>
                  <w:rFonts w:ascii="Calibri" w:hAnsi="Calibri" w:cs="Calibri"/>
                  <w:color w:val="000000"/>
                  <w:sz w:val="22"/>
                  <w:szCs w:val="22"/>
                </w:rPr>
                <w:t>1,7103%</w:t>
              </w:r>
            </w:ins>
          </w:p>
        </w:tc>
      </w:tr>
      <w:tr w:rsidR="002F2571" w14:paraId="6AEB369D" w14:textId="77777777" w:rsidTr="002F2571">
        <w:trPr>
          <w:trHeight w:val="300"/>
          <w:jc w:val="center"/>
          <w:ins w:id="1493" w:author="Luis Henrique Cavalleiro" w:date="2022-11-16T10:31:00Z"/>
          <w:trPrChange w:id="149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9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C874508" w14:textId="77777777" w:rsidR="002F2571" w:rsidRDefault="002F2571">
            <w:pPr>
              <w:jc w:val="center"/>
              <w:rPr>
                <w:ins w:id="1496" w:author="Luis Henrique Cavalleiro" w:date="2022-11-16T10:31:00Z"/>
                <w:rFonts w:ascii="Calibri" w:hAnsi="Calibri" w:cs="Calibri"/>
                <w:color w:val="000000"/>
                <w:sz w:val="22"/>
                <w:szCs w:val="22"/>
              </w:rPr>
            </w:pPr>
            <w:ins w:id="1497" w:author="Luis Henrique Cavalleiro" w:date="2022-11-16T10:31:00Z">
              <w:r>
                <w:rPr>
                  <w:rFonts w:ascii="Calibri" w:hAnsi="Calibri" w:cs="Calibri"/>
                  <w:color w:val="000000"/>
                  <w:sz w:val="22"/>
                  <w:szCs w:val="22"/>
                </w:rPr>
                <w:t>109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9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6FF36A" w14:textId="77777777" w:rsidR="002F2571" w:rsidRDefault="002F2571">
            <w:pPr>
              <w:jc w:val="center"/>
              <w:rPr>
                <w:ins w:id="1499" w:author="Luis Henrique Cavalleiro" w:date="2022-11-16T10:31:00Z"/>
                <w:rFonts w:ascii="Calibri" w:hAnsi="Calibri" w:cs="Calibri"/>
                <w:color w:val="000000"/>
                <w:sz w:val="22"/>
                <w:szCs w:val="22"/>
              </w:rPr>
            </w:pPr>
            <w:ins w:id="1500" w:author="Luis Henrique Cavalleiro" w:date="2022-11-16T10:31:00Z">
              <w:r>
                <w:rPr>
                  <w:rFonts w:ascii="Calibri" w:hAnsi="Calibri" w:cs="Calibri"/>
                  <w:color w:val="000000"/>
                  <w:sz w:val="22"/>
                  <w:szCs w:val="22"/>
                </w:rPr>
                <w:t>25/06/2032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0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D9E321" w14:textId="77777777" w:rsidR="002F2571" w:rsidRDefault="002F2571">
            <w:pPr>
              <w:jc w:val="center"/>
              <w:rPr>
                <w:ins w:id="1502" w:author="Luis Henrique Cavalleiro" w:date="2022-11-16T10:31:00Z"/>
                <w:rFonts w:ascii="Calibri" w:hAnsi="Calibri" w:cs="Calibri"/>
                <w:color w:val="000000"/>
                <w:sz w:val="22"/>
                <w:szCs w:val="22"/>
              </w:rPr>
            </w:pPr>
            <w:ins w:id="1503" w:author="Luis Henrique Cavalleiro" w:date="2022-11-16T10:31:00Z">
              <w:r>
                <w:rPr>
                  <w:rFonts w:ascii="Calibri" w:hAnsi="Calibri" w:cs="Calibri"/>
                  <w:color w:val="000000"/>
                  <w:sz w:val="22"/>
                  <w:szCs w:val="22"/>
                </w:rPr>
                <w:t>1,7634%</w:t>
              </w:r>
            </w:ins>
          </w:p>
        </w:tc>
      </w:tr>
      <w:tr w:rsidR="002F2571" w14:paraId="6CA67285" w14:textId="77777777" w:rsidTr="002F2571">
        <w:trPr>
          <w:trHeight w:val="300"/>
          <w:jc w:val="center"/>
          <w:ins w:id="1504" w:author="Luis Henrique Cavalleiro" w:date="2022-11-16T10:31:00Z"/>
          <w:trPrChange w:id="150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0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9B05C4" w14:textId="77777777" w:rsidR="002F2571" w:rsidRDefault="002F2571">
            <w:pPr>
              <w:jc w:val="center"/>
              <w:rPr>
                <w:ins w:id="1507" w:author="Luis Henrique Cavalleiro" w:date="2022-11-16T10:31:00Z"/>
                <w:rFonts w:ascii="Calibri" w:hAnsi="Calibri" w:cs="Calibri"/>
                <w:color w:val="000000"/>
                <w:sz w:val="22"/>
                <w:szCs w:val="22"/>
              </w:rPr>
            </w:pPr>
            <w:ins w:id="1508" w:author="Luis Henrique Cavalleiro" w:date="2022-11-16T10:31:00Z">
              <w:r>
                <w:rPr>
                  <w:rFonts w:ascii="Calibri" w:hAnsi="Calibri" w:cs="Calibri"/>
                  <w:color w:val="000000"/>
                  <w:sz w:val="22"/>
                  <w:szCs w:val="22"/>
                </w:rPr>
                <w:t>110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0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391D39" w14:textId="77777777" w:rsidR="002F2571" w:rsidRDefault="002F2571">
            <w:pPr>
              <w:jc w:val="center"/>
              <w:rPr>
                <w:ins w:id="1510" w:author="Luis Henrique Cavalleiro" w:date="2022-11-16T10:31:00Z"/>
                <w:rFonts w:ascii="Calibri" w:hAnsi="Calibri" w:cs="Calibri"/>
                <w:color w:val="000000"/>
                <w:sz w:val="22"/>
                <w:szCs w:val="22"/>
              </w:rPr>
            </w:pPr>
            <w:ins w:id="1511" w:author="Luis Henrique Cavalleiro" w:date="2022-11-16T10:31:00Z">
              <w:r>
                <w:rPr>
                  <w:rFonts w:ascii="Calibri" w:hAnsi="Calibri" w:cs="Calibri"/>
                  <w:color w:val="000000"/>
                  <w:sz w:val="22"/>
                  <w:szCs w:val="22"/>
                </w:rPr>
                <w:t>26/07/2032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1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422F890" w14:textId="77777777" w:rsidR="002F2571" w:rsidRDefault="002F2571">
            <w:pPr>
              <w:jc w:val="center"/>
              <w:rPr>
                <w:ins w:id="1513" w:author="Luis Henrique Cavalleiro" w:date="2022-11-16T10:31:00Z"/>
                <w:rFonts w:ascii="Calibri" w:hAnsi="Calibri" w:cs="Calibri"/>
                <w:color w:val="000000"/>
                <w:sz w:val="22"/>
                <w:szCs w:val="22"/>
              </w:rPr>
            </w:pPr>
            <w:ins w:id="1514" w:author="Luis Henrique Cavalleiro" w:date="2022-11-16T10:31:00Z">
              <w:r>
                <w:rPr>
                  <w:rFonts w:ascii="Calibri" w:hAnsi="Calibri" w:cs="Calibri"/>
                  <w:color w:val="000000"/>
                  <w:sz w:val="22"/>
                  <w:szCs w:val="22"/>
                </w:rPr>
                <w:t>1,8108%</w:t>
              </w:r>
            </w:ins>
          </w:p>
        </w:tc>
      </w:tr>
      <w:tr w:rsidR="002F2571" w14:paraId="0C051ADD" w14:textId="77777777" w:rsidTr="002F2571">
        <w:trPr>
          <w:trHeight w:val="300"/>
          <w:jc w:val="center"/>
          <w:ins w:id="1515" w:author="Luis Henrique Cavalleiro" w:date="2022-11-16T10:31:00Z"/>
          <w:trPrChange w:id="151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1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88439B9" w14:textId="77777777" w:rsidR="002F2571" w:rsidRDefault="002F2571">
            <w:pPr>
              <w:jc w:val="center"/>
              <w:rPr>
                <w:ins w:id="1518" w:author="Luis Henrique Cavalleiro" w:date="2022-11-16T10:31:00Z"/>
                <w:rFonts w:ascii="Calibri" w:hAnsi="Calibri" w:cs="Calibri"/>
                <w:color w:val="000000"/>
                <w:sz w:val="22"/>
                <w:szCs w:val="22"/>
              </w:rPr>
            </w:pPr>
            <w:ins w:id="1519" w:author="Luis Henrique Cavalleiro" w:date="2022-11-16T10:31:00Z">
              <w:r>
                <w:rPr>
                  <w:rFonts w:ascii="Calibri" w:hAnsi="Calibri" w:cs="Calibri"/>
                  <w:color w:val="000000"/>
                  <w:sz w:val="22"/>
                  <w:szCs w:val="22"/>
                </w:rPr>
                <w:t>111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2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3A74D25" w14:textId="77777777" w:rsidR="002F2571" w:rsidRDefault="002F2571">
            <w:pPr>
              <w:jc w:val="center"/>
              <w:rPr>
                <w:ins w:id="1521" w:author="Luis Henrique Cavalleiro" w:date="2022-11-16T10:31:00Z"/>
                <w:rFonts w:ascii="Calibri" w:hAnsi="Calibri" w:cs="Calibri"/>
                <w:color w:val="000000"/>
                <w:sz w:val="22"/>
                <w:szCs w:val="22"/>
              </w:rPr>
            </w:pPr>
            <w:ins w:id="1522" w:author="Luis Henrique Cavalleiro" w:date="2022-11-16T10:31:00Z">
              <w:r>
                <w:rPr>
                  <w:rFonts w:ascii="Calibri" w:hAnsi="Calibri" w:cs="Calibri"/>
                  <w:color w:val="000000"/>
                  <w:sz w:val="22"/>
                  <w:szCs w:val="22"/>
                </w:rPr>
                <w:t>25/08/2032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2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473D3D" w14:textId="77777777" w:rsidR="002F2571" w:rsidRDefault="002F2571">
            <w:pPr>
              <w:jc w:val="center"/>
              <w:rPr>
                <w:ins w:id="1524" w:author="Luis Henrique Cavalleiro" w:date="2022-11-16T10:31:00Z"/>
                <w:rFonts w:ascii="Calibri" w:hAnsi="Calibri" w:cs="Calibri"/>
                <w:color w:val="000000"/>
                <w:sz w:val="22"/>
                <w:szCs w:val="22"/>
              </w:rPr>
            </w:pPr>
            <w:ins w:id="1525" w:author="Luis Henrique Cavalleiro" w:date="2022-11-16T10:31:00Z">
              <w:r>
                <w:rPr>
                  <w:rFonts w:ascii="Calibri" w:hAnsi="Calibri" w:cs="Calibri"/>
                  <w:color w:val="000000"/>
                  <w:sz w:val="22"/>
                  <w:szCs w:val="22"/>
                </w:rPr>
                <w:t>1,8494%</w:t>
              </w:r>
            </w:ins>
          </w:p>
        </w:tc>
      </w:tr>
      <w:tr w:rsidR="002F2571" w14:paraId="3171DBEC" w14:textId="77777777" w:rsidTr="002F2571">
        <w:trPr>
          <w:trHeight w:val="300"/>
          <w:jc w:val="center"/>
          <w:ins w:id="1526" w:author="Luis Henrique Cavalleiro" w:date="2022-11-16T10:31:00Z"/>
          <w:trPrChange w:id="152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2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E451A0" w14:textId="77777777" w:rsidR="002F2571" w:rsidRDefault="002F2571">
            <w:pPr>
              <w:jc w:val="center"/>
              <w:rPr>
                <w:ins w:id="1529" w:author="Luis Henrique Cavalleiro" w:date="2022-11-16T10:31:00Z"/>
                <w:rFonts w:ascii="Calibri" w:hAnsi="Calibri" w:cs="Calibri"/>
                <w:color w:val="000000"/>
                <w:sz w:val="22"/>
                <w:szCs w:val="22"/>
              </w:rPr>
            </w:pPr>
            <w:ins w:id="1530" w:author="Luis Henrique Cavalleiro" w:date="2022-11-16T10:31:00Z">
              <w:r>
                <w:rPr>
                  <w:rFonts w:ascii="Calibri" w:hAnsi="Calibri" w:cs="Calibri"/>
                  <w:color w:val="000000"/>
                  <w:sz w:val="22"/>
                  <w:szCs w:val="22"/>
                </w:rPr>
                <w:t>112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3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1C2996" w14:textId="77777777" w:rsidR="002F2571" w:rsidRDefault="002F2571">
            <w:pPr>
              <w:jc w:val="center"/>
              <w:rPr>
                <w:ins w:id="1532" w:author="Luis Henrique Cavalleiro" w:date="2022-11-16T10:31:00Z"/>
                <w:rFonts w:ascii="Calibri" w:hAnsi="Calibri" w:cs="Calibri"/>
                <w:color w:val="000000"/>
                <w:sz w:val="22"/>
                <w:szCs w:val="22"/>
              </w:rPr>
            </w:pPr>
            <w:ins w:id="1533" w:author="Luis Henrique Cavalleiro" w:date="2022-11-16T10:31:00Z">
              <w:r>
                <w:rPr>
                  <w:rFonts w:ascii="Calibri" w:hAnsi="Calibri" w:cs="Calibri"/>
                  <w:color w:val="000000"/>
                  <w:sz w:val="22"/>
                  <w:szCs w:val="22"/>
                </w:rPr>
                <w:t>27/09/2032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3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7743DC1" w14:textId="77777777" w:rsidR="002F2571" w:rsidRDefault="002F2571">
            <w:pPr>
              <w:jc w:val="center"/>
              <w:rPr>
                <w:ins w:id="1535" w:author="Luis Henrique Cavalleiro" w:date="2022-11-16T10:31:00Z"/>
                <w:rFonts w:ascii="Calibri" w:hAnsi="Calibri" w:cs="Calibri"/>
                <w:color w:val="000000"/>
                <w:sz w:val="22"/>
                <w:szCs w:val="22"/>
              </w:rPr>
            </w:pPr>
            <w:ins w:id="1536" w:author="Luis Henrique Cavalleiro" w:date="2022-11-16T10:31:00Z">
              <w:r>
                <w:rPr>
                  <w:rFonts w:ascii="Calibri" w:hAnsi="Calibri" w:cs="Calibri"/>
                  <w:color w:val="000000"/>
                  <w:sz w:val="22"/>
                  <w:szCs w:val="22"/>
                </w:rPr>
                <w:t>1,8783%</w:t>
              </w:r>
            </w:ins>
          </w:p>
        </w:tc>
      </w:tr>
      <w:tr w:rsidR="002F2571" w14:paraId="7A69C00B" w14:textId="77777777" w:rsidTr="002F2571">
        <w:trPr>
          <w:trHeight w:val="300"/>
          <w:jc w:val="center"/>
          <w:ins w:id="1537" w:author="Luis Henrique Cavalleiro" w:date="2022-11-16T10:31:00Z"/>
          <w:trPrChange w:id="153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3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0EB928" w14:textId="77777777" w:rsidR="002F2571" w:rsidRDefault="002F2571">
            <w:pPr>
              <w:jc w:val="center"/>
              <w:rPr>
                <w:ins w:id="1540" w:author="Luis Henrique Cavalleiro" w:date="2022-11-16T10:31:00Z"/>
                <w:rFonts w:ascii="Calibri" w:hAnsi="Calibri" w:cs="Calibri"/>
                <w:color w:val="000000"/>
                <w:sz w:val="22"/>
                <w:szCs w:val="22"/>
              </w:rPr>
            </w:pPr>
            <w:ins w:id="1541" w:author="Luis Henrique Cavalleiro" w:date="2022-11-16T10:31:00Z">
              <w:r>
                <w:rPr>
                  <w:rFonts w:ascii="Calibri" w:hAnsi="Calibri" w:cs="Calibri"/>
                  <w:color w:val="000000"/>
                  <w:sz w:val="22"/>
                  <w:szCs w:val="22"/>
                </w:rPr>
                <w:t>113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4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E23E39" w14:textId="77777777" w:rsidR="002F2571" w:rsidRDefault="002F2571">
            <w:pPr>
              <w:jc w:val="center"/>
              <w:rPr>
                <w:ins w:id="1543" w:author="Luis Henrique Cavalleiro" w:date="2022-11-16T10:31:00Z"/>
                <w:rFonts w:ascii="Calibri" w:hAnsi="Calibri" w:cs="Calibri"/>
                <w:color w:val="000000"/>
                <w:sz w:val="22"/>
                <w:szCs w:val="22"/>
              </w:rPr>
            </w:pPr>
            <w:ins w:id="1544" w:author="Luis Henrique Cavalleiro" w:date="2022-11-16T10:31:00Z">
              <w:r>
                <w:rPr>
                  <w:rFonts w:ascii="Calibri" w:hAnsi="Calibri" w:cs="Calibri"/>
                  <w:color w:val="000000"/>
                  <w:sz w:val="22"/>
                  <w:szCs w:val="22"/>
                </w:rPr>
                <w:t>25/10/2032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4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D79F2F0" w14:textId="77777777" w:rsidR="002F2571" w:rsidRDefault="002F2571">
            <w:pPr>
              <w:jc w:val="center"/>
              <w:rPr>
                <w:ins w:id="1546" w:author="Luis Henrique Cavalleiro" w:date="2022-11-16T10:31:00Z"/>
                <w:rFonts w:ascii="Calibri" w:hAnsi="Calibri" w:cs="Calibri"/>
                <w:color w:val="000000"/>
                <w:sz w:val="22"/>
                <w:szCs w:val="22"/>
              </w:rPr>
            </w:pPr>
            <w:ins w:id="1547" w:author="Luis Henrique Cavalleiro" w:date="2022-11-16T10:31:00Z">
              <w:r>
                <w:rPr>
                  <w:rFonts w:ascii="Calibri" w:hAnsi="Calibri" w:cs="Calibri"/>
                  <w:color w:val="000000"/>
                  <w:sz w:val="22"/>
                  <w:szCs w:val="22"/>
                </w:rPr>
                <w:t>1,9509%</w:t>
              </w:r>
            </w:ins>
          </w:p>
        </w:tc>
      </w:tr>
      <w:tr w:rsidR="002F2571" w14:paraId="583D386E" w14:textId="77777777" w:rsidTr="002F2571">
        <w:trPr>
          <w:trHeight w:val="300"/>
          <w:jc w:val="center"/>
          <w:ins w:id="1548" w:author="Luis Henrique Cavalleiro" w:date="2022-11-16T10:31:00Z"/>
          <w:trPrChange w:id="154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5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5F964B3" w14:textId="77777777" w:rsidR="002F2571" w:rsidRDefault="002F2571">
            <w:pPr>
              <w:jc w:val="center"/>
              <w:rPr>
                <w:ins w:id="1551" w:author="Luis Henrique Cavalleiro" w:date="2022-11-16T10:31:00Z"/>
                <w:rFonts w:ascii="Calibri" w:hAnsi="Calibri" w:cs="Calibri"/>
                <w:color w:val="000000"/>
                <w:sz w:val="22"/>
                <w:szCs w:val="22"/>
              </w:rPr>
            </w:pPr>
            <w:ins w:id="1552" w:author="Luis Henrique Cavalleiro" w:date="2022-11-16T10:31:00Z">
              <w:r>
                <w:rPr>
                  <w:rFonts w:ascii="Calibri" w:hAnsi="Calibri" w:cs="Calibri"/>
                  <w:color w:val="000000"/>
                  <w:sz w:val="22"/>
                  <w:szCs w:val="22"/>
                </w:rPr>
                <w:t>114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5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9906DD" w14:textId="77777777" w:rsidR="002F2571" w:rsidRDefault="002F2571">
            <w:pPr>
              <w:jc w:val="center"/>
              <w:rPr>
                <w:ins w:id="1554" w:author="Luis Henrique Cavalleiro" w:date="2022-11-16T10:31:00Z"/>
                <w:rFonts w:ascii="Calibri" w:hAnsi="Calibri" w:cs="Calibri"/>
                <w:color w:val="000000"/>
                <w:sz w:val="22"/>
                <w:szCs w:val="22"/>
              </w:rPr>
            </w:pPr>
            <w:ins w:id="1555" w:author="Luis Henrique Cavalleiro" w:date="2022-11-16T10:31:00Z">
              <w:r>
                <w:rPr>
                  <w:rFonts w:ascii="Calibri" w:hAnsi="Calibri" w:cs="Calibri"/>
                  <w:color w:val="000000"/>
                  <w:sz w:val="22"/>
                  <w:szCs w:val="22"/>
                </w:rPr>
                <w:t>25/11/2032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5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8A90BFA" w14:textId="77777777" w:rsidR="002F2571" w:rsidRDefault="002F2571">
            <w:pPr>
              <w:jc w:val="center"/>
              <w:rPr>
                <w:ins w:id="1557" w:author="Luis Henrique Cavalleiro" w:date="2022-11-16T10:31:00Z"/>
                <w:rFonts w:ascii="Calibri" w:hAnsi="Calibri" w:cs="Calibri"/>
                <w:color w:val="000000"/>
                <w:sz w:val="22"/>
                <w:szCs w:val="22"/>
              </w:rPr>
            </w:pPr>
            <w:ins w:id="1558" w:author="Luis Henrique Cavalleiro" w:date="2022-11-16T10:31:00Z">
              <w:r>
                <w:rPr>
                  <w:rFonts w:ascii="Calibri" w:hAnsi="Calibri" w:cs="Calibri"/>
                  <w:color w:val="000000"/>
                  <w:sz w:val="22"/>
                  <w:szCs w:val="22"/>
                </w:rPr>
                <w:t>1,9829%</w:t>
              </w:r>
            </w:ins>
          </w:p>
        </w:tc>
      </w:tr>
      <w:tr w:rsidR="002F2571" w14:paraId="704A8A47" w14:textId="77777777" w:rsidTr="002F2571">
        <w:trPr>
          <w:trHeight w:val="300"/>
          <w:jc w:val="center"/>
          <w:ins w:id="1559" w:author="Luis Henrique Cavalleiro" w:date="2022-11-16T10:31:00Z"/>
          <w:trPrChange w:id="156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6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AAC028" w14:textId="77777777" w:rsidR="002F2571" w:rsidRDefault="002F2571">
            <w:pPr>
              <w:jc w:val="center"/>
              <w:rPr>
                <w:ins w:id="1562" w:author="Luis Henrique Cavalleiro" w:date="2022-11-16T10:31:00Z"/>
                <w:rFonts w:ascii="Calibri" w:hAnsi="Calibri" w:cs="Calibri"/>
                <w:color w:val="000000"/>
                <w:sz w:val="22"/>
                <w:szCs w:val="22"/>
              </w:rPr>
            </w:pPr>
            <w:ins w:id="1563" w:author="Luis Henrique Cavalleiro" w:date="2022-11-16T10:31:00Z">
              <w:r>
                <w:rPr>
                  <w:rFonts w:ascii="Calibri" w:hAnsi="Calibri" w:cs="Calibri"/>
                  <w:color w:val="000000"/>
                  <w:sz w:val="22"/>
                  <w:szCs w:val="22"/>
                </w:rPr>
                <w:t>115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6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9AA376" w14:textId="77777777" w:rsidR="002F2571" w:rsidRDefault="002F2571">
            <w:pPr>
              <w:jc w:val="center"/>
              <w:rPr>
                <w:ins w:id="1565" w:author="Luis Henrique Cavalleiro" w:date="2022-11-16T10:31:00Z"/>
                <w:rFonts w:ascii="Calibri" w:hAnsi="Calibri" w:cs="Calibri"/>
                <w:color w:val="000000"/>
                <w:sz w:val="22"/>
                <w:szCs w:val="22"/>
              </w:rPr>
            </w:pPr>
            <w:ins w:id="1566" w:author="Luis Henrique Cavalleiro" w:date="2022-11-16T10:31:00Z">
              <w:r>
                <w:rPr>
                  <w:rFonts w:ascii="Calibri" w:hAnsi="Calibri" w:cs="Calibri"/>
                  <w:color w:val="000000"/>
                  <w:sz w:val="22"/>
                  <w:szCs w:val="22"/>
                </w:rPr>
                <w:t>27/12/2032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6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7DB30C" w14:textId="77777777" w:rsidR="002F2571" w:rsidRDefault="002F2571">
            <w:pPr>
              <w:jc w:val="center"/>
              <w:rPr>
                <w:ins w:id="1568" w:author="Luis Henrique Cavalleiro" w:date="2022-11-16T10:31:00Z"/>
                <w:rFonts w:ascii="Calibri" w:hAnsi="Calibri" w:cs="Calibri"/>
                <w:color w:val="000000"/>
                <w:sz w:val="22"/>
                <w:szCs w:val="22"/>
              </w:rPr>
            </w:pPr>
            <w:ins w:id="1569" w:author="Luis Henrique Cavalleiro" w:date="2022-11-16T10:31:00Z">
              <w:r>
                <w:rPr>
                  <w:rFonts w:ascii="Calibri" w:hAnsi="Calibri" w:cs="Calibri"/>
                  <w:color w:val="000000"/>
                  <w:sz w:val="22"/>
                  <w:szCs w:val="22"/>
                </w:rPr>
                <w:t>2,0406%</w:t>
              </w:r>
            </w:ins>
          </w:p>
        </w:tc>
      </w:tr>
      <w:tr w:rsidR="002F2571" w14:paraId="50161041" w14:textId="77777777" w:rsidTr="002F2571">
        <w:trPr>
          <w:trHeight w:val="300"/>
          <w:jc w:val="center"/>
          <w:ins w:id="1570" w:author="Luis Henrique Cavalleiro" w:date="2022-11-16T10:31:00Z"/>
          <w:trPrChange w:id="157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7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6A7CB76" w14:textId="77777777" w:rsidR="002F2571" w:rsidRDefault="002F2571">
            <w:pPr>
              <w:jc w:val="center"/>
              <w:rPr>
                <w:ins w:id="1573" w:author="Luis Henrique Cavalleiro" w:date="2022-11-16T10:31:00Z"/>
                <w:rFonts w:ascii="Calibri" w:hAnsi="Calibri" w:cs="Calibri"/>
                <w:color w:val="000000"/>
                <w:sz w:val="22"/>
                <w:szCs w:val="22"/>
              </w:rPr>
            </w:pPr>
            <w:ins w:id="1574" w:author="Luis Henrique Cavalleiro" w:date="2022-11-16T10:31:00Z">
              <w:r>
                <w:rPr>
                  <w:rFonts w:ascii="Calibri" w:hAnsi="Calibri" w:cs="Calibri"/>
                  <w:color w:val="000000"/>
                  <w:sz w:val="22"/>
                  <w:szCs w:val="22"/>
                </w:rPr>
                <w:t>116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7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356FDF" w14:textId="77777777" w:rsidR="002F2571" w:rsidRDefault="002F2571">
            <w:pPr>
              <w:jc w:val="center"/>
              <w:rPr>
                <w:ins w:id="1576" w:author="Luis Henrique Cavalleiro" w:date="2022-11-16T10:31:00Z"/>
                <w:rFonts w:ascii="Calibri" w:hAnsi="Calibri" w:cs="Calibri"/>
                <w:color w:val="000000"/>
                <w:sz w:val="22"/>
                <w:szCs w:val="22"/>
              </w:rPr>
            </w:pPr>
            <w:ins w:id="1577" w:author="Luis Henrique Cavalleiro" w:date="2022-11-16T10:31:00Z">
              <w:r>
                <w:rPr>
                  <w:rFonts w:ascii="Calibri" w:hAnsi="Calibri" w:cs="Calibri"/>
                  <w:color w:val="000000"/>
                  <w:sz w:val="22"/>
                  <w:szCs w:val="22"/>
                </w:rPr>
                <w:t>25/01/2033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7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117730" w14:textId="77777777" w:rsidR="002F2571" w:rsidRDefault="002F2571">
            <w:pPr>
              <w:jc w:val="center"/>
              <w:rPr>
                <w:ins w:id="1579" w:author="Luis Henrique Cavalleiro" w:date="2022-11-16T10:31:00Z"/>
                <w:rFonts w:ascii="Calibri" w:hAnsi="Calibri" w:cs="Calibri"/>
                <w:color w:val="000000"/>
                <w:sz w:val="22"/>
                <w:szCs w:val="22"/>
              </w:rPr>
            </w:pPr>
            <w:ins w:id="1580" w:author="Luis Henrique Cavalleiro" w:date="2022-11-16T10:31:00Z">
              <w:r>
                <w:rPr>
                  <w:rFonts w:ascii="Calibri" w:hAnsi="Calibri" w:cs="Calibri"/>
                  <w:color w:val="000000"/>
                  <w:sz w:val="22"/>
                  <w:szCs w:val="22"/>
                </w:rPr>
                <w:t>2,0877%</w:t>
              </w:r>
            </w:ins>
          </w:p>
        </w:tc>
      </w:tr>
      <w:tr w:rsidR="002F2571" w14:paraId="209F8AEC" w14:textId="77777777" w:rsidTr="002F2571">
        <w:trPr>
          <w:trHeight w:val="300"/>
          <w:jc w:val="center"/>
          <w:ins w:id="1581" w:author="Luis Henrique Cavalleiro" w:date="2022-11-16T10:31:00Z"/>
          <w:trPrChange w:id="158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8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97A60B5" w14:textId="77777777" w:rsidR="002F2571" w:rsidRDefault="002F2571">
            <w:pPr>
              <w:jc w:val="center"/>
              <w:rPr>
                <w:ins w:id="1584" w:author="Luis Henrique Cavalleiro" w:date="2022-11-16T10:31:00Z"/>
                <w:rFonts w:ascii="Calibri" w:hAnsi="Calibri" w:cs="Calibri"/>
                <w:color w:val="000000"/>
                <w:sz w:val="22"/>
                <w:szCs w:val="22"/>
              </w:rPr>
            </w:pPr>
            <w:ins w:id="1585" w:author="Luis Henrique Cavalleiro" w:date="2022-11-16T10:31:00Z">
              <w:r>
                <w:rPr>
                  <w:rFonts w:ascii="Calibri" w:hAnsi="Calibri" w:cs="Calibri"/>
                  <w:color w:val="000000"/>
                  <w:sz w:val="22"/>
                  <w:szCs w:val="22"/>
                </w:rPr>
                <w:t>117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8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DD0174" w14:textId="77777777" w:rsidR="002F2571" w:rsidRDefault="002F2571">
            <w:pPr>
              <w:jc w:val="center"/>
              <w:rPr>
                <w:ins w:id="1587" w:author="Luis Henrique Cavalleiro" w:date="2022-11-16T10:31:00Z"/>
                <w:rFonts w:ascii="Calibri" w:hAnsi="Calibri" w:cs="Calibri"/>
                <w:color w:val="000000"/>
                <w:sz w:val="22"/>
                <w:szCs w:val="22"/>
              </w:rPr>
            </w:pPr>
            <w:ins w:id="1588" w:author="Luis Henrique Cavalleiro" w:date="2022-11-16T10:31:00Z">
              <w:r>
                <w:rPr>
                  <w:rFonts w:ascii="Calibri" w:hAnsi="Calibri" w:cs="Calibri"/>
                  <w:color w:val="000000"/>
                  <w:sz w:val="22"/>
                  <w:szCs w:val="22"/>
                </w:rPr>
                <w:t>25/02/2033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8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78DA92A" w14:textId="77777777" w:rsidR="002F2571" w:rsidRDefault="002F2571">
            <w:pPr>
              <w:jc w:val="center"/>
              <w:rPr>
                <w:ins w:id="1590" w:author="Luis Henrique Cavalleiro" w:date="2022-11-16T10:31:00Z"/>
                <w:rFonts w:ascii="Calibri" w:hAnsi="Calibri" w:cs="Calibri"/>
                <w:color w:val="000000"/>
                <w:sz w:val="22"/>
                <w:szCs w:val="22"/>
              </w:rPr>
            </w:pPr>
            <w:ins w:id="1591" w:author="Luis Henrique Cavalleiro" w:date="2022-11-16T10:31:00Z">
              <w:r>
                <w:rPr>
                  <w:rFonts w:ascii="Calibri" w:hAnsi="Calibri" w:cs="Calibri"/>
                  <w:color w:val="000000"/>
                  <w:sz w:val="22"/>
                  <w:szCs w:val="22"/>
                </w:rPr>
                <w:t>2,1007%</w:t>
              </w:r>
            </w:ins>
          </w:p>
        </w:tc>
      </w:tr>
      <w:tr w:rsidR="002F2571" w14:paraId="63AD5D3D" w14:textId="77777777" w:rsidTr="002F2571">
        <w:trPr>
          <w:trHeight w:val="300"/>
          <w:jc w:val="center"/>
          <w:ins w:id="1592" w:author="Luis Henrique Cavalleiro" w:date="2022-11-16T10:31:00Z"/>
          <w:trPrChange w:id="159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9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3A15155" w14:textId="77777777" w:rsidR="002F2571" w:rsidRDefault="002F2571">
            <w:pPr>
              <w:jc w:val="center"/>
              <w:rPr>
                <w:ins w:id="1595" w:author="Luis Henrique Cavalleiro" w:date="2022-11-16T10:31:00Z"/>
                <w:rFonts w:ascii="Calibri" w:hAnsi="Calibri" w:cs="Calibri"/>
                <w:color w:val="000000"/>
                <w:sz w:val="22"/>
                <w:szCs w:val="22"/>
              </w:rPr>
            </w:pPr>
            <w:ins w:id="1596" w:author="Luis Henrique Cavalleiro" w:date="2022-11-16T10:31:00Z">
              <w:r>
                <w:rPr>
                  <w:rFonts w:ascii="Calibri" w:hAnsi="Calibri" w:cs="Calibri"/>
                  <w:color w:val="000000"/>
                  <w:sz w:val="22"/>
                  <w:szCs w:val="22"/>
                </w:rPr>
                <w:t>118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9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B9FC4C" w14:textId="77777777" w:rsidR="002F2571" w:rsidRDefault="002F2571">
            <w:pPr>
              <w:jc w:val="center"/>
              <w:rPr>
                <w:ins w:id="1598" w:author="Luis Henrique Cavalleiro" w:date="2022-11-16T10:31:00Z"/>
                <w:rFonts w:ascii="Calibri" w:hAnsi="Calibri" w:cs="Calibri"/>
                <w:color w:val="000000"/>
                <w:sz w:val="22"/>
                <w:szCs w:val="22"/>
              </w:rPr>
            </w:pPr>
            <w:ins w:id="1599" w:author="Luis Henrique Cavalleiro" w:date="2022-11-16T10:31:00Z">
              <w:r>
                <w:rPr>
                  <w:rFonts w:ascii="Calibri" w:hAnsi="Calibri" w:cs="Calibri"/>
                  <w:color w:val="000000"/>
                  <w:sz w:val="22"/>
                  <w:szCs w:val="22"/>
                </w:rPr>
                <w:t>25/03/2033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0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10E852" w14:textId="77777777" w:rsidR="002F2571" w:rsidRDefault="002F2571">
            <w:pPr>
              <w:jc w:val="center"/>
              <w:rPr>
                <w:ins w:id="1601" w:author="Luis Henrique Cavalleiro" w:date="2022-11-16T10:31:00Z"/>
                <w:rFonts w:ascii="Calibri" w:hAnsi="Calibri" w:cs="Calibri"/>
                <w:color w:val="000000"/>
                <w:sz w:val="22"/>
                <w:szCs w:val="22"/>
              </w:rPr>
            </w:pPr>
            <w:ins w:id="1602" w:author="Luis Henrique Cavalleiro" w:date="2022-11-16T10:31:00Z">
              <w:r>
                <w:rPr>
                  <w:rFonts w:ascii="Calibri" w:hAnsi="Calibri" w:cs="Calibri"/>
                  <w:color w:val="000000"/>
                  <w:sz w:val="22"/>
                  <w:szCs w:val="22"/>
                </w:rPr>
                <w:t>2,2193%</w:t>
              </w:r>
            </w:ins>
          </w:p>
        </w:tc>
      </w:tr>
      <w:tr w:rsidR="002F2571" w14:paraId="2B356D4B" w14:textId="77777777" w:rsidTr="002F2571">
        <w:trPr>
          <w:trHeight w:val="300"/>
          <w:jc w:val="center"/>
          <w:ins w:id="1603" w:author="Luis Henrique Cavalleiro" w:date="2022-11-16T10:31:00Z"/>
          <w:trPrChange w:id="160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0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DEE9FE" w14:textId="77777777" w:rsidR="002F2571" w:rsidRDefault="002F2571">
            <w:pPr>
              <w:jc w:val="center"/>
              <w:rPr>
                <w:ins w:id="1606" w:author="Luis Henrique Cavalleiro" w:date="2022-11-16T10:31:00Z"/>
                <w:rFonts w:ascii="Calibri" w:hAnsi="Calibri" w:cs="Calibri"/>
                <w:color w:val="000000"/>
                <w:sz w:val="22"/>
                <w:szCs w:val="22"/>
              </w:rPr>
            </w:pPr>
            <w:ins w:id="1607" w:author="Luis Henrique Cavalleiro" w:date="2022-11-16T10:31:00Z">
              <w:r>
                <w:rPr>
                  <w:rFonts w:ascii="Calibri" w:hAnsi="Calibri" w:cs="Calibri"/>
                  <w:color w:val="000000"/>
                  <w:sz w:val="22"/>
                  <w:szCs w:val="22"/>
                </w:rPr>
                <w:t>119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0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C38046" w14:textId="77777777" w:rsidR="002F2571" w:rsidRDefault="002F2571">
            <w:pPr>
              <w:jc w:val="center"/>
              <w:rPr>
                <w:ins w:id="1609" w:author="Luis Henrique Cavalleiro" w:date="2022-11-16T10:31:00Z"/>
                <w:rFonts w:ascii="Calibri" w:hAnsi="Calibri" w:cs="Calibri"/>
                <w:color w:val="000000"/>
                <w:sz w:val="22"/>
                <w:szCs w:val="22"/>
              </w:rPr>
            </w:pPr>
            <w:ins w:id="1610" w:author="Luis Henrique Cavalleiro" w:date="2022-11-16T10:31:00Z">
              <w:r>
                <w:rPr>
                  <w:rFonts w:ascii="Calibri" w:hAnsi="Calibri" w:cs="Calibri"/>
                  <w:color w:val="000000"/>
                  <w:sz w:val="22"/>
                  <w:szCs w:val="22"/>
                </w:rPr>
                <w:t>25/04/2033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1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D1CF6D1" w14:textId="77777777" w:rsidR="002F2571" w:rsidRDefault="002F2571">
            <w:pPr>
              <w:jc w:val="center"/>
              <w:rPr>
                <w:ins w:id="1612" w:author="Luis Henrique Cavalleiro" w:date="2022-11-16T10:31:00Z"/>
                <w:rFonts w:ascii="Calibri" w:hAnsi="Calibri" w:cs="Calibri"/>
                <w:color w:val="000000"/>
                <w:sz w:val="22"/>
                <w:szCs w:val="22"/>
              </w:rPr>
            </w:pPr>
            <w:ins w:id="1613" w:author="Luis Henrique Cavalleiro" w:date="2022-11-16T10:31:00Z">
              <w:r>
                <w:rPr>
                  <w:rFonts w:ascii="Calibri" w:hAnsi="Calibri" w:cs="Calibri"/>
                  <w:color w:val="000000"/>
                  <w:sz w:val="22"/>
                  <w:szCs w:val="22"/>
                </w:rPr>
                <w:t>2,2633%</w:t>
              </w:r>
            </w:ins>
          </w:p>
        </w:tc>
      </w:tr>
      <w:tr w:rsidR="002F2571" w14:paraId="1537F37F" w14:textId="77777777" w:rsidTr="002F2571">
        <w:trPr>
          <w:trHeight w:val="300"/>
          <w:jc w:val="center"/>
          <w:ins w:id="1614" w:author="Luis Henrique Cavalleiro" w:date="2022-11-16T10:31:00Z"/>
          <w:trPrChange w:id="161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1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BAEA705" w14:textId="77777777" w:rsidR="002F2571" w:rsidRDefault="002F2571">
            <w:pPr>
              <w:jc w:val="center"/>
              <w:rPr>
                <w:ins w:id="1617" w:author="Luis Henrique Cavalleiro" w:date="2022-11-16T10:31:00Z"/>
                <w:rFonts w:ascii="Calibri" w:hAnsi="Calibri" w:cs="Calibri"/>
                <w:color w:val="000000"/>
                <w:sz w:val="22"/>
                <w:szCs w:val="22"/>
              </w:rPr>
            </w:pPr>
            <w:ins w:id="1618" w:author="Luis Henrique Cavalleiro" w:date="2022-11-16T10:31:00Z">
              <w:r>
                <w:rPr>
                  <w:rFonts w:ascii="Calibri" w:hAnsi="Calibri" w:cs="Calibri"/>
                  <w:color w:val="000000"/>
                  <w:sz w:val="22"/>
                  <w:szCs w:val="22"/>
                </w:rPr>
                <w:t>120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1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4A3D50" w14:textId="77777777" w:rsidR="002F2571" w:rsidRDefault="002F2571">
            <w:pPr>
              <w:jc w:val="center"/>
              <w:rPr>
                <w:ins w:id="1620" w:author="Luis Henrique Cavalleiro" w:date="2022-11-16T10:31:00Z"/>
                <w:rFonts w:ascii="Calibri" w:hAnsi="Calibri" w:cs="Calibri"/>
                <w:color w:val="000000"/>
                <w:sz w:val="22"/>
                <w:szCs w:val="22"/>
              </w:rPr>
            </w:pPr>
            <w:ins w:id="1621" w:author="Luis Henrique Cavalleiro" w:date="2022-11-16T10:31:00Z">
              <w:r>
                <w:rPr>
                  <w:rFonts w:ascii="Calibri" w:hAnsi="Calibri" w:cs="Calibri"/>
                  <w:color w:val="000000"/>
                  <w:sz w:val="22"/>
                  <w:szCs w:val="22"/>
                </w:rPr>
                <w:t>25/05/2033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2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1EFF60" w14:textId="77777777" w:rsidR="002F2571" w:rsidRDefault="002F2571">
            <w:pPr>
              <w:jc w:val="center"/>
              <w:rPr>
                <w:ins w:id="1623" w:author="Luis Henrique Cavalleiro" w:date="2022-11-16T10:31:00Z"/>
                <w:rFonts w:ascii="Calibri" w:hAnsi="Calibri" w:cs="Calibri"/>
                <w:color w:val="000000"/>
                <w:sz w:val="22"/>
                <w:szCs w:val="22"/>
              </w:rPr>
            </w:pPr>
            <w:ins w:id="1624" w:author="Luis Henrique Cavalleiro" w:date="2022-11-16T10:31:00Z">
              <w:r>
                <w:rPr>
                  <w:rFonts w:ascii="Calibri" w:hAnsi="Calibri" w:cs="Calibri"/>
                  <w:color w:val="000000"/>
                  <w:sz w:val="22"/>
                  <w:szCs w:val="22"/>
                </w:rPr>
                <w:t>2,3358%</w:t>
              </w:r>
            </w:ins>
          </w:p>
        </w:tc>
      </w:tr>
      <w:tr w:rsidR="002F2571" w14:paraId="3E32AD84" w14:textId="77777777" w:rsidTr="002F2571">
        <w:trPr>
          <w:trHeight w:val="300"/>
          <w:jc w:val="center"/>
          <w:ins w:id="1625" w:author="Luis Henrique Cavalleiro" w:date="2022-11-16T10:31:00Z"/>
          <w:trPrChange w:id="162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2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851F03" w14:textId="77777777" w:rsidR="002F2571" w:rsidRDefault="002F2571">
            <w:pPr>
              <w:jc w:val="center"/>
              <w:rPr>
                <w:ins w:id="1628" w:author="Luis Henrique Cavalleiro" w:date="2022-11-16T10:31:00Z"/>
                <w:rFonts w:ascii="Calibri" w:hAnsi="Calibri" w:cs="Calibri"/>
                <w:color w:val="000000"/>
                <w:sz w:val="22"/>
                <w:szCs w:val="22"/>
              </w:rPr>
            </w:pPr>
            <w:ins w:id="1629" w:author="Luis Henrique Cavalleiro" w:date="2022-11-16T10:31:00Z">
              <w:r>
                <w:rPr>
                  <w:rFonts w:ascii="Calibri" w:hAnsi="Calibri" w:cs="Calibri"/>
                  <w:color w:val="000000"/>
                  <w:sz w:val="22"/>
                  <w:szCs w:val="22"/>
                </w:rPr>
                <w:t>121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3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40381B1" w14:textId="77777777" w:rsidR="002F2571" w:rsidRDefault="002F2571">
            <w:pPr>
              <w:jc w:val="center"/>
              <w:rPr>
                <w:ins w:id="1631" w:author="Luis Henrique Cavalleiro" w:date="2022-11-16T10:31:00Z"/>
                <w:rFonts w:ascii="Calibri" w:hAnsi="Calibri" w:cs="Calibri"/>
                <w:color w:val="000000"/>
                <w:sz w:val="22"/>
                <w:szCs w:val="22"/>
              </w:rPr>
            </w:pPr>
            <w:ins w:id="1632" w:author="Luis Henrique Cavalleiro" w:date="2022-11-16T10:31:00Z">
              <w:r>
                <w:rPr>
                  <w:rFonts w:ascii="Calibri" w:hAnsi="Calibri" w:cs="Calibri"/>
                  <w:color w:val="000000"/>
                  <w:sz w:val="22"/>
                  <w:szCs w:val="22"/>
                </w:rPr>
                <w:t>27/06/2033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3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59347B4" w14:textId="77777777" w:rsidR="002F2571" w:rsidRDefault="002F2571">
            <w:pPr>
              <w:jc w:val="center"/>
              <w:rPr>
                <w:ins w:id="1634" w:author="Luis Henrique Cavalleiro" w:date="2022-11-16T10:31:00Z"/>
                <w:rFonts w:ascii="Calibri" w:hAnsi="Calibri" w:cs="Calibri"/>
                <w:color w:val="000000"/>
                <w:sz w:val="22"/>
                <w:szCs w:val="22"/>
              </w:rPr>
            </w:pPr>
            <w:ins w:id="1635" w:author="Luis Henrique Cavalleiro" w:date="2022-11-16T10:31:00Z">
              <w:r>
                <w:rPr>
                  <w:rFonts w:ascii="Calibri" w:hAnsi="Calibri" w:cs="Calibri"/>
                  <w:color w:val="000000"/>
                  <w:sz w:val="22"/>
                  <w:szCs w:val="22"/>
                </w:rPr>
                <w:t>2,4226%</w:t>
              </w:r>
            </w:ins>
          </w:p>
        </w:tc>
      </w:tr>
      <w:tr w:rsidR="002F2571" w14:paraId="7A5CD923" w14:textId="77777777" w:rsidTr="002F2571">
        <w:trPr>
          <w:trHeight w:val="300"/>
          <w:jc w:val="center"/>
          <w:ins w:id="1636" w:author="Luis Henrique Cavalleiro" w:date="2022-11-16T10:31:00Z"/>
          <w:trPrChange w:id="163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3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3774B9" w14:textId="77777777" w:rsidR="002F2571" w:rsidRDefault="002F2571">
            <w:pPr>
              <w:jc w:val="center"/>
              <w:rPr>
                <w:ins w:id="1639" w:author="Luis Henrique Cavalleiro" w:date="2022-11-16T10:31:00Z"/>
                <w:rFonts w:ascii="Calibri" w:hAnsi="Calibri" w:cs="Calibri"/>
                <w:color w:val="000000"/>
                <w:sz w:val="22"/>
                <w:szCs w:val="22"/>
              </w:rPr>
            </w:pPr>
            <w:ins w:id="1640" w:author="Luis Henrique Cavalleiro" w:date="2022-11-16T10:31:00Z">
              <w:r>
                <w:rPr>
                  <w:rFonts w:ascii="Calibri" w:hAnsi="Calibri" w:cs="Calibri"/>
                  <w:color w:val="000000"/>
                  <w:sz w:val="22"/>
                  <w:szCs w:val="22"/>
                </w:rPr>
                <w:t>122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4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85B9E5" w14:textId="77777777" w:rsidR="002F2571" w:rsidRDefault="002F2571">
            <w:pPr>
              <w:jc w:val="center"/>
              <w:rPr>
                <w:ins w:id="1642" w:author="Luis Henrique Cavalleiro" w:date="2022-11-16T10:31:00Z"/>
                <w:rFonts w:ascii="Calibri" w:hAnsi="Calibri" w:cs="Calibri"/>
                <w:color w:val="000000"/>
                <w:sz w:val="22"/>
                <w:szCs w:val="22"/>
              </w:rPr>
            </w:pPr>
            <w:ins w:id="1643" w:author="Luis Henrique Cavalleiro" w:date="2022-11-16T10:31:00Z">
              <w:r>
                <w:rPr>
                  <w:rFonts w:ascii="Calibri" w:hAnsi="Calibri" w:cs="Calibri"/>
                  <w:color w:val="000000"/>
                  <w:sz w:val="22"/>
                  <w:szCs w:val="22"/>
                </w:rPr>
                <w:t>25/07/2033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4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39541D" w14:textId="77777777" w:rsidR="002F2571" w:rsidRDefault="002F2571">
            <w:pPr>
              <w:jc w:val="center"/>
              <w:rPr>
                <w:ins w:id="1645" w:author="Luis Henrique Cavalleiro" w:date="2022-11-16T10:31:00Z"/>
                <w:rFonts w:ascii="Calibri" w:hAnsi="Calibri" w:cs="Calibri"/>
                <w:color w:val="000000"/>
                <w:sz w:val="22"/>
                <w:szCs w:val="22"/>
              </w:rPr>
            </w:pPr>
            <w:ins w:id="1646" w:author="Luis Henrique Cavalleiro" w:date="2022-11-16T10:31:00Z">
              <w:r>
                <w:rPr>
                  <w:rFonts w:ascii="Calibri" w:hAnsi="Calibri" w:cs="Calibri"/>
                  <w:color w:val="000000"/>
                  <w:sz w:val="22"/>
                  <w:szCs w:val="22"/>
                </w:rPr>
                <w:t>2,5041%</w:t>
              </w:r>
            </w:ins>
          </w:p>
        </w:tc>
      </w:tr>
      <w:tr w:rsidR="002F2571" w14:paraId="2F790212" w14:textId="77777777" w:rsidTr="002F2571">
        <w:trPr>
          <w:trHeight w:val="300"/>
          <w:jc w:val="center"/>
          <w:ins w:id="1647" w:author="Luis Henrique Cavalleiro" w:date="2022-11-16T10:31:00Z"/>
          <w:trPrChange w:id="164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4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703168A" w14:textId="77777777" w:rsidR="002F2571" w:rsidRDefault="002F2571">
            <w:pPr>
              <w:jc w:val="center"/>
              <w:rPr>
                <w:ins w:id="1650" w:author="Luis Henrique Cavalleiro" w:date="2022-11-16T10:31:00Z"/>
                <w:rFonts w:ascii="Calibri" w:hAnsi="Calibri" w:cs="Calibri"/>
                <w:color w:val="000000"/>
                <w:sz w:val="22"/>
                <w:szCs w:val="22"/>
              </w:rPr>
            </w:pPr>
            <w:ins w:id="1651" w:author="Luis Henrique Cavalleiro" w:date="2022-11-16T10:31:00Z">
              <w:r>
                <w:rPr>
                  <w:rFonts w:ascii="Calibri" w:hAnsi="Calibri" w:cs="Calibri"/>
                  <w:color w:val="000000"/>
                  <w:sz w:val="22"/>
                  <w:szCs w:val="22"/>
                </w:rPr>
                <w:t>123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5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848BAB" w14:textId="77777777" w:rsidR="002F2571" w:rsidRDefault="002F2571">
            <w:pPr>
              <w:jc w:val="center"/>
              <w:rPr>
                <w:ins w:id="1653" w:author="Luis Henrique Cavalleiro" w:date="2022-11-16T10:31:00Z"/>
                <w:rFonts w:ascii="Calibri" w:hAnsi="Calibri" w:cs="Calibri"/>
                <w:color w:val="000000"/>
                <w:sz w:val="22"/>
                <w:szCs w:val="22"/>
              </w:rPr>
            </w:pPr>
            <w:ins w:id="1654" w:author="Luis Henrique Cavalleiro" w:date="2022-11-16T10:31:00Z">
              <w:r>
                <w:rPr>
                  <w:rFonts w:ascii="Calibri" w:hAnsi="Calibri" w:cs="Calibri"/>
                  <w:color w:val="000000"/>
                  <w:sz w:val="22"/>
                  <w:szCs w:val="22"/>
                </w:rPr>
                <w:t>25/08/2033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5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3EEE94C" w14:textId="77777777" w:rsidR="002F2571" w:rsidRDefault="002F2571">
            <w:pPr>
              <w:jc w:val="center"/>
              <w:rPr>
                <w:ins w:id="1656" w:author="Luis Henrique Cavalleiro" w:date="2022-11-16T10:31:00Z"/>
                <w:rFonts w:ascii="Calibri" w:hAnsi="Calibri" w:cs="Calibri"/>
                <w:color w:val="000000"/>
                <w:sz w:val="22"/>
                <w:szCs w:val="22"/>
              </w:rPr>
            </w:pPr>
            <w:ins w:id="1657" w:author="Luis Henrique Cavalleiro" w:date="2022-11-16T10:31:00Z">
              <w:r>
                <w:rPr>
                  <w:rFonts w:ascii="Calibri" w:hAnsi="Calibri" w:cs="Calibri"/>
                  <w:color w:val="000000"/>
                  <w:sz w:val="22"/>
                  <w:szCs w:val="22"/>
                </w:rPr>
                <w:t>2,5762%</w:t>
              </w:r>
            </w:ins>
          </w:p>
        </w:tc>
      </w:tr>
      <w:tr w:rsidR="002F2571" w14:paraId="4570C981" w14:textId="77777777" w:rsidTr="002F2571">
        <w:trPr>
          <w:trHeight w:val="300"/>
          <w:jc w:val="center"/>
          <w:ins w:id="1658" w:author="Luis Henrique Cavalleiro" w:date="2022-11-16T10:31:00Z"/>
          <w:trPrChange w:id="165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6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05130F3" w14:textId="77777777" w:rsidR="002F2571" w:rsidRDefault="002F2571">
            <w:pPr>
              <w:jc w:val="center"/>
              <w:rPr>
                <w:ins w:id="1661" w:author="Luis Henrique Cavalleiro" w:date="2022-11-16T10:31:00Z"/>
                <w:rFonts w:ascii="Calibri" w:hAnsi="Calibri" w:cs="Calibri"/>
                <w:color w:val="000000"/>
                <w:sz w:val="22"/>
                <w:szCs w:val="22"/>
              </w:rPr>
            </w:pPr>
            <w:ins w:id="1662" w:author="Luis Henrique Cavalleiro" w:date="2022-11-16T10:31:00Z">
              <w:r>
                <w:rPr>
                  <w:rFonts w:ascii="Calibri" w:hAnsi="Calibri" w:cs="Calibri"/>
                  <w:color w:val="000000"/>
                  <w:sz w:val="22"/>
                  <w:szCs w:val="22"/>
                </w:rPr>
                <w:lastRenderedPageBreak/>
                <w:t>124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6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5CFADE5" w14:textId="77777777" w:rsidR="002F2571" w:rsidRDefault="002F2571">
            <w:pPr>
              <w:jc w:val="center"/>
              <w:rPr>
                <w:ins w:id="1664" w:author="Luis Henrique Cavalleiro" w:date="2022-11-16T10:31:00Z"/>
                <w:rFonts w:ascii="Calibri" w:hAnsi="Calibri" w:cs="Calibri"/>
                <w:color w:val="000000"/>
                <w:sz w:val="22"/>
                <w:szCs w:val="22"/>
              </w:rPr>
            </w:pPr>
            <w:ins w:id="1665" w:author="Luis Henrique Cavalleiro" w:date="2022-11-16T10:31:00Z">
              <w:r>
                <w:rPr>
                  <w:rFonts w:ascii="Calibri" w:hAnsi="Calibri" w:cs="Calibri"/>
                  <w:color w:val="000000"/>
                  <w:sz w:val="22"/>
                  <w:szCs w:val="22"/>
                </w:rPr>
                <w:t>26/09/2033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6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4F1F4F" w14:textId="77777777" w:rsidR="002F2571" w:rsidRDefault="002F2571">
            <w:pPr>
              <w:jc w:val="center"/>
              <w:rPr>
                <w:ins w:id="1667" w:author="Luis Henrique Cavalleiro" w:date="2022-11-16T10:31:00Z"/>
                <w:rFonts w:ascii="Calibri" w:hAnsi="Calibri" w:cs="Calibri"/>
                <w:color w:val="000000"/>
                <w:sz w:val="22"/>
                <w:szCs w:val="22"/>
              </w:rPr>
            </w:pPr>
            <w:ins w:id="1668" w:author="Luis Henrique Cavalleiro" w:date="2022-11-16T10:31:00Z">
              <w:r>
                <w:rPr>
                  <w:rFonts w:ascii="Calibri" w:hAnsi="Calibri" w:cs="Calibri"/>
                  <w:color w:val="000000"/>
                  <w:sz w:val="22"/>
                  <w:szCs w:val="22"/>
                </w:rPr>
                <w:t>2,6377%</w:t>
              </w:r>
            </w:ins>
          </w:p>
        </w:tc>
      </w:tr>
      <w:tr w:rsidR="002F2571" w14:paraId="634FB26E" w14:textId="77777777" w:rsidTr="002F2571">
        <w:trPr>
          <w:trHeight w:val="300"/>
          <w:jc w:val="center"/>
          <w:ins w:id="1669" w:author="Luis Henrique Cavalleiro" w:date="2022-11-16T10:31:00Z"/>
          <w:trPrChange w:id="167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7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2EF2F5C" w14:textId="77777777" w:rsidR="002F2571" w:rsidRDefault="002F2571">
            <w:pPr>
              <w:jc w:val="center"/>
              <w:rPr>
                <w:ins w:id="1672" w:author="Luis Henrique Cavalleiro" w:date="2022-11-16T10:31:00Z"/>
                <w:rFonts w:ascii="Calibri" w:hAnsi="Calibri" w:cs="Calibri"/>
                <w:color w:val="000000"/>
                <w:sz w:val="22"/>
                <w:szCs w:val="22"/>
              </w:rPr>
            </w:pPr>
            <w:ins w:id="1673" w:author="Luis Henrique Cavalleiro" w:date="2022-11-16T10:31:00Z">
              <w:r>
                <w:rPr>
                  <w:rFonts w:ascii="Calibri" w:hAnsi="Calibri" w:cs="Calibri"/>
                  <w:color w:val="000000"/>
                  <w:sz w:val="22"/>
                  <w:szCs w:val="22"/>
                </w:rPr>
                <w:t>125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7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F8998F" w14:textId="77777777" w:rsidR="002F2571" w:rsidRDefault="002F2571">
            <w:pPr>
              <w:jc w:val="center"/>
              <w:rPr>
                <w:ins w:id="1675" w:author="Luis Henrique Cavalleiro" w:date="2022-11-16T10:31:00Z"/>
                <w:rFonts w:ascii="Calibri" w:hAnsi="Calibri" w:cs="Calibri"/>
                <w:color w:val="000000"/>
                <w:sz w:val="22"/>
                <w:szCs w:val="22"/>
              </w:rPr>
            </w:pPr>
            <w:ins w:id="1676" w:author="Luis Henrique Cavalleiro" w:date="2022-11-16T10:31:00Z">
              <w:r>
                <w:rPr>
                  <w:rFonts w:ascii="Calibri" w:hAnsi="Calibri" w:cs="Calibri"/>
                  <w:color w:val="000000"/>
                  <w:sz w:val="22"/>
                  <w:szCs w:val="22"/>
                </w:rPr>
                <w:t>25/10/2033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7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280B8B" w14:textId="77777777" w:rsidR="002F2571" w:rsidRDefault="002F2571">
            <w:pPr>
              <w:jc w:val="center"/>
              <w:rPr>
                <w:ins w:id="1678" w:author="Luis Henrique Cavalleiro" w:date="2022-11-16T10:31:00Z"/>
                <w:rFonts w:ascii="Calibri" w:hAnsi="Calibri" w:cs="Calibri"/>
                <w:color w:val="000000"/>
                <w:sz w:val="22"/>
                <w:szCs w:val="22"/>
              </w:rPr>
            </w:pPr>
            <w:ins w:id="1679" w:author="Luis Henrique Cavalleiro" w:date="2022-11-16T10:31:00Z">
              <w:r>
                <w:rPr>
                  <w:rFonts w:ascii="Calibri" w:hAnsi="Calibri" w:cs="Calibri"/>
                  <w:color w:val="000000"/>
                  <w:sz w:val="22"/>
                  <w:szCs w:val="22"/>
                </w:rPr>
                <w:t>2,7585%</w:t>
              </w:r>
            </w:ins>
          </w:p>
        </w:tc>
      </w:tr>
      <w:tr w:rsidR="002F2571" w14:paraId="6B97A100" w14:textId="77777777" w:rsidTr="002F2571">
        <w:trPr>
          <w:trHeight w:val="300"/>
          <w:jc w:val="center"/>
          <w:ins w:id="1680" w:author="Luis Henrique Cavalleiro" w:date="2022-11-16T10:31:00Z"/>
          <w:trPrChange w:id="168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8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7D0520" w14:textId="77777777" w:rsidR="002F2571" w:rsidRDefault="002F2571">
            <w:pPr>
              <w:jc w:val="center"/>
              <w:rPr>
                <w:ins w:id="1683" w:author="Luis Henrique Cavalleiro" w:date="2022-11-16T10:31:00Z"/>
                <w:rFonts w:ascii="Calibri" w:hAnsi="Calibri" w:cs="Calibri"/>
                <w:color w:val="000000"/>
                <w:sz w:val="22"/>
                <w:szCs w:val="22"/>
              </w:rPr>
            </w:pPr>
            <w:ins w:id="1684" w:author="Luis Henrique Cavalleiro" w:date="2022-11-16T10:31:00Z">
              <w:r>
                <w:rPr>
                  <w:rFonts w:ascii="Calibri" w:hAnsi="Calibri" w:cs="Calibri"/>
                  <w:color w:val="000000"/>
                  <w:sz w:val="22"/>
                  <w:szCs w:val="22"/>
                </w:rPr>
                <w:t>126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8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E3A43F6" w14:textId="77777777" w:rsidR="002F2571" w:rsidRDefault="002F2571">
            <w:pPr>
              <w:jc w:val="center"/>
              <w:rPr>
                <w:ins w:id="1686" w:author="Luis Henrique Cavalleiro" w:date="2022-11-16T10:31:00Z"/>
                <w:rFonts w:ascii="Calibri" w:hAnsi="Calibri" w:cs="Calibri"/>
                <w:color w:val="000000"/>
                <w:sz w:val="22"/>
                <w:szCs w:val="22"/>
              </w:rPr>
            </w:pPr>
            <w:ins w:id="1687" w:author="Luis Henrique Cavalleiro" w:date="2022-11-16T10:31:00Z">
              <w:r>
                <w:rPr>
                  <w:rFonts w:ascii="Calibri" w:hAnsi="Calibri" w:cs="Calibri"/>
                  <w:color w:val="000000"/>
                  <w:sz w:val="22"/>
                  <w:szCs w:val="22"/>
                </w:rPr>
                <w:t>25/11/2033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8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C4E1C11" w14:textId="77777777" w:rsidR="002F2571" w:rsidRDefault="002F2571">
            <w:pPr>
              <w:jc w:val="center"/>
              <w:rPr>
                <w:ins w:id="1689" w:author="Luis Henrique Cavalleiro" w:date="2022-11-16T10:31:00Z"/>
                <w:rFonts w:ascii="Calibri" w:hAnsi="Calibri" w:cs="Calibri"/>
                <w:color w:val="000000"/>
                <w:sz w:val="22"/>
                <w:szCs w:val="22"/>
              </w:rPr>
            </w:pPr>
            <w:ins w:id="1690" w:author="Luis Henrique Cavalleiro" w:date="2022-11-16T10:31:00Z">
              <w:r>
                <w:rPr>
                  <w:rFonts w:ascii="Calibri" w:hAnsi="Calibri" w:cs="Calibri"/>
                  <w:color w:val="000000"/>
                  <w:sz w:val="22"/>
                  <w:szCs w:val="22"/>
                </w:rPr>
                <w:t>2,8289%</w:t>
              </w:r>
            </w:ins>
          </w:p>
        </w:tc>
      </w:tr>
      <w:tr w:rsidR="002F2571" w14:paraId="1F87358C" w14:textId="77777777" w:rsidTr="002F2571">
        <w:trPr>
          <w:trHeight w:val="300"/>
          <w:jc w:val="center"/>
          <w:ins w:id="1691" w:author="Luis Henrique Cavalleiro" w:date="2022-11-16T10:31:00Z"/>
          <w:trPrChange w:id="169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9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3085B43" w14:textId="77777777" w:rsidR="002F2571" w:rsidRDefault="002F2571">
            <w:pPr>
              <w:jc w:val="center"/>
              <w:rPr>
                <w:ins w:id="1694" w:author="Luis Henrique Cavalleiro" w:date="2022-11-16T10:31:00Z"/>
                <w:rFonts w:ascii="Calibri" w:hAnsi="Calibri" w:cs="Calibri"/>
                <w:color w:val="000000"/>
                <w:sz w:val="22"/>
                <w:szCs w:val="22"/>
              </w:rPr>
            </w:pPr>
            <w:ins w:id="1695" w:author="Luis Henrique Cavalleiro" w:date="2022-11-16T10:31:00Z">
              <w:r>
                <w:rPr>
                  <w:rFonts w:ascii="Calibri" w:hAnsi="Calibri" w:cs="Calibri"/>
                  <w:color w:val="000000"/>
                  <w:sz w:val="22"/>
                  <w:szCs w:val="22"/>
                </w:rPr>
                <w:t>127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9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2A1E04C" w14:textId="77777777" w:rsidR="002F2571" w:rsidRDefault="002F2571">
            <w:pPr>
              <w:jc w:val="center"/>
              <w:rPr>
                <w:ins w:id="1697" w:author="Luis Henrique Cavalleiro" w:date="2022-11-16T10:31:00Z"/>
                <w:rFonts w:ascii="Calibri" w:hAnsi="Calibri" w:cs="Calibri"/>
                <w:color w:val="000000"/>
                <w:sz w:val="22"/>
                <w:szCs w:val="22"/>
              </w:rPr>
            </w:pPr>
            <w:ins w:id="1698" w:author="Luis Henrique Cavalleiro" w:date="2022-11-16T10:31:00Z">
              <w:r>
                <w:rPr>
                  <w:rFonts w:ascii="Calibri" w:hAnsi="Calibri" w:cs="Calibri"/>
                  <w:color w:val="000000"/>
                  <w:sz w:val="22"/>
                  <w:szCs w:val="22"/>
                </w:rPr>
                <w:t>26/12/2033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9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269DF8" w14:textId="77777777" w:rsidR="002F2571" w:rsidRDefault="002F2571">
            <w:pPr>
              <w:jc w:val="center"/>
              <w:rPr>
                <w:ins w:id="1700" w:author="Luis Henrique Cavalleiro" w:date="2022-11-16T10:31:00Z"/>
                <w:rFonts w:ascii="Calibri" w:hAnsi="Calibri" w:cs="Calibri"/>
                <w:color w:val="000000"/>
                <w:sz w:val="22"/>
                <w:szCs w:val="22"/>
              </w:rPr>
            </w:pPr>
            <w:ins w:id="1701" w:author="Luis Henrique Cavalleiro" w:date="2022-11-16T10:31:00Z">
              <w:r>
                <w:rPr>
                  <w:rFonts w:ascii="Calibri" w:hAnsi="Calibri" w:cs="Calibri"/>
                  <w:color w:val="000000"/>
                  <w:sz w:val="22"/>
                  <w:szCs w:val="22"/>
                </w:rPr>
                <w:t>2,9360%</w:t>
              </w:r>
            </w:ins>
          </w:p>
        </w:tc>
      </w:tr>
      <w:tr w:rsidR="002F2571" w14:paraId="3CFE5105" w14:textId="77777777" w:rsidTr="002F2571">
        <w:trPr>
          <w:trHeight w:val="300"/>
          <w:jc w:val="center"/>
          <w:ins w:id="1702" w:author="Luis Henrique Cavalleiro" w:date="2022-11-16T10:31:00Z"/>
          <w:trPrChange w:id="170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0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11DF87B" w14:textId="77777777" w:rsidR="002F2571" w:rsidRDefault="002F2571">
            <w:pPr>
              <w:jc w:val="center"/>
              <w:rPr>
                <w:ins w:id="1705" w:author="Luis Henrique Cavalleiro" w:date="2022-11-16T10:31:00Z"/>
                <w:rFonts w:ascii="Calibri" w:hAnsi="Calibri" w:cs="Calibri"/>
                <w:color w:val="000000"/>
                <w:sz w:val="22"/>
                <w:szCs w:val="22"/>
              </w:rPr>
            </w:pPr>
            <w:ins w:id="1706" w:author="Luis Henrique Cavalleiro" w:date="2022-11-16T10:31:00Z">
              <w:r>
                <w:rPr>
                  <w:rFonts w:ascii="Calibri" w:hAnsi="Calibri" w:cs="Calibri"/>
                  <w:color w:val="000000"/>
                  <w:sz w:val="22"/>
                  <w:szCs w:val="22"/>
                </w:rPr>
                <w:t>128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0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5D23824" w14:textId="77777777" w:rsidR="002F2571" w:rsidRDefault="002F2571">
            <w:pPr>
              <w:jc w:val="center"/>
              <w:rPr>
                <w:ins w:id="1708" w:author="Luis Henrique Cavalleiro" w:date="2022-11-16T10:31:00Z"/>
                <w:rFonts w:ascii="Calibri" w:hAnsi="Calibri" w:cs="Calibri"/>
                <w:color w:val="000000"/>
                <w:sz w:val="22"/>
                <w:szCs w:val="22"/>
              </w:rPr>
            </w:pPr>
            <w:ins w:id="1709" w:author="Luis Henrique Cavalleiro" w:date="2022-11-16T10:31:00Z">
              <w:r>
                <w:rPr>
                  <w:rFonts w:ascii="Calibri" w:hAnsi="Calibri" w:cs="Calibri"/>
                  <w:color w:val="000000"/>
                  <w:sz w:val="22"/>
                  <w:szCs w:val="22"/>
                </w:rPr>
                <w:t>25/01/2034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1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CC06C0F" w14:textId="77777777" w:rsidR="002F2571" w:rsidRDefault="002F2571">
            <w:pPr>
              <w:jc w:val="center"/>
              <w:rPr>
                <w:ins w:id="1711" w:author="Luis Henrique Cavalleiro" w:date="2022-11-16T10:31:00Z"/>
                <w:rFonts w:ascii="Calibri" w:hAnsi="Calibri" w:cs="Calibri"/>
                <w:color w:val="000000"/>
                <w:sz w:val="22"/>
                <w:szCs w:val="22"/>
              </w:rPr>
            </w:pPr>
            <w:ins w:id="1712" w:author="Luis Henrique Cavalleiro" w:date="2022-11-16T10:31:00Z">
              <w:r>
                <w:rPr>
                  <w:rFonts w:ascii="Calibri" w:hAnsi="Calibri" w:cs="Calibri"/>
                  <w:color w:val="000000"/>
                  <w:sz w:val="22"/>
                  <w:szCs w:val="22"/>
                </w:rPr>
                <w:t>3,0324%</w:t>
              </w:r>
            </w:ins>
          </w:p>
        </w:tc>
      </w:tr>
      <w:tr w:rsidR="002F2571" w14:paraId="04B8C215" w14:textId="77777777" w:rsidTr="002F2571">
        <w:trPr>
          <w:trHeight w:val="300"/>
          <w:jc w:val="center"/>
          <w:ins w:id="1713" w:author="Luis Henrique Cavalleiro" w:date="2022-11-16T10:31:00Z"/>
          <w:trPrChange w:id="171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1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76F0EE" w14:textId="77777777" w:rsidR="002F2571" w:rsidRDefault="002F2571">
            <w:pPr>
              <w:jc w:val="center"/>
              <w:rPr>
                <w:ins w:id="1716" w:author="Luis Henrique Cavalleiro" w:date="2022-11-16T10:31:00Z"/>
                <w:rFonts w:ascii="Calibri" w:hAnsi="Calibri" w:cs="Calibri"/>
                <w:color w:val="000000"/>
                <w:sz w:val="22"/>
                <w:szCs w:val="22"/>
              </w:rPr>
            </w:pPr>
            <w:ins w:id="1717" w:author="Luis Henrique Cavalleiro" w:date="2022-11-16T10:31:00Z">
              <w:r>
                <w:rPr>
                  <w:rFonts w:ascii="Calibri" w:hAnsi="Calibri" w:cs="Calibri"/>
                  <w:color w:val="000000"/>
                  <w:sz w:val="22"/>
                  <w:szCs w:val="22"/>
                </w:rPr>
                <w:t>129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1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059236" w14:textId="77777777" w:rsidR="002F2571" w:rsidRDefault="002F2571">
            <w:pPr>
              <w:jc w:val="center"/>
              <w:rPr>
                <w:ins w:id="1719" w:author="Luis Henrique Cavalleiro" w:date="2022-11-16T10:31:00Z"/>
                <w:rFonts w:ascii="Calibri" w:hAnsi="Calibri" w:cs="Calibri"/>
                <w:color w:val="000000"/>
                <w:sz w:val="22"/>
                <w:szCs w:val="22"/>
              </w:rPr>
            </w:pPr>
            <w:ins w:id="1720" w:author="Luis Henrique Cavalleiro" w:date="2022-11-16T10:31:00Z">
              <w:r>
                <w:rPr>
                  <w:rFonts w:ascii="Calibri" w:hAnsi="Calibri" w:cs="Calibri"/>
                  <w:color w:val="000000"/>
                  <w:sz w:val="22"/>
                  <w:szCs w:val="22"/>
                </w:rPr>
                <w:t>27/02/2034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2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1C6DA7D" w14:textId="77777777" w:rsidR="002F2571" w:rsidRDefault="002F2571">
            <w:pPr>
              <w:jc w:val="center"/>
              <w:rPr>
                <w:ins w:id="1722" w:author="Luis Henrique Cavalleiro" w:date="2022-11-16T10:31:00Z"/>
                <w:rFonts w:ascii="Calibri" w:hAnsi="Calibri" w:cs="Calibri"/>
                <w:color w:val="000000"/>
                <w:sz w:val="22"/>
                <w:szCs w:val="22"/>
              </w:rPr>
            </w:pPr>
            <w:ins w:id="1723" w:author="Luis Henrique Cavalleiro" w:date="2022-11-16T10:31:00Z">
              <w:r>
                <w:rPr>
                  <w:rFonts w:ascii="Calibri" w:hAnsi="Calibri" w:cs="Calibri"/>
                  <w:color w:val="000000"/>
                  <w:sz w:val="22"/>
                  <w:szCs w:val="22"/>
                </w:rPr>
                <w:t>3,0856%</w:t>
              </w:r>
            </w:ins>
          </w:p>
        </w:tc>
      </w:tr>
      <w:tr w:rsidR="002F2571" w14:paraId="11FFAD7E" w14:textId="77777777" w:rsidTr="002F2571">
        <w:trPr>
          <w:trHeight w:val="300"/>
          <w:jc w:val="center"/>
          <w:ins w:id="1724" w:author="Luis Henrique Cavalleiro" w:date="2022-11-16T10:31:00Z"/>
          <w:trPrChange w:id="172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2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EFA5CD9" w14:textId="77777777" w:rsidR="002F2571" w:rsidRDefault="002F2571">
            <w:pPr>
              <w:jc w:val="center"/>
              <w:rPr>
                <w:ins w:id="1727" w:author="Luis Henrique Cavalleiro" w:date="2022-11-16T10:31:00Z"/>
                <w:rFonts w:ascii="Calibri" w:hAnsi="Calibri" w:cs="Calibri"/>
                <w:color w:val="000000"/>
                <w:sz w:val="22"/>
                <w:szCs w:val="22"/>
              </w:rPr>
            </w:pPr>
            <w:ins w:id="1728" w:author="Luis Henrique Cavalleiro" w:date="2022-11-16T10:31:00Z">
              <w:r>
                <w:rPr>
                  <w:rFonts w:ascii="Calibri" w:hAnsi="Calibri" w:cs="Calibri"/>
                  <w:color w:val="000000"/>
                  <w:sz w:val="22"/>
                  <w:szCs w:val="22"/>
                </w:rPr>
                <w:t>130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2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C8B3AC" w14:textId="77777777" w:rsidR="002F2571" w:rsidRDefault="002F2571">
            <w:pPr>
              <w:jc w:val="center"/>
              <w:rPr>
                <w:ins w:id="1730" w:author="Luis Henrique Cavalleiro" w:date="2022-11-16T10:31:00Z"/>
                <w:rFonts w:ascii="Calibri" w:hAnsi="Calibri" w:cs="Calibri"/>
                <w:color w:val="000000"/>
                <w:sz w:val="22"/>
                <w:szCs w:val="22"/>
              </w:rPr>
            </w:pPr>
            <w:ins w:id="1731" w:author="Luis Henrique Cavalleiro" w:date="2022-11-16T10:31:00Z">
              <w:r>
                <w:rPr>
                  <w:rFonts w:ascii="Calibri" w:hAnsi="Calibri" w:cs="Calibri"/>
                  <w:color w:val="000000"/>
                  <w:sz w:val="22"/>
                  <w:szCs w:val="22"/>
                </w:rPr>
                <w:t>27/03/2034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3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A181DD" w14:textId="77777777" w:rsidR="002F2571" w:rsidRDefault="002F2571">
            <w:pPr>
              <w:jc w:val="center"/>
              <w:rPr>
                <w:ins w:id="1733" w:author="Luis Henrique Cavalleiro" w:date="2022-11-16T10:31:00Z"/>
                <w:rFonts w:ascii="Calibri" w:hAnsi="Calibri" w:cs="Calibri"/>
                <w:color w:val="000000"/>
                <w:sz w:val="22"/>
                <w:szCs w:val="22"/>
              </w:rPr>
            </w:pPr>
            <w:ins w:id="1734" w:author="Luis Henrique Cavalleiro" w:date="2022-11-16T10:31:00Z">
              <w:r>
                <w:rPr>
                  <w:rFonts w:ascii="Calibri" w:hAnsi="Calibri" w:cs="Calibri"/>
                  <w:color w:val="000000"/>
                  <w:sz w:val="22"/>
                  <w:szCs w:val="22"/>
                </w:rPr>
                <w:t>3,2864%</w:t>
              </w:r>
            </w:ins>
          </w:p>
        </w:tc>
      </w:tr>
      <w:tr w:rsidR="002F2571" w14:paraId="429423A0" w14:textId="77777777" w:rsidTr="002F2571">
        <w:trPr>
          <w:trHeight w:val="300"/>
          <w:jc w:val="center"/>
          <w:ins w:id="1735" w:author="Luis Henrique Cavalleiro" w:date="2022-11-16T10:31:00Z"/>
          <w:trPrChange w:id="173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3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8AF62B7" w14:textId="77777777" w:rsidR="002F2571" w:rsidRDefault="002F2571">
            <w:pPr>
              <w:jc w:val="center"/>
              <w:rPr>
                <w:ins w:id="1738" w:author="Luis Henrique Cavalleiro" w:date="2022-11-16T10:31:00Z"/>
                <w:rFonts w:ascii="Calibri" w:hAnsi="Calibri" w:cs="Calibri"/>
                <w:color w:val="000000"/>
                <w:sz w:val="22"/>
                <w:szCs w:val="22"/>
              </w:rPr>
            </w:pPr>
            <w:ins w:id="1739" w:author="Luis Henrique Cavalleiro" w:date="2022-11-16T10:31:00Z">
              <w:r>
                <w:rPr>
                  <w:rFonts w:ascii="Calibri" w:hAnsi="Calibri" w:cs="Calibri"/>
                  <w:color w:val="000000"/>
                  <w:sz w:val="22"/>
                  <w:szCs w:val="22"/>
                </w:rPr>
                <w:t>131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4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6AB2D7" w14:textId="77777777" w:rsidR="002F2571" w:rsidRDefault="002F2571">
            <w:pPr>
              <w:jc w:val="center"/>
              <w:rPr>
                <w:ins w:id="1741" w:author="Luis Henrique Cavalleiro" w:date="2022-11-16T10:31:00Z"/>
                <w:rFonts w:ascii="Calibri" w:hAnsi="Calibri" w:cs="Calibri"/>
                <w:color w:val="000000"/>
                <w:sz w:val="22"/>
                <w:szCs w:val="22"/>
              </w:rPr>
            </w:pPr>
            <w:ins w:id="1742" w:author="Luis Henrique Cavalleiro" w:date="2022-11-16T10:31:00Z">
              <w:r>
                <w:rPr>
                  <w:rFonts w:ascii="Calibri" w:hAnsi="Calibri" w:cs="Calibri"/>
                  <w:color w:val="000000"/>
                  <w:sz w:val="22"/>
                  <w:szCs w:val="22"/>
                </w:rPr>
                <w:t>25/04/2034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4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5BA9F6" w14:textId="77777777" w:rsidR="002F2571" w:rsidRDefault="002F2571">
            <w:pPr>
              <w:jc w:val="center"/>
              <w:rPr>
                <w:ins w:id="1744" w:author="Luis Henrique Cavalleiro" w:date="2022-11-16T10:31:00Z"/>
                <w:rFonts w:ascii="Calibri" w:hAnsi="Calibri" w:cs="Calibri"/>
                <w:color w:val="000000"/>
                <w:sz w:val="22"/>
                <w:szCs w:val="22"/>
              </w:rPr>
            </w:pPr>
            <w:ins w:id="1745" w:author="Luis Henrique Cavalleiro" w:date="2022-11-16T10:31:00Z">
              <w:r>
                <w:rPr>
                  <w:rFonts w:ascii="Calibri" w:hAnsi="Calibri" w:cs="Calibri"/>
                  <w:color w:val="000000"/>
                  <w:sz w:val="22"/>
                  <w:szCs w:val="22"/>
                </w:rPr>
                <w:t>3,3906%</w:t>
              </w:r>
            </w:ins>
          </w:p>
        </w:tc>
      </w:tr>
      <w:tr w:rsidR="002F2571" w14:paraId="3BEBF280" w14:textId="77777777" w:rsidTr="002F2571">
        <w:trPr>
          <w:trHeight w:val="300"/>
          <w:jc w:val="center"/>
          <w:ins w:id="1746" w:author="Luis Henrique Cavalleiro" w:date="2022-11-16T10:31:00Z"/>
          <w:trPrChange w:id="174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4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827821F" w14:textId="77777777" w:rsidR="002F2571" w:rsidRDefault="002F2571">
            <w:pPr>
              <w:jc w:val="center"/>
              <w:rPr>
                <w:ins w:id="1749" w:author="Luis Henrique Cavalleiro" w:date="2022-11-16T10:31:00Z"/>
                <w:rFonts w:ascii="Calibri" w:hAnsi="Calibri" w:cs="Calibri"/>
                <w:color w:val="000000"/>
                <w:sz w:val="22"/>
                <w:szCs w:val="22"/>
              </w:rPr>
            </w:pPr>
            <w:ins w:id="1750" w:author="Luis Henrique Cavalleiro" w:date="2022-11-16T10:31:00Z">
              <w:r>
                <w:rPr>
                  <w:rFonts w:ascii="Calibri" w:hAnsi="Calibri" w:cs="Calibri"/>
                  <w:color w:val="000000"/>
                  <w:sz w:val="22"/>
                  <w:szCs w:val="22"/>
                </w:rPr>
                <w:t>132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5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B7C6AA" w14:textId="77777777" w:rsidR="002F2571" w:rsidRDefault="002F2571">
            <w:pPr>
              <w:jc w:val="center"/>
              <w:rPr>
                <w:ins w:id="1752" w:author="Luis Henrique Cavalleiro" w:date="2022-11-16T10:31:00Z"/>
                <w:rFonts w:ascii="Calibri" w:hAnsi="Calibri" w:cs="Calibri"/>
                <w:color w:val="000000"/>
                <w:sz w:val="22"/>
                <w:szCs w:val="22"/>
              </w:rPr>
            </w:pPr>
            <w:ins w:id="1753" w:author="Luis Henrique Cavalleiro" w:date="2022-11-16T10:31:00Z">
              <w:r>
                <w:rPr>
                  <w:rFonts w:ascii="Calibri" w:hAnsi="Calibri" w:cs="Calibri"/>
                  <w:color w:val="000000"/>
                  <w:sz w:val="22"/>
                  <w:szCs w:val="22"/>
                </w:rPr>
                <w:t>25/05/2034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5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4D34B5" w14:textId="77777777" w:rsidR="002F2571" w:rsidRDefault="002F2571">
            <w:pPr>
              <w:jc w:val="center"/>
              <w:rPr>
                <w:ins w:id="1755" w:author="Luis Henrique Cavalleiro" w:date="2022-11-16T10:31:00Z"/>
                <w:rFonts w:ascii="Calibri" w:hAnsi="Calibri" w:cs="Calibri"/>
                <w:color w:val="000000"/>
                <w:sz w:val="22"/>
                <w:szCs w:val="22"/>
              </w:rPr>
            </w:pPr>
            <w:ins w:id="1756" w:author="Luis Henrique Cavalleiro" w:date="2022-11-16T10:31:00Z">
              <w:r>
                <w:rPr>
                  <w:rFonts w:ascii="Calibri" w:hAnsi="Calibri" w:cs="Calibri"/>
                  <w:color w:val="000000"/>
                  <w:sz w:val="22"/>
                  <w:szCs w:val="22"/>
                </w:rPr>
                <w:t>3,5395%</w:t>
              </w:r>
            </w:ins>
          </w:p>
        </w:tc>
      </w:tr>
      <w:tr w:rsidR="002F2571" w14:paraId="6A5717D0" w14:textId="77777777" w:rsidTr="002F2571">
        <w:trPr>
          <w:trHeight w:val="300"/>
          <w:jc w:val="center"/>
          <w:ins w:id="1757" w:author="Luis Henrique Cavalleiro" w:date="2022-11-16T10:31:00Z"/>
          <w:trPrChange w:id="175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5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5C2DDCF" w14:textId="77777777" w:rsidR="002F2571" w:rsidRDefault="002F2571">
            <w:pPr>
              <w:jc w:val="center"/>
              <w:rPr>
                <w:ins w:id="1760" w:author="Luis Henrique Cavalleiro" w:date="2022-11-16T10:31:00Z"/>
                <w:rFonts w:ascii="Calibri" w:hAnsi="Calibri" w:cs="Calibri"/>
                <w:color w:val="000000"/>
                <w:sz w:val="22"/>
                <w:szCs w:val="22"/>
              </w:rPr>
            </w:pPr>
            <w:ins w:id="1761" w:author="Luis Henrique Cavalleiro" w:date="2022-11-16T10:31:00Z">
              <w:r>
                <w:rPr>
                  <w:rFonts w:ascii="Calibri" w:hAnsi="Calibri" w:cs="Calibri"/>
                  <w:color w:val="000000"/>
                  <w:sz w:val="22"/>
                  <w:szCs w:val="22"/>
                </w:rPr>
                <w:t>133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6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C428B6" w14:textId="77777777" w:rsidR="002F2571" w:rsidRDefault="002F2571">
            <w:pPr>
              <w:jc w:val="center"/>
              <w:rPr>
                <w:ins w:id="1763" w:author="Luis Henrique Cavalleiro" w:date="2022-11-16T10:31:00Z"/>
                <w:rFonts w:ascii="Calibri" w:hAnsi="Calibri" w:cs="Calibri"/>
                <w:color w:val="000000"/>
                <w:sz w:val="22"/>
                <w:szCs w:val="22"/>
              </w:rPr>
            </w:pPr>
            <w:ins w:id="1764" w:author="Luis Henrique Cavalleiro" w:date="2022-11-16T10:31:00Z">
              <w:r>
                <w:rPr>
                  <w:rFonts w:ascii="Calibri" w:hAnsi="Calibri" w:cs="Calibri"/>
                  <w:color w:val="000000"/>
                  <w:sz w:val="22"/>
                  <w:szCs w:val="22"/>
                </w:rPr>
                <w:t>26/06/2034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6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35AB825" w14:textId="77777777" w:rsidR="002F2571" w:rsidRDefault="002F2571">
            <w:pPr>
              <w:jc w:val="center"/>
              <w:rPr>
                <w:ins w:id="1766" w:author="Luis Henrique Cavalleiro" w:date="2022-11-16T10:31:00Z"/>
                <w:rFonts w:ascii="Calibri" w:hAnsi="Calibri" w:cs="Calibri"/>
                <w:color w:val="000000"/>
                <w:sz w:val="22"/>
                <w:szCs w:val="22"/>
              </w:rPr>
            </w:pPr>
            <w:ins w:id="1767" w:author="Luis Henrique Cavalleiro" w:date="2022-11-16T10:31:00Z">
              <w:r>
                <w:rPr>
                  <w:rFonts w:ascii="Calibri" w:hAnsi="Calibri" w:cs="Calibri"/>
                  <w:color w:val="000000"/>
                  <w:sz w:val="22"/>
                  <w:szCs w:val="22"/>
                </w:rPr>
                <w:t>3,7150%</w:t>
              </w:r>
            </w:ins>
          </w:p>
        </w:tc>
      </w:tr>
      <w:tr w:rsidR="002F2571" w14:paraId="2610A9FC" w14:textId="77777777" w:rsidTr="002F2571">
        <w:trPr>
          <w:trHeight w:val="300"/>
          <w:jc w:val="center"/>
          <w:ins w:id="1768" w:author="Luis Henrique Cavalleiro" w:date="2022-11-16T10:31:00Z"/>
          <w:trPrChange w:id="176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7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39857E" w14:textId="77777777" w:rsidR="002F2571" w:rsidRDefault="002F2571">
            <w:pPr>
              <w:jc w:val="center"/>
              <w:rPr>
                <w:ins w:id="1771" w:author="Luis Henrique Cavalleiro" w:date="2022-11-16T10:31:00Z"/>
                <w:rFonts w:ascii="Calibri" w:hAnsi="Calibri" w:cs="Calibri"/>
                <w:color w:val="000000"/>
                <w:sz w:val="22"/>
                <w:szCs w:val="22"/>
              </w:rPr>
            </w:pPr>
            <w:ins w:id="1772" w:author="Luis Henrique Cavalleiro" w:date="2022-11-16T10:31:00Z">
              <w:r>
                <w:rPr>
                  <w:rFonts w:ascii="Calibri" w:hAnsi="Calibri" w:cs="Calibri"/>
                  <w:color w:val="000000"/>
                  <w:sz w:val="22"/>
                  <w:szCs w:val="22"/>
                </w:rPr>
                <w:t>134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7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C30112" w14:textId="77777777" w:rsidR="002F2571" w:rsidRDefault="002F2571">
            <w:pPr>
              <w:jc w:val="center"/>
              <w:rPr>
                <w:ins w:id="1774" w:author="Luis Henrique Cavalleiro" w:date="2022-11-16T10:31:00Z"/>
                <w:rFonts w:ascii="Calibri" w:hAnsi="Calibri" w:cs="Calibri"/>
                <w:color w:val="000000"/>
                <w:sz w:val="22"/>
                <w:szCs w:val="22"/>
              </w:rPr>
            </w:pPr>
            <w:ins w:id="1775" w:author="Luis Henrique Cavalleiro" w:date="2022-11-16T10:31:00Z">
              <w:r>
                <w:rPr>
                  <w:rFonts w:ascii="Calibri" w:hAnsi="Calibri" w:cs="Calibri"/>
                  <w:color w:val="000000"/>
                  <w:sz w:val="22"/>
                  <w:szCs w:val="22"/>
                </w:rPr>
                <w:t>25/07/2034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7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0D08A1" w14:textId="77777777" w:rsidR="002F2571" w:rsidRDefault="002F2571">
            <w:pPr>
              <w:jc w:val="center"/>
              <w:rPr>
                <w:ins w:id="1777" w:author="Luis Henrique Cavalleiro" w:date="2022-11-16T10:31:00Z"/>
                <w:rFonts w:ascii="Calibri" w:hAnsi="Calibri" w:cs="Calibri"/>
                <w:color w:val="000000"/>
                <w:sz w:val="22"/>
                <w:szCs w:val="22"/>
              </w:rPr>
            </w:pPr>
            <w:ins w:id="1778" w:author="Luis Henrique Cavalleiro" w:date="2022-11-16T10:31:00Z">
              <w:r>
                <w:rPr>
                  <w:rFonts w:ascii="Calibri" w:hAnsi="Calibri" w:cs="Calibri"/>
                  <w:color w:val="000000"/>
                  <w:sz w:val="22"/>
                  <w:szCs w:val="22"/>
                </w:rPr>
                <w:t>3,8909%</w:t>
              </w:r>
            </w:ins>
          </w:p>
        </w:tc>
      </w:tr>
      <w:tr w:rsidR="002F2571" w14:paraId="19A5383A" w14:textId="77777777" w:rsidTr="002F2571">
        <w:trPr>
          <w:trHeight w:val="300"/>
          <w:jc w:val="center"/>
          <w:ins w:id="1779" w:author="Luis Henrique Cavalleiro" w:date="2022-11-16T10:31:00Z"/>
          <w:trPrChange w:id="178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8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55E371" w14:textId="77777777" w:rsidR="002F2571" w:rsidRDefault="002F2571">
            <w:pPr>
              <w:jc w:val="center"/>
              <w:rPr>
                <w:ins w:id="1782" w:author="Luis Henrique Cavalleiro" w:date="2022-11-16T10:31:00Z"/>
                <w:rFonts w:ascii="Calibri" w:hAnsi="Calibri" w:cs="Calibri"/>
                <w:color w:val="000000"/>
                <w:sz w:val="22"/>
                <w:szCs w:val="22"/>
              </w:rPr>
            </w:pPr>
            <w:ins w:id="1783" w:author="Luis Henrique Cavalleiro" w:date="2022-11-16T10:31:00Z">
              <w:r>
                <w:rPr>
                  <w:rFonts w:ascii="Calibri" w:hAnsi="Calibri" w:cs="Calibri"/>
                  <w:color w:val="000000"/>
                  <w:sz w:val="22"/>
                  <w:szCs w:val="22"/>
                </w:rPr>
                <w:t>135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8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034E0D" w14:textId="77777777" w:rsidR="002F2571" w:rsidRDefault="002F2571">
            <w:pPr>
              <w:jc w:val="center"/>
              <w:rPr>
                <w:ins w:id="1785" w:author="Luis Henrique Cavalleiro" w:date="2022-11-16T10:31:00Z"/>
                <w:rFonts w:ascii="Calibri" w:hAnsi="Calibri" w:cs="Calibri"/>
                <w:color w:val="000000"/>
                <w:sz w:val="22"/>
                <w:szCs w:val="22"/>
              </w:rPr>
            </w:pPr>
            <w:ins w:id="1786" w:author="Luis Henrique Cavalleiro" w:date="2022-11-16T10:31:00Z">
              <w:r>
                <w:rPr>
                  <w:rFonts w:ascii="Calibri" w:hAnsi="Calibri" w:cs="Calibri"/>
                  <w:color w:val="000000"/>
                  <w:sz w:val="22"/>
                  <w:szCs w:val="22"/>
                </w:rPr>
                <w:t>25/08/2034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8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3D6270F" w14:textId="77777777" w:rsidR="002F2571" w:rsidRDefault="002F2571">
            <w:pPr>
              <w:jc w:val="center"/>
              <w:rPr>
                <w:ins w:id="1788" w:author="Luis Henrique Cavalleiro" w:date="2022-11-16T10:31:00Z"/>
                <w:rFonts w:ascii="Calibri" w:hAnsi="Calibri" w:cs="Calibri"/>
                <w:color w:val="000000"/>
                <w:sz w:val="22"/>
                <w:szCs w:val="22"/>
              </w:rPr>
            </w:pPr>
            <w:ins w:id="1789" w:author="Luis Henrique Cavalleiro" w:date="2022-11-16T10:31:00Z">
              <w:r>
                <w:rPr>
                  <w:rFonts w:ascii="Calibri" w:hAnsi="Calibri" w:cs="Calibri"/>
                  <w:color w:val="000000"/>
                  <w:sz w:val="22"/>
                  <w:szCs w:val="22"/>
                </w:rPr>
                <w:t>4,0615%</w:t>
              </w:r>
            </w:ins>
          </w:p>
        </w:tc>
      </w:tr>
      <w:tr w:rsidR="002F2571" w14:paraId="01D362B5" w14:textId="77777777" w:rsidTr="002F2571">
        <w:trPr>
          <w:trHeight w:val="300"/>
          <w:jc w:val="center"/>
          <w:ins w:id="1790" w:author="Luis Henrique Cavalleiro" w:date="2022-11-16T10:31:00Z"/>
          <w:trPrChange w:id="179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9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6AD160" w14:textId="77777777" w:rsidR="002F2571" w:rsidRDefault="002F2571">
            <w:pPr>
              <w:jc w:val="center"/>
              <w:rPr>
                <w:ins w:id="1793" w:author="Luis Henrique Cavalleiro" w:date="2022-11-16T10:31:00Z"/>
                <w:rFonts w:ascii="Calibri" w:hAnsi="Calibri" w:cs="Calibri"/>
                <w:color w:val="000000"/>
                <w:sz w:val="22"/>
                <w:szCs w:val="22"/>
              </w:rPr>
            </w:pPr>
            <w:ins w:id="1794" w:author="Luis Henrique Cavalleiro" w:date="2022-11-16T10:31:00Z">
              <w:r>
                <w:rPr>
                  <w:rFonts w:ascii="Calibri" w:hAnsi="Calibri" w:cs="Calibri"/>
                  <w:color w:val="000000"/>
                  <w:sz w:val="22"/>
                  <w:szCs w:val="22"/>
                </w:rPr>
                <w:t>136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9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EF3495" w14:textId="77777777" w:rsidR="002F2571" w:rsidRDefault="002F2571">
            <w:pPr>
              <w:jc w:val="center"/>
              <w:rPr>
                <w:ins w:id="1796" w:author="Luis Henrique Cavalleiro" w:date="2022-11-16T10:31:00Z"/>
                <w:rFonts w:ascii="Calibri" w:hAnsi="Calibri" w:cs="Calibri"/>
                <w:color w:val="000000"/>
                <w:sz w:val="22"/>
                <w:szCs w:val="22"/>
              </w:rPr>
            </w:pPr>
            <w:ins w:id="1797" w:author="Luis Henrique Cavalleiro" w:date="2022-11-16T10:31:00Z">
              <w:r>
                <w:rPr>
                  <w:rFonts w:ascii="Calibri" w:hAnsi="Calibri" w:cs="Calibri"/>
                  <w:color w:val="000000"/>
                  <w:sz w:val="22"/>
                  <w:szCs w:val="22"/>
                </w:rPr>
                <w:t>25/09/2034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9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1C0F067" w14:textId="77777777" w:rsidR="002F2571" w:rsidRDefault="002F2571">
            <w:pPr>
              <w:jc w:val="center"/>
              <w:rPr>
                <w:ins w:id="1799" w:author="Luis Henrique Cavalleiro" w:date="2022-11-16T10:31:00Z"/>
                <w:rFonts w:ascii="Calibri" w:hAnsi="Calibri" w:cs="Calibri"/>
                <w:color w:val="000000"/>
                <w:sz w:val="22"/>
                <w:szCs w:val="22"/>
              </w:rPr>
            </w:pPr>
            <w:ins w:id="1800" w:author="Luis Henrique Cavalleiro" w:date="2022-11-16T10:31:00Z">
              <w:r>
                <w:rPr>
                  <w:rFonts w:ascii="Calibri" w:hAnsi="Calibri" w:cs="Calibri"/>
                  <w:color w:val="000000"/>
                  <w:sz w:val="22"/>
                  <w:szCs w:val="22"/>
                </w:rPr>
                <w:t>4,2254%</w:t>
              </w:r>
            </w:ins>
          </w:p>
        </w:tc>
      </w:tr>
      <w:tr w:rsidR="002F2571" w14:paraId="655919F5" w14:textId="77777777" w:rsidTr="002F2571">
        <w:trPr>
          <w:trHeight w:val="300"/>
          <w:jc w:val="center"/>
          <w:ins w:id="1801" w:author="Luis Henrique Cavalleiro" w:date="2022-11-16T10:31:00Z"/>
          <w:trPrChange w:id="180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0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7E7194" w14:textId="77777777" w:rsidR="002F2571" w:rsidRDefault="002F2571">
            <w:pPr>
              <w:jc w:val="center"/>
              <w:rPr>
                <w:ins w:id="1804" w:author="Luis Henrique Cavalleiro" w:date="2022-11-16T10:31:00Z"/>
                <w:rFonts w:ascii="Calibri" w:hAnsi="Calibri" w:cs="Calibri"/>
                <w:color w:val="000000"/>
                <w:sz w:val="22"/>
                <w:szCs w:val="22"/>
              </w:rPr>
            </w:pPr>
            <w:ins w:id="1805" w:author="Luis Henrique Cavalleiro" w:date="2022-11-16T10:31:00Z">
              <w:r>
                <w:rPr>
                  <w:rFonts w:ascii="Calibri" w:hAnsi="Calibri" w:cs="Calibri"/>
                  <w:color w:val="000000"/>
                  <w:sz w:val="22"/>
                  <w:szCs w:val="22"/>
                </w:rPr>
                <w:t>137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0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ED7FA9A" w14:textId="77777777" w:rsidR="002F2571" w:rsidRDefault="002F2571">
            <w:pPr>
              <w:jc w:val="center"/>
              <w:rPr>
                <w:ins w:id="1807" w:author="Luis Henrique Cavalleiro" w:date="2022-11-16T10:31:00Z"/>
                <w:rFonts w:ascii="Calibri" w:hAnsi="Calibri" w:cs="Calibri"/>
                <w:color w:val="000000"/>
                <w:sz w:val="22"/>
                <w:szCs w:val="22"/>
              </w:rPr>
            </w:pPr>
            <w:ins w:id="1808" w:author="Luis Henrique Cavalleiro" w:date="2022-11-16T10:31:00Z">
              <w:r>
                <w:rPr>
                  <w:rFonts w:ascii="Calibri" w:hAnsi="Calibri" w:cs="Calibri"/>
                  <w:color w:val="000000"/>
                  <w:sz w:val="22"/>
                  <w:szCs w:val="22"/>
                </w:rPr>
                <w:t>25/10/2034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0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EB5F3DC" w14:textId="77777777" w:rsidR="002F2571" w:rsidRDefault="002F2571">
            <w:pPr>
              <w:jc w:val="center"/>
              <w:rPr>
                <w:ins w:id="1810" w:author="Luis Henrique Cavalleiro" w:date="2022-11-16T10:31:00Z"/>
                <w:rFonts w:ascii="Calibri" w:hAnsi="Calibri" w:cs="Calibri"/>
                <w:color w:val="000000"/>
                <w:sz w:val="22"/>
                <w:szCs w:val="22"/>
              </w:rPr>
            </w:pPr>
            <w:ins w:id="1811" w:author="Luis Henrique Cavalleiro" w:date="2022-11-16T10:31:00Z">
              <w:r>
                <w:rPr>
                  <w:rFonts w:ascii="Calibri" w:hAnsi="Calibri" w:cs="Calibri"/>
                  <w:color w:val="000000"/>
                  <w:sz w:val="22"/>
                  <w:szCs w:val="22"/>
                </w:rPr>
                <w:t>4,4883%</w:t>
              </w:r>
            </w:ins>
          </w:p>
        </w:tc>
      </w:tr>
      <w:tr w:rsidR="002F2571" w14:paraId="62F570CD" w14:textId="77777777" w:rsidTr="002F2571">
        <w:trPr>
          <w:trHeight w:val="300"/>
          <w:jc w:val="center"/>
          <w:ins w:id="1812" w:author="Luis Henrique Cavalleiro" w:date="2022-11-16T10:31:00Z"/>
          <w:trPrChange w:id="181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1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45C072" w14:textId="77777777" w:rsidR="002F2571" w:rsidRDefault="002F2571">
            <w:pPr>
              <w:jc w:val="center"/>
              <w:rPr>
                <w:ins w:id="1815" w:author="Luis Henrique Cavalleiro" w:date="2022-11-16T10:31:00Z"/>
                <w:rFonts w:ascii="Calibri" w:hAnsi="Calibri" w:cs="Calibri"/>
                <w:color w:val="000000"/>
                <w:sz w:val="22"/>
                <w:szCs w:val="22"/>
              </w:rPr>
            </w:pPr>
            <w:ins w:id="1816" w:author="Luis Henrique Cavalleiro" w:date="2022-11-16T10:31:00Z">
              <w:r>
                <w:rPr>
                  <w:rFonts w:ascii="Calibri" w:hAnsi="Calibri" w:cs="Calibri"/>
                  <w:color w:val="000000"/>
                  <w:sz w:val="22"/>
                  <w:szCs w:val="22"/>
                </w:rPr>
                <w:t>138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1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F4933A" w14:textId="77777777" w:rsidR="002F2571" w:rsidRDefault="002F2571">
            <w:pPr>
              <w:jc w:val="center"/>
              <w:rPr>
                <w:ins w:id="1818" w:author="Luis Henrique Cavalleiro" w:date="2022-11-16T10:31:00Z"/>
                <w:rFonts w:ascii="Calibri" w:hAnsi="Calibri" w:cs="Calibri"/>
                <w:color w:val="000000"/>
                <w:sz w:val="22"/>
                <w:szCs w:val="22"/>
              </w:rPr>
            </w:pPr>
            <w:ins w:id="1819" w:author="Luis Henrique Cavalleiro" w:date="2022-11-16T10:31:00Z">
              <w:r>
                <w:rPr>
                  <w:rFonts w:ascii="Calibri" w:hAnsi="Calibri" w:cs="Calibri"/>
                  <w:color w:val="000000"/>
                  <w:sz w:val="22"/>
                  <w:szCs w:val="22"/>
                </w:rPr>
                <w:t>27/11/2034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2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C112A8" w14:textId="77777777" w:rsidR="002F2571" w:rsidRDefault="002F2571">
            <w:pPr>
              <w:jc w:val="center"/>
              <w:rPr>
                <w:ins w:id="1821" w:author="Luis Henrique Cavalleiro" w:date="2022-11-16T10:31:00Z"/>
                <w:rFonts w:ascii="Calibri" w:hAnsi="Calibri" w:cs="Calibri"/>
                <w:color w:val="000000"/>
                <w:sz w:val="22"/>
                <w:szCs w:val="22"/>
              </w:rPr>
            </w:pPr>
            <w:ins w:id="1822" w:author="Luis Henrique Cavalleiro" w:date="2022-11-16T10:31:00Z">
              <w:r>
                <w:rPr>
                  <w:rFonts w:ascii="Calibri" w:hAnsi="Calibri" w:cs="Calibri"/>
                  <w:color w:val="000000"/>
                  <w:sz w:val="22"/>
                  <w:szCs w:val="22"/>
                </w:rPr>
                <w:t>4,6892%</w:t>
              </w:r>
            </w:ins>
          </w:p>
        </w:tc>
      </w:tr>
      <w:tr w:rsidR="002F2571" w14:paraId="16941BB3" w14:textId="77777777" w:rsidTr="002F2571">
        <w:trPr>
          <w:trHeight w:val="300"/>
          <w:jc w:val="center"/>
          <w:ins w:id="1823" w:author="Luis Henrique Cavalleiro" w:date="2022-11-16T10:31:00Z"/>
          <w:trPrChange w:id="182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2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F54408" w14:textId="77777777" w:rsidR="002F2571" w:rsidRDefault="002F2571">
            <w:pPr>
              <w:jc w:val="center"/>
              <w:rPr>
                <w:ins w:id="1826" w:author="Luis Henrique Cavalleiro" w:date="2022-11-16T10:31:00Z"/>
                <w:rFonts w:ascii="Calibri" w:hAnsi="Calibri" w:cs="Calibri"/>
                <w:color w:val="000000"/>
                <w:sz w:val="22"/>
                <w:szCs w:val="22"/>
              </w:rPr>
            </w:pPr>
            <w:ins w:id="1827" w:author="Luis Henrique Cavalleiro" w:date="2022-11-16T10:31:00Z">
              <w:r>
                <w:rPr>
                  <w:rFonts w:ascii="Calibri" w:hAnsi="Calibri" w:cs="Calibri"/>
                  <w:color w:val="000000"/>
                  <w:sz w:val="22"/>
                  <w:szCs w:val="22"/>
                </w:rPr>
                <w:t>139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2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3FE5C2" w14:textId="77777777" w:rsidR="002F2571" w:rsidRDefault="002F2571">
            <w:pPr>
              <w:jc w:val="center"/>
              <w:rPr>
                <w:ins w:id="1829" w:author="Luis Henrique Cavalleiro" w:date="2022-11-16T10:31:00Z"/>
                <w:rFonts w:ascii="Calibri" w:hAnsi="Calibri" w:cs="Calibri"/>
                <w:color w:val="000000"/>
                <w:sz w:val="22"/>
                <w:szCs w:val="22"/>
              </w:rPr>
            </w:pPr>
            <w:ins w:id="1830" w:author="Luis Henrique Cavalleiro" w:date="2022-11-16T10:31:00Z">
              <w:r>
                <w:rPr>
                  <w:rFonts w:ascii="Calibri" w:hAnsi="Calibri" w:cs="Calibri"/>
                  <w:color w:val="000000"/>
                  <w:sz w:val="22"/>
                  <w:szCs w:val="22"/>
                </w:rPr>
                <w:t>26/12/2034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3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65E313E" w14:textId="77777777" w:rsidR="002F2571" w:rsidRDefault="002F2571">
            <w:pPr>
              <w:jc w:val="center"/>
              <w:rPr>
                <w:ins w:id="1832" w:author="Luis Henrique Cavalleiro" w:date="2022-11-16T10:31:00Z"/>
                <w:rFonts w:ascii="Calibri" w:hAnsi="Calibri" w:cs="Calibri"/>
                <w:color w:val="000000"/>
                <w:sz w:val="22"/>
                <w:szCs w:val="22"/>
              </w:rPr>
            </w:pPr>
            <w:ins w:id="1833" w:author="Luis Henrique Cavalleiro" w:date="2022-11-16T10:31:00Z">
              <w:r>
                <w:rPr>
                  <w:rFonts w:ascii="Calibri" w:hAnsi="Calibri" w:cs="Calibri"/>
                  <w:color w:val="000000"/>
                  <w:sz w:val="22"/>
                  <w:szCs w:val="22"/>
                </w:rPr>
                <w:t>4,9608%</w:t>
              </w:r>
            </w:ins>
          </w:p>
        </w:tc>
      </w:tr>
      <w:tr w:rsidR="002F2571" w14:paraId="48541A1B" w14:textId="77777777" w:rsidTr="002F2571">
        <w:trPr>
          <w:trHeight w:val="300"/>
          <w:jc w:val="center"/>
          <w:ins w:id="1834" w:author="Luis Henrique Cavalleiro" w:date="2022-11-16T10:31:00Z"/>
          <w:trPrChange w:id="183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3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AF76563" w14:textId="77777777" w:rsidR="002F2571" w:rsidRDefault="002F2571">
            <w:pPr>
              <w:jc w:val="center"/>
              <w:rPr>
                <w:ins w:id="1837" w:author="Luis Henrique Cavalleiro" w:date="2022-11-16T10:31:00Z"/>
                <w:rFonts w:ascii="Calibri" w:hAnsi="Calibri" w:cs="Calibri"/>
                <w:color w:val="000000"/>
                <w:sz w:val="22"/>
                <w:szCs w:val="22"/>
              </w:rPr>
            </w:pPr>
            <w:ins w:id="1838" w:author="Luis Henrique Cavalleiro" w:date="2022-11-16T10:31:00Z">
              <w:r>
                <w:rPr>
                  <w:rFonts w:ascii="Calibri" w:hAnsi="Calibri" w:cs="Calibri"/>
                  <w:color w:val="000000"/>
                  <w:sz w:val="22"/>
                  <w:szCs w:val="22"/>
                </w:rPr>
                <w:t>140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3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F96C1F" w14:textId="77777777" w:rsidR="002F2571" w:rsidRDefault="002F2571">
            <w:pPr>
              <w:jc w:val="center"/>
              <w:rPr>
                <w:ins w:id="1840" w:author="Luis Henrique Cavalleiro" w:date="2022-11-16T10:31:00Z"/>
                <w:rFonts w:ascii="Calibri" w:hAnsi="Calibri" w:cs="Calibri"/>
                <w:color w:val="000000"/>
                <w:sz w:val="22"/>
                <w:szCs w:val="22"/>
              </w:rPr>
            </w:pPr>
            <w:ins w:id="1841" w:author="Luis Henrique Cavalleiro" w:date="2022-11-16T10:31:00Z">
              <w:r>
                <w:rPr>
                  <w:rFonts w:ascii="Calibri" w:hAnsi="Calibri" w:cs="Calibri"/>
                  <w:color w:val="000000"/>
                  <w:sz w:val="22"/>
                  <w:szCs w:val="22"/>
                </w:rPr>
                <w:t>25/01/2035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4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EB59CFA" w14:textId="77777777" w:rsidR="002F2571" w:rsidRDefault="002F2571">
            <w:pPr>
              <w:jc w:val="center"/>
              <w:rPr>
                <w:ins w:id="1843" w:author="Luis Henrique Cavalleiro" w:date="2022-11-16T10:31:00Z"/>
                <w:rFonts w:ascii="Calibri" w:hAnsi="Calibri" w:cs="Calibri"/>
                <w:color w:val="000000"/>
                <w:sz w:val="22"/>
                <w:szCs w:val="22"/>
              </w:rPr>
            </w:pPr>
            <w:ins w:id="1844" w:author="Luis Henrique Cavalleiro" w:date="2022-11-16T10:31:00Z">
              <w:r>
                <w:rPr>
                  <w:rFonts w:ascii="Calibri" w:hAnsi="Calibri" w:cs="Calibri"/>
                  <w:color w:val="000000"/>
                  <w:sz w:val="22"/>
                  <w:szCs w:val="22"/>
                </w:rPr>
                <w:t>5,2342%</w:t>
              </w:r>
            </w:ins>
          </w:p>
        </w:tc>
      </w:tr>
      <w:tr w:rsidR="002F2571" w14:paraId="661833AF" w14:textId="77777777" w:rsidTr="002F2571">
        <w:trPr>
          <w:trHeight w:val="300"/>
          <w:jc w:val="center"/>
          <w:ins w:id="1845" w:author="Luis Henrique Cavalleiro" w:date="2022-11-16T10:31:00Z"/>
          <w:trPrChange w:id="184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4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7A5E3D" w14:textId="77777777" w:rsidR="002F2571" w:rsidRDefault="002F2571">
            <w:pPr>
              <w:jc w:val="center"/>
              <w:rPr>
                <w:ins w:id="1848" w:author="Luis Henrique Cavalleiro" w:date="2022-11-16T10:31:00Z"/>
                <w:rFonts w:ascii="Calibri" w:hAnsi="Calibri" w:cs="Calibri"/>
                <w:color w:val="000000"/>
                <w:sz w:val="22"/>
                <w:szCs w:val="22"/>
              </w:rPr>
            </w:pPr>
            <w:ins w:id="1849" w:author="Luis Henrique Cavalleiro" w:date="2022-11-16T10:31:00Z">
              <w:r>
                <w:rPr>
                  <w:rFonts w:ascii="Calibri" w:hAnsi="Calibri" w:cs="Calibri"/>
                  <w:color w:val="000000"/>
                  <w:sz w:val="22"/>
                  <w:szCs w:val="22"/>
                </w:rPr>
                <w:t>141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5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7E4199" w14:textId="77777777" w:rsidR="002F2571" w:rsidRDefault="002F2571">
            <w:pPr>
              <w:jc w:val="center"/>
              <w:rPr>
                <w:ins w:id="1851" w:author="Luis Henrique Cavalleiro" w:date="2022-11-16T10:31:00Z"/>
                <w:rFonts w:ascii="Calibri" w:hAnsi="Calibri" w:cs="Calibri"/>
                <w:color w:val="000000"/>
                <w:sz w:val="22"/>
                <w:szCs w:val="22"/>
              </w:rPr>
            </w:pPr>
            <w:ins w:id="1852" w:author="Luis Henrique Cavalleiro" w:date="2022-11-16T10:31:00Z">
              <w:r>
                <w:rPr>
                  <w:rFonts w:ascii="Calibri" w:hAnsi="Calibri" w:cs="Calibri"/>
                  <w:color w:val="000000"/>
                  <w:sz w:val="22"/>
                  <w:szCs w:val="22"/>
                </w:rPr>
                <w:t>26/02/2035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5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8A75297" w14:textId="77777777" w:rsidR="002F2571" w:rsidRDefault="002F2571">
            <w:pPr>
              <w:jc w:val="center"/>
              <w:rPr>
                <w:ins w:id="1854" w:author="Luis Henrique Cavalleiro" w:date="2022-11-16T10:31:00Z"/>
                <w:rFonts w:ascii="Calibri" w:hAnsi="Calibri" w:cs="Calibri"/>
                <w:color w:val="000000"/>
                <w:sz w:val="22"/>
                <w:szCs w:val="22"/>
              </w:rPr>
            </w:pPr>
            <w:ins w:id="1855" w:author="Luis Henrique Cavalleiro" w:date="2022-11-16T10:31:00Z">
              <w:r>
                <w:rPr>
                  <w:rFonts w:ascii="Calibri" w:hAnsi="Calibri" w:cs="Calibri"/>
                  <w:color w:val="000000"/>
                  <w:sz w:val="22"/>
                  <w:szCs w:val="22"/>
                </w:rPr>
                <w:t>5,4572%</w:t>
              </w:r>
            </w:ins>
          </w:p>
        </w:tc>
      </w:tr>
      <w:tr w:rsidR="002F2571" w14:paraId="7C690941" w14:textId="77777777" w:rsidTr="002F2571">
        <w:trPr>
          <w:trHeight w:val="300"/>
          <w:jc w:val="center"/>
          <w:ins w:id="1856" w:author="Luis Henrique Cavalleiro" w:date="2022-11-16T10:31:00Z"/>
          <w:trPrChange w:id="185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5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83AFB1" w14:textId="77777777" w:rsidR="002F2571" w:rsidRDefault="002F2571">
            <w:pPr>
              <w:jc w:val="center"/>
              <w:rPr>
                <w:ins w:id="1859" w:author="Luis Henrique Cavalleiro" w:date="2022-11-16T10:31:00Z"/>
                <w:rFonts w:ascii="Calibri" w:hAnsi="Calibri" w:cs="Calibri"/>
                <w:color w:val="000000"/>
                <w:sz w:val="22"/>
                <w:szCs w:val="22"/>
              </w:rPr>
            </w:pPr>
            <w:ins w:id="1860" w:author="Luis Henrique Cavalleiro" w:date="2022-11-16T10:31:00Z">
              <w:r>
                <w:rPr>
                  <w:rFonts w:ascii="Calibri" w:hAnsi="Calibri" w:cs="Calibri"/>
                  <w:color w:val="000000"/>
                  <w:sz w:val="22"/>
                  <w:szCs w:val="22"/>
                </w:rPr>
                <w:t>142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6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F80173" w14:textId="77777777" w:rsidR="002F2571" w:rsidRDefault="002F2571">
            <w:pPr>
              <w:jc w:val="center"/>
              <w:rPr>
                <w:ins w:id="1862" w:author="Luis Henrique Cavalleiro" w:date="2022-11-16T10:31:00Z"/>
                <w:rFonts w:ascii="Calibri" w:hAnsi="Calibri" w:cs="Calibri"/>
                <w:color w:val="000000"/>
                <w:sz w:val="22"/>
                <w:szCs w:val="22"/>
              </w:rPr>
            </w:pPr>
            <w:ins w:id="1863" w:author="Luis Henrique Cavalleiro" w:date="2022-11-16T10:31:00Z">
              <w:r>
                <w:rPr>
                  <w:rFonts w:ascii="Calibri" w:hAnsi="Calibri" w:cs="Calibri"/>
                  <w:color w:val="000000"/>
                  <w:sz w:val="22"/>
                  <w:szCs w:val="22"/>
                </w:rPr>
                <w:t>26/03/2035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6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5C850C" w14:textId="77777777" w:rsidR="002F2571" w:rsidRDefault="002F2571">
            <w:pPr>
              <w:jc w:val="center"/>
              <w:rPr>
                <w:ins w:id="1865" w:author="Luis Henrique Cavalleiro" w:date="2022-11-16T10:31:00Z"/>
                <w:rFonts w:ascii="Calibri" w:hAnsi="Calibri" w:cs="Calibri"/>
                <w:color w:val="000000"/>
                <w:sz w:val="22"/>
                <w:szCs w:val="22"/>
              </w:rPr>
            </w:pPr>
            <w:ins w:id="1866" w:author="Luis Henrique Cavalleiro" w:date="2022-11-16T10:31:00Z">
              <w:r>
                <w:rPr>
                  <w:rFonts w:ascii="Calibri" w:hAnsi="Calibri" w:cs="Calibri"/>
                  <w:color w:val="000000"/>
                  <w:sz w:val="22"/>
                  <w:szCs w:val="22"/>
                </w:rPr>
                <w:t>5,9474%</w:t>
              </w:r>
            </w:ins>
          </w:p>
        </w:tc>
      </w:tr>
      <w:tr w:rsidR="002F2571" w14:paraId="610CCE27" w14:textId="77777777" w:rsidTr="002F2571">
        <w:trPr>
          <w:trHeight w:val="300"/>
          <w:jc w:val="center"/>
          <w:ins w:id="1867" w:author="Luis Henrique Cavalleiro" w:date="2022-11-16T10:31:00Z"/>
          <w:trPrChange w:id="186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6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94F208" w14:textId="77777777" w:rsidR="002F2571" w:rsidRDefault="002F2571">
            <w:pPr>
              <w:jc w:val="center"/>
              <w:rPr>
                <w:ins w:id="1870" w:author="Luis Henrique Cavalleiro" w:date="2022-11-16T10:31:00Z"/>
                <w:rFonts w:ascii="Calibri" w:hAnsi="Calibri" w:cs="Calibri"/>
                <w:color w:val="000000"/>
                <w:sz w:val="22"/>
                <w:szCs w:val="22"/>
              </w:rPr>
            </w:pPr>
            <w:ins w:id="1871" w:author="Luis Henrique Cavalleiro" w:date="2022-11-16T10:31:00Z">
              <w:r>
                <w:rPr>
                  <w:rFonts w:ascii="Calibri" w:hAnsi="Calibri" w:cs="Calibri"/>
                  <w:color w:val="000000"/>
                  <w:sz w:val="22"/>
                  <w:szCs w:val="22"/>
                </w:rPr>
                <w:t>143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7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115FAA4" w14:textId="77777777" w:rsidR="002F2571" w:rsidRDefault="002F2571">
            <w:pPr>
              <w:jc w:val="center"/>
              <w:rPr>
                <w:ins w:id="1873" w:author="Luis Henrique Cavalleiro" w:date="2022-11-16T10:31:00Z"/>
                <w:rFonts w:ascii="Calibri" w:hAnsi="Calibri" w:cs="Calibri"/>
                <w:color w:val="000000"/>
                <w:sz w:val="22"/>
                <w:szCs w:val="22"/>
              </w:rPr>
            </w:pPr>
            <w:ins w:id="1874" w:author="Luis Henrique Cavalleiro" w:date="2022-11-16T10:31:00Z">
              <w:r>
                <w:rPr>
                  <w:rFonts w:ascii="Calibri" w:hAnsi="Calibri" w:cs="Calibri"/>
                  <w:color w:val="000000"/>
                  <w:sz w:val="22"/>
                  <w:szCs w:val="22"/>
                </w:rPr>
                <w:t>25/04/2035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7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3D4856" w14:textId="77777777" w:rsidR="002F2571" w:rsidRDefault="002F2571">
            <w:pPr>
              <w:jc w:val="center"/>
              <w:rPr>
                <w:ins w:id="1876" w:author="Luis Henrique Cavalleiro" w:date="2022-11-16T10:31:00Z"/>
                <w:rFonts w:ascii="Calibri" w:hAnsi="Calibri" w:cs="Calibri"/>
                <w:color w:val="000000"/>
                <w:sz w:val="22"/>
                <w:szCs w:val="22"/>
              </w:rPr>
            </w:pPr>
            <w:ins w:id="1877" w:author="Luis Henrique Cavalleiro" w:date="2022-11-16T10:31:00Z">
              <w:r>
                <w:rPr>
                  <w:rFonts w:ascii="Calibri" w:hAnsi="Calibri" w:cs="Calibri"/>
                  <w:color w:val="000000"/>
                  <w:sz w:val="22"/>
                  <w:szCs w:val="22"/>
                </w:rPr>
                <w:t>6,3133%</w:t>
              </w:r>
            </w:ins>
          </w:p>
        </w:tc>
      </w:tr>
      <w:tr w:rsidR="002F2571" w14:paraId="0356555E" w14:textId="77777777" w:rsidTr="002F2571">
        <w:trPr>
          <w:trHeight w:val="300"/>
          <w:jc w:val="center"/>
          <w:ins w:id="1878" w:author="Luis Henrique Cavalleiro" w:date="2022-11-16T10:31:00Z"/>
          <w:trPrChange w:id="187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8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4D8FE0" w14:textId="77777777" w:rsidR="002F2571" w:rsidRDefault="002F2571">
            <w:pPr>
              <w:jc w:val="center"/>
              <w:rPr>
                <w:ins w:id="1881" w:author="Luis Henrique Cavalleiro" w:date="2022-11-16T10:31:00Z"/>
                <w:rFonts w:ascii="Calibri" w:hAnsi="Calibri" w:cs="Calibri"/>
                <w:color w:val="000000"/>
                <w:sz w:val="22"/>
                <w:szCs w:val="22"/>
              </w:rPr>
            </w:pPr>
            <w:ins w:id="1882" w:author="Luis Henrique Cavalleiro" w:date="2022-11-16T10:31:00Z">
              <w:r>
                <w:rPr>
                  <w:rFonts w:ascii="Calibri" w:hAnsi="Calibri" w:cs="Calibri"/>
                  <w:color w:val="000000"/>
                  <w:sz w:val="22"/>
                  <w:szCs w:val="22"/>
                </w:rPr>
                <w:t>144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8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1956FD3" w14:textId="77777777" w:rsidR="002F2571" w:rsidRDefault="002F2571">
            <w:pPr>
              <w:jc w:val="center"/>
              <w:rPr>
                <w:ins w:id="1884" w:author="Luis Henrique Cavalleiro" w:date="2022-11-16T10:31:00Z"/>
                <w:rFonts w:ascii="Calibri" w:hAnsi="Calibri" w:cs="Calibri"/>
                <w:color w:val="000000"/>
                <w:sz w:val="22"/>
                <w:szCs w:val="22"/>
              </w:rPr>
            </w:pPr>
            <w:ins w:id="1885" w:author="Luis Henrique Cavalleiro" w:date="2022-11-16T10:31:00Z">
              <w:r>
                <w:rPr>
                  <w:rFonts w:ascii="Calibri" w:hAnsi="Calibri" w:cs="Calibri"/>
                  <w:color w:val="000000"/>
                  <w:sz w:val="22"/>
                  <w:szCs w:val="22"/>
                </w:rPr>
                <w:t>25/05/2035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8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EFB743" w14:textId="77777777" w:rsidR="002F2571" w:rsidRDefault="002F2571">
            <w:pPr>
              <w:jc w:val="center"/>
              <w:rPr>
                <w:ins w:id="1887" w:author="Luis Henrique Cavalleiro" w:date="2022-11-16T10:31:00Z"/>
                <w:rFonts w:ascii="Calibri" w:hAnsi="Calibri" w:cs="Calibri"/>
                <w:color w:val="000000"/>
                <w:sz w:val="22"/>
                <w:szCs w:val="22"/>
              </w:rPr>
            </w:pPr>
            <w:ins w:id="1888" w:author="Luis Henrique Cavalleiro" w:date="2022-11-16T10:31:00Z">
              <w:r>
                <w:rPr>
                  <w:rFonts w:ascii="Calibri" w:hAnsi="Calibri" w:cs="Calibri"/>
                  <w:color w:val="000000"/>
                  <w:sz w:val="22"/>
                  <w:szCs w:val="22"/>
                </w:rPr>
                <w:t>6,7950%</w:t>
              </w:r>
            </w:ins>
          </w:p>
        </w:tc>
      </w:tr>
      <w:tr w:rsidR="002F2571" w14:paraId="02954FEB" w14:textId="77777777" w:rsidTr="002F2571">
        <w:trPr>
          <w:trHeight w:val="300"/>
          <w:jc w:val="center"/>
          <w:ins w:id="1889" w:author="Luis Henrique Cavalleiro" w:date="2022-11-16T10:31:00Z"/>
          <w:trPrChange w:id="189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9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15AA54" w14:textId="77777777" w:rsidR="002F2571" w:rsidRDefault="002F2571">
            <w:pPr>
              <w:jc w:val="center"/>
              <w:rPr>
                <w:ins w:id="1892" w:author="Luis Henrique Cavalleiro" w:date="2022-11-16T10:31:00Z"/>
                <w:rFonts w:ascii="Calibri" w:hAnsi="Calibri" w:cs="Calibri"/>
                <w:color w:val="000000"/>
                <w:sz w:val="22"/>
                <w:szCs w:val="22"/>
              </w:rPr>
            </w:pPr>
            <w:ins w:id="1893" w:author="Luis Henrique Cavalleiro" w:date="2022-11-16T10:31:00Z">
              <w:r>
                <w:rPr>
                  <w:rFonts w:ascii="Calibri" w:hAnsi="Calibri" w:cs="Calibri"/>
                  <w:color w:val="000000"/>
                  <w:sz w:val="22"/>
                  <w:szCs w:val="22"/>
                </w:rPr>
                <w:t>145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9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340E51" w14:textId="77777777" w:rsidR="002F2571" w:rsidRDefault="002F2571">
            <w:pPr>
              <w:jc w:val="center"/>
              <w:rPr>
                <w:ins w:id="1895" w:author="Luis Henrique Cavalleiro" w:date="2022-11-16T10:31:00Z"/>
                <w:rFonts w:ascii="Calibri" w:hAnsi="Calibri" w:cs="Calibri"/>
                <w:color w:val="000000"/>
                <w:sz w:val="22"/>
                <w:szCs w:val="22"/>
              </w:rPr>
            </w:pPr>
            <w:ins w:id="1896" w:author="Luis Henrique Cavalleiro" w:date="2022-11-16T10:31:00Z">
              <w:r>
                <w:rPr>
                  <w:rFonts w:ascii="Calibri" w:hAnsi="Calibri" w:cs="Calibri"/>
                  <w:color w:val="000000"/>
                  <w:sz w:val="22"/>
                  <w:szCs w:val="22"/>
                </w:rPr>
                <w:t>25/06/2035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9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C15FCF0" w14:textId="77777777" w:rsidR="002F2571" w:rsidRDefault="002F2571">
            <w:pPr>
              <w:jc w:val="center"/>
              <w:rPr>
                <w:ins w:id="1898" w:author="Luis Henrique Cavalleiro" w:date="2022-11-16T10:31:00Z"/>
                <w:rFonts w:ascii="Calibri" w:hAnsi="Calibri" w:cs="Calibri"/>
                <w:color w:val="000000"/>
                <w:sz w:val="22"/>
                <w:szCs w:val="22"/>
              </w:rPr>
            </w:pPr>
            <w:ins w:id="1899" w:author="Luis Henrique Cavalleiro" w:date="2022-11-16T10:31:00Z">
              <w:r>
                <w:rPr>
                  <w:rFonts w:ascii="Calibri" w:hAnsi="Calibri" w:cs="Calibri"/>
                  <w:color w:val="000000"/>
                  <w:sz w:val="22"/>
                  <w:szCs w:val="22"/>
                </w:rPr>
                <w:t>7,3778%</w:t>
              </w:r>
            </w:ins>
          </w:p>
        </w:tc>
      </w:tr>
      <w:tr w:rsidR="002F2571" w14:paraId="1C925123" w14:textId="77777777" w:rsidTr="002F2571">
        <w:trPr>
          <w:trHeight w:val="300"/>
          <w:jc w:val="center"/>
          <w:ins w:id="1900" w:author="Luis Henrique Cavalleiro" w:date="2022-11-16T10:31:00Z"/>
          <w:trPrChange w:id="190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0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279DD9" w14:textId="77777777" w:rsidR="002F2571" w:rsidRDefault="002F2571">
            <w:pPr>
              <w:jc w:val="center"/>
              <w:rPr>
                <w:ins w:id="1903" w:author="Luis Henrique Cavalleiro" w:date="2022-11-16T10:31:00Z"/>
                <w:rFonts w:ascii="Calibri" w:hAnsi="Calibri" w:cs="Calibri"/>
                <w:color w:val="000000"/>
                <w:sz w:val="22"/>
                <w:szCs w:val="22"/>
              </w:rPr>
            </w:pPr>
            <w:ins w:id="1904" w:author="Luis Henrique Cavalleiro" w:date="2022-11-16T10:31:00Z">
              <w:r>
                <w:rPr>
                  <w:rFonts w:ascii="Calibri" w:hAnsi="Calibri" w:cs="Calibri"/>
                  <w:color w:val="000000"/>
                  <w:sz w:val="22"/>
                  <w:szCs w:val="22"/>
                </w:rPr>
                <w:t>146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0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BDF5F81" w14:textId="77777777" w:rsidR="002F2571" w:rsidRDefault="002F2571">
            <w:pPr>
              <w:jc w:val="center"/>
              <w:rPr>
                <w:ins w:id="1906" w:author="Luis Henrique Cavalleiro" w:date="2022-11-16T10:31:00Z"/>
                <w:rFonts w:ascii="Calibri" w:hAnsi="Calibri" w:cs="Calibri"/>
                <w:color w:val="000000"/>
                <w:sz w:val="22"/>
                <w:szCs w:val="22"/>
              </w:rPr>
            </w:pPr>
            <w:ins w:id="1907" w:author="Luis Henrique Cavalleiro" w:date="2022-11-16T10:31:00Z">
              <w:r>
                <w:rPr>
                  <w:rFonts w:ascii="Calibri" w:hAnsi="Calibri" w:cs="Calibri"/>
                  <w:color w:val="000000"/>
                  <w:sz w:val="22"/>
                  <w:szCs w:val="22"/>
                </w:rPr>
                <w:t>25/07/2035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0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35FC841" w14:textId="77777777" w:rsidR="002F2571" w:rsidRDefault="002F2571">
            <w:pPr>
              <w:jc w:val="center"/>
              <w:rPr>
                <w:ins w:id="1909" w:author="Luis Henrique Cavalleiro" w:date="2022-11-16T10:31:00Z"/>
                <w:rFonts w:ascii="Calibri" w:hAnsi="Calibri" w:cs="Calibri"/>
                <w:color w:val="000000"/>
                <w:sz w:val="22"/>
                <w:szCs w:val="22"/>
              </w:rPr>
            </w:pPr>
            <w:ins w:id="1910" w:author="Luis Henrique Cavalleiro" w:date="2022-11-16T10:31:00Z">
              <w:r>
                <w:rPr>
                  <w:rFonts w:ascii="Calibri" w:hAnsi="Calibri" w:cs="Calibri"/>
                  <w:color w:val="000000"/>
                  <w:sz w:val="22"/>
                  <w:szCs w:val="22"/>
                </w:rPr>
                <w:t>8,0313%</w:t>
              </w:r>
            </w:ins>
          </w:p>
        </w:tc>
      </w:tr>
      <w:tr w:rsidR="002F2571" w14:paraId="7008537C" w14:textId="77777777" w:rsidTr="002F2571">
        <w:trPr>
          <w:trHeight w:val="300"/>
          <w:jc w:val="center"/>
          <w:ins w:id="1911" w:author="Luis Henrique Cavalleiro" w:date="2022-11-16T10:31:00Z"/>
          <w:trPrChange w:id="191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1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3F784B" w14:textId="77777777" w:rsidR="002F2571" w:rsidRDefault="002F2571">
            <w:pPr>
              <w:jc w:val="center"/>
              <w:rPr>
                <w:ins w:id="1914" w:author="Luis Henrique Cavalleiro" w:date="2022-11-16T10:31:00Z"/>
                <w:rFonts w:ascii="Calibri" w:hAnsi="Calibri" w:cs="Calibri"/>
                <w:color w:val="000000"/>
                <w:sz w:val="22"/>
                <w:szCs w:val="22"/>
              </w:rPr>
            </w:pPr>
            <w:ins w:id="1915" w:author="Luis Henrique Cavalleiro" w:date="2022-11-16T10:31:00Z">
              <w:r>
                <w:rPr>
                  <w:rFonts w:ascii="Calibri" w:hAnsi="Calibri" w:cs="Calibri"/>
                  <w:color w:val="000000"/>
                  <w:sz w:val="22"/>
                  <w:szCs w:val="22"/>
                </w:rPr>
                <w:t>147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1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1F6A127" w14:textId="77777777" w:rsidR="002F2571" w:rsidRDefault="002F2571">
            <w:pPr>
              <w:jc w:val="center"/>
              <w:rPr>
                <w:ins w:id="1917" w:author="Luis Henrique Cavalleiro" w:date="2022-11-16T10:31:00Z"/>
                <w:rFonts w:ascii="Calibri" w:hAnsi="Calibri" w:cs="Calibri"/>
                <w:color w:val="000000"/>
                <w:sz w:val="22"/>
                <w:szCs w:val="22"/>
              </w:rPr>
            </w:pPr>
            <w:ins w:id="1918" w:author="Luis Henrique Cavalleiro" w:date="2022-11-16T10:31:00Z">
              <w:r>
                <w:rPr>
                  <w:rFonts w:ascii="Calibri" w:hAnsi="Calibri" w:cs="Calibri"/>
                  <w:color w:val="000000"/>
                  <w:sz w:val="22"/>
                  <w:szCs w:val="22"/>
                </w:rPr>
                <w:t>27/08/2035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1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D9108B7" w14:textId="77777777" w:rsidR="002F2571" w:rsidRDefault="002F2571">
            <w:pPr>
              <w:jc w:val="center"/>
              <w:rPr>
                <w:ins w:id="1920" w:author="Luis Henrique Cavalleiro" w:date="2022-11-16T10:31:00Z"/>
                <w:rFonts w:ascii="Calibri" w:hAnsi="Calibri" w:cs="Calibri"/>
                <w:color w:val="000000"/>
                <w:sz w:val="22"/>
                <w:szCs w:val="22"/>
              </w:rPr>
            </w:pPr>
            <w:ins w:id="1921" w:author="Luis Henrique Cavalleiro" w:date="2022-11-16T10:31:00Z">
              <w:r>
                <w:rPr>
                  <w:rFonts w:ascii="Calibri" w:hAnsi="Calibri" w:cs="Calibri"/>
                  <w:color w:val="000000"/>
                  <w:sz w:val="22"/>
                  <w:szCs w:val="22"/>
                </w:rPr>
                <w:t>8,7625%</w:t>
              </w:r>
            </w:ins>
          </w:p>
        </w:tc>
      </w:tr>
      <w:tr w:rsidR="002F2571" w14:paraId="3F50FCCE" w14:textId="77777777" w:rsidTr="002F2571">
        <w:trPr>
          <w:trHeight w:val="300"/>
          <w:jc w:val="center"/>
          <w:ins w:id="1922" w:author="Luis Henrique Cavalleiro" w:date="2022-11-16T10:31:00Z"/>
          <w:trPrChange w:id="192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2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77A852" w14:textId="77777777" w:rsidR="002F2571" w:rsidRDefault="002F2571">
            <w:pPr>
              <w:jc w:val="center"/>
              <w:rPr>
                <w:ins w:id="1925" w:author="Luis Henrique Cavalleiro" w:date="2022-11-16T10:31:00Z"/>
                <w:rFonts w:ascii="Calibri" w:hAnsi="Calibri" w:cs="Calibri"/>
                <w:color w:val="000000"/>
                <w:sz w:val="22"/>
                <w:szCs w:val="22"/>
              </w:rPr>
            </w:pPr>
            <w:ins w:id="1926" w:author="Luis Henrique Cavalleiro" w:date="2022-11-16T10:31:00Z">
              <w:r>
                <w:rPr>
                  <w:rFonts w:ascii="Calibri" w:hAnsi="Calibri" w:cs="Calibri"/>
                  <w:color w:val="000000"/>
                  <w:sz w:val="22"/>
                  <w:szCs w:val="22"/>
                </w:rPr>
                <w:t>148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2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B811766" w14:textId="77777777" w:rsidR="002F2571" w:rsidRDefault="002F2571">
            <w:pPr>
              <w:jc w:val="center"/>
              <w:rPr>
                <w:ins w:id="1928" w:author="Luis Henrique Cavalleiro" w:date="2022-11-16T10:31:00Z"/>
                <w:rFonts w:ascii="Calibri" w:hAnsi="Calibri" w:cs="Calibri"/>
                <w:color w:val="000000"/>
                <w:sz w:val="22"/>
                <w:szCs w:val="22"/>
              </w:rPr>
            </w:pPr>
            <w:ins w:id="1929" w:author="Luis Henrique Cavalleiro" w:date="2022-11-16T10:31:00Z">
              <w:r>
                <w:rPr>
                  <w:rFonts w:ascii="Calibri" w:hAnsi="Calibri" w:cs="Calibri"/>
                  <w:color w:val="000000"/>
                  <w:sz w:val="22"/>
                  <w:szCs w:val="22"/>
                </w:rPr>
                <w:t>25/09/2035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3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26B7415" w14:textId="77777777" w:rsidR="002F2571" w:rsidRDefault="002F2571">
            <w:pPr>
              <w:jc w:val="center"/>
              <w:rPr>
                <w:ins w:id="1931" w:author="Luis Henrique Cavalleiro" w:date="2022-11-16T10:31:00Z"/>
                <w:rFonts w:ascii="Calibri" w:hAnsi="Calibri" w:cs="Calibri"/>
                <w:color w:val="000000"/>
                <w:sz w:val="22"/>
                <w:szCs w:val="22"/>
              </w:rPr>
            </w:pPr>
            <w:ins w:id="1932" w:author="Luis Henrique Cavalleiro" w:date="2022-11-16T10:31:00Z">
              <w:r>
                <w:rPr>
                  <w:rFonts w:ascii="Calibri" w:hAnsi="Calibri" w:cs="Calibri"/>
                  <w:color w:val="000000"/>
                  <w:sz w:val="22"/>
                  <w:szCs w:val="22"/>
                </w:rPr>
                <w:t>9,5913%</w:t>
              </w:r>
            </w:ins>
          </w:p>
        </w:tc>
      </w:tr>
      <w:tr w:rsidR="002F2571" w14:paraId="05A57145" w14:textId="77777777" w:rsidTr="002F2571">
        <w:trPr>
          <w:trHeight w:val="300"/>
          <w:jc w:val="center"/>
          <w:ins w:id="1933" w:author="Luis Henrique Cavalleiro" w:date="2022-11-16T10:31:00Z"/>
          <w:trPrChange w:id="1934"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35"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0FF4700" w14:textId="77777777" w:rsidR="002F2571" w:rsidRDefault="002F2571">
            <w:pPr>
              <w:jc w:val="center"/>
              <w:rPr>
                <w:ins w:id="1936" w:author="Luis Henrique Cavalleiro" w:date="2022-11-16T10:31:00Z"/>
                <w:rFonts w:ascii="Calibri" w:hAnsi="Calibri" w:cs="Calibri"/>
                <w:color w:val="000000"/>
                <w:sz w:val="22"/>
                <w:szCs w:val="22"/>
              </w:rPr>
            </w:pPr>
            <w:ins w:id="1937" w:author="Luis Henrique Cavalleiro" w:date="2022-11-16T10:31:00Z">
              <w:r>
                <w:rPr>
                  <w:rFonts w:ascii="Calibri" w:hAnsi="Calibri" w:cs="Calibri"/>
                  <w:color w:val="000000"/>
                  <w:sz w:val="22"/>
                  <w:szCs w:val="22"/>
                </w:rPr>
                <w:t>149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3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538E82" w14:textId="77777777" w:rsidR="002F2571" w:rsidRDefault="002F2571">
            <w:pPr>
              <w:jc w:val="center"/>
              <w:rPr>
                <w:ins w:id="1939" w:author="Luis Henrique Cavalleiro" w:date="2022-11-16T10:31:00Z"/>
                <w:rFonts w:ascii="Calibri" w:hAnsi="Calibri" w:cs="Calibri"/>
                <w:color w:val="000000"/>
                <w:sz w:val="22"/>
                <w:szCs w:val="22"/>
              </w:rPr>
            </w:pPr>
            <w:ins w:id="1940" w:author="Luis Henrique Cavalleiro" w:date="2022-11-16T10:31:00Z">
              <w:r>
                <w:rPr>
                  <w:rFonts w:ascii="Calibri" w:hAnsi="Calibri" w:cs="Calibri"/>
                  <w:color w:val="000000"/>
                  <w:sz w:val="22"/>
                  <w:szCs w:val="22"/>
                </w:rPr>
                <w:t>25/10/2035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4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8F0451" w14:textId="77777777" w:rsidR="002F2571" w:rsidRDefault="002F2571">
            <w:pPr>
              <w:jc w:val="center"/>
              <w:rPr>
                <w:ins w:id="1942" w:author="Luis Henrique Cavalleiro" w:date="2022-11-16T10:31:00Z"/>
                <w:rFonts w:ascii="Calibri" w:hAnsi="Calibri" w:cs="Calibri"/>
                <w:color w:val="000000"/>
                <w:sz w:val="22"/>
                <w:szCs w:val="22"/>
              </w:rPr>
            </w:pPr>
            <w:ins w:id="1943" w:author="Luis Henrique Cavalleiro" w:date="2022-11-16T10:31:00Z">
              <w:r>
                <w:rPr>
                  <w:rFonts w:ascii="Calibri" w:hAnsi="Calibri" w:cs="Calibri"/>
                  <w:color w:val="000000"/>
                  <w:sz w:val="22"/>
                  <w:szCs w:val="22"/>
                </w:rPr>
                <w:t>10,7844%</w:t>
              </w:r>
            </w:ins>
          </w:p>
        </w:tc>
      </w:tr>
      <w:tr w:rsidR="002F2571" w14:paraId="77782336" w14:textId="77777777" w:rsidTr="002F2571">
        <w:trPr>
          <w:trHeight w:val="300"/>
          <w:jc w:val="center"/>
          <w:ins w:id="1944" w:author="Luis Henrique Cavalleiro" w:date="2022-11-16T10:31:00Z"/>
          <w:trPrChange w:id="1945"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46"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F70F60" w14:textId="77777777" w:rsidR="002F2571" w:rsidRDefault="002F2571">
            <w:pPr>
              <w:jc w:val="center"/>
              <w:rPr>
                <w:ins w:id="1947" w:author="Luis Henrique Cavalleiro" w:date="2022-11-16T10:31:00Z"/>
                <w:rFonts w:ascii="Calibri" w:hAnsi="Calibri" w:cs="Calibri"/>
                <w:color w:val="000000"/>
                <w:sz w:val="22"/>
                <w:szCs w:val="22"/>
              </w:rPr>
            </w:pPr>
            <w:ins w:id="1948" w:author="Luis Henrique Cavalleiro" w:date="2022-11-16T10:31:00Z">
              <w:r>
                <w:rPr>
                  <w:rFonts w:ascii="Calibri" w:hAnsi="Calibri" w:cs="Calibri"/>
                  <w:color w:val="000000"/>
                  <w:sz w:val="22"/>
                  <w:szCs w:val="22"/>
                </w:rPr>
                <w:t>150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4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15AF44" w14:textId="77777777" w:rsidR="002F2571" w:rsidRDefault="002F2571">
            <w:pPr>
              <w:jc w:val="center"/>
              <w:rPr>
                <w:ins w:id="1950" w:author="Luis Henrique Cavalleiro" w:date="2022-11-16T10:31:00Z"/>
                <w:rFonts w:ascii="Calibri" w:hAnsi="Calibri" w:cs="Calibri"/>
                <w:color w:val="000000"/>
                <w:sz w:val="22"/>
                <w:szCs w:val="22"/>
              </w:rPr>
            </w:pPr>
            <w:ins w:id="1951" w:author="Luis Henrique Cavalleiro" w:date="2022-11-16T10:31:00Z">
              <w:r>
                <w:rPr>
                  <w:rFonts w:ascii="Calibri" w:hAnsi="Calibri" w:cs="Calibri"/>
                  <w:color w:val="000000"/>
                  <w:sz w:val="22"/>
                  <w:szCs w:val="22"/>
                </w:rPr>
                <w:t>26/11/2035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5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DF191EE" w14:textId="77777777" w:rsidR="002F2571" w:rsidRDefault="002F2571">
            <w:pPr>
              <w:jc w:val="center"/>
              <w:rPr>
                <w:ins w:id="1953" w:author="Luis Henrique Cavalleiro" w:date="2022-11-16T10:31:00Z"/>
                <w:rFonts w:ascii="Calibri" w:hAnsi="Calibri" w:cs="Calibri"/>
                <w:color w:val="000000"/>
                <w:sz w:val="22"/>
                <w:szCs w:val="22"/>
              </w:rPr>
            </w:pPr>
            <w:ins w:id="1954" w:author="Luis Henrique Cavalleiro" w:date="2022-11-16T10:31:00Z">
              <w:r>
                <w:rPr>
                  <w:rFonts w:ascii="Calibri" w:hAnsi="Calibri" w:cs="Calibri"/>
                  <w:color w:val="000000"/>
                  <w:sz w:val="22"/>
                  <w:szCs w:val="22"/>
                </w:rPr>
                <w:t>12,0691%</w:t>
              </w:r>
            </w:ins>
          </w:p>
        </w:tc>
      </w:tr>
      <w:tr w:rsidR="002F2571" w14:paraId="0BD933FA" w14:textId="77777777" w:rsidTr="002F2571">
        <w:trPr>
          <w:trHeight w:val="300"/>
          <w:jc w:val="center"/>
          <w:ins w:id="1955" w:author="Luis Henrique Cavalleiro" w:date="2022-11-16T10:31:00Z"/>
          <w:trPrChange w:id="1956"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57"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EBC0F5" w14:textId="77777777" w:rsidR="002F2571" w:rsidRDefault="002F2571">
            <w:pPr>
              <w:jc w:val="center"/>
              <w:rPr>
                <w:ins w:id="1958" w:author="Luis Henrique Cavalleiro" w:date="2022-11-16T10:31:00Z"/>
                <w:rFonts w:ascii="Calibri" w:hAnsi="Calibri" w:cs="Calibri"/>
                <w:color w:val="000000"/>
                <w:sz w:val="22"/>
                <w:szCs w:val="22"/>
              </w:rPr>
            </w:pPr>
            <w:ins w:id="1959" w:author="Luis Henrique Cavalleiro" w:date="2022-11-16T10:31:00Z">
              <w:r>
                <w:rPr>
                  <w:rFonts w:ascii="Calibri" w:hAnsi="Calibri" w:cs="Calibri"/>
                  <w:color w:val="000000"/>
                  <w:sz w:val="22"/>
                  <w:szCs w:val="22"/>
                </w:rPr>
                <w:t>151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6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D56580A" w14:textId="77777777" w:rsidR="002F2571" w:rsidRDefault="002F2571">
            <w:pPr>
              <w:jc w:val="center"/>
              <w:rPr>
                <w:ins w:id="1961" w:author="Luis Henrique Cavalleiro" w:date="2022-11-16T10:31:00Z"/>
                <w:rFonts w:ascii="Calibri" w:hAnsi="Calibri" w:cs="Calibri"/>
                <w:color w:val="000000"/>
                <w:sz w:val="22"/>
                <w:szCs w:val="22"/>
              </w:rPr>
            </w:pPr>
            <w:ins w:id="1962" w:author="Luis Henrique Cavalleiro" w:date="2022-11-16T10:31:00Z">
              <w:r>
                <w:rPr>
                  <w:rFonts w:ascii="Calibri" w:hAnsi="Calibri" w:cs="Calibri"/>
                  <w:color w:val="000000"/>
                  <w:sz w:val="22"/>
                  <w:szCs w:val="22"/>
                </w:rPr>
                <w:t>26/12/2035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6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7C33B9" w14:textId="77777777" w:rsidR="002F2571" w:rsidRDefault="002F2571">
            <w:pPr>
              <w:jc w:val="center"/>
              <w:rPr>
                <w:ins w:id="1964" w:author="Luis Henrique Cavalleiro" w:date="2022-11-16T10:31:00Z"/>
                <w:rFonts w:ascii="Calibri" w:hAnsi="Calibri" w:cs="Calibri"/>
                <w:color w:val="000000"/>
                <w:sz w:val="22"/>
                <w:szCs w:val="22"/>
              </w:rPr>
            </w:pPr>
            <w:ins w:id="1965" w:author="Luis Henrique Cavalleiro" w:date="2022-11-16T10:31:00Z">
              <w:r>
                <w:rPr>
                  <w:rFonts w:ascii="Calibri" w:hAnsi="Calibri" w:cs="Calibri"/>
                  <w:color w:val="000000"/>
                  <w:sz w:val="22"/>
                  <w:szCs w:val="22"/>
                </w:rPr>
                <w:t>13,8377%</w:t>
              </w:r>
            </w:ins>
          </w:p>
        </w:tc>
      </w:tr>
      <w:tr w:rsidR="002F2571" w14:paraId="02F07C2C" w14:textId="77777777" w:rsidTr="002F2571">
        <w:trPr>
          <w:trHeight w:val="300"/>
          <w:jc w:val="center"/>
          <w:ins w:id="1966" w:author="Luis Henrique Cavalleiro" w:date="2022-11-16T10:31:00Z"/>
          <w:trPrChange w:id="1967"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68"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ABA349" w14:textId="77777777" w:rsidR="002F2571" w:rsidRDefault="002F2571">
            <w:pPr>
              <w:jc w:val="center"/>
              <w:rPr>
                <w:ins w:id="1969" w:author="Luis Henrique Cavalleiro" w:date="2022-11-16T10:31:00Z"/>
                <w:rFonts w:ascii="Calibri" w:hAnsi="Calibri" w:cs="Calibri"/>
                <w:color w:val="000000"/>
                <w:sz w:val="22"/>
                <w:szCs w:val="22"/>
              </w:rPr>
            </w:pPr>
            <w:ins w:id="1970" w:author="Luis Henrique Cavalleiro" w:date="2022-11-16T10:31:00Z">
              <w:r>
                <w:rPr>
                  <w:rFonts w:ascii="Calibri" w:hAnsi="Calibri" w:cs="Calibri"/>
                  <w:color w:val="000000"/>
                  <w:sz w:val="22"/>
                  <w:szCs w:val="22"/>
                </w:rPr>
                <w:t>152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71"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1A3FA78" w14:textId="77777777" w:rsidR="002F2571" w:rsidRDefault="002F2571">
            <w:pPr>
              <w:jc w:val="center"/>
              <w:rPr>
                <w:ins w:id="1972" w:author="Luis Henrique Cavalleiro" w:date="2022-11-16T10:31:00Z"/>
                <w:rFonts w:ascii="Calibri" w:hAnsi="Calibri" w:cs="Calibri"/>
                <w:color w:val="000000"/>
                <w:sz w:val="22"/>
                <w:szCs w:val="22"/>
              </w:rPr>
            </w:pPr>
            <w:ins w:id="1973" w:author="Luis Henrique Cavalleiro" w:date="2022-11-16T10:31:00Z">
              <w:r>
                <w:rPr>
                  <w:rFonts w:ascii="Calibri" w:hAnsi="Calibri" w:cs="Calibri"/>
                  <w:color w:val="000000"/>
                  <w:sz w:val="22"/>
                  <w:szCs w:val="22"/>
                </w:rPr>
                <w:t>25/01/2036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7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CC83FE" w14:textId="77777777" w:rsidR="002F2571" w:rsidRDefault="002F2571">
            <w:pPr>
              <w:jc w:val="center"/>
              <w:rPr>
                <w:ins w:id="1975" w:author="Luis Henrique Cavalleiro" w:date="2022-11-16T10:31:00Z"/>
                <w:rFonts w:ascii="Calibri" w:hAnsi="Calibri" w:cs="Calibri"/>
                <w:color w:val="000000"/>
                <w:sz w:val="22"/>
                <w:szCs w:val="22"/>
              </w:rPr>
            </w:pPr>
            <w:ins w:id="1976" w:author="Luis Henrique Cavalleiro" w:date="2022-11-16T10:31:00Z">
              <w:r>
                <w:rPr>
                  <w:rFonts w:ascii="Calibri" w:hAnsi="Calibri" w:cs="Calibri"/>
                  <w:color w:val="000000"/>
                  <w:sz w:val="22"/>
                  <w:szCs w:val="22"/>
                </w:rPr>
                <w:t>16,1080%</w:t>
              </w:r>
            </w:ins>
          </w:p>
        </w:tc>
      </w:tr>
      <w:tr w:rsidR="002F2571" w14:paraId="02BB5452" w14:textId="77777777" w:rsidTr="002F2571">
        <w:trPr>
          <w:trHeight w:val="300"/>
          <w:jc w:val="center"/>
          <w:ins w:id="1977" w:author="Luis Henrique Cavalleiro" w:date="2022-11-16T10:31:00Z"/>
          <w:trPrChange w:id="1978"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79"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D84FBE" w14:textId="77777777" w:rsidR="002F2571" w:rsidRDefault="002F2571">
            <w:pPr>
              <w:jc w:val="center"/>
              <w:rPr>
                <w:ins w:id="1980" w:author="Luis Henrique Cavalleiro" w:date="2022-11-16T10:31:00Z"/>
                <w:rFonts w:ascii="Calibri" w:hAnsi="Calibri" w:cs="Calibri"/>
                <w:color w:val="000000"/>
                <w:sz w:val="22"/>
                <w:szCs w:val="22"/>
              </w:rPr>
            </w:pPr>
            <w:ins w:id="1981" w:author="Luis Henrique Cavalleiro" w:date="2022-11-16T10:31:00Z">
              <w:r>
                <w:rPr>
                  <w:rFonts w:ascii="Calibri" w:hAnsi="Calibri" w:cs="Calibri"/>
                  <w:color w:val="000000"/>
                  <w:sz w:val="22"/>
                  <w:szCs w:val="22"/>
                </w:rPr>
                <w:t>153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82"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B7808DD" w14:textId="77777777" w:rsidR="002F2571" w:rsidRDefault="002F2571">
            <w:pPr>
              <w:jc w:val="center"/>
              <w:rPr>
                <w:ins w:id="1983" w:author="Luis Henrique Cavalleiro" w:date="2022-11-16T10:31:00Z"/>
                <w:rFonts w:ascii="Calibri" w:hAnsi="Calibri" w:cs="Calibri"/>
                <w:color w:val="000000"/>
                <w:sz w:val="22"/>
                <w:szCs w:val="22"/>
              </w:rPr>
            </w:pPr>
            <w:ins w:id="1984" w:author="Luis Henrique Cavalleiro" w:date="2022-11-16T10:31:00Z">
              <w:r>
                <w:rPr>
                  <w:rFonts w:ascii="Calibri" w:hAnsi="Calibri" w:cs="Calibri"/>
                  <w:color w:val="000000"/>
                  <w:sz w:val="22"/>
                  <w:szCs w:val="22"/>
                </w:rPr>
                <w:t>27/02/2036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8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F8D2CA" w14:textId="77777777" w:rsidR="002F2571" w:rsidRDefault="002F2571">
            <w:pPr>
              <w:jc w:val="center"/>
              <w:rPr>
                <w:ins w:id="1986" w:author="Luis Henrique Cavalleiro" w:date="2022-11-16T10:31:00Z"/>
                <w:rFonts w:ascii="Calibri" w:hAnsi="Calibri" w:cs="Calibri"/>
                <w:color w:val="000000"/>
                <w:sz w:val="22"/>
                <w:szCs w:val="22"/>
              </w:rPr>
            </w:pPr>
            <w:ins w:id="1987" w:author="Luis Henrique Cavalleiro" w:date="2022-11-16T10:31:00Z">
              <w:r>
                <w:rPr>
                  <w:rFonts w:ascii="Calibri" w:hAnsi="Calibri" w:cs="Calibri"/>
                  <w:color w:val="000000"/>
                  <w:sz w:val="22"/>
                  <w:szCs w:val="22"/>
                </w:rPr>
                <w:t>19,0866%</w:t>
              </w:r>
            </w:ins>
          </w:p>
        </w:tc>
      </w:tr>
      <w:tr w:rsidR="002F2571" w14:paraId="2872E595" w14:textId="77777777" w:rsidTr="002F2571">
        <w:trPr>
          <w:trHeight w:val="300"/>
          <w:jc w:val="center"/>
          <w:ins w:id="1988" w:author="Luis Henrique Cavalleiro" w:date="2022-11-16T10:31:00Z"/>
          <w:trPrChange w:id="1989"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90"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9E8575" w14:textId="77777777" w:rsidR="002F2571" w:rsidRDefault="002F2571">
            <w:pPr>
              <w:jc w:val="center"/>
              <w:rPr>
                <w:ins w:id="1991" w:author="Luis Henrique Cavalleiro" w:date="2022-11-16T10:31:00Z"/>
                <w:rFonts w:ascii="Calibri" w:hAnsi="Calibri" w:cs="Calibri"/>
                <w:color w:val="000000"/>
                <w:sz w:val="22"/>
                <w:szCs w:val="22"/>
              </w:rPr>
            </w:pPr>
            <w:ins w:id="1992" w:author="Luis Henrique Cavalleiro" w:date="2022-11-16T10:31:00Z">
              <w:r>
                <w:rPr>
                  <w:rFonts w:ascii="Calibri" w:hAnsi="Calibri" w:cs="Calibri"/>
                  <w:color w:val="000000"/>
                  <w:sz w:val="22"/>
                  <w:szCs w:val="22"/>
                </w:rPr>
                <w:t>154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93"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772D823" w14:textId="77777777" w:rsidR="002F2571" w:rsidRDefault="002F2571">
            <w:pPr>
              <w:jc w:val="center"/>
              <w:rPr>
                <w:ins w:id="1994" w:author="Luis Henrique Cavalleiro" w:date="2022-11-16T10:31:00Z"/>
                <w:rFonts w:ascii="Calibri" w:hAnsi="Calibri" w:cs="Calibri"/>
                <w:color w:val="000000"/>
                <w:sz w:val="22"/>
                <w:szCs w:val="22"/>
              </w:rPr>
            </w:pPr>
            <w:ins w:id="1995" w:author="Luis Henrique Cavalleiro" w:date="2022-11-16T10:31:00Z">
              <w:r>
                <w:rPr>
                  <w:rFonts w:ascii="Calibri" w:hAnsi="Calibri" w:cs="Calibri"/>
                  <w:color w:val="000000"/>
                  <w:sz w:val="22"/>
                  <w:szCs w:val="22"/>
                </w:rPr>
                <w:t>25/03/2036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9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DA8026" w14:textId="77777777" w:rsidR="002F2571" w:rsidRDefault="002F2571">
            <w:pPr>
              <w:jc w:val="center"/>
              <w:rPr>
                <w:ins w:id="1997" w:author="Luis Henrique Cavalleiro" w:date="2022-11-16T10:31:00Z"/>
                <w:rFonts w:ascii="Calibri" w:hAnsi="Calibri" w:cs="Calibri"/>
                <w:color w:val="000000"/>
                <w:sz w:val="22"/>
                <w:szCs w:val="22"/>
              </w:rPr>
            </w:pPr>
            <w:ins w:id="1998" w:author="Luis Henrique Cavalleiro" w:date="2022-11-16T10:31:00Z">
              <w:r>
                <w:rPr>
                  <w:rFonts w:ascii="Calibri" w:hAnsi="Calibri" w:cs="Calibri"/>
                  <w:color w:val="000000"/>
                  <w:sz w:val="22"/>
                  <w:szCs w:val="22"/>
                </w:rPr>
                <w:t>24,1492%</w:t>
              </w:r>
            </w:ins>
          </w:p>
        </w:tc>
      </w:tr>
      <w:tr w:rsidR="002F2571" w14:paraId="07E4D3F5" w14:textId="77777777" w:rsidTr="002F2571">
        <w:trPr>
          <w:trHeight w:val="300"/>
          <w:jc w:val="center"/>
          <w:ins w:id="1999" w:author="Luis Henrique Cavalleiro" w:date="2022-11-16T10:31:00Z"/>
          <w:trPrChange w:id="2000"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01"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ADE4C4F" w14:textId="77777777" w:rsidR="002F2571" w:rsidRDefault="002F2571">
            <w:pPr>
              <w:jc w:val="center"/>
              <w:rPr>
                <w:ins w:id="2002" w:author="Luis Henrique Cavalleiro" w:date="2022-11-16T10:31:00Z"/>
                <w:rFonts w:ascii="Calibri" w:hAnsi="Calibri" w:cs="Calibri"/>
                <w:color w:val="000000"/>
                <w:sz w:val="22"/>
                <w:szCs w:val="22"/>
              </w:rPr>
            </w:pPr>
            <w:ins w:id="2003" w:author="Luis Henrique Cavalleiro" w:date="2022-11-16T10:31:00Z">
              <w:r>
                <w:rPr>
                  <w:rFonts w:ascii="Calibri" w:hAnsi="Calibri" w:cs="Calibri"/>
                  <w:color w:val="000000"/>
                  <w:sz w:val="22"/>
                  <w:szCs w:val="22"/>
                </w:rPr>
                <w:t>155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04"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2261F8" w14:textId="77777777" w:rsidR="002F2571" w:rsidRDefault="002F2571">
            <w:pPr>
              <w:jc w:val="center"/>
              <w:rPr>
                <w:ins w:id="2005" w:author="Luis Henrique Cavalleiro" w:date="2022-11-16T10:31:00Z"/>
                <w:rFonts w:ascii="Calibri" w:hAnsi="Calibri" w:cs="Calibri"/>
                <w:color w:val="000000"/>
                <w:sz w:val="22"/>
                <w:szCs w:val="22"/>
              </w:rPr>
            </w:pPr>
            <w:ins w:id="2006" w:author="Luis Henrique Cavalleiro" w:date="2022-11-16T10:31:00Z">
              <w:r>
                <w:rPr>
                  <w:rFonts w:ascii="Calibri" w:hAnsi="Calibri" w:cs="Calibri"/>
                  <w:color w:val="000000"/>
                  <w:sz w:val="22"/>
                  <w:szCs w:val="22"/>
                </w:rPr>
                <w:t>25/04/2036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0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B1536D1" w14:textId="77777777" w:rsidR="002F2571" w:rsidRDefault="002F2571">
            <w:pPr>
              <w:jc w:val="center"/>
              <w:rPr>
                <w:ins w:id="2008" w:author="Luis Henrique Cavalleiro" w:date="2022-11-16T10:31:00Z"/>
                <w:rFonts w:ascii="Calibri" w:hAnsi="Calibri" w:cs="Calibri"/>
                <w:color w:val="000000"/>
                <w:sz w:val="22"/>
                <w:szCs w:val="22"/>
              </w:rPr>
            </w:pPr>
            <w:ins w:id="2009" w:author="Luis Henrique Cavalleiro" w:date="2022-11-16T10:31:00Z">
              <w:r>
                <w:rPr>
                  <w:rFonts w:ascii="Calibri" w:hAnsi="Calibri" w:cs="Calibri"/>
                  <w:color w:val="000000"/>
                  <w:sz w:val="22"/>
                  <w:szCs w:val="22"/>
                </w:rPr>
                <w:t>31,8033%</w:t>
              </w:r>
            </w:ins>
          </w:p>
        </w:tc>
      </w:tr>
      <w:tr w:rsidR="002F2571" w14:paraId="1F402DC5" w14:textId="77777777" w:rsidTr="002F2571">
        <w:trPr>
          <w:trHeight w:val="300"/>
          <w:jc w:val="center"/>
          <w:ins w:id="2010" w:author="Luis Henrique Cavalleiro" w:date="2022-11-16T10:31:00Z"/>
          <w:trPrChange w:id="2011"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12"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A42449" w14:textId="77777777" w:rsidR="002F2571" w:rsidRDefault="002F2571">
            <w:pPr>
              <w:jc w:val="center"/>
              <w:rPr>
                <w:ins w:id="2013" w:author="Luis Henrique Cavalleiro" w:date="2022-11-16T10:31:00Z"/>
                <w:rFonts w:ascii="Calibri" w:hAnsi="Calibri" w:cs="Calibri"/>
                <w:color w:val="000000"/>
                <w:sz w:val="22"/>
                <w:szCs w:val="22"/>
              </w:rPr>
            </w:pPr>
            <w:ins w:id="2014" w:author="Luis Henrique Cavalleiro" w:date="2022-11-16T10:31:00Z">
              <w:r>
                <w:rPr>
                  <w:rFonts w:ascii="Calibri" w:hAnsi="Calibri" w:cs="Calibri"/>
                  <w:color w:val="000000"/>
                  <w:sz w:val="22"/>
                  <w:szCs w:val="22"/>
                </w:rPr>
                <w:lastRenderedPageBreak/>
                <w:t>156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15"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10ECE5" w14:textId="77777777" w:rsidR="002F2571" w:rsidRDefault="002F2571">
            <w:pPr>
              <w:jc w:val="center"/>
              <w:rPr>
                <w:ins w:id="2016" w:author="Luis Henrique Cavalleiro" w:date="2022-11-16T10:31:00Z"/>
                <w:rFonts w:ascii="Calibri" w:hAnsi="Calibri" w:cs="Calibri"/>
                <w:color w:val="000000"/>
                <w:sz w:val="22"/>
                <w:szCs w:val="22"/>
              </w:rPr>
            </w:pPr>
            <w:ins w:id="2017" w:author="Luis Henrique Cavalleiro" w:date="2022-11-16T10:31:00Z">
              <w:r>
                <w:rPr>
                  <w:rFonts w:ascii="Calibri" w:hAnsi="Calibri" w:cs="Calibri"/>
                  <w:color w:val="000000"/>
                  <w:sz w:val="22"/>
                  <w:szCs w:val="22"/>
                </w:rPr>
                <w:t>26/05/2036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18"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85CE814" w14:textId="77777777" w:rsidR="002F2571" w:rsidRDefault="002F2571">
            <w:pPr>
              <w:jc w:val="center"/>
              <w:rPr>
                <w:ins w:id="2019" w:author="Luis Henrique Cavalleiro" w:date="2022-11-16T10:31:00Z"/>
                <w:rFonts w:ascii="Calibri" w:hAnsi="Calibri" w:cs="Calibri"/>
                <w:color w:val="000000"/>
                <w:sz w:val="22"/>
                <w:szCs w:val="22"/>
              </w:rPr>
            </w:pPr>
            <w:ins w:id="2020" w:author="Luis Henrique Cavalleiro" w:date="2022-11-16T10:31:00Z">
              <w:r>
                <w:rPr>
                  <w:rFonts w:ascii="Calibri" w:hAnsi="Calibri" w:cs="Calibri"/>
                  <w:color w:val="000000"/>
                  <w:sz w:val="22"/>
                  <w:szCs w:val="22"/>
                </w:rPr>
                <w:t>47,0167%</w:t>
              </w:r>
            </w:ins>
          </w:p>
        </w:tc>
      </w:tr>
      <w:tr w:rsidR="002F2571" w14:paraId="0A151FD9" w14:textId="77777777" w:rsidTr="002F2571">
        <w:trPr>
          <w:trHeight w:val="300"/>
          <w:jc w:val="center"/>
          <w:ins w:id="2021" w:author="Luis Henrique Cavalleiro" w:date="2022-11-16T10:31:00Z"/>
          <w:trPrChange w:id="2022"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23"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28A49F" w14:textId="77777777" w:rsidR="002F2571" w:rsidRDefault="002F2571">
            <w:pPr>
              <w:jc w:val="center"/>
              <w:rPr>
                <w:ins w:id="2024" w:author="Luis Henrique Cavalleiro" w:date="2022-11-16T10:31:00Z"/>
                <w:rFonts w:ascii="Calibri" w:hAnsi="Calibri" w:cs="Calibri"/>
                <w:color w:val="000000"/>
                <w:sz w:val="22"/>
                <w:szCs w:val="22"/>
              </w:rPr>
            </w:pPr>
            <w:ins w:id="2025" w:author="Luis Henrique Cavalleiro" w:date="2022-11-16T10:31:00Z">
              <w:r>
                <w:rPr>
                  <w:rFonts w:ascii="Calibri" w:hAnsi="Calibri" w:cs="Calibri"/>
                  <w:color w:val="000000"/>
                  <w:sz w:val="22"/>
                  <w:szCs w:val="22"/>
                </w:rPr>
                <w:t>157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26"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E406198" w14:textId="77777777" w:rsidR="002F2571" w:rsidRDefault="002F2571">
            <w:pPr>
              <w:jc w:val="center"/>
              <w:rPr>
                <w:ins w:id="2027" w:author="Luis Henrique Cavalleiro" w:date="2022-11-16T10:31:00Z"/>
                <w:rFonts w:ascii="Calibri" w:hAnsi="Calibri" w:cs="Calibri"/>
                <w:color w:val="000000"/>
                <w:sz w:val="22"/>
                <w:szCs w:val="22"/>
              </w:rPr>
            </w:pPr>
            <w:ins w:id="2028" w:author="Luis Henrique Cavalleiro" w:date="2022-11-16T10:31:00Z">
              <w:r>
                <w:rPr>
                  <w:rFonts w:ascii="Calibri" w:hAnsi="Calibri" w:cs="Calibri"/>
                  <w:color w:val="000000"/>
                  <w:sz w:val="22"/>
                  <w:szCs w:val="22"/>
                </w:rPr>
                <w:t>25/06/2036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29"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6ECEB8B" w14:textId="77777777" w:rsidR="002F2571" w:rsidRDefault="002F2571">
            <w:pPr>
              <w:jc w:val="center"/>
              <w:rPr>
                <w:ins w:id="2030" w:author="Luis Henrique Cavalleiro" w:date="2022-11-16T10:31:00Z"/>
                <w:rFonts w:ascii="Calibri" w:hAnsi="Calibri" w:cs="Calibri"/>
                <w:color w:val="000000"/>
                <w:sz w:val="22"/>
                <w:szCs w:val="22"/>
              </w:rPr>
            </w:pPr>
            <w:ins w:id="2031" w:author="Luis Henrique Cavalleiro" w:date="2022-11-16T10:31:00Z">
              <w:r>
                <w:rPr>
                  <w:rFonts w:ascii="Calibri" w:hAnsi="Calibri" w:cs="Calibri"/>
                  <w:color w:val="000000"/>
                  <w:sz w:val="22"/>
                  <w:szCs w:val="22"/>
                </w:rPr>
                <w:t>89,7657%</w:t>
              </w:r>
            </w:ins>
          </w:p>
        </w:tc>
      </w:tr>
      <w:tr w:rsidR="002F2571" w14:paraId="1ED1980E" w14:textId="77777777" w:rsidTr="002F2571">
        <w:trPr>
          <w:trHeight w:val="300"/>
          <w:jc w:val="center"/>
          <w:ins w:id="2032" w:author="Luis Henrique Cavalleiro" w:date="2022-11-16T10:31:00Z"/>
          <w:trPrChange w:id="2033" w:author="Luis Henrique Cavalleiro" w:date="2022-11-16T10:3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34" w:author="Luis Henrique Cavalleiro" w:date="2022-11-16T10:3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736DF8" w14:textId="77777777" w:rsidR="002F2571" w:rsidRDefault="002F2571">
            <w:pPr>
              <w:jc w:val="center"/>
              <w:rPr>
                <w:ins w:id="2035" w:author="Luis Henrique Cavalleiro" w:date="2022-11-16T10:31:00Z"/>
                <w:rFonts w:ascii="Calibri" w:hAnsi="Calibri" w:cs="Calibri"/>
                <w:color w:val="000000"/>
                <w:sz w:val="22"/>
                <w:szCs w:val="22"/>
              </w:rPr>
            </w:pPr>
            <w:ins w:id="2036" w:author="Luis Henrique Cavalleiro" w:date="2022-11-16T10:31:00Z">
              <w:r>
                <w:rPr>
                  <w:rFonts w:ascii="Calibri" w:hAnsi="Calibri" w:cs="Calibri"/>
                  <w:color w:val="000000"/>
                  <w:sz w:val="22"/>
                  <w:szCs w:val="22"/>
                </w:rPr>
                <w:t>158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37"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24EAE64" w14:textId="77777777" w:rsidR="002F2571" w:rsidRDefault="002F2571">
            <w:pPr>
              <w:jc w:val="center"/>
              <w:rPr>
                <w:ins w:id="2038" w:author="Luis Henrique Cavalleiro" w:date="2022-11-16T10:31:00Z"/>
                <w:rFonts w:ascii="Calibri" w:hAnsi="Calibri" w:cs="Calibri"/>
                <w:color w:val="000000"/>
                <w:sz w:val="22"/>
                <w:szCs w:val="22"/>
              </w:rPr>
            </w:pPr>
            <w:ins w:id="2039" w:author="Luis Henrique Cavalleiro" w:date="2022-11-16T10:31:00Z">
              <w:r>
                <w:rPr>
                  <w:rFonts w:ascii="Calibri" w:hAnsi="Calibri" w:cs="Calibri"/>
                  <w:color w:val="000000"/>
                  <w:sz w:val="22"/>
                  <w:szCs w:val="22"/>
                </w:rPr>
                <w:t>25/07/2036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40" w:author="Luis Henrique Cavalleiro" w:date="2022-11-16T10:3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85105D" w14:textId="77777777" w:rsidR="002F2571" w:rsidRDefault="002F2571">
            <w:pPr>
              <w:jc w:val="center"/>
              <w:rPr>
                <w:ins w:id="2041" w:author="Luis Henrique Cavalleiro" w:date="2022-11-16T10:31:00Z"/>
                <w:rFonts w:ascii="Calibri" w:hAnsi="Calibri" w:cs="Calibri"/>
                <w:color w:val="000000"/>
                <w:sz w:val="22"/>
                <w:szCs w:val="22"/>
              </w:rPr>
            </w:pPr>
            <w:ins w:id="2042" w:author="Luis Henrique Cavalleiro" w:date="2022-11-16T10:31:00Z">
              <w:r>
                <w:rPr>
                  <w:rFonts w:ascii="Calibri" w:hAnsi="Calibri" w:cs="Calibri"/>
                  <w:color w:val="000000"/>
                  <w:sz w:val="22"/>
                  <w:szCs w:val="22"/>
                </w:rPr>
                <w:t>100,0000%</w:t>
              </w:r>
            </w:ins>
          </w:p>
        </w:tc>
      </w:tr>
    </w:tbl>
    <w:p w14:paraId="1400AC49" w14:textId="69C30383" w:rsidR="009144DC" w:rsidRPr="00EF28A4" w:rsidRDefault="002F2571" w:rsidP="00EF28A4">
      <w:pPr>
        <w:spacing w:after="200" w:line="276" w:lineRule="auto"/>
        <w:jc w:val="center"/>
        <w:rPr>
          <w:b/>
          <w:color w:val="000000"/>
          <w:sz w:val="20"/>
          <w:highlight w:val="yellow"/>
        </w:rPr>
      </w:pPr>
      <w:ins w:id="2043" w:author="Luis Henrique Cavalleiro" w:date="2022-11-16T10:31:00Z">
        <w:r w:rsidDel="002F2571">
          <w:rPr>
            <w:rFonts w:ascii="Arial" w:hAnsi="Arial"/>
            <w:b/>
            <w:color w:val="000000"/>
            <w:sz w:val="20"/>
            <w:highlight w:val="yellow"/>
          </w:rPr>
          <w:t xml:space="preserve"> </w:t>
        </w:r>
      </w:ins>
      <w:del w:id="2044" w:author="Luis Henrique Cavalleiro" w:date="2022-11-16T10:31:00Z">
        <w:r w:rsidR="00DB78B5" w:rsidDel="002F2571">
          <w:rPr>
            <w:rFonts w:ascii="Arial" w:hAnsi="Arial"/>
            <w:b/>
            <w:color w:val="000000"/>
            <w:sz w:val="20"/>
            <w:highlight w:val="yellow"/>
          </w:rPr>
          <w:delText>[NOTA LEFOSSE: SOB VALIDAÇÃO DAS PARTES.]</w:delText>
        </w:r>
      </w:del>
    </w:p>
    <w:tbl>
      <w:tblPr>
        <w:tblW w:w="3868" w:type="dxa"/>
        <w:jc w:val="center"/>
        <w:tblCellMar>
          <w:left w:w="70" w:type="dxa"/>
          <w:right w:w="70" w:type="dxa"/>
        </w:tblCellMar>
        <w:tblLook w:val="04A0" w:firstRow="1" w:lastRow="0" w:firstColumn="1" w:lastColumn="0" w:noHBand="0" w:noVBand="1"/>
      </w:tblPr>
      <w:tblGrid>
        <w:gridCol w:w="1120"/>
        <w:gridCol w:w="1500"/>
        <w:gridCol w:w="1248"/>
      </w:tblGrid>
      <w:tr w:rsidR="002C4FDC" w:rsidRPr="00505184" w:rsidDel="00263956" w14:paraId="1693A9DD" w14:textId="5A471DB6" w:rsidTr="002C4FDC">
        <w:trPr>
          <w:trHeight w:val="900"/>
          <w:jc w:val="center"/>
          <w:del w:id="204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9392" w14:textId="6112ED74" w:rsidR="00505184" w:rsidRPr="00505184" w:rsidDel="00263956" w:rsidRDefault="00505184" w:rsidP="00505184">
            <w:pPr>
              <w:spacing w:after="200" w:line="276" w:lineRule="auto"/>
              <w:jc w:val="left"/>
              <w:rPr>
                <w:del w:id="2046" w:author="Luis Henrique Cavalleiro" w:date="2022-11-16T10:30:00Z"/>
                <w:rFonts w:ascii="Calibri" w:hAnsi="Calibri" w:cs="Calibri"/>
                <w:b/>
                <w:bCs/>
                <w:color w:val="000000"/>
                <w:sz w:val="22"/>
                <w:szCs w:val="22"/>
              </w:rPr>
            </w:pPr>
            <w:del w:id="2047" w:author="Luis Henrique Cavalleiro" w:date="2022-11-16T10:30:00Z">
              <w:r w:rsidRPr="00505184" w:rsidDel="00263956">
                <w:rPr>
                  <w:rFonts w:ascii="Calibri" w:hAnsi="Calibri" w:cs="Calibri"/>
                  <w:b/>
                  <w:bCs/>
                  <w:color w:val="000000"/>
                  <w:sz w:val="22"/>
                  <w:szCs w:val="22"/>
                </w:rPr>
                <w:delText>Parcela</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338F6" w14:textId="78D8A66C" w:rsidR="00505184" w:rsidRPr="00505184" w:rsidDel="00263956" w:rsidRDefault="00505184" w:rsidP="00505184">
            <w:pPr>
              <w:spacing w:after="200" w:line="276" w:lineRule="auto"/>
              <w:jc w:val="left"/>
              <w:rPr>
                <w:del w:id="2048" w:author="Luis Henrique Cavalleiro" w:date="2022-11-16T10:30:00Z"/>
                <w:rFonts w:ascii="Calibri" w:hAnsi="Calibri" w:cs="Calibri"/>
                <w:b/>
                <w:bCs/>
                <w:color w:val="000000"/>
                <w:sz w:val="22"/>
                <w:szCs w:val="22"/>
              </w:rPr>
            </w:pPr>
            <w:del w:id="2049" w:author="Luis Henrique Cavalleiro" w:date="2022-11-16T10:30:00Z">
              <w:r w:rsidRPr="00505184" w:rsidDel="00263956">
                <w:rPr>
                  <w:rFonts w:ascii="Calibri" w:hAnsi="Calibri" w:cs="Calibri"/>
                  <w:b/>
                  <w:bCs/>
                  <w:color w:val="000000"/>
                  <w:sz w:val="22"/>
                  <w:szCs w:val="22"/>
                </w:rPr>
                <w:delText>Data de Pagamento Debêntures</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81CDE94" w14:textId="746ED0A4" w:rsidR="00505184" w:rsidRPr="00505184" w:rsidDel="00263956" w:rsidRDefault="00505184" w:rsidP="00505184">
            <w:pPr>
              <w:spacing w:after="200" w:line="276" w:lineRule="auto"/>
              <w:jc w:val="left"/>
              <w:rPr>
                <w:del w:id="2050" w:author="Luis Henrique Cavalleiro" w:date="2022-11-16T10:30:00Z"/>
                <w:rFonts w:ascii="Calibri" w:hAnsi="Calibri" w:cs="Calibri"/>
                <w:b/>
                <w:bCs/>
                <w:color w:val="000000"/>
                <w:sz w:val="22"/>
                <w:szCs w:val="22"/>
              </w:rPr>
            </w:pPr>
            <w:del w:id="2051" w:author="Luis Henrique Cavalleiro" w:date="2022-11-16T10:30:00Z">
              <w:r w:rsidRPr="00505184" w:rsidDel="00263956">
                <w:rPr>
                  <w:rFonts w:ascii="Calibri" w:hAnsi="Calibri" w:cs="Calibri"/>
                  <w:b/>
                  <w:bCs/>
                  <w:color w:val="000000"/>
                  <w:sz w:val="22"/>
                  <w:szCs w:val="22"/>
                </w:rPr>
                <w:delText>Tai</w:delText>
              </w:r>
            </w:del>
          </w:p>
        </w:tc>
      </w:tr>
      <w:tr w:rsidR="00505184" w:rsidRPr="00505184" w:rsidDel="00263956" w14:paraId="30707DB9" w14:textId="20760810" w:rsidTr="002C4FDC">
        <w:trPr>
          <w:trHeight w:val="900"/>
          <w:jc w:val="center"/>
          <w:del w:id="205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39D5" w14:textId="73108B80" w:rsidR="00505184" w:rsidRPr="00505184" w:rsidDel="00263956" w:rsidRDefault="00505184" w:rsidP="00505184">
            <w:pPr>
              <w:spacing w:after="200" w:line="276" w:lineRule="auto"/>
              <w:jc w:val="left"/>
              <w:rPr>
                <w:del w:id="2053" w:author="Luis Henrique Cavalleiro" w:date="2022-11-16T10:30:00Z"/>
                <w:rFonts w:ascii="Calibri" w:hAnsi="Calibri" w:cs="Calibri"/>
                <w:b/>
                <w:bCs/>
                <w:color w:val="000000"/>
                <w:sz w:val="22"/>
                <w:szCs w:val="22"/>
              </w:rPr>
            </w:pPr>
            <w:del w:id="2054" w:author="Luis Henrique Cavalleiro" w:date="2022-11-16T10:30:00Z">
              <w:r w:rsidRPr="00505184" w:rsidDel="00263956">
                <w:rPr>
                  <w:rFonts w:ascii="Calibri" w:hAnsi="Calibri" w:cs="Calibri"/>
                  <w:b/>
                  <w:bCs/>
                  <w:color w:val="000000"/>
                  <w:sz w:val="22"/>
                  <w:szCs w:val="22"/>
                </w:rPr>
                <w:delText>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FF8336" w14:textId="68985D08" w:rsidR="00505184" w:rsidRPr="00505184" w:rsidDel="00263956" w:rsidRDefault="00AA33EE" w:rsidP="00505184">
            <w:pPr>
              <w:spacing w:after="200" w:line="276" w:lineRule="auto"/>
              <w:jc w:val="left"/>
              <w:rPr>
                <w:del w:id="2055" w:author="Luis Henrique Cavalleiro" w:date="2022-11-16T10:30:00Z"/>
                <w:rFonts w:ascii="Calibri" w:hAnsi="Calibri" w:cs="Calibri"/>
                <w:b/>
                <w:bCs/>
                <w:color w:val="000000"/>
                <w:sz w:val="22"/>
                <w:szCs w:val="22"/>
              </w:rPr>
            </w:pPr>
            <w:del w:id="2056" w:author="Luis Henrique Cavalleiro" w:date="2022-11-16T10:30:00Z">
              <w:r w:rsidDel="00263956">
                <w:rPr>
                  <w:rFonts w:ascii="Calibri" w:hAnsi="Calibri" w:cs="Calibri"/>
                  <w:b/>
                  <w:bCs/>
                  <w:color w:val="000000"/>
                  <w:sz w:val="22"/>
                  <w:szCs w:val="22"/>
                </w:rPr>
                <w:delText>21</w:delText>
              </w:r>
              <w:r w:rsidR="00505184" w:rsidRPr="00505184" w:rsidDel="00263956">
                <w:rPr>
                  <w:rFonts w:ascii="Calibri" w:hAnsi="Calibri" w:cs="Calibri"/>
                  <w:b/>
                  <w:bCs/>
                  <w:color w:val="000000"/>
                  <w:sz w:val="22"/>
                  <w:szCs w:val="22"/>
                </w:rPr>
                <w:delText>/</w:delText>
              </w:r>
              <w:r w:rsidDel="00263956">
                <w:rPr>
                  <w:rFonts w:ascii="Calibri" w:hAnsi="Calibri" w:cs="Calibri"/>
                  <w:b/>
                  <w:bCs/>
                  <w:color w:val="000000"/>
                  <w:sz w:val="22"/>
                  <w:szCs w:val="22"/>
                </w:rPr>
                <w:delText>11</w:delText>
              </w:r>
              <w:r w:rsidR="00505184" w:rsidRPr="00505184" w:rsidDel="00263956">
                <w:rPr>
                  <w:rFonts w:ascii="Calibri" w:hAnsi="Calibri" w:cs="Calibri"/>
                  <w:b/>
                  <w:bCs/>
                  <w:color w:val="000000"/>
                  <w:sz w:val="22"/>
                  <w:szCs w:val="22"/>
                </w:rPr>
                <w:delText>/2022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1597880" w14:textId="05080A0B" w:rsidR="00505184" w:rsidRPr="00505184" w:rsidDel="00263956" w:rsidRDefault="00505184" w:rsidP="00505184">
            <w:pPr>
              <w:spacing w:after="200" w:line="276" w:lineRule="auto"/>
              <w:jc w:val="left"/>
              <w:rPr>
                <w:del w:id="2057" w:author="Luis Henrique Cavalleiro" w:date="2022-11-16T10:30:00Z"/>
                <w:rFonts w:ascii="Calibri" w:hAnsi="Calibri" w:cs="Calibri"/>
                <w:b/>
                <w:bCs/>
                <w:color w:val="000000"/>
                <w:sz w:val="22"/>
                <w:szCs w:val="22"/>
              </w:rPr>
            </w:pPr>
            <w:del w:id="2058" w:author="Luis Henrique Cavalleiro" w:date="2022-11-16T10:30:00Z">
              <w:r w:rsidRPr="00505184" w:rsidDel="00263956">
                <w:rPr>
                  <w:rFonts w:ascii="Calibri" w:hAnsi="Calibri" w:cs="Calibri"/>
                  <w:b/>
                  <w:bCs/>
                  <w:color w:val="000000"/>
                  <w:sz w:val="22"/>
                  <w:szCs w:val="22"/>
                </w:rPr>
                <w:delText>Emissão</w:delText>
              </w:r>
            </w:del>
          </w:p>
        </w:tc>
      </w:tr>
      <w:tr w:rsidR="00505184" w:rsidRPr="00505184" w:rsidDel="00263956" w14:paraId="64E58A3F" w14:textId="52A557A7" w:rsidTr="002C4FDC">
        <w:trPr>
          <w:trHeight w:val="900"/>
          <w:jc w:val="center"/>
          <w:del w:id="205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F706" w14:textId="479BD182" w:rsidR="00505184" w:rsidRPr="00505184" w:rsidDel="00263956" w:rsidRDefault="00505184" w:rsidP="00505184">
            <w:pPr>
              <w:spacing w:after="200" w:line="276" w:lineRule="auto"/>
              <w:jc w:val="left"/>
              <w:rPr>
                <w:del w:id="2060" w:author="Luis Henrique Cavalleiro" w:date="2022-11-16T10:30:00Z"/>
                <w:rFonts w:ascii="Calibri" w:hAnsi="Calibri" w:cs="Calibri"/>
                <w:b/>
                <w:bCs/>
                <w:color w:val="000000"/>
                <w:sz w:val="22"/>
                <w:szCs w:val="22"/>
              </w:rPr>
            </w:pPr>
            <w:del w:id="2061" w:author="Luis Henrique Cavalleiro" w:date="2022-11-16T10:30:00Z">
              <w:r w:rsidRPr="00505184" w:rsidDel="00263956">
                <w:rPr>
                  <w:rFonts w:ascii="Calibri" w:hAnsi="Calibri" w:cs="Calibri"/>
                  <w:b/>
                  <w:bCs/>
                  <w:color w:val="000000"/>
                  <w:sz w:val="22"/>
                  <w:szCs w:val="22"/>
                </w:rPr>
                <w:delText>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57892B2" w14:textId="76048158" w:rsidR="00505184" w:rsidRPr="00505184" w:rsidDel="00263956" w:rsidRDefault="00505184" w:rsidP="00505184">
            <w:pPr>
              <w:spacing w:after="200" w:line="276" w:lineRule="auto"/>
              <w:jc w:val="left"/>
              <w:rPr>
                <w:del w:id="2062" w:author="Luis Henrique Cavalleiro" w:date="2022-11-16T10:30:00Z"/>
                <w:rFonts w:ascii="Calibri" w:hAnsi="Calibri" w:cs="Calibri"/>
                <w:b/>
                <w:bCs/>
                <w:color w:val="000000"/>
                <w:sz w:val="22"/>
                <w:szCs w:val="22"/>
              </w:rPr>
            </w:pPr>
            <w:del w:id="2063" w:author="Luis Henrique Cavalleiro" w:date="2022-11-16T10:30:00Z">
              <w:r w:rsidRPr="00505184" w:rsidDel="00263956">
                <w:rPr>
                  <w:rFonts w:ascii="Calibri" w:hAnsi="Calibri" w:cs="Calibri"/>
                  <w:b/>
                  <w:bCs/>
                  <w:color w:val="000000"/>
                  <w:sz w:val="22"/>
                  <w:szCs w:val="22"/>
                </w:rPr>
                <w:delText>25/07/2023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A097A0" w14:textId="0E72514B" w:rsidR="00505184" w:rsidRPr="00505184" w:rsidDel="00263956" w:rsidRDefault="00505184" w:rsidP="00505184">
            <w:pPr>
              <w:spacing w:after="200" w:line="276" w:lineRule="auto"/>
              <w:jc w:val="left"/>
              <w:rPr>
                <w:del w:id="2064" w:author="Luis Henrique Cavalleiro" w:date="2022-11-16T10:30:00Z"/>
                <w:rFonts w:ascii="Calibri" w:hAnsi="Calibri" w:cs="Calibri"/>
                <w:b/>
                <w:bCs/>
                <w:color w:val="000000"/>
                <w:sz w:val="22"/>
                <w:szCs w:val="22"/>
              </w:rPr>
            </w:pPr>
            <w:del w:id="2065" w:author="Luis Henrique Cavalleiro" w:date="2022-11-16T10:30:00Z">
              <w:r w:rsidRPr="00505184" w:rsidDel="00263956">
                <w:rPr>
                  <w:rFonts w:ascii="Calibri" w:hAnsi="Calibri" w:cs="Calibri"/>
                  <w:b/>
                  <w:bCs/>
                  <w:color w:val="000000"/>
                  <w:sz w:val="22"/>
                  <w:szCs w:val="22"/>
                </w:rPr>
                <w:delText>0,4081%</w:delText>
              </w:r>
            </w:del>
          </w:p>
        </w:tc>
      </w:tr>
      <w:tr w:rsidR="00505184" w:rsidRPr="00505184" w:rsidDel="00263956" w14:paraId="3BC14CB1" w14:textId="6A494DC1" w:rsidTr="002C4FDC">
        <w:trPr>
          <w:trHeight w:val="900"/>
          <w:jc w:val="center"/>
          <w:del w:id="206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8AC5" w14:textId="759C36FB" w:rsidR="00505184" w:rsidRPr="00505184" w:rsidDel="00263956" w:rsidRDefault="00505184" w:rsidP="00505184">
            <w:pPr>
              <w:spacing w:after="200" w:line="276" w:lineRule="auto"/>
              <w:jc w:val="left"/>
              <w:rPr>
                <w:del w:id="2067" w:author="Luis Henrique Cavalleiro" w:date="2022-11-16T10:30:00Z"/>
                <w:rFonts w:ascii="Calibri" w:hAnsi="Calibri" w:cs="Calibri"/>
                <w:b/>
                <w:bCs/>
                <w:color w:val="000000"/>
                <w:sz w:val="22"/>
                <w:szCs w:val="22"/>
              </w:rPr>
            </w:pPr>
            <w:del w:id="2068" w:author="Luis Henrique Cavalleiro" w:date="2022-11-16T10:30:00Z">
              <w:r w:rsidRPr="00505184" w:rsidDel="00263956">
                <w:rPr>
                  <w:rFonts w:ascii="Calibri" w:hAnsi="Calibri" w:cs="Calibri"/>
                  <w:b/>
                  <w:bCs/>
                  <w:color w:val="000000"/>
                  <w:sz w:val="22"/>
                  <w:szCs w:val="22"/>
                </w:rPr>
                <w:delText>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AD99961" w14:textId="74C71CEB" w:rsidR="00505184" w:rsidRPr="00505184" w:rsidDel="00263956" w:rsidRDefault="00505184" w:rsidP="00505184">
            <w:pPr>
              <w:spacing w:after="200" w:line="276" w:lineRule="auto"/>
              <w:jc w:val="left"/>
              <w:rPr>
                <w:del w:id="2069" w:author="Luis Henrique Cavalleiro" w:date="2022-11-16T10:30:00Z"/>
                <w:rFonts w:ascii="Calibri" w:hAnsi="Calibri" w:cs="Calibri"/>
                <w:b/>
                <w:bCs/>
                <w:color w:val="000000"/>
                <w:sz w:val="22"/>
                <w:szCs w:val="22"/>
              </w:rPr>
            </w:pPr>
            <w:del w:id="2070" w:author="Luis Henrique Cavalleiro" w:date="2022-11-16T10:30:00Z">
              <w:r w:rsidRPr="00505184" w:rsidDel="00263956">
                <w:rPr>
                  <w:rFonts w:ascii="Calibri" w:hAnsi="Calibri" w:cs="Calibri"/>
                  <w:b/>
                  <w:bCs/>
                  <w:color w:val="000000"/>
                  <w:sz w:val="22"/>
                  <w:szCs w:val="22"/>
                </w:rPr>
                <w:delText>25/08/2023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8DE1B12" w14:textId="33F21CD8" w:rsidR="00505184" w:rsidRPr="00505184" w:rsidDel="00263956" w:rsidRDefault="00505184" w:rsidP="00505184">
            <w:pPr>
              <w:spacing w:after="200" w:line="276" w:lineRule="auto"/>
              <w:jc w:val="left"/>
              <w:rPr>
                <w:del w:id="2071" w:author="Luis Henrique Cavalleiro" w:date="2022-11-16T10:30:00Z"/>
                <w:rFonts w:ascii="Calibri" w:hAnsi="Calibri" w:cs="Calibri"/>
                <w:b/>
                <w:bCs/>
                <w:color w:val="000000"/>
                <w:sz w:val="22"/>
                <w:szCs w:val="22"/>
              </w:rPr>
            </w:pPr>
            <w:del w:id="2072" w:author="Luis Henrique Cavalleiro" w:date="2022-11-16T10:30:00Z">
              <w:r w:rsidRPr="00505184" w:rsidDel="00263956">
                <w:rPr>
                  <w:rFonts w:ascii="Calibri" w:hAnsi="Calibri" w:cs="Calibri"/>
                  <w:b/>
                  <w:bCs/>
                  <w:color w:val="000000"/>
                  <w:sz w:val="22"/>
                  <w:szCs w:val="22"/>
                </w:rPr>
                <w:delText>0,4153%</w:delText>
              </w:r>
            </w:del>
          </w:p>
        </w:tc>
      </w:tr>
      <w:tr w:rsidR="00505184" w:rsidRPr="00505184" w:rsidDel="00263956" w14:paraId="566F1711" w14:textId="44FB7708" w:rsidTr="002C4FDC">
        <w:trPr>
          <w:trHeight w:val="900"/>
          <w:jc w:val="center"/>
          <w:del w:id="207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0343" w14:textId="31A920D0" w:rsidR="00505184" w:rsidRPr="00505184" w:rsidDel="00263956" w:rsidRDefault="00505184" w:rsidP="00505184">
            <w:pPr>
              <w:spacing w:after="200" w:line="276" w:lineRule="auto"/>
              <w:jc w:val="left"/>
              <w:rPr>
                <w:del w:id="2074" w:author="Luis Henrique Cavalleiro" w:date="2022-11-16T10:30:00Z"/>
                <w:rFonts w:ascii="Calibri" w:hAnsi="Calibri" w:cs="Calibri"/>
                <w:b/>
                <w:bCs/>
                <w:color w:val="000000"/>
                <w:sz w:val="22"/>
                <w:szCs w:val="22"/>
              </w:rPr>
            </w:pPr>
            <w:del w:id="2075" w:author="Luis Henrique Cavalleiro" w:date="2022-11-16T10:30:00Z">
              <w:r w:rsidRPr="00505184" w:rsidDel="00263956">
                <w:rPr>
                  <w:rFonts w:ascii="Calibri" w:hAnsi="Calibri" w:cs="Calibri"/>
                  <w:b/>
                  <w:bCs/>
                  <w:color w:val="000000"/>
                  <w:sz w:val="22"/>
                  <w:szCs w:val="22"/>
                </w:rPr>
                <w:delText>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91D677" w14:textId="3BDDC220" w:rsidR="00505184" w:rsidRPr="00505184" w:rsidDel="00263956" w:rsidRDefault="00505184" w:rsidP="00505184">
            <w:pPr>
              <w:spacing w:after="200" w:line="276" w:lineRule="auto"/>
              <w:jc w:val="left"/>
              <w:rPr>
                <w:del w:id="2076" w:author="Luis Henrique Cavalleiro" w:date="2022-11-16T10:30:00Z"/>
                <w:rFonts w:ascii="Calibri" w:hAnsi="Calibri" w:cs="Calibri"/>
                <w:b/>
                <w:bCs/>
                <w:color w:val="000000"/>
                <w:sz w:val="22"/>
                <w:szCs w:val="22"/>
              </w:rPr>
            </w:pPr>
            <w:del w:id="2077" w:author="Luis Henrique Cavalleiro" w:date="2022-11-16T10:30:00Z">
              <w:r w:rsidRPr="00505184" w:rsidDel="00263956">
                <w:rPr>
                  <w:rFonts w:ascii="Calibri" w:hAnsi="Calibri" w:cs="Calibri"/>
                  <w:b/>
                  <w:bCs/>
                  <w:color w:val="000000"/>
                  <w:sz w:val="22"/>
                  <w:szCs w:val="22"/>
                </w:rPr>
                <w:delText>25/09/2023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D64C0" w14:textId="08231579" w:rsidR="00505184" w:rsidRPr="00505184" w:rsidDel="00263956" w:rsidRDefault="00505184" w:rsidP="00505184">
            <w:pPr>
              <w:spacing w:after="200" w:line="276" w:lineRule="auto"/>
              <w:jc w:val="left"/>
              <w:rPr>
                <w:del w:id="2078" w:author="Luis Henrique Cavalleiro" w:date="2022-11-16T10:30:00Z"/>
                <w:rFonts w:ascii="Calibri" w:hAnsi="Calibri" w:cs="Calibri"/>
                <w:b/>
                <w:bCs/>
                <w:color w:val="000000"/>
                <w:sz w:val="22"/>
                <w:szCs w:val="22"/>
              </w:rPr>
            </w:pPr>
            <w:del w:id="2079" w:author="Luis Henrique Cavalleiro" w:date="2022-11-16T10:30:00Z">
              <w:r w:rsidRPr="00505184" w:rsidDel="00263956">
                <w:rPr>
                  <w:rFonts w:ascii="Calibri" w:hAnsi="Calibri" w:cs="Calibri"/>
                  <w:b/>
                  <w:bCs/>
                  <w:color w:val="000000"/>
                  <w:sz w:val="22"/>
                  <w:szCs w:val="22"/>
                </w:rPr>
                <w:delText>0,4177%</w:delText>
              </w:r>
            </w:del>
          </w:p>
        </w:tc>
      </w:tr>
      <w:tr w:rsidR="00505184" w:rsidRPr="00505184" w:rsidDel="00263956" w14:paraId="3F724F2B" w14:textId="79BB6443" w:rsidTr="002C4FDC">
        <w:trPr>
          <w:trHeight w:val="900"/>
          <w:jc w:val="center"/>
          <w:del w:id="208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CC53" w14:textId="1FB8CC27" w:rsidR="00505184" w:rsidRPr="00505184" w:rsidDel="00263956" w:rsidRDefault="00505184" w:rsidP="00505184">
            <w:pPr>
              <w:spacing w:after="200" w:line="276" w:lineRule="auto"/>
              <w:jc w:val="left"/>
              <w:rPr>
                <w:del w:id="2081" w:author="Luis Henrique Cavalleiro" w:date="2022-11-16T10:30:00Z"/>
                <w:rFonts w:ascii="Calibri" w:hAnsi="Calibri" w:cs="Calibri"/>
                <w:b/>
                <w:bCs/>
                <w:color w:val="000000"/>
                <w:sz w:val="22"/>
                <w:szCs w:val="22"/>
              </w:rPr>
            </w:pPr>
            <w:del w:id="2082" w:author="Luis Henrique Cavalleiro" w:date="2022-11-16T10:30:00Z">
              <w:r w:rsidRPr="00505184" w:rsidDel="00263956">
                <w:rPr>
                  <w:rFonts w:ascii="Calibri" w:hAnsi="Calibri" w:cs="Calibri"/>
                  <w:b/>
                  <w:bCs/>
                  <w:color w:val="000000"/>
                  <w:sz w:val="22"/>
                  <w:szCs w:val="22"/>
                </w:rPr>
                <w:delText>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AF9499" w14:textId="40B04324" w:rsidR="00505184" w:rsidRPr="00505184" w:rsidDel="00263956" w:rsidRDefault="00505184" w:rsidP="00505184">
            <w:pPr>
              <w:spacing w:after="200" w:line="276" w:lineRule="auto"/>
              <w:jc w:val="left"/>
              <w:rPr>
                <w:del w:id="2083" w:author="Luis Henrique Cavalleiro" w:date="2022-11-16T10:30:00Z"/>
                <w:rFonts w:ascii="Calibri" w:hAnsi="Calibri" w:cs="Calibri"/>
                <w:b/>
                <w:bCs/>
                <w:color w:val="000000"/>
                <w:sz w:val="22"/>
                <w:szCs w:val="22"/>
              </w:rPr>
            </w:pPr>
            <w:del w:id="2084" w:author="Luis Henrique Cavalleiro" w:date="2022-11-16T10:30:00Z">
              <w:r w:rsidRPr="00505184" w:rsidDel="00263956">
                <w:rPr>
                  <w:rFonts w:ascii="Calibri" w:hAnsi="Calibri" w:cs="Calibri"/>
                  <w:b/>
                  <w:bCs/>
                  <w:color w:val="000000"/>
                  <w:sz w:val="22"/>
                  <w:szCs w:val="22"/>
                </w:rPr>
                <w:delText>25/10/2023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E48295" w14:textId="10391A87" w:rsidR="00505184" w:rsidRPr="00505184" w:rsidDel="00263956" w:rsidRDefault="00505184" w:rsidP="00505184">
            <w:pPr>
              <w:spacing w:after="200" w:line="276" w:lineRule="auto"/>
              <w:jc w:val="left"/>
              <w:rPr>
                <w:del w:id="2085" w:author="Luis Henrique Cavalleiro" w:date="2022-11-16T10:30:00Z"/>
                <w:rFonts w:ascii="Calibri" w:hAnsi="Calibri" w:cs="Calibri"/>
                <w:b/>
                <w:bCs/>
                <w:color w:val="000000"/>
                <w:sz w:val="22"/>
                <w:szCs w:val="22"/>
              </w:rPr>
            </w:pPr>
            <w:del w:id="2086" w:author="Luis Henrique Cavalleiro" w:date="2022-11-16T10:30:00Z">
              <w:r w:rsidRPr="00505184" w:rsidDel="00263956">
                <w:rPr>
                  <w:rFonts w:ascii="Calibri" w:hAnsi="Calibri" w:cs="Calibri"/>
                  <w:b/>
                  <w:bCs/>
                  <w:color w:val="000000"/>
                  <w:sz w:val="22"/>
                  <w:szCs w:val="22"/>
                </w:rPr>
                <w:delText>0,4137%</w:delText>
              </w:r>
            </w:del>
          </w:p>
        </w:tc>
      </w:tr>
      <w:tr w:rsidR="00505184" w:rsidRPr="00505184" w:rsidDel="00263956" w14:paraId="1D99811B" w14:textId="61A7E978" w:rsidTr="002C4FDC">
        <w:trPr>
          <w:trHeight w:val="900"/>
          <w:jc w:val="center"/>
          <w:del w:id="208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F193" w14:textId="663134D5" w:rsidR="00505184" w:rsidRPr="00505184" w:rsidDel="00263956" w:rsidRDefault="00505184" w:rsidP="00505184">
            <w:pPr>
              <w:spacing w:after="200" w:line="276" w:lineRule="auto"/>
              <w:jc w:val="left"/>
              <w:rPr>
                <w:del w:id="2088" w:author="Luis Henrique Cavalleiro" w:date="2022-11-16T10:30:00Z"/>
                <w:rFonts w:ascii="Calibri" w:hAnsi="Calibri" w:cs="Calibri"/>
                <w:b/>
                <w:bCs/>
                <w:color w:val="000000"/>
                <w:sz w:val="22"/>
                <w:szCs w:val="22"/>
              </w:rPr>
            </w:pPr>
            <w:del w:id="2089" w:author="Luis Henrique Cavalleiro" w:date="2022-11-16T10:30:00Z">
              <w:r w:rsidRPr="00505184" w:rsidDel="00263956">
                <w:rPr>
                  <w:rFonts w:ascii="Calibri" w:hAnsi="Calibri" w:cs="Calibri"/>
                  <w:b/>
                  <w:bCs/>
                  <w:color w:val="000000"/>
                  <w:sz w:val="22"/>
                  <w:szCs w:val="22"/>
                </w:rPr>
                <w:delText>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675CC8" w14:textId="7CADAEBA" w:rsidR="00505184" w:rsidRPr="00505184" w:rsidDel="00263956" w:rsidRDefault="00505184" w:rsidP="00505184">
            <w:pPr>
              <w:spacing w:after="200" w:line="276" w:lineRule="auto"/>
              <w:jc w:val="left"/>
              <w:rPr>
                <w:del w:id="2090" w:author="Luis Henrique Cavalleiro" w:date="2022-11-16T10:30:00Z"/>
                <w:rFonts w:ascii="Calibri" w:hAnsi="Calibri" w:cs="Calibri"/>
                <w:b/>
                <w:bCs/>
                <w:color w:val="000000"/>
                <w:sz w:val="22"/>
                <w:szCs w:val="22"/>
              </w:rPr>
            </w:pPr>
            <w:del w:id="2091" w:author="Luis Henrique Cavalleiro" w:date="2022-11-16T10:30:00Z">
              <w:r w:rsidRPr="00505184" w:rsidDel="00263956">
                <w:rPr>
                  <w:rFonts w:ascii="Calibri" w:hAnsi="Calibri" w:cs="Calibri"/>
                  <w:b/>
                  <w:bCs/>
                  <w:color w:val="000000"/>
                  <w:sz w:val="22"/>
                  <w:szCs w:val="22"/>
                </w:rPr>
                <w:delText>27/11/2023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25F5055" w14:textId="78B20CF4" w:rsidR="00505184" w:rsidRPr="00505184" w:rsidDel="00263956" w:rsidRDefault="00505184" w:rsidP="00505184">
            <w:pPr>
              <w:spacing w:after="200" w:line="276" w:lineRule="auto"/>
              <w:jc w:val="left"/>
              <w:rPr>
                <w:del w:id="2092" w:author="Luis Henrique Cavalleiro" w:date="2022-11-16T10:30:00Z"/>
                <w:rFonts w:ascii="Calibri" w:hAnsi="Calibri" w:cs="Calibri"/>
                <w:b/>
                <w:bCs/>
                <w:color w:val="000000"/>
                <w:sz w:val="22"/>
                <w:szCs w:val="22"/>
              </w:rPr>
            </w:pPr>
            <w:del w:id="2093" w:author="Luis Henrique Cavalleiro" w:date="2022-11-16T10:30:00Z">
              <w:r w:rsidRPr="00505184" w:rsidDel="00263956">
                <w:rPr>
                  <w:rFonts w:ascii="Calibri" w:hAnsi="Calibri" w:cs="Calibri"/>
                  <w:b/>
                  <w:bCs/>
                  <w:color w:val="000000"/>
                  <w:sz w:val="22"/>
                  <w:szCs w:val="22"/>
                </w:rPr>
                <w:delText>0,4560%</w:delText>
              </w:r>
            </w:del>
          </w:p>
        </w:tc>
      </w:tr>
      <w:tr w:rsidR="00505184" w:rsidRPr="00505184" w:rsidDel="00263956" w14:paraId="4EE41C1D" w14:textId="2918CF52" w:rsidTr="002C4FDC">
        <w:trPr>
          <w:trHeight w:val="900"/>
          <w:jc w:val="center"/>
          <w:del w:id="209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AB371" w14:textId="07561D22" w:rsidR="00505184" w:rsidRPr="00505184" w:rsidDel="00263956" w:rsidRDefault="00505184" w:rsidP="00505184">
            <w:pPr>
              <w:spacing w:after="200" w:line="276" w:lineRule="auto"/>
              <w:jc w:val="left"/>
              <w:rPr>
                <w:del w:id="2095" w:author="Luis Henrique Cavalleiro" w:date="2022-11-16T10:30:00Z"/>
                <w:rFonts w:ascii="Calibri" w:hAnsi="Calibri" w:cs="Calibri"/>
                <w:b/>
                <w:bCs/>
                <w:color w:val="000000"/>
                <w:sz w:val="22"/>
                <w:szCs w:val="22"/>
              </w:rPr>
            </w:pPr>
            <w:del w:id="2096" w:author="Luis Henrique Cavalleiro" w:date="2022-11-16T10:30:00Z">
              <w:r w:rsidRPr="00505184" w:rsidDel="00263956">
                <w:rPr>
                  <w:rFonts w:ascii="Calibri" w:hAnsi="Calibri" w:cs="Calibri"/>
                  <w:b/>
                  <w:bCs/>
                  <w:color w:val="000000"/>
                  <w:sz w:val="22"/>
                  <w:szCs w:val="22"/>
                </w:rPr>
                <w:delText>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C2BD3C" w14:textId="0E0A6ED7" w:rsidR="00505184" w:rsidRPr="00505184" w:rsidDel="00263956" w:rsidRDefault="00505184" w:rsidP="00505184">
            <w:pPr>
              <w:spacing w:after="200" w:line="276" w:lineRule="auto"/>
              <w:jc w:val="left"/>
              <w:rPr>
                <w:del w:id="2097" w:author="Luis Henrique Cavalleiro" w:date="2022-11-16T10:30:00Z"/>
                <w:rFonts w:ascii="Calibri" w:hAnsi="Calibri" w:cs="Calibri"/>
                <w:b/>
                <w:bCs/>
                <w:color w:val="000000"/>
                <w:sz w:val="22"/>
                <w:szCs w:val="22"/>
              </w:rPr>
            </w:pPr>
            <w:del w:id="2098" w:author="Luis Henrique Cavalleiro" w:date="2022-11-16T10:30:00Z">
              <w:r w:rsidRPr="00505184" w:rsidDel="00263956">
                <w:rPr>
                  <w:rFonts w:ascii="Calibri" w:hAnsi="Calibri" w:cs="Calibri"/>
                  <w:b/>
                  <w:bCs/>
                  <w:color w:val="000000"/>
                  <w:sz w:val="22"/>
                  <w:szCs w:val="22"/>
                </w:rPr>
                <w:delText>26/12/2023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E26FB5" w14:textId="70AFF361" w:rsidR="00505184" w:rsidRPr="00505184" w:rsidDel="00263956" w:rsidRDefault="00505184" w:rsidP="00505184">
            <w:pPr>
              <w:spacing w:after="200" w:line="276" w:lineRule="auto"/>
              <w:jc w:val="left"/>
              <w:rPr>
                <w:del w:id="2099" w:author="Luis Henrique Cavalleiro" w:date="2022-11-16T10:30:00Z"/>
                <w:rFonts w:ascii="Calibri" w:hAnsi="Calibri" w:cs="Calibri"/>
                <w:b/>
                <w:bCs/>
                <w:color w:val="000000"/>
                <w:sz w:val="22"/>
                <w:szCs w:val="22"/>
              </w:rPr>
            </w:pPr>
            <w:del w:id="2100" w:author="Luis Henrique Cavalleiro" w:date="2022-11-16T10:30:00Z">
              <w:r w:rsidRPr="00505184" w:rsidDel="00263956">
                <w:rPr>
                  <w:rFonts w:ascii="Calibri" w:hAnsi="Calibri" w:cs="Calibri"/>
                  <w:b/>
                  <w:bCs/>
                  <w:color w:val="000000"/>
                  <w:sz w:val="22"/>
                  <w:szCs w:val="22"/>
                </w:rPr>
                <w:delText>0,4315%</w:delText>
              </w:r>
            </w:del>
          </w:p>
        </w:tc>
      </w:tr>
      <w:tr w:rsidR="00505184" w:rsidRPr="00505184" w:rsidDel="00263956" w14:paraId="4207AF0D" w14:textId="4CE103D4" w:rsidTr="002C4FDC">
        <w:trPr>
          <w:trHeight w:val="900"/>
          <w:jc w:val="center"/>
          <w:del w:id="210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6891" w14:textId="2F626E3D" w:rsidR="00505184" w:rsidRPr="00505184" w:rsidDel="00263956" w:rsidRDefault="00505184" w:rsidP="00505184">
            <w:pPr>
              <w:spacing w:after="200" w:line="276" w:lineRule="auto"/>
              <w:jc w:val="left"/>
              <w:rPr>
                <w:del w:id="2102" w:author="Luis Henrique Cavalleiro" w:date="2022-11-16T10:30:00Z"/>
                <w:rFonts w:ascii="Calibri" w:hAnsi="Calibri" w:cs="Calibri"/>
                <w:b/>
                <w:bCs/>
                <w:color w:val="000000"/>
                <w:sz w:val="22"/>
                <w:szCs w:val="22"/>
              </w:rPr>
            </w:pPr>
            <w:del w:id="2103" w:author="Luis Henrique Cavalleiro" w:date="2022-11-16T10:30:00Z">
              <w:r w:rsidRPr="00505184" w:rsidDel="00263956">
                <w:rPr>
                  <w:rFonts w:ascii="Calibri" w:hAnsi="Calibri" w:cs="Calibri"/>
                  <w:b/>
                  <w:bCs/>
                  <w:color w:val="000000"/>
                  <w:sz w:val="22"/>
                  <w:szCs w:val="22"/>
                </w:rPr>
                <w:delText>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1348F6" w14:textId="24A7536B" w:rsidR="00505184" w:rsidRPr="00505184" w:rsidDel="00263956" w:rsidRDefault="00505184" w:rsidP="00505184">
            <w:pPr>
              <w:spacing w:after="200" w:line="276" w:lineRule="auto"/>
              <w:jc w:val="left"/>
              <w:rPr>
                <w:del w:id="2104" w:author="Luis Henrique Cavalleiro" w:date="2022-11-16T10:30:00Z"/>
                <w:rFonts w:ascii="Calibri" w:hAnsi="Calibri" w:cs="Calibri"/>
                <w:b/>
                <w:bCs/>
                <w:color w:val="000000"/>
                <w:sz w:val="22"/>
                <w:szCs w:val="22"/>
              </w:rPr>
            </w:pPr>
            <w:del w:id="2105" w:author="Luis Henrique Cavalleiro" w:date="2022-11-16T10:30:00Z">
              <w:r w:rsidRPr="00505184" w:rsidDel="00263956">
                <w:rPr>
                  <w:rFonts w:ascii="Calibri" w:hAnsi="Calibri" w:cs="Calibri"/>
                  <w:b/>
                  <w:bCs/>
                  <w:color w:val="000000"/>
                  <w:sz w:val="22"/>
                  <w:szCs w:val="22"/>
                </w:rPr>
                <w:delText>25/01/2024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2C761" w14:textId="7918F0F6" w:rsidR="00505184" w:rsidRPr="00505184" w:rsidDel="00263956" w:rsidRDefault="00505184" w:rsidP="00505184">
            <w:pPr>
              <w:spacing w:after="200" w:line="276" w:lineRule="auto"/>
              <w:jc w:val="left"/>
              <w:rPr>
                <w:del w:id="2106" w:author="Luis Henrique Cavalleiro" w:date="2022-11-16T10:30:00Z"/>
                <w:rFonts w:ascii="Calibri" w:hAnsi="Calibri" w:cs="Calibri"/>
                <w:b/>
                <w:bCs/>
                <w:color w:val="000000"/>
                <w:sz w:val="22"/>
                <w:szCs w:val="22"/>
              </w:rPr>
            </w:pPr>
            <w:del w:id="2107" w:author="Luis Henrique Cavalleiro" w:date="2022-11-16T10:30:00Z">
              <w:r w:rsidRPr="00505184" w:rsidDel="00263956">
                <w:rPr>
                  <w:rFonts w:ascii="Calibri" w:hAnsi="Calibri" w:cs="Calibri"/>
                  <w:b/>
                  <w:bCs/>
                  <w:color w:val="000000"/>
                  <w:sz w:val="22"/>
                  <w:szCs w:val="22"/>
                </w:rPr>
                <w:delText>0,4371%</w:delText>
              </w:r>
            </w:del>
          </w:p>
        </w:tc>
      </w:tr>
      <w:tr w:rsidR="00505184" w:rsidRPr="00505184" w:rsidDel="00263956" w14:paraId="224E68D3" w14:textId="00421C52" w:rsidTr="002C4FDC">
        <w:trPr>
          <w:trHeight w:val="900"/>
          <w:jc w:val="center"/>
          <w:del w:id="210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6542" w14:textId="53BC1897" w:rsidR="00505184" w:rsidRPr="00505184" w:rsidDel="00263956" w:rsidRDefault="00505184" w:rsidP="00505184">
            <w:pPr>
              <w:spacing w:after="200" w:line="276" w:lineRule="auto"/>
              <w:jc w:val="left"/>
              <w:rPr>
                <w:del w:id="2109" w:author="Luis Henrique Cavalleiro" w:date="2022-11-16T10:30:00Z"/>
                <w:rFonts w:ascii="Calibri" w:hAnsi="Calibri" w:cs="Calibri"/>
                <w:b/>
                <w:bCs/>
                <w:color w:val="000000"/>
                <w:sz w:val="22"/>
                <w:szCs w:val="22"/>
              </w:rPr>
            </w:pPr>
            <w:del w:id="2110" w:author="Luis Henrique Cavalleiro" w:date="2022-11-16T10:30:00Z">
              <w:r w:rsidRPr="00505184" w:rsidDel="00263956">
                <w:rPr>
                  <w:rFonts w:ascii="Calibri" w:hAnsi="Calibri" w:cs="Calibri"/>
                  <w:b/>
                  <w:bCs/>
                  <w:color w:val="000000"/>
                  <w:sz w:val="22"/>
                  <w:szCs w:val="22"/>
                </w:rPr>
                <w:delText>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E05F28" w14:textId="41651320" w:rsidR="00505184" w:rsidRPr="00505184" w:rsidDel="00263956" w:rsidRDefault="00505184" w:rsidP="00505184">
            <w:pPr>
              <w:spacing w:after="200" w:line="276" w:lineRule="auto"/>
              <w:jc w:val="left"/>
              <w:rPr>
                <w:del w:id="2111" w:author="Luis Henrique Cavalleiro" w:date="2022-11-16T10:30:00Z"/>
                <w:rFonts w:ascii="Calibri" w:hAnsi="Calibri" w:cs="Calibri"/>
                <w:b/>
                <w:bCs/>
                <w:color w:val="000000"/>
                <w:sz w:val="22"/>
                <w:szCs w:val="22"/>
              </w:rPr>
            </w:pPr>
            <w:del w:id="2112" w:author="Luis Henrique Cavalleiro" w:date="2022-11-16T10:30:00Z">
              <w:r w:rsidRPr="00505184" w:rsidDel="00263956">
                <w:rPr>
                  <w:rFonts w:ascii="Calibri" w:hAnsi="Calibri" w:cs="Calibri"/>
                  <w:b/>
                  <w:bCs/>
                  <w:color w:val="000000"/>
                  <w:sz w:val="22"/>
                  <w:szCs w:val="22"/>
                </w:rPr>
                <w:delText>26/02/2024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AF54A1" w14:textId="35906A13" w:rsidR="00505184" w:rsidRPr="00505184" w:rsidDel="00263956" w:rsidRDefault="00505184" w:rsidP="00505184">
            <w:pPr>
              <w:spacing w:after="200" w:line="276" w:lineRule="auto"/>
              <w:jc w:val="left"/>
              <w:rPr>
                <w:del w:id="2113" w:author="Luis Henrique Cavalleiro" w:date="2022-11-16T10:30:00Z"/>
                <w:rFonts w:ascii="Calibri" w:hAnsi="Calibri" w:cs="Calibri"/>
                <w:b/>
                <w:bCs/>
                <w:color w:val="000000"/>
                <w:sz w:val="22"/>
                <w:szCs w:val="22"/>
              </w:rPr>
            </w:pPr>
            <w:del w:id="2114" w:author="Luis Henrique Cavalleiro" w:date="2022-11-16T10:30:00Z">
              <w:r w:rsidRPr="00505184" w:rsidDel="00263956">
                <w:rPr>
                  <w:rFonts w:ascii="Calibri" w:hAnsi="Calibri" w:cs="Calibri"/>
                  <w:b/>
                  <w:bCs/>
                  <w:color w:val="000000"/>
                  <w:sz w:val="22"/>
                  <w:szCs w:val="22"/>
                </w:rPr>
                <w:delText>0,4322%</w:delText>
              </w:r>
            </w:del>
          </w:p>
        </w:tc>
      </w:tr>
      <w:tr w:rsidR="00505184" w:rsidRPr="00505184" w:rsidDel="00263956" w14:paraId="1D6BCA74" w14:textId="2F84EAB5" w:rsidTr="002C4FDC">
        <w:trPr>
          <w:trHeight w:val="900"/>
          <w:jc w:val="center"/>
          <w:del w:id="211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334E" w14:textId="0CD763B4" w:rsidR="00505184" w:rsidRPr="00505184" w:rsidDel="00263956" w:rsidRDefault="00505184" w:rsidP="00505184">
            <w:pPr>
              <w:spacing w:after="200" w:line="276" w:lineRule="auto"/>
              <w:jc w:val="left"/>
              <w:rPr>
                <w:del w:id="2116" w:author="Luis Henrique Cavalleiro" w:date="2022-11-16T10:30:00Z"/>
                <w:rFonts w:ascii="Calibri" w:hAnsi="Calibri" w:cs="Calibri"/>
                <w:b/>
                <w:bCs/>
                <w:color w:val="000000"/>
                <w:sz w:val="22"/>
                <w:szCs w:val="22"/>
              </w:rPr>
            </w:pPr>
            <w:del w:id="2117" w:author="Luis Henrique Cavalleiro" w:date="2022-11-16T10:30:00Z">
              <w:r w:rsidRPr="00505184" w:rsidDel="00263956">
                <w:rPr>
                  <w:rFonts w:ascii="Calibri" w:hAnsi="Calibri" w:cs="Calibri"/>
                  <w:b/>
                  <w:bCs/>
                  <w:color w:val="000000"/>
                  <w:sz w:val="22"/>
                  <w:szCs w:val="22"/>
                </w:rPr>
                <w:delText>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750A34" w14:textId="51AF01B7" w:rsidR="00505184" w:rsidRPr="00505184" w:rsidDel="00263956" w:rsidRDefault="00505184" w:rsidP="00505184">
            <w:pPr>
              <w:spacing w:after="200" w:line="276" w:lineRule="auto"/>
              <w:jc w:val="left"/>
              <w:rPr>
                <w:del w:id="2118" w:author="Luis Henrique Cavalleiro" w:date="2022-11-16T10:30:00Z"/>
                <w:rFonts w:ascii="Calibri" w:hAnsi="Calibri" w:cs="Calibri"/>
                <w:b/>
                <w:bCs/>
                <w:color w:val="000000"/>
                <w:sz w:val="22"/>
                <w:szCs w:val="22"/>
              </w:rPr>
            </w:pPr>
            <w:del w:id="2119" w:author="Luis Henrique Cavalleiro" w:date="2022-11-16T10:30:00Z">
              <w:r w:rsidRPr="00505184" w:rsidDel="00263956">
                <w:rPr>
                  <w:rFonts w:ascii="Calibri" w:hAnsi="Calibri" w:cs="Calibri"/>
                  <w:b/>
                  <w:bCs/>
                  <w:color w:val="000000"/>
                  <w:sz w:val="22"/>
                  <w:szCs w:val="22"/>
                </w:rPr>
                <w:delText>25/03/2024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5690C" w14:textId="0799BA18" w:rsidR="00505184" w:rsidRPr="00505184" w:rsidDel="00263956" w:rsidRDefault="00505184" w:rsidP="00505184">
            <w:pPr>
              <w:spacing w:after="200" w:line="276" w:lineRule="auto"/>
              <w:jc w:val="left"/>
              <w:rPr>
                <w:del w:id="2120" w:author="Luis Henrique Cavalleiro" w:date="2022-11-16T10:30:00Z"/>
                <w:rFonts w:ascii="Calibri" w:hAnsi="Calibri" w:cs="Calibri"/>
                <w:b/>
                <w:bCs/>
                <w:color w:val="000000"/>
                <w:sz w:val="22"/>
                <w:szCs w:val="22"/>
              </w:rPr>
            </w:pPr>
            <w:del w:id="2121" w:author="Luis Henrique Cavalleiro" w:date="2022-11-16T10:30:00Z">
              <w:r w:rsidRPr="00505184" w:rsidDel="00263956">
                <w:rPr>
                  <w:rFonts w:ascii="Calibri" w:hAnsi="Calibri" w:cs="Calibri"/>
                  <w:b/>
                  <w:bCs/>
                  <w:color w:val="000000"/>
                  <w:sz w:val="22"/>
                  <w:szCs w:val="22"/>
                </w:rPr>
                <w:delText>0,4210%</w:delText>
              </w:r>
            </w:del>
          </w:p>
        </w:tc>
      </w:tr>
      <w:tr w:rsidR="00505184" w:rsidRPr="00505184" w:rsidDel="00263956" w14:paraId="09AE4EA6" w14:textId="55EDF3DE" w:rsidTr="002C4FDC">
        <w:trPr>
          <w:trHeight w:val="900"/>
          <w:jc w:val="center"/>
          <w:del w:id="212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767E" w14:textId="6E6EFFDF" w:rsidR="00505184" w:rsidRPr="00505184" w:rsidDel="00263956" w:rsidRDefault="00505184" w:rsidP="00505184">
            <w:pPr>
              <w:spacing w:after="200" w:line="276" w:lineRule="auto"/>
              <w:jc w:val="left"/>
              <w:rPr>
                <w:del w:id="2123" w:author="Luis Henrique Cavalleiro" w:date="2022-11-16T10:30:00Z"/>
                <w:rFonts w:ascii="Calibri" w:hAnsi="Calibri" w:cs="Calibri"/>
                <w:b/>
                <w:bCs/>
                <w:color w:val="000000"/>
                <w:sz w:val="22"/>
                <w:szCs w:val="22"/>
              </w:rPr>
            </w:pPr>
            <w:del w:id="2124" w:author="Luis Henrique Cavalleiro" w:date="2022-11-16T10:30:00Z">
              <w:r w:rsidRPr="00505184" w:rsidDel="00263956">
                <w:rPr>
                  <w:rFonts w:ascii="Calibri" w:hAnsi="Calibri" w:cs="Calibri"/>
                  <w:b/>
                  <w:bCs/>
                  <w:color w:val="000000"/>
                  <w:sz w:val="22"/>
                  <w:szCs w:val="22"/>
                </w:rPr>
                <w:delText>10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C89C02" w14:textId="43605237" w:rsidR="00505184" w:rsidRPr="00505184" w:rsidDel="00263956" w:rsidRDefault="00505184" w:rsidP="00505184">
            <w:pPr>
              <w:spacing w:after="200" w:line="276" w:lineRule="auto"/>
              <w:jc w:val="left"/>
              <w:rPr>
                <w:del w:id="2125" w:author="Luis Henrique Cavalleiro" w:date="2022-11-16T10:30:00Z"/>
                <w:rFonts w:ascii="Calibri" w:hAnsi="Calibri" w:cs="Calibri"/>
                <w:b/>
                <w:bCs/>
                <w:color w:val="000000"/>
                <w:sz w:val="22"/>
                <w:szCs w:val="22"/>
              </w:rPr>
            </w:pPr>
            <w:del w:id="2126" w:author="Luis Henrique Cavalleiro" w:date="2022-11-16T10:30:00Z">
              <w:r w:rsidRPr="00505184" w:rsidDel="00263956">
                <w:rPr>
                  <w:rFonts w:ascii="Calibri" w:hAnsi="Calibri" w:cs="Calibri"/>
                  <w:b/>
                  <w:bCs/>
                  <w:color w:val="000000"/>
                  <w:sz w:val="22"/>
                  <w:szCs w:val="22"/>
                </w:rPr>
                <w:delText>25/04/2024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15E991" w14:textId="451F1ED0" w:rsidR="00505184" w:rsidRPr="00505184" w:rsidDel="00263956" w:rsidRDefault="00505184" w:rsidP="00505184">
            <w:pPr>
              <w:spacing w:after="200" w:line="276" w:lineRule="auto"/>
              <w:jc w:val="left"/>
              <w:rPr>
                <w:del w:id="2127" w:author="Luis Henrique Cavalleiro" w:date="2022-11-16T10:30:00Z"/>
                <w:rFonts w:ascii="Calibri" w:hAnsi="Calibri" w:cs="Calibri"/>
                <w:b/>
                <w:bCs/>
                <w:color w:val="000000"/>
                <w:sz w:val="22"/>
                <w:szCs w:val="22"/>
              </w:rPr>
            </w:pPr>
            <w:del w:id="2128" w:author="Luis Henrique Cavalleiro" w:date="2022-11-16T10:30:00Z">
              <w:r w:rsidRPr="00505184" w:rsidDel="00263956">
                <w:rPr>
                  <w:rFonts w:ascii="Calibri" w:hAnsi="Calibri" w:cs="Calibri"/>
                  <w:b/>
                  <w:bCs/>
                  <w:color w:val="000000"/>
                  <w:sz w:val="22"/>
                  <w:szCs w:val="22"/>
                </w:rPr>
                <w:delText>0,4471%</w:delText>
              </w:r>
            </w:del>
          </w:p>
        </w:tc>
      </w:tr>
      <w:tr w:rsidR="00505184" w:rsidRPr="00505184" w:rsidDel="00263956" w14:paraId="40657D64" w14:textId="26849A2B" w:rsidTr="002C4FDC">
        <w:trPr>
          <w:trHeight w:val="900"/>
          <w:jc w:val="center"/>
          <w:del w:id="212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EA27" w14:textId="465B2964" w:rsidR="00505184" w:rsidRPr="00505184" w:rsidDel="00263956" w:rsidRDefault="00505184" w:rsidP="00505184">
            <w:pPr>
              <w:spacing w:after="200" w:line="276" w:lineRule="auto"/>
              <w:jc w:val="left"/>
              <w:rPr>
                <w:del w:id="2130" w:author="Luis Henrique Cavalleiro" w:date="2022-11-16T10:30:00Z"/>
                <w:rFonts w:ascii="Calibri" w:hAnsi="Calibri" w:cs="Calibri"/>
                <w:b/>
                <w:bCs/>
                <w:color w:val="000000"/>
                <w:sz w:val="22"/>
                <w:szCs w:val="22"/>
              </w:rPr>
            </w:pPr>
            <w:del w:id="2131" w:author="Luis Henrique Cavalleiro" w:date="2022-11-16T10:30:00Z">
              <w:r w:rsidRPr="00505184" w:rsidDel="00263956">
                <w:rPr>
                  <w:rFonts w:ascii="Calibri" w:hAnsi="Calibri" w:cs="Calibri"/>
                  <w:b/>
                  <w:bCs/>
                  <w:color w:val="000000"/>
                  <w:sz w:val="22"/>
                  <w:szCs w:val="22"/>
                </w:rPr>
                <w:delText>11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22CEAF" w14:textId="36A6FF7C" w:rsidR="00505184" w:rsidRPr="00505184" w:rsidDel="00263956" w:rsidRDefault="00505184" w:rsidP="00505184">
            <w:pPr>
              <w:spacing w:after="200" w:line="276" w:lineRule="auto"/>
              <w:jc w:val="left"/>
              <w:rPr>
                <w:del w:id="2132" w:author="Luis Henrique Cavalleiro" w:date="2022-11-16T10:30:00Z"/>
                <w:rFonts w:ascii="Calibri" w:hAnsi="Calibri" w:cs="Calibri"/>
                <w:b/>
                <w:bCs/>
                <w:color w:val="000000"/>
                <w:sz w:val="22"/>
                <w:szCs w:val="22"/>
              </w:rPr>
            </w:pPr>
            <w:del w:id="2133" w:author="Luis Henrique Cavalleiro" w:date="2022-11-16T10:30:00Z">
              <w:r w:rsidRPr="00505184" w:rsidDel="00263956">
                <w:rPr>
                  <w:rFonts w:ascii="Calibri" w:hAnsi="Calibri" w:cs="Calibri"/>
                  <w:b/>
                  <w:bCs/>
                  <w:color w:val="000000"/>
                  <w:sz w:val="22"/>
                  <w:szCs w:val="22"/>
                </w:rPr>
                <w:delText>27/05/2024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5FD46F" w14:textId="13FE86C3" w:rsidR="00505184" w:rsidRPr="00505184" w:rsidDel="00263956" w:rsidRDefault="00505184" w:rsidP="00505184">
            <w:pPr>
              <w:spacing w:after="200" w:line="276" w:lineRule="auto"/>
              <w:jc w:val="left"/>
              <w:rPr>
                <w:del w:id="2134" w:author="Luis Henrique Cavalleiro" w:date="2022-11-16T10:30:00Z"/>
                <w:rFonts w:ascii="Calibri" w:hAnsi="Calibri" w:cs="Calibri"/>
                <w:b/>
                <w:bCs/>
                <w:color w:val="000000"/>
                <w:sz w:val="22"/>
                <w:szCs w:val="22"/>
              </w:rPr>
            </w:pPr>
            <w:del w:id="2135" w:author="Luis Henrique Cavalleiro" w:date="2022-11-16T10:30:00Z">
              <w:r w:rsidRPr="00505184" w:rsidDel="00263956">
                <w:rPr>
                  <w:rFonts w:ascii="Calibri" w:hAnsi="Calibri" w:cs="Calibri"/>
                  <w:b/>
                  <w:bCs/>
                  <w:color w:val="000000"/>
                  <w:sz w:val="22"/>
                  <w:szCs w:val="22"/>
                </w:rPr>
                <w:delText>0,4432%</w:delText>
              </w:r>
            </w:del>
          </w:p>
        </w:tc>
      </w:tr>
      <w:tr w:rsidR="00505184" w:rsidRPr="00505184" w:rsidDel="00263956" w14:paraId="1EC3B656" w14:textId="79D07B33" w:rsidTr="002C4FDC">
        <w:trPr>
          <w:trHeight w:val="900"/>
          <w:jc w:val="center"/>
          <w:del w:id="213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41B8" w14:textId="54C1AFB0" w:rsidR="00505184" w:rsidRPr="00505184" w:rsidDel="00263956" w:rsidRDefault="00505184" w:rsidP="00505184">
            <w:pPr>
              <w:spacing w:after="200" w:line="276" w:lineRule="auto"/>
              <w:jc w:val="left"/>
              <w:rPr>
                <w:del w:id="2137" w:author="Luis Henrique Cavalleiro" w:date="2022-11-16T10:30:00Z"/>
                <w:rFonts w:ascii="Calibri" w:hAnsi="Calibri" w:cs="Calibri"/>
                <w:b/>
                <w:bCs/>
                <w:color w:val="000000"/>
                <w:sz w:val="22"/>
                <w:szCs w:val="22"/>
              </w:rPr>
            </w:pPr>
            <w:del w:id="2138" w:author="Luis Henrique Cavalleiro" w:date="2022-11-16T10:30:00Z">
              <w:r w:rsidRPr="00505184" w:rsidDel="00263956">
                <w:rPr>
                  <w:rFonts w:ascii="Calibri" w:hAnsi="Calibri" w:cs="Calibri"/>
                  <w:b/>
                  <w:bCs/>
                  <w:color w:val="000000"/>
                  <w:sz w:val="22"/>
                  <w:szCs w:val="22"/>
                </w:rPr>
                <w:delText>12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64DE1E5" w14:textId="6A0B3316" w:rsidR="00505184" w:rsidRPr="00505184" w:rsidDel="00263956" w:rsidRDefault="00505184" w:rsidP="00505184">
            <w:pPr>
              <w:spacing w:after="200" w:line="276" w:lineRule="auto"/>
              <w:jc w:val="left"/>
              <w:rPr>
                <w:del w:id="2139" w:author="Luis Henrique Cavalleiro" w:date="2022-11-16T10:30:00Z"/>
                <w:rFonts w:ascii="Calibri" w:hAnsi="Calibri" w:cs="Calibri"/>
                <w:b/>
                <w:bCs/>
                <w:color w:val="000000"/>
                <w:sz w:val="22"/>
                <w:szCs w:val="22"/>
              </w:rPr>
            </w:pPr>
            <w:del w:id="2140" w:author="Luis Henrique Cavalleiro" w:date="2022-11-16T10:30:00Z">
              <w:r w:rsidRPr="00505184" w:rsidDel="00263956">
                <w:rPr>
                  <w:rFonts w:ascii="Calibri" w:hAnsi="Calibri" w:cs="Calibri"/>
                  <w:b/>
                  <w:bCs/>
                  <w:color w:val="000000"/>
                  <w:sz w:val="22"/>
                  <w:szCs w:val="22"/>
                </w:rPr>
                <w:delText>25/06/2024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DFF4EC" w14:textId="6E1369D8" w:rsidR="00505184" w:rsidRPr="00505184" w:rsidDel="00263956" w:rsidRDefault="00505184" w:rsidP="00505184">
            <w:pPr>
              <w:spacing w:after="200" w:line="276" w:lineRule="auto"/>
              <w:jc w:val="left"/>
              <w:rPr>
                <w:del w:id="2141" w:author="Luis Henrique Cavalleiro" w:date="2022-11-16T10:30:00Z"/>
                <w:rFonts w:ascii="Calibri" w:hAnsi="Calibri" w:cs="Calibri"/>
                <w:b/>
                <w:bCs/>
                <w:color w:val="000000"/>
                <w:sz w:val="22"/>
                <w:szCs w:val="22"/>
              </w:rPr>
            </w:pPr>
            <w:del w:id="2142" w:author="Luis Henrique Cavalleiro" w:date="2022-11-16T10:30:00Z">
              <w:r w:rsidRPr="00505184" w:rsidDel="00263956">
                <w:rPr>
                  <w:rFonts w:ascii="Calibri" w:hAnsi="Calibri" w:cs="Calibri"/>
                  <w:b/>
                  <w:bCs/>
                  <w:color w:val="000000"/>
                  <w:sz w:val="22"/>
                  <w:szCs w:val="22"/>
                </w:rPr>
                <w:delText>0,4511%</w:delText>
              </w:r>
            </w:del>
          </w:p>
        </w:tc>
      </w:tr>
      <w:tr w:rsidR="00505184" w:rsidRPr="00505184" w:rsidDel="00263956" w14:paraId="31309852" w14:textId="2F517D6C" w:rsidTr="002C4FDC">
        <w:trPr>
          <w:trHeight w:val="900"/>
          <w:jc w:val="center"/>
          <w:del w:id="214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859" w14:textId="5806ED17" w:rsidR="00505184" w:rsidRPr="00505184" w:rsidDel="00263956" w:rsidRDefault="00505184" w:rsidP="00505184">
            <w:pPr>
              <w:spacing w:after="200" w:line="276" w:lineRule="auto"/>
              <w:jc w:val="left"/>
              <w:rPr>
                <w:del w:id="2144" w:author="Luis Henrique Cavalleiro" w:date="2022-11-16T10:30:00Z"/>
                <w:rFonts w:ascii="Calibri" w:hAnsi="Calibri" w:cs="Calibri"/>
                <w:b/>
                <w:bCs/>
                <w:color w:val="000000"/>
                <w:sz w:val="22"/>
                <w:szCs w:val="22"/>
              </w:rPr>
            </w:pPr>
            <w:del w:id="2145" w:author="Luis Henrique Cavalleiro" w:date="2022-11-16T10:30:00Z">
              <w:r w:rsidRPr="00505184" w:rsidDel="00263956">
                <w:rPr>
                  <w:rFonts w:ascii="Calibri" w:hAnsi="Calibri" w:cs="Calibri"/>
                  <w:b/>
                  <w:bCs/>
                  <w:color w:val="000000"/>
                  <w:sz w:val="22"/>
                  <w:szCs w:val="22"/>
                </w:rPr>
                <w:delText>13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B0E6A2" w14:textId="6BE9FBB8" w:rsidR="00505184" w:rsidRPr="00505184" w:rsidDel="00263956" w:rsidRDefault="00505184" w:rsidP="00505184">
            <w:pPr>
              <w:spacing w:after="200" w:line="276" w:lineRule="auto"/>
              <w:jc w:val="left"/>
              <w:rPr>
                <w:del w:id="2146" w:author="Luis Henrique Cavalleiro" w:date="2022-11-16T10:30:00Z"/>
                <w:rFonts w:ascii="Calibri" w:hAnsi="Calibri" w:cs="Calibri"/>
                <w:b/>
                <w:bCs/>
                <w:color w:val="000000"/>
                <w:sz w:val="22"/>
                <w:szCs w:val="22"/>
              </w:rPr>
            </w:pPr>
            <w:del w:id="2147" w:author="Luis Henrique Cavalleiro" w:date="2022-11-16T10:30:00Z">
              <w:r w:rsidRPr="00505184" w:rsidDel="00263956">
                <w:rPr>
                  <w:rFonts w:ascii="Calibri" w:hAnsi="Calibri" w:cs="Calibri"/>
                  <w:b/>
                  <w:bCs/>
                  <w:color w:val="000000"/>
                  <w:sz w:val="22"/>
                  <w:szCs w:val="22"/>
                </w:rPr>
                <w:delText>25/07/2024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8CA8B2" w14:textId="37CC2FC6" w:rsidR="00505184" w:rsidRPr="00505184" w:rsidDel="00263956" w:rsidRDefault="00505184" w:rsidP="00505184">
            <w:pPr>
              <w:spacing w:after="200" w:line="276" w:lineRule="auto"/>
              <w:jc w:val="left"/>
              <w:rPr>
                <w:del w:id="2148" w:author="Luis Henrique Cavalleiro" w:date="2022-11-16T10:30:00Z"/>
                <w:rFonts w:ascii="Calibri" w:hAnsi="Calibri" w:cs="Calibri"/>
                <w:b/>
                <w:bCs/>
                <w:color w:val="000000"/>
                <w:sz w:val="22"/>
                <w:szCs w:val="22"/>
              </w:rPr>
            </w:pPr>
            <w:del w:id="2149" w:author="Luis Henrique Cavalleiro" w:date="2022-11-16T10:30:00Z">
              <w:r w:rsidRPr="00505184" w:rsidDel="00263956">
                <w:rPr>
                  <w:rFonts w:ascii="Calibri" w:hAnsi="Calibri" w:cs="Calibri"/>
                  <w:b/>
                  <w:bCs/>
                  <w:color w:val="000000"/>
                  <w:sz w:val="22"/>
                  <w:szCs w:val="22"/>
                </w:rPr>
                <w:delText>0,4629%</w:delText>
              </w:r>
            </w:del>
          </w:p>
        </w:tc>
      </w:tr>
      <w:tr w:rsidR="00505184" w:rsidRPr="00505184" w:rsidDel="00263956" w14:paraId="5F3CC25A" w14:textId="3079C76A" w:rsidTr="002C4FDC">
        <w:trPr>
          <w:trHeight w:val="900"/>
          <w:jc w:val="center"/>
          <w:del w:id="215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4B98" w14:textId="5444F675" w:rsidR="00505184" w:rsidRPr="00505184" w:rsidDel="00263956" w:rsidRDefault="00505184" w:rsidP="00505184">
            <w:pPr>
              <w:spacing w:after="200" w:line="276" w:lineRule="auto"/>
              <w:jc w:val="left"/>
              <w:rPr>
                <w:del w:id="2151" w:author="Luis Henrique Cavalleiro" w:date="2022-11-16T10:30:00Z"/>
                <w:rFonts w:ascii="Calibri" w:hAnsi="Calibri" w:cs="Calibri"/>
                <w:b/>
                <w:bCs/>
                <w:color w:val="000000"/>
                <w:sz w:val="22"/>
                <w:szCs w:val="22"/>
              </w:rPr>
            </w:pPr>
            <w:del w:id="2152" w:author="Luis Henrique Cavalleiro" w:date="2022-11-16T10:30:00Z">
              <w:r w:rsidRPr="00505184" w:rsidDel="00263956">
                <w:rPr>
                  <w:rFonts w:ascii="Calibri" w:hAnsi="Calibri" w:cs="Calibri"/>
                  <w:b/>
                  <w:bCs/>
                  <w:color w:val="000000"/>
                  <w:sz w:val="22"/>
                  <w:szCs w:val="22"/>
                </w:rPr>
                <w:delText>14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70DCD7" w14:textId="163638D9" w:rsidR="00505184" w:rsidRPr="00505184" w:rsidDel="00263956" w:rsidRDefault="00505184" w:rsidP="00505184">
            <w:pPr>
              <w:spacing w:after="200" w:line="276" w:lineRule="auto"/>
              <w:jc w:val="left"/>
              <w:rPr>
                <w:del w:id="2153" w:author="Luis Henrique Cavalleiro" w:date="2022-11-16T10:30:00Z"/>
                <w:rFonts w:ascii="Calibri" w:hAnsi="Calibri" w:cs="Calibri"/>
                <w:b/>
                <w:bCs/>
                <w:color w:val="000000"/>
                <w:sz w:val="22"/>
                <w:szCs w:val="22"/>
              </w:rPr>
            </w:pPr>
            <w:del w:id="2154" w:author="Luis Henrique Cavalleiro" w:date="2022-11-16T10:30:00Z">
              <w:r w:rsidRPr="00505184" w:rsidDel="00263956">
                <w:rPr>
                  <w:rFonts w:ascii="Calibri" w:hAnsi="Calibri" w:cs="Calibri"/>
                  <w:b/>
                  <w:bCs/>
                  <w:color w:val="000000"/>
                  <w:sz w:val="22"/>
                  <w:szCs w:val="22"/>
                </w:rPr>
                <w:delText>26/08/2024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D4D6AE" w14:textId="74B3CAD8" w:rsidR="00505184" w:rsidRPr="00505184" w:rsidDel="00263956" w:rsidRDefault="00505184" w:rsidP="00505184">
            <w:pPr>
              <w:spacing w:after="200" w:line="276" w:lineRule="auto"/>
              <w:jc w:val="left"/>
              <w:rPr>
                <w:del w:id="2155" w:author="Luis Henrique Cavalleiro" w:date="2022-11-16T10:30:00Z"/>
                <w:rFonts w:ascii="Calibri" w:hAnsi="Calibri" w:cs="Calibri"/>
                <w:b/>
                <w:bCs/>
                <w:color w:val="000000"/>
                <w:sz w:val="22"/>
                <w:szCs w:val="22"/>
              </w:rPr>
            </w:pPr>
            <w:del w:id="2156" w:author="Luis Henrique Cavalleiro" w:date="2022-11-16T10:30:00Z">
              <w:r w:rsidRPr="00505184" w:rsidDel="00263956">
                <w:rPr>
                  <w:rFonts w:ascii="Calibri" w:hAnsi="Calibri" w:cs="Calibri"/>
                  <w:b/>
                  <w:bCs/>
                  <w:color w:val="000000"/>
                  <w:sz w:val="22"/>
                  <w:szCs w:val="22"/>
                </w:rPr>
                <w:delText>0,4710%</w:delText>
              </w:r>
            </w:del>
          </w:p>
        </w:tc>
      </w:tr>
      <w:tr w:rsidR="00505184" w:rsidRPr="00505184" w:rsidDel="00263956" w14:paraId="7DCC7379" w14:textId="26F99AC0" w:rsidTr="002C4FDC">
        <w:trPr>
          <w:trHeight w:val="900"/>
          <w:jc w:val="center"/>
          <w:del w:id="215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8DB53" w14:textId="29C3E9F4" w:rsidR="00505184" w:rsidRPr="00505184" w:rsidDel="00263956" w:rsidRDefault="00505184" w:rsidP="00505184">
            <w:pPr>
              <w:spacing w:after="200" w:line="276" w:lineRule="auto"/>
              <w:jc w:val="left"/>
              <w:rPr>
                <w:del w:id="2158" w:author="Luis Henrique Cavalleiro" w:date="2022-11-16T10:30:00Z"/>
                <w:rFonts w:ascii="Calibri" w:hAnsi="Calibri" w:cs="Calibri"/>
                <w:b/>
                <w:bCs/>
                <w:color w:val="000000"/>
                <w:sz w:val="22"/>
                <w:szCs w:val="22"/>
              </w:rPr>
            </w:pPr>
            <w:del w:id="2159" w:author="Luis Henrique Cavalleiro" w:date="2022-11-16T10:30:00Z">
              <w:r w:rsidRPr="00505184" w:rsidDel="00263956">
                <w:rPr>
                  <w:rFonts w:ascii="Calibri" w:hAnsi="Calibri" w:cs="Calibri"/>
                  <w:b/>
                  <w:bCs/>
                  <w:color w:val="000000"/>
                  <w:sz w:val="22"/>
                  <w:szCs w:val="22"/>
                </w:rPr>
                <w:delText>15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02D6D2" w14:textId="1397D689" w:rsidR="00505184" w:rsidRPr="00505184" w:rsidDel="00263956" w:rsidRDefault="00505184" w:rsidP="00505184">
            <w:pPr>
              <w:spacing w:after="200" w:line="276" w:lineRule="auto"/>
              <w:jc w:val="left"/>
              <w:rPr>
                <w:del w:id="2160" w:author="Luis Henrique Cavalleiro" w:date="2022-11-16T10:30:00Z"/>
                <w:rFonts w:ascii="Calibri" w:hAnsi="Calibri" w:cs="Calibri"/>
                <w:b/>
                <w:bCs/>
                <w:color w:val="000000"/>
                <w:sz w:val="22"/>
                <w:szCs w:val="22"/>
              </w:rPr>
            </w:pPr>
            <w:del w:id="2161" w:author="Luis Henrique Cavalleiro" w:date="2022-11-16T10:30:00Z">
              <w:r w:rsidRPr="00505184" w:rsidDel="00263956">
                <w:rPr>
                  <w:rFonts w:ascii="Calibri" w:hAnsi="Calibri" w:cs="Calibri"/>
                  <w:b/>
                  <w:bCs/>
                  <w:color w:val="000000"/>
                  <w:sz w:val="22"/>
                  <w:szCs w:val="22"/>
                </w:rPr>
                <w:delText>25/09/2024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F7FDB3" w14:textId="0B5069DB" w:rsidR="00505184" w:rsidRPr="00505184" w:rsidDel="00263956" w:rsidRDefault="00505184" w:rsidP="00505184">
            <w:pPr>
              <w:spacing w:after="200" w:line="276" w:lineRule="auto"/>
              <w:jc w:val="left"/>
              <w:rPr>
                <w:del w:id="2162" w:author="Luis Henrique Cavalleiro" w:date="2022-11-16T10:30:00Z"/>
                <w:rFonts w:ascii="Calibri" w:hAnsi="Calibri" w:cs="Calibri"/>
                <w:b/>
                <w:bCs/>
                <w:color w:val="000000"/>
                <w:sz w:val="22"/>
                <w:szCs w:val="22"/>
              </w:rPr>
            </w:pPr>
            <w:del w:id="2163" w:author="Luis Henrique Cavalleiro" w:date="2022-11-16T10:30:00Z">
              <w:r w:rsidRPr="00505184" w:rsidDel="00263956">
                <w:rPr>
                  <w:rFonts w:ascii="Calibri" w:hAnsi="Calibri" w:cs="Calibri"/>
                  <w:b/>
                  <w:bCs/>
                  <w:color w:val="000000"/>
                  <w:sz w:val="22"/>
                  <w:szCs w:val="22"/>
                </w:rPr>
                <w:delText>0,4734%</w:delText>
              </w:r>
            </w:del>
          </w:p>
        </w:tc>
      </w:tr>
      <w:tr w:rsidR="00505184" w:rsidRPr="00505184" w:rsidDel="00263956" w14:paraId="2B4B3E77" w14:textId="3CE61AE8" w:rsidTr="002C4FDC">
        <w:trPr>
          <w:trHeight w:val="900"/>
          <w:jc w:val="center"/>
          <w:del w:id="216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D2AF" w14:textId="6BFE513E" w:rsidR="00505184" w:rsidRPr="00505184" w:rsidDel="00263956" w:rsidRDefault="00505184" w:rsidP="00505184">
            <w:pPr>
              <w:spacing w:after="200" w:line="276" w:lineRule="auto"/>
              <w:jc w:val="left"/>
              <w:rPr>
                <w:del w:id="2165" w:author="Luis Henrique Cavalleiro" w:date="2022-11-16T10:30:00Z"/>
                <w:rFonts w:ascii="Calibri" w:hAnsi="Calibri" w:cs="Calibri"/>
                <w:b/>
                <w:bCs/>
                <w:color w:val="000000"/>
                <w:sz w:val="22"/>
                <w:szCs w:val="22"/>
              </w:rPr>
            </w:pPr>
            <w:del w:id="2166" w:author="Luis Henrique Cavalleiro" w:date="2022-11-16T10:30:00Z">
              <w:r w:rsidRPr="00505184" w:rsidDel="00263956">
                <w:rPr>
                  <w:rFonts w:ascii="Calibri" w:hAnsi="Calibri" w:cs="Calibri"/>
                  <w:b/>
                  <w:bCs/>
                  <w:color w:val="000000"/>
                  <w:sz w:val="22"/>
                  <w:szCs w:val="22"/>
                </w:rPr>
                <w:delText>16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47D4271" w14:textId="3B061FC5" w:rsidR="00505184" w:rsidRPr="00505184" w:rsidDel="00263956" w:rsidRDefault="00505184" w:rsidP="00505184">
            <w:pPr>
              <w:spacing w:after="200" w:line="276" w:lineRule="auto"/>
              <w:jc w:val="left"/>
              <w:rPr>
                <w:del w:id="2167" w:author="Luis Henrique Cavalleiro" w:date="2022-11-16T10:30:00Z"/>
                <w:rFonts w:ascii="Calibri" w:hAnsi="Calibri" w:cs="Calibri"/>
                <w:b/>
                <w:bCs/>
                <w:color w:val="000000"/>
                <w:sz w:val="22"/>
                <w:szCs w:val="22"/>
              </w:rPr>
            </w:pPr>
            <w:del w:id="2168" w:author="Luis Henrique Cavalleiro" w:date="2022-11-16T10:30:00Z">
              <w:r w:rsidRPr="00505184" w:rsidDel="00263956">
                <w:rPr>
                  <w:rFonts w:ascii="Calibri" w:hAnsi="Calibri" w:cs="Calibri"/>
                  <w:b/>
                  <w:bCs/>
                  <w:color w:val="000000"/>
                  <w:sz w:val="22"/>
                  <w:szCs w:val="22"/>
                </w:rPr>
                <w:delText>25/10/2024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6AABBD" w14:textId="427FD39E" w:rsidR="00505184" w:rsidRPr="00505184" w:rsidDel="00263956" w:rsidRDefault="00505184" w:rsidP="00505184">
            <w:pPr>
              <w:spacing w:after="200" w:line="276" w:lineRule="auto"/>
              <w:jc w:val="left"/>
              <w:rPr>
                <w:del w:id="2169" w:author="Luis Henrique Cavalleiro" w:date="2022-11-16T10:30:00Z"/>
                <w:rFonts w:ascii="Calibri" w:hAnsi="Calibri" w:cs="Calibri"/>
                <w:b/>
                <w:bCs/>
                <w:color w:val="000000"/>
                <w:sz w:val="22"/>
                <w:szCs w:val="22"/>
              </w:rPr>
            </w:pPr>
            <w:del w:id="2170" w:author="Luis Henrique Cavalleiro" w:date="2022-11-16T10:30:00Z">
              <w:r w:rsidRPr="00505184" w:rsidDel="00263956">
                <w:rPr>
                  <w:rFonts w:ascii="Calibri" w:hAnsi="Calibri" w:cs="Calibri"/>
                  <w:b/>
                  <w:bCs/>
                  <w:color w:val="000000"/>
                  <w:sz w:val="22"/>
                  <w:szCs w:val="22"/>
                </w:rPr>
                <w:delText>0,4698%</w:delText>
              </w:r>
            </w:del>
          </w:p>
        </w:tc>
      </w:tr>
      <w:tr w:rsidR="00505184" w:rsidRPr="00505184" w:rsidDel="00263956" w14:paraId="72DB1B74" w14:textId="20F26C6C" w:rsidTr="002C4FDC">
        <w:trPr>
          <w:trHeight w:val="900"/>
          <w:jc w:val="center"/>
          <w:del w:id="217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15AE" w14:textId="243E2BFB" w:rsidR="00505184" w:rsidRPr="00505184" w:rsidDel="00263956" w:rsidRDefault="00505184" w:rsidP="00505184">
            <w:pPr>
              <w:spacing w:after="200" w:line="276" w:lineRule="auto"/>
              <w:jc w:val="left"/>
              <w:rPr>
                <w:del w:id="2172" w:author="Luis Henrique Cavalleiro" w:date="2022-11-16T10:30:00Z"/>
                <w:rFonts w:ascii="Calibri" w:hAnsi="Calibri" w:cs="Calibri"/>
                <w:b/>
                <w:bCs/>
                <w:color w:val="000000"/>
                <w:sz w:val="22"/>
                <w:szCs w:val="22"/>
              </w:rPr>
            </w:pPr>
            <w:del w:id="2173" w:author="Luis Henrique Cavalleiro" w:date="2022-11-16T10:30:00Z">
              <w:r w:rsidRPr="00505184" w:rsidDel="00263956">
                <w:rPr>
                  <w:rFonts w:ascii="Calibri" w:hAnsi="Calibri" w:cs="Calibri"/>
                  <w:b/>
                  <w:bCs/>
                  <w:color w:val="000000"/>
                  <w:sz w:val="22"/>
                  <w:szCs w:val="22"/>
                </w:rPr>
                <w:delText>17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545B66" w14:textId="64E18C4C" w:rsidR="00505184" w:rsidRPr="00505184" w:rsidDel="00263956" w:rsidRDefault="00505184" w:rsidP="00505184">
            <w:pPr>
              <w:spacing w:after="200" w:line="276" w:lineRule="auto"/>
              <w:jc w:val="left"/>
              <w:rPr>
                <w:del w:id="2174" w:author="Luis Henrique Cavalleiro" w:date="2022-11-16T10:30:00Z"/>
                <w:rFonts w:ascii="Calibri" w:hAnsi="Calibri" w:cs="Calibri"/>
                <w:b/>
                <w:bCs/>
                <w:color w:val="000000"/>
                <w:sz w:val="22"/>
                <w:szCs w:val="22"/>
              </w:rPr>
            </w:pPr>
            <w:del w:id="2175" w:author="Luis Henrique Cavalleiro" w:date="2022-11-16T10:30:00Z">
              <w:r w:rsidRPr="00505184" w:rsidDel="00263956">
                <w:rPr>
                  <w:rFonts w:ascii="Calibri" w:hAnsi="Calibri" w:cs="Calibri"/>
                  <w:b/>
                  <w:bCs/>
                  <w:color w:val="000000"/>
                  <w:sz w:val="22"/>
                  <w:szCs w:val="22"/>
                </w:rPr>
                <w:delText>25/11/2024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4331D1" w14:textId="3AA682BD" w:rsidR="00505184" w:rsidRPr="00505184" w:rsidDel="00263956" w:rsidRDefault="00505184" w:rsidP="00505184">
            <w:pPr>
              <w:spacing w:after="200" w:line="276" w:lineRule="auto"/>
              <w:jc w:val="left"/>
              <w:rPr>
                <w:del w:id="2176" w:author="Luis Henrique Cavalleiro" w:date="2022-11-16T10:30:00Z"/>
                <w:rFonts w:ascii="Calibri" w:hAnsi="Calibri" w:cs="Calibri"/>
                <w:b/>
                <w:bCs/>
                <w:color w:val="000000"/>
                <w:sz w:val="22"/>
                <w:szCs w:val="22"/>
              </w:rPr>
            </w:pPr>
            <w:del w:id="2177" w:author="Luis Henrique Cavalleiro" w:date="2022-11-16T10:30:00Z">
              <w:r w:rsidRPr="00505184" w:rsidDel="00263956">
                <w:rPr>
                  <w:rFonts w:ascii="Calibri" w:hAnsi="Calibri" w:cs="Calibri"/>
                  <w:b/>
                  <w:bCs/>
                  <w:color w:val="000000"/>
                  <w:sz w:val="22"/>
                  <w:szCs w:val="22"/>
                </w:rPr>
                <w:delText>0,4888%</w:delText>
              </w:r>
            </w:del>
          </w:p>
        </w:tc>
      </w:tr>
      <w:tr w:rsidR="00505184" w:rsidRPr="00505184" w:rsidDel="00263956" w14:paraId="4B74D0DB" w14:textId="454A72D5" w:rsidTr="002C4FDC">
        <w:trPr>
          <w:trHeight w:val="900"/>
          <w:jc w:val="center"/>
          <w:del w:id="217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2D25" w14:textId="2B0E34BD" w:rsidR="00505184" w:rsidRPr="00505184" w:rsidDel="00263956" w:rsidRDefault="00505184" w:rsidP="00505184">
            <w:pPr>
              <w:spacing w:after="200" w:line="276" w:lineRule="auto"/>
              <w:jc w:val="left"/>
              <w:rPr>
                <w:del w:id="2179" w:author="Luis Henrique Cavalleiro" w:date="2022-11-16T10:30:00Z"/>
                <w:rFonts w:ascii="Calibri" w:hAnsi="Calibri" w:cs="Calibri"/>
                <w:b/>
                <w:bCs/>
                <w:color w:val="000000"/>
                <w:sz w:val="22"/>
                <w:szCs w:val="22"/>
              </w:rPr>
            </w:pPr>
            <w:del w:id="2180" w:author="Luis Henrique Cavalleiro" w:date="2022-11-16T10:30:00Z">
              <w:r w:rsidRPr="00505184" w:rsidDel="00263956">
                <w:rPr>
                  <w:rFonts w:ascii="Calibri" w:hAnsi="Calibri" w:cs="Calibri"/>
                  <w:b/>
                  <w:bCs/>
                  <w:color w:val="000000"/>
                  <w:sz w:val="22"/>
                  <w:szCs w:val="22"/>
                </w:rPr>
                <w:delText>18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D05D5F6" w14:textId="2919F35A" w:rsidR="00505184" w:rsidRPr="00505184" w:rsidDel="00263956" w:rsidRDefault="00505184" w:rsidP="00505184">
            <w:pPr>
              <w:spacing w:after="200" w:line="276" w:lineRule="auto"/>
              <w:jc w:val="left"/>
              <w:rPr>
                <w:del w:id="2181" w:author="Luis Henrique Cavalleiro" w:date="2022-11-16T10:30:00Z"/>
                <w:rFonts w:ascii="Calibri" w:hAnsi="Calibri" w:cs="Calibri"/>
                <w:b/>
                <w:bCs/>
                <w:color w:val="000000"/>
                <w:sz w:val="22"/>
                <w:szCs w:val="22"/>
              </w:rPr>
            </w:pPr>
            <w:del w:id="2182" w:author="Luis Henrique Cavalleiro" w:date="2022-11-16T10:30:00Z">
              <w:r w:rsidRPr="00505184" w:rsidDel="00263956">
                <w:rPr>
                  <w:rFonts w:ascii="Calibri" w:hAnsi="Calibri" w:cs="Calibri"/>
                  <w:b/>
                  <w:bCs/>
                  <w:color w:val="000000"/>
                  <w:sz w:val="22"/>
                  <w:szCs w:val="22"/>
                </w:rPr>
                <w:delText>26/12/2024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3EDF8F6" w14:textId="12AE56F3" w:rsidR="00505184" w:rsidRPr="00505184" w:rsidDel="00263956" w:rsidRDefault="00505184" w:rsidP="00505184">
            <w:pPr>
              <w:spacing w:after="200" w:line="276" w:lineRule="auto"/>
              <w:jc w:val="left"/>
              <w:rPr>
                <w:del w:id="2183" w:author="Luis Henrique Cavalleiro" w:date="2022-11-16T10:30:00Z"/>
                <w:rFonts w:ascii="Calibri" w:hAnsi="Calibri" w:cs="Calibri"/>
                <w:b/>
                <w:bCs/>
                <w:color w:val="000000"/>
                <w:sz w:val="22"/>
                <w:szCs w:val="22"/>
              </w:rPr>
            </w:pPr>
            <w:del w:id="2184" w:author="Luis Henrique Cavalleiro" w:date="2022-11-16T10:30:00Z">
              <w:r w:rsidRPr="00505184" w:rsidDel="00263956">
                <w:rPr>
                  <w:rFonts w:ascii="Calibri" w:hAnsi="Calibri" w:cs="Calibri"/>
                  <w:b/>
                  <w:bCs/>
                  <w:color w:val="000000"/>
                  <w:sz w:val="22"/>
                  <w:szCs w:val="22"/>
                </w:rPr>
                <w:delText>0,4850%</w:delText>
              </w:r>
            </w:del>
          </w:p>
        </w:tc>
      </w:tr>
      <w:tr w:rsidR="00505184" w:rsidRPr="00505184" w:rsidDel="00263956" w14:paraId="45024E3C" w14:textId="01FCB973" w:rsidTr="002C4FDC">
        <w:trPr>
          <w:trHeight w:val="900"/>
          <w:jc w:val="center"/>
          <w:del w:id="218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3314" w14:textId="09AA7ABD" w:rsidR="00505184" w:rsidRPr="00505184" w:rsidDel="00263956" w:rsidRDefault="00505184" w:rsidP="00505184">
            <w:pPr>
              <w:spacing w:after="200" w:line="276" w:lineRule="auto"/>
              <w:jc w:val="left"/>
              <w:rPr>
                <w:del w:id="2186" w:author="Luis Henrique Cavalleiro" w:date="2022-11-16T10:30:00Z"/>
                <w:rFonts w:ascii="Calibri" w:hAnsi="Calibri" w:cs="Calibri"/>
                <w:b/>
                <w:bCs/>
                <w:color w:val="000000"/>
                <w:sz w:val="22"/>
                <w:szCs w:val="22"/>
              </w:rPr>
            </w:pPr>
            <w:del w:id="2187" w:author="Luis Henrique Cavalleiro" w:date="2022-11-16T10:30:00Z">
              <w:r w:rsidRPr="00505184" w:rsidDel="00263956">
                <w:rPr>
                  <w:rFonts w:ascii="Calibri" w:hAnsi="Calibri" w:cs="Calibri"/>
                  <w:b/>
                  <w:bCs/>
                  <w:color w:val="000000"/>
                  <w:sz w:val="22"/>
                  <w:szCs w:val="22"/>
                </w:rPr>
                <w:delText>19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1D7814" w14:textId="0716FBEB" w:rsidR="00505184" w:rsidRPr="00505184" w:rsidDel="00263956" w:rsidRDefault="00505184" w:rsidP="00505184">
            <w:pPr>
              <w:spacing w:after="200" w:line="276" w:lineRule="auto"/>
              <w:jc w:val="left"/>
              <w:rPr>
                <w:del w:id="2188" w:author="Luis Henrique Cavalleiro" w:date="2022-11-16T10:30:00Z"/>
                <w:rFonts w:ascii="Calibri" w:hAnsi="Calibri" w:cs="Calibri"/>
                <w:b/>
                <w:bCs/>
                <w:color w:val="000000"/>
                <w:sz w:val="22"/>
                <w:szCs w:val="22"/>
              </w:rPr>
            </w:pPr>
            <w:del w:id="2189" w:author="Luis Henrique Cavalleiro" w:date="2022-11-16T10:30:00Z">
              <w:r w:rsidRPr="00505184" w:rsidDel="00263956">
                <w:rPr>
                  <w:rFonts w:ascii="Calibri" w:hAnsi="Calibri" w:cs="Calibri"/>
                  <w:b/>
                  <w:bCs/>
                  <w:color w:val="000000"/>
                  <w:sz w:val="22"/>
                  <w:szCs w:val="22"/>
                </w:rPr>
                <w:delText>27/01/2025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949419" w14:textId="66E1DD89" w:rsidR="00505184" w:rsidRPr="00505184" w:rsidDel="00263956" w:rsidRDefault="00505184" w:rsidP="00505184">
            <w:pPr>
              <w:spacing w:after="200" w:line="276" w:lineRule="auto"/>
              <w:jc w:val="left"/>
              <w:rPr>
                <w:del w:id="2190" w:author="Luis Henrique Cavalleiro" w:date="2022-11-16T10:30:00Z"/>
                <w:rFonts w:ascii="Calibri" w:hAnsi="Calibri" w:cs="Calibri"/>
                <w:b/>
                <w:bCs/>
                <w:color w:val="000000"/>
                <w:sz w:val="22"/>
                <w:szCs w:val="22"/>
              </w:rPr>
            </w:pPr>
            <w:del w:id="2191" w:author="Luis Henrique Cavalleiro" w:date="2022-11-16T10:30:00Z">
              <w:r w:rsidRPr="00505184" w:rsidDel="00263956">
                <w:rPr>
                  <w:rFonts w:ascii="Calibri" w:hAnsi="Calibri" w:cs="Calibri"/>
                  <w:b/>
                  <w:bCs/>
                  <w:color w:val="000000"/>
                  <w:sz w:val="22"/>
                  <w:szCs w:val="22"/>
                </w:rPr>
                <w:delText>0,4935%</w:delText>
              </w:r>
            </w:del>
          </w:p>
        </w:tc>
      </w:tr>
      <w:tr w:rsidR="00505184" w:rsidRPr="00505184" w:rsidDel="00263956" w14:paraId="0B003B0D" w14:textId="47525542" w:rsidTr="002C4FDC">
        <w:trPr>
          <w:trHeight w:val="900"/>
          <w:jc w:val="center"/>
          <w:del w:id="219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34C2" w14:textId="100593B7" w:rsidR="00505184" w:rsidRPr="00505184" w:rsidDel="00263956" w:rsidRDefault="00505184" w:rsidP="00505184">
            <w:pPr>
              <w:spacing w:after="200" w:line="276" w:lineRule="auto"/>
              <w:jc w:val="left"/>
              <w:rPr>
                <w:del w:id="2193" w:author="Luis Henrique Cavalleiro" w:date="2022-11-16T10:30:00Z"/>
                <w:rFonts w:ascii="Calibri" w:hAnsi="Calibri" w:cs="Calibri"/>
                <w:b/>
                <w:bCs/>
                <w:color w:val="000000"/>
                <w:sz w:val="22"/>
                <w:szCs w:val="22"/>
              </w:rPr>
            </w:pPr>
            <w:del w:id="2194" w:author="Luis Henrique Cavalleiro" w:date="2022-11-16T10:30:00Z">
              <w:r w:rsidRPr="00505184" w:rsidDel="00263956">
                <w:rPr>
                  <w:rFonts w:ascii="Calibri" w:hAnsi="Calibri" w:cs="Calibri"/>
                  <w:b/>
                  <w:bCs/>
                  <w:color w:val="000000"/>
                  <w:sz w:val="22"/>
                  <w:szCs w:val="22"/>
                </w:rPr>
                <w:delText>20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74AB9A" w14:textId="4D99676A" w:rsidR="00505184" w:rsidRPr="00505184" w:rsidDel="00263956" w:rsidRDefault="00505184" w:rsidP="00505184">
            <w:pPr>
              <w:spacing w:after="200" w:line="276" w:lineRule="auto"/>
              <w:jc w:val="left"/>
              <w:rPr>
                <w:del w:id="2195" w:author="Luis Henrique Cavalleiro" w:date="2022-11-16T10:30:00Z"/>
                <w:rFonts w:ascii="Calibri" w:hAnsi="Calibri" w:cs="Calibri"/>
                <w:b/>
                <w:bCs/>
                <w:color w:val="000000"/>
                <w:sz w:val="22"/>
                <w:szCs w:val="22"/>
              </w:rPr>
            </w:pPr>
            <w:del w:id="2196" w:author="Luis Henrique Cavalleiro" w:date="2022-11-16T10:30:00Z">
              <w:r w:rsidRPr="00505184" w:rsidDel="00263956">
                <w:rPr>
                  <w:rFonts w:ascii="Calibri" w:hAnsi="Calibri" w:cs="Calibri"/>
                  <w:b/>
                  <w:bCs/>
                  <w:color w:val="000000"/>
                  <w:sz w:val="22"/>
                  <w:szCs w:val="22"/>
                </w:rPr>
                <w:delText>25/02/2025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80478" w14:textId="41BB3E50" w:rsidR="00505184" w:rsidRPr="00505184" w:rsidDel="00263956" w:rsidRDefault="00505184" w:rsidP="00505184">
            <w:pPr>
              <w:spacing w:after="200" w:line="276" w:lineRule="auto"/>
              <w:jc w:val="left"/>
              <w:rPr>
                <w:del w:id="2197" w:author="Luis Henrique Cavalleiro" w:date="2022-11-16T10:30:00Z"/>
                <w:rFonts w:ascii="Calibri" w:hAnsi="Calibri" w:cs="Calibri"/>
                <w:b/>
                <w:bCs/>
                <w:color w:val="000000"/>
                <w:sz w:val="22"/>
                <w:szCs w:val="22"/>
              </w:rPr>
            </w:pPr>
            <w:del w:id="2198" w:author="Luis Henrique Cavalleiro" w:date="2022-11-16T10:30:00Z">
              <w:r w:rsidRPr="00505184" w:rsidDel="00263956">
                <w:rPr>
                  <w:rFonts w:ascii="Calibri" w:hAnsi="Calibri" w:cs="Calibri"/>
                  <w:b/>
                  <w:bCs/>
                  <w:color w:val="000000"/>
                  <w:sz w:val="22"/>
                  <w:szCs w:val="22"/>
                </w:rPr>
                <w:delText>0,4911%</w:delText>
              </w:r>
            </w:del>
          </w:p>
        </w:tc>
      </w:tr>
      <w:tr w:rsidR="00505184" w:rsidRPr="00505184" w:rsidDel="00263956" w14:paraId="0DDA647A" w14:textId="289E2F33" w:rsidTr="002C4FDC">
        <w:trPr>
          <w:trHeight w:val="900"/>
          <w:jc w:val="center"/>
          <w:del w:id="219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11D4" w14:textId="0760D867" w:rsidR="00505184" w:rsidRPr="00505184" w:rsidDel="00263956" w:rsidRDefault="00505184" w:rsidP="00505184">
            <w:pPr>
              <w:spacing w:after="200" w:line="276" w:lineRule="auto"/>
              <w:jc w:val="left"/>
              <w:rPr>
                <w:del w:id="2200" w:author="Luis Henrique Cavalleiro" w:date="2022-11-16T10:30:00Z"/>
                <w:rFonts w:ascii="Calibri" w:hAnsi="Calibri" w:cs="Calibri"/>
                <w:b/>
                <w:bCs/>
                <w:color w:val="000000"/>
                <w:sz w:val="22"/>
                <w:szCs w:val="22"/>
              </w:rPr>
            </w:pPr>
            <w:del w:id="2201" w:author="Luis Henrique Cavalleiro" w:date="2022-11-16T10:30:00Z">
              <w:r w:rsidRPr="00505184" w:rsidDel="00263956">
                <w:rPr>
                  <w:rFonts w:ascii="Calibri" w:hAnsi="Calibri" w:cs="Calibri"/>
                  <w:b/>
                  <w:bCs/>
                  <w:color w:val="000000"/>
                  <w:sz w:val="22"/>
                  <w:szCs w:val="22"/>
                </w:rPr>
                <w:delText>21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F46BD04" w14:textId="123D48A7" w:rsidR="00505184" w:rsidRPr="00505184" w:rsidDel="00263956" w:rsidRDefault="00505184" w:rsidP="00505184">
            <w:pPr>
              <w:spacing w:after="200" w:line="276" w:lineRule="auto"/>
              <w:jc w:val="left"/>
              <w:rPr>
                <w:del w:id="2202" w:author="Luis Henrique Cavalleiro" w:date="2022-11-16T10:30:00Z"/>
                <w:rFonts w:ascii="Calibri" w:hAnsi="Calibri" w:cs="Calibri"/>
                <w:b/>
                <w:bCs/>
                <w:color w:val="000000"/>
                <w:sz w:val="22"/>
                <w:szCs w:val="22"/>
              </w:rPr>
            </w:pPr>
            <w:del w:id="2203" w:author="Luis Henrique Cavalleiro" w:date="2022-11-16T10:30:00Z">
              <w:r w:rsidRPr="00505184" w:rsidDel="00263956">
                <w:rPr>
                  <w:rFonts w:ascii="Calibri" w:hAnsi="Calibri" w:cs="Calibri"/>
                  <w:b/>
                  <w:bCs/>
                  <w:color w:val="000000"/>
                  <w:sz w:val="22"/>
                  <w:szCs w:val="22"/>
                </w:rPr>
                <w:delText>25/03/2025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CE3BD7" w14:textId="5C183B0C" w:rsidR="00505184" w:rsidRPr="00505184" w:rsidDel="00263956" w:rsidRDefault="00505184" w:rsidP="00505184">
            <w:pPr>
              <w:spacing w:after="200" w:line="276" w:lineRule="auto"/>
              <w:jc w:val="left"/>
              <w:rPr>
                <w:del w:id="2204" w:author="Luis Henrique Cavalleiro" w:date="2022-11-16T10:30:00Z"/>
                <w:rFonts w:ascii="Calibri" w:hAnsi="Calibri" w:cs="Calibri"/>
                <w:b/>
                <w:bCs/>
                <w:color w:val="000000"/>
                <w:sz w:val="22"/>
                <w:szCs w:val="22"/>
              </w:rPr>
            </w:pPr>
            <w:del w:id="2205" w:author="Luis Henrique Cavalleiro" w:date="2022-11-16T10:30:00Z">
              <w:r w:rsidRPr="00505184" w:rsidDel="00263956">
                <w:rPr>
                  <w:rFonts w:ascii="Calibri" w:hAnsi="Calibri" w:cs="Calibri"/>
                  <w:b/>
                  <w:bCs/>
                  <w:color w:val="000000"/>
                  <w:sz w:val="22"/>
                  <w:szCs w:val="22"/>
                </w:rPr>
                <w:delText>0,4757%</w:delText>
              </w:r>
            </w:del>
          </w:p>
        </w:tc>
      </w:tr>
      <w:tr w:rsidR="00505184" w:rsidRPr="00505184" w:rsidDel="00263956" w14:paraId="4A19420D" w14:textId="56BEDFB0" w:rsidTr="002C4FDC">
        <w:trPr>
          <w:trHeight w:val="900"/>
          <w:jc w:val="center"/>
          <w:del w:id="220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46BC" w14:textId="391860FA" w:rsidR="00505184" w:rsidRPr="00505184" w:rsidDel="00263956" w:rsidRDefault="00505184" w:rsidP="00505184">
            <w:pPr>
              <w:spacing w:after="200" w:line="276" w:lineRule="auto"/>
              <w:jc w:val="left"/>
              <w:rPr>
                <w:del w:id="2207" w:author="Luis Henrique Cavalleiro" w:date="2022-11-16T10:30:00Z"/>
                <w:rFonts w:ascii="Calibri" w:hAnsi="Calibri" w:cs="Calibri"/>
                <w:b/>
                <w:bCs/>
                <w:color w:val="000000"/>
                <w:sz w:val="22"/>
                <w:szCs w:val="22"/>
              </w:rPr>
            </w:pPr>
            <w:del w:id="2208" w:author="Luis Henrique Cavalleiro" w:date="2022-11-16T10:30:00Z">
              <w:r w:rsidRPr="00505184" w:rsidDel="00263956">
                <w:rPr>
                  <w:rFonts w:ascii="Calibri" w:hAnsi="Calibri" w:cs="Calibri"/>
                  <w:b/>
                  <w:bCs/>
                  <w:color w:val="000000"/>
                  <w:sz w:val="22"/>
                  <w:szCs w:val="22"/>
                </w:rPr>
                <w:delText>22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9F466E" w14:textId="67CF0F60" w:rsidR="00505184" w:rsidRPr="00505184" w:rsidDel="00263956" w:rsidRDefault="00505184" w:rsidP="00505184">
            <w:pPr>
              <w:spacing w:after="200" w:line="276" w:lineRule="auto"/>
              <w:jc w:val="left"/>
              <w:rPr>
                <w:del w:id="2209" w:author="Luis Henrique Cavalleiro" w:date="2022-11-16T10:30:00Z"/>
                <w:rFonts w:ascii="Calibri" w:hAnsi="Calibri" w:cs="Calibri"/>
                <w:b/>
                <w:bCs/>
                <w:color w:val="000000"/>
                <w:sz w:val="22"/>
                <w:szCs w:val="22"/>
              </w:rPr>
            </w:pPr>
            <w:del w:id="2210" w:author="Luis Henrique Cavalleiro" w:date="2022-11-16T10:30:00Z">
              <w:r w:rsidRPr="00505184" w:rsidDel="00263956">
                <w:rPr>
                  <w:rFonts w:ascii="Calibri" w:hAnsi="Calibri" w:cs="Calibri"/>
                  <w:b/>
                  <w:bCs/>
                  <w:color w:val="000000"/>
                  <w:sz w:val="22"/>
                  <w:szCs w:val="22"/>
                </w:rPr>
                <w:delText>25/04/2025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5DC347" w14:textId="1121BF91" w:rsidR="00505184" w:rsidRPr="00505184" w:rsidDel="00263956" w:rsidRDefault="00505184" w:rsidP="00505184">
            <w:pPr>
              <w:spacing w:after="200" w:line="276" w:lineRule="auto"/>
              <w:jc w:val="left"/>
              <w:rPr>
                <w:del w:id="2211" w:author="Luis Henrique Cavalleiro" w:date="2022-11-16T10:30:00Z"/>
                <w:rFonts w:ascii="Calibri" w:hAnsi="Calibri" w:cs="Calibri"/>
                <w:b/>
                <w:bCs/>
                <w:color w:val="000000"/>
                <w:sz w:val="22"/>
                <w:szCs w:val="22"/>
              </w:rPr>
            </w:pPr>
            <w:del w:id="2212" w:author="Luis Henrique Cavalleiro" w:date="2022-11-16T10:30:00Z">
              <w:r w:rsidRPr="00505184" w:rsidDel="00263956">
                <w:rPr>
                  <w:rFonts w:ascii="Calibri" w:hAnsi="Calibri" w:cs="Calibri"/>
                  <w:b/>
                  <w:bCs/>
                  <w:color w:val="000000"/>
                  <w:sz w:val="22"/>
                  <w:szCs w:val="22"/>
                </w:rPr>
                <w:delText>0,5076%</w:delText>
              </w:r>
            </w:del>
          </w:p>
        </w:tc>
      </w:tr>
      <w:tr w:rsidR="00505184" w:rsidRPr="00505184" w:rsidDel="00263956" w14:paraId="797EF171" w14:textId="1524410F" w:rsidTr="002C4FDC">
        <w:trPr>
          <w:trHeight w:val="900"/>
          <w:jc w:val="center"/>
          <w:del w:id="221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BC99" w14:textId="3285CE49" w:rsidR="00505184" w:rsidRPr="00505184" w:rsidDel="00263956" w:rsidRDefault="00505184" w:rsidP="00505184">
            <w:pPr>
              <w:spacing w:after="200" w:line="276" w:lineRule="auto"/>
              <w:jc w:val="left"/>
              <w:rPr>
                <w:del w:id="2214" w:author="Luis Henrique Cavalleiro" w:date="2022-11-16T10:30:00Z"/>
                <w:rFonts w:ascii="Calibri" w:hAnsi="Calibri" w:cs="Calibri"/>
                <w:b/>
                <w:bCs/>
                <w:color w:val="000000"/>
                <w:sz w:val="22"/>
                <w:szCs w:val="22"/>
              </w:rPr>
            </w:pPr>
            <w:del w:id="2215" w:author="Luis Henrique Cavalleiro" w:date="2022-11-16T10:30:00Z">
              <w:r w:rsidRPr="00505184" w:rsidDel="00263956">
                <w:rPr>
                  <w:rFonts w:ascii="Calibri" w:hAnsi="Calibri" w:cs="Calibri"/>
                  <w:b/>
                  <w:bCs/>
                  <w:color w:val="000000"/>
                  <w:sz w:val="22"/>
                  <w:szCs w:val="22"/>
                </w:rPr>
                <w:delText>23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DB0530" w14:textId="1E89D5FF" w:rsidR="00505184" w:rsidRPr="00505184" w:rsidDel="00263956" w:rsidRDefault="00505184" w:rsidP="00505184">
            <w:pPr>
              <w:spacing w:after="200" w:line="276" w:lineRule="auto"/>
              <w:jc w:val="left"/>
              <w:rPr>
                <w:del w:id="2216" w:author="Luis Henrique Cavalleiro" w:date="2022-11-16T10:30:00Z"/>
                <w:rFonts w:ascii="Calibri" w:hAnsi="Calibri" w:cs="Calibri"/>
                <w:b/>
                <w:bCs/>
                <w:color w:val="000000"/>
                <w:sz w:val="22"/>
                <w:szCs w:val="22"/>
              </w:rPr>
            </w:pPr>
            <w:del w:id="2217" w:author="Luis Henrique Cavalleiro" w:date="2022-11-16T10:30:00Z">
              <w:r w:rsidRPr="00505184" w:rsidDel="00263956">
                <w:rPr>
                  <w:rFonts w:ascii="Calibri" w:hAnsi="Calibri" w:cs="Calibri"/>
                  <w:b/>
                  <w:bCs/>
                  <w:color w:val="000000"/>
                  <w:sz w:val="22"/>
                  <w:szCs w:val="22"/>
                </w:rPr>
                <w:delText>26/05/2025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62C07B" w14:textId="34AE1339" w:rsidR="00505184" w:rsidRPr="00505184" w:rsidDel="00263956" w:rsidRDefault="00505184" w:rsidP="00505184">
            <w:pPr>
              <w:spacing w:after="200" w:line="276" w:lineRule="auto"/>
              <w:jc w:val="left"/>
              <w:rPr>
                <w:del w:id="2218" w:author="Luis Henrique Cavalleiro" w:date="2022-11-16T10:30:00Z"/>
                <w:rFonts w:ascii="Calibri" w:hAnsi="Calibri" w:cs="Calibri"/>
                <w:b/>
                <w:bCs/>
                <w:color w:val="000000"/>
                <w:sz w:val="22"/>
                <w:szCs w:val="22"/>
              </w:rPr>
            </w:pPr>
            <w:del w:id="2219" w:author="Luis Henrique Cavalleiro" w:date="2022-11-16T10:30:00Z">
              <w:r w:rsidRPr="00505184" w:rsidDel="00263956">
                <w:rPr>
                  <w:rFonts w:ascii="Calibri" w:hAnsi="Calibri" w:cs="Calibri"/>
                  <w:b/>
                  <w:bCs/>
                  <w:color w:val="000000"/>
                  <w:sz w:val="22"/>
                  <w:szCs w:val="22"/>
                </w:rPr>
                <w:delText>0,5045%</w:delText>
              </w:r>
            </w:del>
          </w:p>
        </w:tc>
      </w:tr>
      <w:tr w:rsidR="00505184" w:rsidRPr="00505184" w:rsidDel="00263956" w14:paraId="3441E43A" w14:textId="6EA802A7" w:rsidTr="002C4FDC">
        <w:trPr>
          <w:trHeight w:val="900"/>
          <w:jc w:val="center"/>
          <w:del w:id="222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7630" w14:textId="060C511B" w:rsidR="00505184" w:rsidRPr="00505184" w:rsidDel="00263956" w:rsidRDefault="00505184" w:rsidP="00505184">
            <w:pPr>
              <w:spacing w:after="200" w:line="276" w:lineRule="auto"/>
              <w:jc w:val="left"/>
              <w:rPr>
                <w:del w:id="2221" w:author="Luis Henrique Cavalleiro" w:date="2022-11-16T10:30:00Z"/>
                <w:rFonts w:ascii="Calibri" w:hAnsi="Calibri" w:cs="Calibri"/>
                <w:b/>
                <w:bCs/>
                <w:color w:val="000000"/>
                <w:sz w:val="22"/>
                <w:szCs w:val="22"/>
              </w:rPr>
            </w:pPr>
            <w:del w:id="2222" w:author="Luis Henrique Cavalleiro" w:date="2022-11-16T10:30:00Z">
              <w:r w:rsidRPr="00505184" w:rsidDel="00263956">
                <w:rPr>
                  <w:rFonts w:ascii="Calibri" w:hAnsi="Calibri" w:cs="Calibri"/>
                  <w:b/>
                  <w:bCs/>
                  <w:color w:val="000000"/>
                  <w:sz w:val="22"/>
                  <w:szCs w:val="22"/>
                </w:rPr>
                <w:delText>24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1FC5E9" w14:textId="34E58856" w:rsidR="00505184" w:rsidRPr="00505184" w:rsidDel="00263956" w:rsidRDefault="00505184" w:rsidP="00505184">
            <w:pPr>
              <w:spacing w:after="200" w:line="276" w:lineRule="auto"/>
              <w:jc w:val="left"/>
              <w:rPr>
                <w:del w:id="2223" w:author="Luis Henrique Cavalleiro" w:date="2022-11-16T10:30:00Z"/>
                <w:rFonts w:ascii="Calibri" w:hAnsi="Calibri" w:cs="Calibri"/>
                <w:b/>
                <w:bCs/>
                <w:color w:val="000000"/>
                <w:sz w:val="22"/>
                <w:szCs w:val="22"/>
              </w:rPr>
            </w:pPr>
            <w:del w:id="2224" w:author="Luis Henrique Cavalleiro" w:date="2022-11-16T10:30:00Z">
              <w:r w:rsidRPr="00505184" w:rsidDel="00263956">
                <w:rPr>
                  <w:rFonts w:ascii="Calibri" w:hAnsi="Calibri" w:cs="Calibri"/>
                  <w:b/>
                  <w:bCs/>
                  <w:color w:val="000000"/>
                  <w:sz w:val="22"/>
                  <w:szCs w:val="22"/>
                </w:rPr>
                <w:delText>25/06/2025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AF85782" w14:textId="3A23134B" w:rsidR="00505184" w:rsidRPr="00505184" w:rsidDel="00263956" w:rsidRDefault="00505184" w:rsidP="00505184">
            <w:pPr>
              <w:spacing w:after="200" w:line="276" w:lineRule="auto"/>
              <w:jc w:val="left"/>
              <w:rPr>
                <w:del w:id="2225" w:author="Luis Henrique Cavalleiro" w:date="2022-11-16T10:30:00Z"/>
                <w:rFonts w:ascii="Calibri" w:hAnsi="Calibri" w:cs="Calibri"/>
                <w:b/>
                <w:bCs/>
                <w:color w:val="000000"/>
                <w:sz w:val="22"/>
                <w:szCs w:val="22"/>
              </w:rPr>
            </w:pPr>
            <w:del w:id="2226" w:author="Luis Henrique Cavalleiro" w:date="2022-11-16T10:30:00Z">
              <w:r w:rsidRPr="00505184" w:rsidDel="00263956">
                <w:rPr>
                  <w:rFonts w:ascii="Calibri" w:hAnsi="Calibri" w:cs="Calibri"/>
                  <w:b/>
                  <w:bCs/>
                  <w:color w:val="000000"/>
                  <w:sz w:val="22"/>
                  <w:szCs w:val="22"/>
                </w:rPr>
                <w:delText>0,5135%</w:delText>
              </w:r>
            </w:del>
          </w:p>
        </w:tc>
      </w:tr>
      <w:tr w:rsidR="00505184" w:rsidRPr="00505184" w:rsidDel="00263956" w14:paraId="5D1B376C" w14:textId="6F8C902F" w:rsidTr="002C4FDC">
        <w:trPr>
          <w:trHeight w:val="900"/>
          <w:jc w:val="center"/>
          <w:del w:id="222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6248" w14:textId="0582858E" w:rsidR="00505184" w:rsidRPr="00505184" w:rsidDel="00263956" w:rsidRDefault="00505184" w:rsidP="00505184">
            <w:pPr>
              <w:spacing w:after="200" w:line="276" w:lineRule="auto"/>
              <w:jc w:val="left"/>
              <w:rPr>
                <w:del w:id="2228" w:author="Luis Henrique Cavalleiro" w:date="2022-11-16T10:30:00Z"/>
                <w:rFonts w:ascii="Calibri" w:hAnsi="Calibri" w:cs="Calibri"/>
                <w:b/>
                <w:bCs/>
                <w:color w:val="000000"/>
                <w:sz w:val="22"/>
                <w:szCs w:val="22"/>
              </w:rPr>
            </w:pPr>
            <w:del w:id="2229" w:author="Luis Henrique Cavalleiro" w:date="2022-11-16T10:30:00Z">
              <w:r w:rsidRPr="00505184" w:rsidDel="00263956">
                <w:rPr>
                  <w:rFonts w:ascii="Calibri" w:hAnsi="Calibri" w:cs="Calibri"/>
                  <w:b/>
                  <w:bCs/>
                  <w:color w:val="000000"/>
                  <w:sz w:val="22"/>
                  <w:szCs w:val="22"/>
                </w:rPr>
                <w:delText>25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103C7F" w14:textId="6F0F540E" w:rsidR="00505184" w:rsidRPr="00505184" w:rsidDel="00263956" w:rsidRDefault="00505184" w:rsidP="00505184">
            <w:pPr>
              <w:spacing w:after="200" w:line="276" w:lineRule="auto"/>
              <w:jc w:val="left"/>
              <w:rPr>
                <w:del w:id="2230" w:author="Luis Henrique Cavalleiro" w:date="2022-11-16T10:30:00Z"/>
                <w:rFonts w:ascii="Calibri" w:hAnsi="Calibri" w:cs="Calibri"/>
                <w:b/>
                <w:bCs/>
                <w:color w:val="000000"/>
                <w:sz w:val="22"/>
                <w:szCs w:val="22"/>
              </w:rPr>
            </w:pPr>
            <w:del w:id="2231" w:author="Luis Henrique Cavalleiro" w:date="2022-11-16T10:30:00Z">
              <w:r w:rsidRPr="00505184" w:rsidDel="00263956">
                <w:rPr>
                  <w:rFonts w:ascii="Calibri" w:hAnsi="Calibri" w:cs="Calibri"/>
                  <w:b/>
                  <w:bCs/>
                  <w:color w:val="000000"/>
                  <w:sz w:val="22"/>
                  <w:szCs w:val="22"/>
                </w:rPr>
                <w:delText>25/07/2025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EDB3E4" w14:textId="5CB03921" w:rsidR="00505184" w:rsidRPr="00505184" w:rsidDel="00263956" w:rsidRDefault="00505184" w:rsidP="00505184">
            <w:pPr>
              <w:spacing w:after="200" w:line="276" w:lineRule="auto"/>
              <w:jc w:val="left"/>
              <w:rPr>
                <w:del w:id="2232" w:author="Luis Henrique Cavalleiro" w:date="2022-11-16T10:30:00Z"/>
                <w:rFonts w:ascii="Calibri" w:hAnsi="Calibri" w:cs="Calibri"/>
                <w:b/>
                <w:bCs/>
                <w:color w:val="000000"/>
                <w:sz w:val="22"/>
                <w:szCs w:val="22"/>
              </w:rPr>
            </w:pPr>
            <w:del w:id="2233" w:author="Luis Henrique Cavalleiro" w:date="2022-11-16T10:30:00Z">
              <w:r w:rsidRPr="00505184" w:rsidDel="00263956">
                <w:rPr>
                  <w:rFonts w:ascii="Calibri" w:hAnsi="Calibri" w:cs="Calibri"/>
                  <w:b/>
                  <w:bCs/>
                  <w:color w:val="000000"/>
                  <w:sz w:val="22"/>
                  <w:szCs w:val="22"/>
                </w:rPr>
                <w:delText>0,5241%</w:delText>
              </w:r>
            </w:del>
          </w:p>
        </w:tc>
      </w:tr>
      <w:tr w:rsidR="00505184" w:rsidRPr="00505184" w:rsidDel="00263956" w14:paraId="7A3801BD" w14:textId="24CCBE4F" w:rsidTr="002C4FDC">
        <w:trPr>
          <w:trHeight w:val="900"/>
          <w:jc w:val="center"/>
          <w:del w:id="223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2557" w14:textId="36D102FD" w:rsidR="00505184" w:rsidRPr="00505184" w:rsidDel="00263956" w:rsidRDefault="00505184" w:rsidP="00505184">
            <w:pPr>
              <w:spacing w:after="200" w:line="276" w:lineRule="auto"/>
              <w:jc w:val="left"/>
              <w:rPr>
                <w:del w:id="2235" w:author="Luis Henrique Cavalleiro" w:date="2022-11-16T10:30:00Z"/>
                <w:rFonts w:ascii="Calibri" w:hAnsi="Calibri" w:cs="Calibri"/>
                <w:b/>
                <w:bCs/>
                <w:color w:val="000000"/>
                <w:sz w:val="22"/>
                <w:szCs w:val="22"/>
              </w:rPr>
            </w:pPr>
            <w:del w:id="2236" w:author="Luis Henrique Cavalleiro" w:date="2022-11-16T10:30:00Z">
              <w:r w:rsidRPr="00505184" w:rsidDel="00263956">
                <w:rPr>
                  <w:rFonts w:ascii="Calibri" w:hAnsi="Calibri" w:cs="Calibri"/>
                  <w:b/>
                  <w:bCs/>
                  <w:color w:val="000000"/>
                  <w:sz w:val="22"/>
                  <w:szCs w:val="22"/>
                </w:rPr>
                <w:delText>26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E76528" w14:textId="5B74882E" w:rsidR="00505184" w:rsidRPr="00505184" w:rsidDel="00263956" w:rsidRDefault="00505184" w:rsidP="00505184">
            <w:pPr>
              <w:spacing w:after="200" w:line="276" w:lineRule="auto"/>
              <w:jc w:val="left"/>
              <w:rPr>
                <w:del w:id="2237" w:author="Luis Henrique Cavalleiro" w:date="2022-11-16T10:30:00Z"/>
                <w:rFonts w:ascii="Calibri" w:hAnsi="Calibri" w:cs="Calibri"/>
                <w:b/>
                <w:bCs/>
                <w:color w:val="000000"/>
                <w:sz w:val="22"/>
                <w:szCs w:val="22"/>
              </w:rPr>
            </w:pPr>
            <w:del w:id="2238" w:author="Luis Henrique Cavalleiro" w:date="2022-11-16T10:30:00Z">
              <w:r w:rsidRPr="00505184" w:rsidDel="00263956">
                <w:rPr>
                  <w:rFonts w:ascii="Calibri" w:hAnsi="Calibri" w:cs="Calibri"/>
                  <w:b/>
                  <w:bCs/>
                  <w:color w:val="000000"/>
                  <w:sz w:val="22"/>
                  <w:szCs w:val="22"/>
                </w:rPr>
                <w:delText>25/08/2025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206E65" w14:textId="30E6E42F" w:rsidR="00505184" w:rsidRPr="00505184" w:rsidDel="00263956" w:rsidRDefault="00505184" w:rsidP="00505184">
            <w:pPr>
              <w:spacing w:after="200" w:line="276" w:lineRule="auto"/>
              <w:jc w:val="left"/>
              <w:rPr>
                <w:del w:id="2239" w:author="Luis Henrique Cavalleiro" w:date="2022-11-16T10:30:00Z"/>
                <w:rFonts w:ascii="Calibri" w:hAnsi="Calibri" w:cs="Calibri"/>
                <w:b/>
                <w:bCs/>
                <w:color w:val="000000"/>
                <w:sz w:val="22"/>
                <w:szCs w:val="22"/>
              </w:rPr>
            </w:pPr>
            <w:del w:id="2240" w:author="Luis Henrique Cavalleiro" w:date="2022-11-16T10:30:00Z">
              <w:r w:rsidRPr="00505184" w:rsidDel="00263956">
                <w:rPr>
                  <w:rFonts w:ascii="Calibri" w:hAnsi="Calibri" w:cs="Calibri"/>
                  <w:b/>
                  <w:bCs/>
                  <w:color w:val="000000"/>
                  <w:sz w:val="22"/>
                  <w:szCs w:val="22"/>
                </w:rPr>
                <w:delText>0,5334%</w:delText>
              </w:r>
            </w:del>
          </w:p>
        </w:tc>
      </w:tr>
      <w:tr w:rsidR="00505184" w:rsidRPr="00505184" w:rsidDel="00263956" w14:paraId="6F673986" w14:textId="17343111" w:rsidTr="002C4FDC">
        <w:trPr>
          <w:trHeight w:val="900"/>
          <w:jc w:val="center"/>
          <w:del w:id="224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A2D3" w14:textId="6B7A46BA" w:rsidR="00505184" w:rsidRPr="00505184" w:rsidDel="00263956" w:rsidRDefault="00505184" w:rsidP="00505184">
            <w:pPr>
              <w:spacing w:after="200" w:line="276" w:lineRule="auto"/>
              <w:jc w:val="left"/>
              <w:rPr>
                <w:del w:id="2242" w:author="Luis Henrique Cavalleiro" w:date="2022-11-16T10:30:00Z"/>
                <w:rFonts w:ascii="Calibri" w:hAnsi="Calibri" w:cs="Calibri"/>
                <w:b/>
                <w:bCs/>
                <w:color w:val="000000"/>
                <w:sz w:val="22"/>
                <w:szCs w:val="22"/>
              </w:rPr>
            </w:pPr>
            <w:del w:id="2243" w:author="Luis Henrique Cavalleiro" w:date="2022-11-16T10:30:00Z">
              <w:r w:rsidRPr="00505184" w:rsidDel="00263956">
                <w:rPr>
                  <w:rFonts w:ascii="Calibri" w:hAnsi="Calibri" w:cs="Calibri"/>
                  <w:b/>
                  <w:bCs/>
                  <w:color w:val="000000"/>
                  <w:sz w:val="22"/>
                  <w:szCs w:val="22"/>
                </w:rPr>
                <w:delText>27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1E5989" w14:textId="6959FE4D" w:rsidR="00505184" w:rsidRPr="00505184" w:rsidDel="00263956" w:rsidRDefault="00505184" w:rsidP="00505184">
            <w:pPr>
              <w:spacing w:after="200" w:line="276" w:lineRule="auto"/>
              <w:jc w:val="left"/>
              <w:rPr>
                <w:del w:id="2244" w:author="Luis Henrique Cavalleiro" w:date="2022-11-16T10:30:00Z"/>
                <w:rFonts w:ascii="Calibri" w:hAnsi="Calibri" w:cs="Calibri"/>
                <w:b/>
                <w:bCs/>
                <w:color w:val="000000"/>
                <w:sz w:val="22"/>
                <w:szCs w:val="22"/>
              </w:rPr>
            </w:pPr>
            <w:del w:id="2245" w:author="Luis Henrique Cavalleiro" w:date="2022-11-16T10:30:00Z">
              <w:r w:rsidRPr="00505184" w:rsidDel="00263956">
                <w:rPr>
                  <w:rFonts w:ascii="Calibri" w:hAnsi="Calibri" w:cs="Calibri"/>
                  <w:b/>
                  <w:bCs/>
                  <w:color w:val="000000"/>
                  <w:sz w:val="22"/>
                  <w:szCs w:val="22"/>
                </w:rPr>
                <w:delText>25/09/2025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5DB14A" w14:textId="41774238" w:rsidR="00505184" w:rsidRPr="00505184" w:rsidDel="00263956" w:rsidRDefault="00505184" w:rsidP="00505184">
            <w:pPr>
              <w:spacing w:after="200" w:line="276" w:lineRule="auto"/>
              <w:jc w:val="left"/>
              <w:rPr>
                <w:del w:id="2246" w:author="Luis Henrique Cavalleiro" w:date="2022-11-16T10:30:00Z"/>
                <w:rFonts w:ascii="Calibri" w:hAnsi="Calibri" w:cs="Calibri"/>
                <w:b/>
                <w:bCs/>
                <w:color w:val="000000"/>
                <w:sz w:val="22"/>
                <w:szCs w:val="22"/>
              </w:rPr>
            </w:pPr>
            <w:del w:id="2247" w:author="Luis Henrique Cavalleiro" w:date="2022-11-16T10:30:00Z">
              <w:r w:rsidRPr="00505184" w:rsidDel="00263956">
                <w:rPr>
                  <w:rFonts w:ascii="Calibri" w:hAnsi="Calibri" w:cs="Calibri"/>
                  <w:b/>
                  <w:bCs/>
                  <w:color w:val="000000"/>
                  <w:sz w:val="22"/>
                  <w:szCs w:val="22"/>
                </w:rPr>
                <w:delText>0,5367%</w:delText>
              </w:r>
            </w:del>
          </w:p>
        </w:tc>
      </w:tr>
      <w:tr w:rsidR="00505184" w:rsidRPr="00505184" w:rsidDel="00263956" w14:paraId="7270D8D9" w14:textId="223E1EB8" w:rsidTr="002C4FDC">
        <w:trPr>
          <w:trHeight w:val="900"/>
          <w:jc w:val="center"/>
          <w:del w:id="224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BB1E" w14:textId="053F112B" w:rsidR="00505184" w:rsidRPr="00505184" w:rsidDel="00263956" w:rsidRDefault="00505184" w:rsidP="00505184">
            <w:pPr>
              <w:spacing w:after="200" w:line="276" w:lineRule="auto"/>
              <w:jc w:val="left"/>
              <w:rPr>
                <w:del w:id="2249" w:author="Luis Henrique Cavalleiro" w:date="2022-11-16T10:30:00Z"/>
                <w:rFonts w:ascii="Calibri" w:hAnsi="Calibri" w:cs="Calibri"/>
                <w:b/>
                <w:bCs/>
                <w:color w:val="000000"/>
                <w:sz w:val="22"/>
                <w:szCs w:val="22"/>
              </w:rPr>
            </w:pPr>
            <w:del w:id="2250" w:author="Luis Henrique Cavalleiro" w:date="2022-11-16T10:30:00Z">
              <w:r w:rsidRPr="00505184" w:rsidDel="00263956">
                <w:rPr>
                  <w:rFonts w:ascii="Calibri" w:hAnsi="Calibri" w:cs="Calibri"/>
                  <w:b/>
                  <w:bCs/>
                  <w:color w:val="000000"/>
                  <w:sz w:val="22"/>
                  <w:szCs w:val="22"/>
                </w:rPr>
                <w:delText>28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156E67" w14:textId="24412A04" w:rsidR="00505184" w:rsidRPr="00505184" w:rsidDel="00263956" w:rsidRDefault="00505184" w:rsidP="00505184">
            <w:pPr>
              <w:spacing w:after="200" w:line="276" w:lineRule="auto"/>
              <w:jc w:val="left"/>
              <w:rPr>
                <w:del w:id="2251" w:author="Luis Henrique Cavalleiro" w:date="2022-11-16T10:30:00Z"/>
                <w:rFonts w:ascii="Calibri" w:hAnsi="Calibri" w:cs="Calibri"/>
                <w:b/>
                <w:bCs/>
                <w:color w:val="000000"/>
                <w:sz w:val="22"/>
                <w:szCs w:val="22"/>
              </w:rPr>
            </w:pPr>
            <w:del w:id="2252" w:author="Luis Henrique Cavalleiro" w:date="2022-11-16T10:30:00Z">
              <w:r w:rsidRPr="00505184" w:rsidDel="00263956">
                <w:rPr>
                  <w:rFonts w:ascii="Calibri" w:hAnsi="Calibri" w:cs="Calibri"/>
                  <w:b/>
                  <w:bCs/>
                  <w:color w:val="000000"/>
                  <w:sz w:val="22"/>
                  <w:szCs w:val="22"/>
                </w:rPr>
                <w:delText>27/10/2025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392C99" w14:textId="554A6629" w:rsidR="00505184" w:rsidRPr="00505184" w:rsidDel="00263956" w:rsidRDefault="00505184" w:rsidP="00505184">
            <w:pPr>
              <w:spacing w:after="200" w:line="276" w:lineRule="auto"/>
              <w:jc w:val="left"/>
              <w:rPr>
                <w:del w:id="2253" w:author="Luis Henrique Cavalleiro" w:date="2022-11-16T10:30:00Z"/>
                <w:rFonts w:ascii="Calibri" w:hAnsi="Calibri" w:cs="Calibri"/>
                <w:b/>
                <w:bCs/>
                <w:color w:val="000000"/>
                <w:sz w:val="22"/>
                <w:szCs w:val="22"/>
              </w:rPr>
            </w:pPr>
            <w:del w:id="2254" w:author="Luis Henrique Cavalleiro" w:date="2022-11-16T10:30:00Z">
              <w:r w:rsidRPr="00505184" w:rsidDel="00263956">
                <w:rPr>
                  <w:rFonts w:ascii="Calibri" w:hAnsi="Calibri" w:cs="Calibri"/>
                  <w:b/>
                  <w:bCs/>
                  <w:color w:val="000000"/>
                  <w:sz w:val="22"/>
                  <w:szCs w:val="22"/>
                </w:rPr>
                <w:delText>0,5339%</w:delText>
              </w:r>
            </w:del>
          </w:p>
        </w:tc>
      </w:tr>
      <w:tr w:rsidR="00505184" w:rsidRPr="00505184" w:rsidDel="00263956" w14:paraId="09CA835F" w14:textId="27A75A60" w:rsidTr="002C4FDC">
        <w:trPr>
          <w:trHeight w:val="900"/>
          <w:jc w:val="center"/>
          <w:del w:id="225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F2FE" w14:textId="163A9E3F" w:rsidR="00505184" w:rsidRPr="00505184" w:rsidDel="00263956" w:rsidRDefault="00505184" w:rsidP="00505184">
            <w:pPr>
              <w:spacing w:after="200" w:line="276" w:lineRule="auto"/>
              <w:jc w:val="left"/>
              <w:rPr>
                <w:del w:id="2256" w:author="Luis Henrique Cavalleiro" w:date="2022-11-16T10:30:00Z"/>
                <w:rFonts w:ascii="Calibri" w:hAnsi="Calibri" w:cs="Calibri"/>
                <w:b/>
                <w:bCs/>
                <w:color w:val="000000"/>
                <w:sz w:val="22"/>
                <w:szCs w:val="22"/>
              </w:rPr>
            </w:pPr>
            <w:del w:id="2257" w:author="Luis Henrique Cavalleiro" w:date="2022-11-16T10:30:00Z">
              <w:r w:rsidRPr="00505184" w:rsidDel="00263956">
                <w:rPr>
                  <w:rFonts w:ascii="Calibri" w:hAnsi="Calibri" w:cs="Calibri"/>
                  <w:b/>
                  <w:bCs/>
                  <w:color w:val="000000"/>
                  <w:sz w:val="22"/>
                  <w:szCs w:val="22"/>
                </w:rPr>
                <w:delText>29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CE5E559" w14:textId="586640BD" w:rsidR="00505184" w:rsidRPr="00505184" w:rsidDel="00263956" w:rsidRDefault="00505184" w:rsidP="00505184">
            <w:pPr>
              <w:spacing w:after="200" w:line="276" w:lineRule="auto"/>
              <w:jc w:val="left"/>
              <w:rPr>
                <w:del w:id="2258" w:author="Luis Henrique Cavalleiro" w:date="2022-11-16T10:30:00Z"/>
                <w:rFonts w:ascii="Calibri" w:hAnsi="Calibri" w:cs="Calibri"/>
                <w:b/>
                <w:bCs/>
                <w:color w:val="000000"/>
                <w:sz w:val="22"/>
                <w:szCs w:val="22"/>
              </w:rPr>
            </w:pPr>
            <w:del w:id="2259" w:author="Luis Henrique Cavalleiro" w:date="2022-11-16T10:30:00Z">
              <w:r w:rsidRPr="00505184" w:rsidDel="00263956">
                <w:rPr>
                  <w:rFonts w:ascii="Calibri" w:hAnsi="Calibri" w:cs="Calibri"/>
                  <w:b/>
                  <w:bCs/>
                  <w:color w:val="000000"/>
                  <w:sz w:val="22"/>
                  <w:szCs w:val="22"/>
                </w:rPr>
                <w:delText>25/11/2025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9C5089" w14:textId="3F5B2BAD" w:rsidR="00505184" w:rsidRPr="00505184" w:rsidDel="00263956" w:rsidRDefault="00505184" w:rsidP="00505184">
            <w:pPr>
              <w:spacing w:after="200" w:line="276" w:lineRule="auto"/>
              <w:jc w:val="left"/>
              <w:rPr>
                <w:del w:id="2260" w:author="Luis Henrique Cavalleiro" w:date="2022-11-16T10:30:00Z"/>
                <w:rFonts w:ascii="Calibri" w:hAnsi="Calibri" w:cs="Calibri"/>
                <w:b/>
                <w:bCs/>
                <w:color w:val="000000"/>
                <w:sz w:val="22"/>
                <w:szCs w:val="22"/>
              </w:rPr>
            </w:pPr>
            <w:del w:id="2261" w:author="Luis Henrique Cavalleiro" w:date="2022-11-16T10:30:00Z">
              <w:r w:rsidRPr="00505184" w:rsidDel="00263956">
                <w:rPr>
                  <w:rFonts w:ascii="Calibri" w:hAnsi="Calibri" w:cs="Calibri"/>
                  <w:b/>
                  <w:bCs/>
                  <w:color w:val="000000"/>
                  <w:sz w:val="22"/>
                  <w:szCs w:val="22"/>
                </w:rPr>
                <w:delText>0,5451%</w:delText>
              </w:r>
            </w:del>
          </w:p>
        </w:tc>
      </w:tr>
      <w:tr w:rsidR="00505184" w:rsidRPr="00505184" w:rsidDel="00263956" w14:paraId="56B83582" w14:textId="08404DC1" w:rsidTr="002C4FDC">
        <w:trPr>
          <w:trHeight w:val="900"/>
          <w:jc w:val="center"/>
          <w:del w:id="226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80B2" w14:textId="511DDE92" w:rsidR="00505184" w:rsidRPr="00505184" w:rsidDel="00263956" w:rsidRDefault="00505184" w:rsidP="00505184">
            <w:pPr>
              <w:spacing w:after="200" w:line="276" w:lineRule="auto"/>
              <w:jc w:val="left"/>
              <w:rPr>
                <w:del w:id="2263" w:author="Luis Henrique Cavalleiro" w:date="2022-11-16T10:30:00Z"/>
                <w:rFonts w:ascii="Calibri" w:hAnsi="Calibri" w:cs="Calibri"/>
                <w:b/>
                <w:bCs/>
                <w:color w:val="000000"/>
                <w:sz w:val="22"/>
                <w:szCs w:val="22"/>
              </w:rPr>
            </w:pPr>
            <w:del w:id="2264" w:author="Luis Henrique Cavalleiro" w:date="2022-11-16T10:30:00Z">
              <w:r w:rsidRPr="00505184" w:rsidDel="00263956">
                <w:rPr>
                  <w:rFonts w:ascii="Calibri" w:hAnsi="Calibri" w:cs="Calibri"/>
                  <w:b/>
                  <w:bCs/>
                  <w:color w:val="000000"/>
                  <w:sz w:val="22"/>
                  <w:szCs w:val="22"/>
                </w:rPr>
                <w:delText>30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23BF472" w14:textId="7F091AAA" w:rsidR="00505184" w:rsidRPr="00505184" w:rsidDel="00263956" w:rsidRDefault="00505184" w:rsidP="00505184">
            <w:pPr>
              <w:spacing w:after="200" w:line="276" w:lineRule="auto"/>
              <w:jc w:val="left"/>
              <w:rPr>
                <w:del w:id="2265" w:author="Luis Henrique Cavalleiro" w:date="2022-11-16T10:30:00Z"/>
                <w:rFonts w:ascii="Calibri" w:hAnsi="Calibri" w:cs="Calibri"/>
                <w:b/>
                <w:bCs/>
                <w:color w:val="000000"/>
                <w:sz w:val="22"/>
                <w:szCs w:val="22"/>
              </w:rPr>
            </w:pPr>
            <w:del w:id="2266" w:author="Luis Henrique Cavalleiro" w:date="2022-11-16T10:30:00Z">
              <w:r w:rsidRPr="00505184" w:rsidDel="00263956">
                <w:rPr>
                  <w:rFonts w:ascii="Calibri" w:hAnsi="Calibri" w:cs="Calibri"/>
                  <w:b/>
                  <w:bCs/>
                  <w:color w:val="000000"/>
                  <w:sz w:val="22"/>
                  <w:szCs w:val="22"/>
                </w:rPr>
                <w:delText>26/12/2025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D93B4" w14:textId="08FDB61E" w:rsidR="00505184" w:rsidRPr="00505184" w:rsidDel="00263956" w:rsidRDefault="00505184" w:rsidP="00505184">
            <w:pPr>
              <w:spacing w:after="200" w:line="276" w:lineRule="auto"/>
              <w:jc w:val="left"/>
              <w:rPr>
                <w:del w:id="2267" w:author="Luis Henrique Cavalleiro" w:date="2022-11-16T10:30:00Z"/>
                <w:rFonts w:ascii="Calibri" w:hAnsi="Calibri" w:cs="Calibri"/>
                <w:b/>
                <w:bCs/>
                <w:color w:val="000000"/>
                <w:sz w:val="22"/>
                <w:szCs w:val="22"/>
              </w:rPr>
            </w:pPr>
            <w:del w:id="2268" w:author="Luis Henrique Cavalleiro" w:date="2022-11-16T10:30:00Z">
              <w:r w:rsidRPr="00505184" w:rsidDel="00263956">
                <w:rPr>
                  <w:rFonts w:ascii="Calibri" w:hAnsi="Calibri" w:cs="Calibri"/>
                  <w:b/>
                  <w:bCs/>
                  <w:color w:val="000000"/>
                  <w:sz w:val="22"/>
                  <w:szCs w:val="22"/>
                </w:rPr>
                <w:delText>0,5422%</w:delText>
              </w:r>
            </w:del>
          </w:p>
        </w:tc>
      </w:tr>
      <w:tr w:rsidR="00505184" w:rsidRPr="00505184" w:rsidDel="00263956" w14:paraId="577A555C" w14:textId="2CDFC0F9" w:rsidTr="002C4FDC">
        <w:trPr>
          <w:trHeight w:val="900"/>
          <w:jc w:val="center"/>
          <w:del w:id="226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A340" w14:textId="0FAA0E14" w:rsidR="00505184" w:rsidRPr="00505184" w:rsidDel="00263956" w:rsidRDefault="00505184" w:rsidP="00505184">
            <w:pPr>
              <w:spacing w:after="200" w:line="276" w:lineRule="auto"/>
              <w:jc w:val="left"/>
              <w:rPr>
                <w:del w:id="2270" w:author="Luis Henrique Cavalleiro" w:date="2022-11-16T10:30:00Z"/>
                <w:rFonts w:ascii="Calibri" w:hAnsi="Calibri" w:cs="Calibri"/>
                <w:b/>
                <w:bCs/>
                <w:color w:val="000000"/>
                <w:sz w:val="22"/>
                <w:szCs w:val="22"/>
              </w:rPr>
            </w:pPr>
            <w:del w:id="2271" w:author="Luis Henrique Cavalleiro" w:date="2022-11-16T10:30:00Z">
              <w:r w:rsidRPr="00505184" w:rsidDel="00263956">
                <w:rPr>
                  <w:rFonts w:ascii="Calibri" w:hAnsi="Calibri" w:cs="Calibri"/>
                  <w:b/>
                  <w:bCs/>
                  <w:color w:val="000000"/>
                  <w:sz w:val="22"/>
                  <w:szCs w:val="22"/>
                </w:rPr>
                <w:delText>31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28C516" w14:textId="112F1B29" w:rsidR="00505184" w:rsidRPr="00505184" w:rsidDel="00263956" w:rsidRDefault="00505184" w:rsidP="00505184">
            <w:pPr>
              <w:spacing w:after="200" w:line="276" w:lineRule="auto"/>
              <w:jc w:val="left"/>
              <w:rPr>
                <w:del w:id="2272" w:author="Luis Henrique Cavalleiro" w:date="2022-11-16T10:30:00Z"/>
                <w:rFonts w:ascii="Calibri" w:hAnsi="Calibri" w:cs="Calibri"/>
                <w:b/>
                <w:bCs/>
                <w:color w:val="000000"/>
                <w:sz w:val="22"/>
                <w:szCs w:val="22"/>
              </w:rPr>
            </w:pPr>
            <w:del w:id="2273" w:author="Luis Henrique Cavalleiro" w:date="2022-11-16T10:30:00Z">
              <w:r w:rsidRPr="00505184" w:rsidDel="00263956">
                <w:rPr>
                  <w:rFonts w:ascii="Calibri" w:hAnsi="Calibri" w:cs="Calibri"/>
                  <w:b/>
                  <w:bCs/>
                  <w:color w:val="000000"/>
                  <w:sz w:val="22"/>
                  <w:szCs w:val="22"/>
                </w:rPr>
                <w:delText>26/01/2026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81DBA20" w14:textId="29729C37" w:rsidR="00505184" w:rsidRPr="00505184" w:rsidDel="00263956" w:rsidRDefault="00505184" w:rsidP="00505184">
            <w:pPr>
              <w:spacing w:after="200" w:line="276" w:lineRule="auto"/>
              <w:jc w:val="left"/>
              <w:rPr>
                <w:del w:id="2274" w:author="Luis Henrique Cavalleiro" w:date="2022-11-16T10:30:00Z"/>
                <w:rFonts w:ascii="Calibri" w:hAnsi="Calibri" w:cs="Calibri"/>
                <w:b/>
                <w:bCs/>
                <w:color w:val="000000"/>
                <w:sz w:val="22"/>
                <w:szCs w:val="22"/>
              </w:rPr>
            </w:pPr>
            <w:del w:id="2275" w:author="Luis Henrique Cavalleiro" w:date="2022-11-16T10:30:00Z">
              <w:r w:rsidRPr="00505184" w:rsidDel="00263956">
                <w:rPr>
                  <w:rFonts w:ascii="Calibri" w:hAnsi="Calibri" w:cs="Calibri"/>
                  <w:b/>
                  <w:bCs/>
                  <w:color w:val="000000"/>
                  <w:sz w:val="22"/>
                  <w:szCs w:val="22"/>
                </w:rPr>
                <w:delText>0,5516%</w:delText>
              </w:r>
            </w:del>
          </w:p>
        </w:tc>
      </w:tr>
      <w:tr w:rsidR="00505184" w:rsidRPr="00505184" w:rsidDel="00263956" w14:paraId="5E7C2414" w14:textId="7C65608D" w:rsidTr="002C4FDC">
        <w:trPr>
          <w:trHeight w:val="900"/>
          <w:jc w:val="center"/>
          <w:del w:id="227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8E4E" w14:textId="1A519EEA" w:rsidR="00505184" w:rsidRPr="00505184" w:rsidDel="00263956" w:rsidRDefault="00505184" w:rsidP="00505184">
            <w:pPr>
              <w:spacing w:after="200" w:line="276" w:lineRule="auto"/>
              <w:jc w:val="left"/>
              <w:rPr>
                <w:del w:id="2277" w:author="Luis Henrique Cavalleiro" w:date="2022-11-16T10:30:00Z"/>
                <w:rFonts w:ascii="Calibri" w:hAnsi="Calibri" w:cs="Calibri"/>
                <w:b/>
                <w:bCs/>
                <w:color w:val="000000"/>
                <w:sz w:val="22"/>
                <w:szCs w:val="22"/>
              </w:rPr>
            </w:pPr>
            <w:del w:id="2278" w:author="Luis Henrique Cavalleiro" w:date="2022-11-16T10:30:00Z">
              <w:r w:rsidRPr="00505184" w:rsidDel="00263956">
                <w:rPr>
                  <w:rFonts w:ascii="Calibri" w:hAnsi="Calibri" w:cs="Calibri"/>
                  <w:b/>
                  <w:bCs/>
                  <w:color w:val="000000"/>
                  <w:sz w:val="22"/>
                  <w:szCs w:val="22"/>
                </w:rPr>
                <w:delText>32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44FEAE" w14:textId="622CB31F" w:rsidR="00505184" w:rsidRPr="00505184" w:rsidDel="00263956" w:rsidRDefault="00505184" w:rsidP="00505184">
            <w:pPr>
              <w:spacing w:after="200" w:line="276" w:lineRule="auto"/>
              <w:jc w:val="left"/>
              <w:rPr>
                <w:del w:id="2279" w:author="Luis Henrique Cavalleiro" w:date="2022-11-16T10:30:00Z"/>
                <w:rFonts w:ascii="Calibri" w:hAnsi="Calibri" w:cs="Calibri"/>
                <w:b/>
                <w:bCs/>
                <w:color w:val="000000"/>
                <w:sz w:val="22"/>
                <w:szCs w:val="22"/>
              </w:rPr>
            </w:pPr>
            <w:del w:id="2280" w:author="Luis Henrique Cavalleiro" w:date="2022-11-16T10:30:00Z">
              <w:r w:rsidRPr="00505184" w:rsidDel="00263956">
                <w:rPr>
                  <w:rFonts w:ascii="Calibri" w:hAnsi="Calibri" w:cs="Calibri"/>
                  <w:b/>
                  <w:bCs/>
                  <w:color w:val="000000"/>
                  <w:sz w:val="22"/>
                  <w:szCs w:val="22"/>
                </w:rPr>
                <w:delText>25/02/2026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EB49D3" w14:textId="2BCD41E3" w:rsidR="00505184" w:rsidRPr="00505184" w:rsidDel="00263956" w:rsidRDefault="00505184" w:rsidP="00505184">
            <w:pPr>
              <w:spacing w:after="200" w:line="276" w:lineRule="auto"/>
              <w:jc w:val="left"/>
              <w:rPr>
                <w:del w:id="2281" w:author="Luis Henrique Cavalleiro" w:date="2022-11-16T10:30:00Z"/>
                <w:rFonts w:ascii="Calibri" w:hAnsi="Calibri" w:cs="Calibri"/>
                <w:b/>
                <w:bCs/>
                <w:color w:val="000000"/>
                <w:sz w:val="22"/>
                <w:szCs w:val="22"/>
              </w:rPr>
            </w:pPr>
            <w:del w:id="2282" w:author="Luis Henrique Cavalleiro" w:date="2022-11-16T10:30:00Z">
              <w:r w:rsidRPr="00505184" w:rsidDel="00263956">
                <w:rPr>
                  <w:rFonts w:ascii="Calibri" w:hAnsi="Calibri" w:cs="Calibri"/>
                  <w:b/>
                  <w:bCs/>
                  <w:color w:val="000000"/>
                  <w:sz w:val="22"/>
                  <w:szCs w:val="22"/>
                </w:rPr>
                <w:delText>0,5501%</w:delText>
              </w:r>
            </w:del>
          </w:p>
        </w:tc>
      </w:tr>
      <w:tr w:rsidR="00505184" w:rsidRPr="00505184" w:rsidDel="00263956" w14:paraId="4175D814" w14:textId="1FDA7A2A" w:rsidTr="002C4FDC">
        <w:trPr>
          <w:trHeight w:val="900"/>
          <w:jc w:val="center"/>
          <w:del w:id="228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F9FE" w14:textId="2A8B483A" w:rsidR="00505184" w:rsidRPr="00505184" w:rsidDel="00263956" w:rsidRDefault="00505184" w:rsidP="00505184">
            <w:pPr>
              <w:spacing w:after="200" w:line="276" w:lineRule="auto"/>
              <w:jc w:val="left"/>
              <w:rPr>
                <w:del w:id="2284" w:author="Luis Henrique Cavalleiro" w:date="2022-11-16T10:30:00Z"/>
                <w:rFonts w:ascii="Calibri" w:hAnsi="Calibri" w:cs="Calibri"/>
                <w:b/>
                <w:bCs/>
                <w:color w:val="000000"/>
                <w:sz w:val="22"/>
                <w:szCs w:val="22"/>
              </w:rPr>
            </w:pPr>
            <w:del w:id="2285" w:author="Luis Henrique Cavalleiro" w:date="2022-11-16T10:30:00Z">
              <w:r w:rsidRPr="00505184" w:rsidDel="00263956">
                <w:rPr>
                  <w:rFonts w:ascii="Calibri" w:hAnsi="Calibri" w:cs="Calibri"/>
                  <w:b/>
                  <w:bCs/>
                  <w:color w:val="000000"/>
                  <w:sz w:val="22"/>
                  <w:szCs w:val="22"/>
                </w:rPr>
                <w:delText>33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03603C" w14:textId="14846E8A" w:rsidR="00505184" w:rsidRPr="00505184" w:rsidDel="00263956" w:rsidRDefault="00505184" w:rsidP="00505184">
            <w:pPr>
              <w:spacing w:after="200" w:line="276" w:lineRule="auto"/>
              <w:jc w:val="left"/>
              <w:rPr>
                <w:del w:id="2286" w:author="Luis Henrique Cavalleiro" w:date="2022-11-16T10:30:00Z"/>
                <w:rFonts w:ascii="Calibri" w:hAnsi="Calibri" w:cs="Calibri"/>
                <w:b/>
                <w:bCs/>
                <w:color w:val="000000"/>
                <w:sz w:val="22"/>
                <w:szCs w:val="22"/>
              </w:rPr>
            </w:pPr>
            <w:del w:id="2287" w:author="Luis Henrique Cavalleiro" w:date="2022-11-16T10:30:00Z">
              <w:r w:rsidRPr="00505184" w:rsidDel="00263956">
                <w:rPr>
                  <w:rFonts w:ascii="Calibri" w:hAnsi="Calibri" w:cs="Calibri"/>
                  <w:b/>
                  <w:bCs/>
                  <w:color w:val="000000"/>
                  <w:sz w:val="22"/>
                  <w:szCs w:val="22"/>
                </w:rPr>
                <w:delText>25/03/2026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28FCB44" w14:textId="60225317" w:rsidR="00505184" w:rsidRPr="00505184" w:rsidDel="00263956" w:rsidRDefault="00505184" w:rsidP="00505184">
            <w:pPr>
              <w:spacing w:after="200" w:line="276" w:lineRule="auto"/>
              <w:jc w:val="left"/>
              <w:rPr>
                <w:del w:id="2288" w:author="Luis Henrique Cavalleiro" w:date="2022-11-16T10:30:00Z"/>
                <w:rFonts w:ascii="Calibri" w:hAnsi="Calibri" w:cs="Calibri"/>
                <w:b/>
                <w:bCs/>
                <w:color w:val="000000"/>
                <w:sz w:val="22"/>
                <w:szCs w:val="22"/>
              </w:rPr>
            </w:pPr>
            <w:del w:id="2289" w:author="Luis Henrique Cavalleiro" w:date="2022-11-16T10:30:00Z">
              <w:r w:rsidRPr="00505184" w:rsidDel="00263956">
                <w:rPr>
                  <w:rFonts w:ascii="Calibri" w:hAnsi="Calibri" w:cs="Calibri"/>
                  <w:b/>
                  <w:bCs/>
                  <w:color w:val="000000"/>
                  <w:sz w:val="22"/>
                  <w:szCs w:val="22"/>
                </w:rPr>
                <w:delText>0,5355%</w:delText>
              </w:r>
            </w:del>
          </w:p>
        </w:tc>
      </w:tr>
      <w:tr w:rsidR="00505184" w:rsidRPr="00505184" w:rsidDel="00263956" w14:paraId="7A57FBC3" w14:textId="4019E05B" w:rsidTr="002C4FDC">
        <w:trPr>
          <w:trHeight w:val="900"/>
          <w:jc w:val="center"/>
          <w:del w:id="229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214" w14:textId="1B4760F7" w:rsidR="00505184" w:rsidRPr="00505184" w:rsidDel="00263956" w:rsidRDefault="00505184" w:rsidP="00505184">
            <w:pPr>
              <w:spacing w:after="200" w:line="276" w:lineRule="auto"/>
              <w:jc w:val="left"/>
              <w:rPr>
                <w:del w:id="2291" w:author="Luis Henrique Cavalleiro" w:date="2022-11-16T10:30:00Z"/>
                <w:rFonts w:ascii="Calibri" w:hAnsi="Calibri" w:cs="Calibri"/>
                <w:b/>
                <w:bCs/>
                <w:color w:val="000000"/>
                <w:sz w:val="22"/>
                <w:szCs w:val="22"/>
              </w:rPr>
            </w:pPr>
            <w:del w:id="2292" w:author="Luis Henrique Cavalleiro" w:date="2022-11-16T10:30:00Z">
              <w:r w:rsidRPr="00505184" w:rsidDel="00263956">
                <w:rPr>
                  <w:rFonts w:ascii="Calibri" w:hAnsi="Calibri" w:cs="Calibri"/>
                  <w:b/>
                  <w:bCs/>
                  <w:color w:val="000000"/>
                  <w:sz w:val="22"/>
                  <w:szCs w:val="22"/>
                </w:rPr>
                <w:delText>34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82CA8CC" w14:textId="1DB3B5D6" w:rsidR="00505184" w:rsidRPr="00505184" w:rsidDel="00263956" w:rsidRDefault="00505184" w:rsidP="00505184">
            <w:pPr>
              <w:spacing w:after="200" w:line="276" w:lineRule="auto"/>
              <w:jc w:val="left"/>
              <w:rPr>
                <w:del w:id="2293" w:author="Luis Henrique Cavalleiro" w:date="2022-11-16T10:30:00Z"/>
                <w:rFonts w:ascii="Calibri" w:hAnsi="Calibri" w:cs="Calibri"/>
                <w:b/>
                <w:bCs/>
                <w:color w:val="000000"/>
                <w:sz w:val="22"/>
                <w:szCs w:val="22"/>
              </w:rPr>
            </w:pPr>
            <w:del w:id="2294" w:author="Luis Henrique Cavalleiro" w:date="2022-11-16T10:30:00Z">
              <w:r w:rsidRPr="00505184" w:rsidDel="00263956">
                <w:rPr>
                  <w:rFonts w:ascii="Calibri" w:hAnsi="Calibri" w:cs="Calibri"/>
                  <w:b/>
                  <w:bCs/>
                  <w:color w:val="000000"/>
                  <w:sz w:val="22"/>
                  <w:szCs w:val="22"/>
                </w:rPr>
                <w:delText>27/04/2026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548AA7" w14:textId="2D44B67F" w:rsidR="00505184" w:rsidRPr="00505184" w:rsidDel="00263956" w:rsidRDefault="00505184" w:rsidP="00505184">
            <w:pPr>
              <w:spacing w:after="200" w:line="276" w:lineRule="auto"/>
              <w:jc w:val="left"/>
              <w:rPr>
                <w:del w:id="2295" w:author="Luis Henrique Cavalleiro" w:date="2022-11-16T10:30:00Z"/>
                <w:rFonts w:ascii="Calibri" w:hAnsi="Calibri" w:cs="Calibri"/>
                <w:b/>
                <w:bCs/>
                <w:color w:val="000000"/>
                <w:sz w:val="22"/>
                <w:szCs w:val="22"/>
              </w:rPr>
            </w:pPr>
            <w:del w:id="2296" w:author="Luis Henrique Cavalleiro" w:date="2022-11-16T10:30:00Z">
              <w:r w:rsidRPr="00505184" w:rsidDel="00263956">
                <w:rPr>
                  <w:rFonts w:ascii="Calibri" w:hAnsi="Calibri" w:cs="Calibri"/>
                  <w:b/>
                  <w:bCs/>
                  <w:color w:val="000000"/>
                  <w:sz w:val="22"/>
                  <w:szCs w:val="22"/>
                </w:rPr>
                <w:delText>0,5687%</w:delText>
              </w:r>
            </w:del>
          </w:p>
        </w:tc>
      </w:tr>
      <w:tr w:rsidR="00505184" w:rsidRPr="00505184" w:rsidDel="00263956" w14:paraId="57E4F19F" w14:textId="73D1E5D7" w:rsidTr="002C4FDC">
        <w:trPr>
          <w:trHeight w:val="900"/>
          <w:jc w:val="center"/>
          <w:del w:id="229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528A" w14:textId="71AD8C4D" w:rsidR="00505184" w:rsidRPr="00505184" w:rsidDel="00263956" w:rsidRDefault="00505184" w:rsidP="00505184">
            <w:pPr>
              <w:spacing w:after="200" w:line="276" w:lineRule="auto"/>
              <w:jc w:val="left"/>
              <w:rPr>
                <w:del w:id="2298" w:author="Luis Henrique Cavalleiro" w:date="2022-11-16T10:30:00Z"/>
                <w:rFonts w:ascii="Calibri" w:hAnsi="Calibri" w:cs="Calibri"/>
                <w:b/>
                <w:bCs/>
                <w:color w:val="000000"/>
                <w:sz w:val="22"/>
                <w:szCs w:val="22"/>
              </w:rPr>
            </w:pPr>
            <w:del w:id="2299" w:author="Luis Henrique Cavalleiro" w:date="2022-11-16T10:30:00Z">
              <w:r w:rsidRPr="00505184" w:rsidDel="00263956">
                <w:rPr>
                  <w:rFonts w:ascii="Calibri" w:hAnsi="Calibri" w:cs="Calibri"/>
                  <w:b/>
                  <w:bCs/>
                  <w:color w:val="000000"/>
                  <w:sz w:val="22"/>
                  <w:szCs w:val="22"/>
                </w:rPr>
                <w:delText>35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0544CA" w14:textId="6AA8DA3B" w:rsidR="00505184" w:rsidRPr="00505184" w:rsidDel="00263956" w:rsidRDefault="00505184" w:rsidP="00505184">
            <w:pPr>
              <w:spacing w:after="200" w:line="276" w:lineRule="auto"/>
              <w:jc w:val="left"/>
              <w:rPr>
                <w:del w:id="2300" w:author="Luis Henrique Cavalleiro" w:date="2022-11-16T10:30:00Z"/>
                <w:rFonts w:ascii="Calibri" w:hAnsi="Calibri" w:cs="Calibri"/>
                <w:b/>
                <w:bCs/>
                <w:color w:val="000000"/>
                <w:sz w:val="22"/>
                <w:szCs w:val="22"/>
              </w:rPr>
            </w:pPr>
            <w:del w:id="2301" w:author="Luis Henrique Cavalleiro" w:date="2022-11-16T10:30:00Z">
              <w:r w:rsidRPr="00505184" w:rsidDel="00263956">
                <w:rPr>
                  <w:rFonts w:ascii="Calibri" w:hAnsi="Calibri" w:cs="Calibri"/>
                  <w:b/>
                  <w:bCs/>
                  <w:color w:val="000000"/>
                  <w:sz w:val="22"/>
                  <w:szCs w:val="22"/>
                </w:rPr>
                <w:delText>25/05/2026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2CA5E3" w14:textId="3B923A43" w:rsidR="00505184" w:rsidRPr="00505184" w:rsidDel="00263956" w:rsidRDefault="00505184" w:rsidP="00505184">
            <w:pPr>
              <w:spacing w:after="200" w:line="276" w:lineRule="auto"/>
              <w:jc w:val="left"/>
              <w:rPr>
                <w:del w:id="2302" w:author="Luis Henrique Cavalleiro" w:date="2022-11-16T10:30:00Z"/>
                <w:rFonts w:ascii="Calibri" w:hAnsi="Calibri" w:cs="Calibri"/>
                <w:b/>
                <w:bCs/>
                <w:color w:val="000000"/>
                <w:sz w:val="22"/>
                <w:szCs w:val="22"/>
              </w:rPr>
            </w:pPr>
            <w:del w:id="2303" w:author="Luis Henrique Cavalleiro" w:date="2022-11-16T10:30:00Z">
              <w:r w:rsidRPr="00505184" w:rsidDel="00263956">
                <w:rPr>
                  <w:rFonts w:ascii="Calibri" w:hAnsi="Calibri" w:cs="Calibri"/>
                  <w:b/>
                  <w:bCs/>
                  <w:color w:val="000000"/>
                  <w:sz w:val="22"/>
                  <w:szCs w:val="22"/>
                </w:rPr>
                <w:delText>0,5665%</w:delText>
              </w:r>
            </w:del>
          </w:p>
        </w:tc>
      </w:tr>
      <w:tr w:rsidR="00505184" w:rsidRPr="00505184" w:rsidDel="00263956" w14:paraId="228F6CA1" w14:textId="3560F059" w:rsidTr="002C4FDC">
        <w:trPr>
          <w:trHeight w:val="900"/>
          <w:jc w:val="center"/>
          <w:del w:id="230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50C9" w14:textId="72CAA0D3" w:rsidR="00505184" w:rsidRPr="00505184" w:rsidDel="00263956" w:rsidRDefault="00505184" w:rsidP="00505184">
            <w:pPr>
              <w:spacing w:after="200" w:line="276" w:lineRule="auto"/>
              <w:jc w:val="left"/>
              <w:rPr>
                <w:del w:id="2305" w:author="Luis Henrique Cavalleiro" w:date="2022-11-16T10:30:00Z"/>
                <w:rFonts w:ascii="Calibri" w:hAnsi="Calibri" w:cs="Calibri"/>
                <w:b/>
                <w:bCs/>
                <w:color w:val="000000"/>
                <w:sz w:val="22"/>
                <w:szCs w:val="22"/>
              </w:rPr>
            </w:pPr>
            <w:del w:id="2306" w:author="Luis Henrique Cavalleiro" w:date="2022-11-16T10:30:00Z">
              <w:r w:rsidRPr="00505184" w:rsidDel="00263956">
                <w:rPr>
                  <w:rFonts w:ascii="Calibri" w:hAnsi="Calibri" w:cs="Calibri"/>
                  <w:b/>
                  <w:bCs/>
                  <w:color w:val="000000"/>
                  <w:sz w:val="22"/>
                  <w:szCs w:val="22"/>
                </w:rPr>
                <w:delText>36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25D156" w14:textId="309365F6" w:rsidR="00505184" w:rsidRPr="00505184" w:rsidDel="00263956" w:rsidRDefault="00505184" w:rsidP="00505184">
            <w:pPr>
              <w:spacing w:after="200" w:line="276" w:lineRule="auto"/>
              <w:jc w:val="left"/>
              <w:rPr>
                <w:del w:id="2307" w:author="Luis Henrique Cavalleiro" w:date="2022-11-16T10:30:00Z"/>
                <w:rFonts w:ascii="Calibri" w:hAnsi="Calibri" w:cs="Calibri"/>
                <w:b/>
                <w:bCs/>
                <w:color w:val="000000"/>
                <w:sz w:val="22"/>
                <w:szCs w:val="22"/>
              </w:rPr>
            </w:pPr>
            <w:del w:id="2308" w:author="Luis Henrique Cavalleiro" w:date="2022-11-16T10:30:00Z">
              <w:r w:rsidRPr="00505184" w:rsidDel="00263956">
                <w:rPr>
                  <w:rFonts w:ascii="Calibri" w:hAnsi="Calibri" w:cs="Calibri"/>
                  <w:b/>
                  <w:bCs/>
                  <w:color w:val="000000"/>
                  <w:sz w:val="22"/>
                  <w:szCs w:val="22"/>
                </w:rPr>
                <w:delText>25/06/2026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9DCB16C" w14:textId="2E20A4D9" w:rsidR="00505184" w:rsidRPr="00505184" w:rsidDel="00263956" w:rsidRDefault="00505184" w:rsidP="00505184">
            <w:pPr>
              <w:spacing w:after="200" w:line="276" w:lineRule="auto"/>
              <w:jc w:val="left"/>
              <w:rPr>
                <w:del w:id="2309" w:author="Luis Henrique Cavalleiro" w:date="2022-11-16T10:30:00Z"/>
                <w:rFonts w:ascii="Calibri" w:hAnsi="Calibri" w:cs="Calibri"/>
                <w:b/>
                <w:bCs/>
                <w:color w:val="000000"/>
                <w:sz w:val="22"/>
                <w:szCs w:val="22"/>
              </w:rPr>
            </w:pPr>
            <w:del w:id="2310" w:author="Luis Henrique Cavalleiro" w:date="2022-11-16T10:30:00Z">
              <w:r w:rsidRPr="00505184" w:rsidDel="00263956">
                <w:rPr>
                  <w:rFonts w:ascii="Calibri" w:hAnsi="Calibri" w:cs="Calibri"/>
                  <w:b/>
                  <w:bCs/>
                  <w:color w:val="000000"/>
                  <w:sz w:val="22"/>
                  <w:szCs w:val="22"/>
                </w:rPr>
                <w:delText>0,5763%</w:delText>
              </w:r>
            </w:del>
          </w:p>
        </w:tc>
      </w:tr>
      <w:tr w:rsidR="00505184" w:rsidRPr="00505184" w:rsidDel="00263956" w14:paraId="61FE3304" w14:textId="70E138E5" w:rsidTr="002C4FDC">
        <w:trPr>
          <w:trHeight w:val="900"/>
          <w:jc w:val="center"/>
          <w:del w:id="231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21A5" w14:textId="61E93F4F" w:rsidR="00505184" w:rsidRPr="00505184" w:rsidDel="00263956" w:rsidRDefault="00505184" w:rsidP="00505184">
            <w:pPr>
              <w:spacing w:after="200" w:line="276" w:lineRule="auto"/>
              <w:jc w:val="left"/>
              <w:rPr>
                <w:del w:id="2312" w:author="Luis Henrique Cavalleiro" w:date="2022-11-16T10:30:00Z"/>
                <w:rFonts w:ascii="Calibri" w:hAnsi="Calibri" w:cs="Calibri"/>
                <w:b/>
                <w:bCs/>
                <w:color w:val="000000"/>
                <w:sz w:val="22"/>
                <w:szCs w:val="22"/>
              </w:rPr>
            </w:pPr>
            <w:del w:id="2313" w:author="Luis Henrique Cavalleiro" w:date="2022-11-16T10:30:00Z">
              <w:r w:rsidRPr="00505184" w:rsidDel="00263956">
                <w:rPr>
                  <w:rFonts w:ascii="Calibri" w:hAnsi="Calibri" w:cs="Calibri"/>
                  <w:b/>
                  <w:bCs/>
                  <w:color w:val="000000"/>
                  <w:sz w:val="22"/>
                  <w:szCs w:val="22"/>
                </w:rPr>
                <w:delText>37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E2A9E3" w14:textId="34238CAF" w:rsidR="00505184" w:rsidRPr="00505184" w:rsidDel="00263956" w:rsidRDefault="00505184" w:rsidP="00505184">
            <w:pPr>
              <w:spacing w:after="200" w:line="276" w:lineRule="auto"/>
              <w:jc w:val="left"/>
              <w:rPr>
                <w:del w:id="2314" w:author="Luis Henrique Cavalleiro" w:date="2022-11-16T10:30:00Z"/>
                <w:rFonts w:ascii="Calibri" w:hAnsi="Calibri" w:cs="Calibri"/>
                <w:b/>
                <w:bCs/>
                <w:color w:val="000000"/>
                <w:sz w:val="22"/>
                <w:szCs w:val="22"/>
              </w:rPr>
            </w:pPr>
            <w:del w:id="2315" w:author="Luis Henrique Cavalleiro" w:date="2022-11-16T10:30:00Z">
              <w:r w:rsidRPr="00505184" w:rsidDel="00263956">
                <w:rPr>
                  <w:rFonts w:ascii="Calibri" w:hAnsi="Calibri" w:cs="Calibri"/>
                  <w:b/>
                  <w:bCs/>
                  <w:color w:val="000000"/>
                  <w:sz w:val="22"/>
                  <w:szCs w:val="22"/>
                </w:rPr>
                <w:delText>27/07/2026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9C0F28" w14:textId="634F3641" w:rsidR="00505184" w:rsidRPr="00505184" w:rsidDel="00263956" w:rsidRDefault="00505184" w:rsidP="00505184">
            <w:pPr>
              <w:spacing w:after="200" w:line="276" w:lineRule="auto"/>
              <w:jc w:val="left"/>
              <w:rPr>
                <w:del w:id="2316" w:author="Luis Henrique Cavalleiro" w:date="2022-11-16T10:30:00Z"/>
                <w:rFonts w:ascii="Calibri" w:hAnsi="Calibri" w:cs="Calibri"/>
                <w:b/>
                <w:bCs/>
                <w:color w:val="000000"/>
                <w:sz w:val="22"/>
                <w:szCs w:val="22"/>
              </w:rPr>
            </w:pPr>
            <w:del w:id="2317" w:author="Luis Henrique Cavalleiro" w:date="2022-11-16T10:30:00Z">
              <w:r w:rsidRPr="00505184" w:rsidDel="00263956">
                <w:rPr>
                  <w:rFonts w:ascii="Calibri" w:hAnsi="Calibri" w:cs="Calibri"/>
                  <w:b/>
                  <w:bCs/>
                  <w:color w:val="000000"/>
                  <w:sz w:val="22"/>
                  <w:szCs w:val="22"/>
                </w:rPr>
                <w:delText>0,5886%</w:delText>
              </w:r>
            </w:del>
          </w:p>
        </w:tc>
      </w:tr>
      <w:tr w:rsidR="00505184" w:rsidRPr="00505184" w:rsidDel="00263956" w14:paraId="0A71A556" w14:textId="66B96E62" w:rsidTr="002C4FDC">
        <w:trPr>
          <w:trHeight w:val="900"/>
          <w:jc w:val="center"/>
          <w:del w:id="231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1736" w14:textId="31512FEC" w:rsidR="00505184" w:rsidRPr="00505184" w:rsidDel="00263956" w:rsidRDefault="00505184" w:rsidP="00505184">
            <w:pPr>
              <w:spacing w:after="200" w:line="276" w:lineRule="auto"/>
              <w:jc w:val="left"/>
              <w:rPr>
                <w:del w:id="2319" w:author="Luis Henrique Cavalleiro" w:date="2022-11-16T10:30:00Z"/>
                <w:rFonts w:ascii="Calibri" w:hAnsi="Calibri" w:cs="Calibri"/>
                <w:b/>
                <w:bCs/>
                <w:color w:val="000000"/>
                <w:sz w:val="22"/>
                <w:szCs w:val="22"/>
              </w:rPr>
            </w:pPr>
            <w:del w:id="2320" w:author="Luis Henrique Cavalleiro" w:date="2022-11-16T10:30:00Z">
              <w:r w:rsidRPr="00505184" w:rsidDel="00263956">
                <w:rPr>
                  <w:rFonts w:ascii="Calibri" w:hAnsi="Calibri" w:cs="Calibri"/>
                  <w:b/>
                  <w:bCs/>
                  <w:color w:val="000000"/>
                  <w:sz w:val="22"/>
                  <w:szCs w:val="22"/>
                </w:rPr>
                <w:delText>38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B9F6F00" w14:textId="5E195160" w:rsidR="00505184" w:rsidRPr="00505184" w:rsidDel="00263956" w:rsidRDefault="00505184" w:rsidP="00505184">
            <w:pPr>
              <w:spacing w:after="200" w:line="276" w:lineRule="auto"/>
              <w:jc w:val="left"/>
              <w:rPr>
                <w:del w:id="2321" w:author="Luis Henrique Cavalleiro" w:date="2022-11-16T10:30:00Z"/>
                <w:rFonts w:ascii="Calibri" w:hAnsi="Calibri" w:cs="Calibri"/>
                <w:b/>
                <w:bCs/>
                <w:color w:val="000000"/>
                <w:sz w:val="22"/>
                <w:szCs w:val="22"/>
              </w:rPr>
            </w:pPr>
            <w:del w:id="2322" w:author="Luis Henrique Cavalleiro" w:date="2022-11-16T10:30:00Z">
              <w:r w:rsidRPr="00505184" w:rsidDel="00263956">
                <w:rPr>
                  <w:rFonts w:ascii="Calibri" w:hAnsi="Calibri" w:cs="Calibri"/>
                  <w:b/>
                  <w:bCs/>
                  <w:color w:val="000000"/>
                  <w:sz w:val="22"/>
                  <w:szCs w:val="22"/>
                </w:rPr>
                <w:delText>25/08/2026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E721A8E" w14:textId="003E07AF" w:rsidR="00505184" w:rsidRPr="00505184" w:rsidDel="00263956" w:rsidRDefault="00505184" w:rsidP="00505184">
            <w:pPr>
              <w:spacing w:after="200" w:line="276" w:lineRule="auto"/>
              <w:jc w:val="left"/>
              <w:rPr>
                <w:del w:id="2323" w:author="Luis Henrique Cavalleiro" w:date="2022-11-16T10:30:00Z"/>
                <w:rFonts w:ascii="Calibri" w:hAnsi="Calibri" w:cs="Calibri"/>
                <w:b/>
                <w:bCs/>
                <w:color w:val="000000"/>
                <w:sz w:val="22"/>
                <w:szCs w:val="22"/>
              </w:rPr>
            </w:pPr>
            <w:del w:id="2324" w:author="Luis Henrique Cavalleiro" w:date="2022-11-16T10:30:00Z">
              <w:r w:rsidRPr="00505184" w:rsidDel="00263956">
                <w:rPr>
                  <w:rFonts w:ascii="Calibri" w:hAnsi="Calibri" w:cs="Calibri"/>
                  <w:b/>
                  <w:bCs/>
                  <w:color w:val="000000"/>
                  <w:sz w:val="22"/>
                  <w:szCs w:val="22"/>
                </w:rPr>
                <w:delText>0,5989%</w:delText>
              </w:r>
            </w:del>
          </w:p>
        </w:tc>
      </w:tr>
      <w:tr w:rsidR="00505184" w:rsidRPr="00505184" w:rsidDel="00263956" w14:paraId="65A796F3" w14:textId="187F146E" w:rsidTr="002C4FDC">
        <w:trPr>
          <w:trHeight w:val="900"/>
          <w:jc w:val="center"/>
          <w:del w:id="232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8F5C" w14:textId="2C4D1A93" w:rsidR="00505184" w:rsidRPr="00505184" w:rsidDel="00263956" w:rsidRDefault="00505184" w:rsidP="00505184">
            <w:pPr>
              <w:spacing w:after="200" w:line="276" w:lineRule="auto"/>
              <w:jc w:val="left"/>
              <w:rPr>
                <w:del w:id="2326" w:author="Luis Henrique Cavalleiro" w:date="2022-11-16T10:30:00Z"/>
                <w:rFonts w:ascii="Calibri" w:hAnsi="Calibri" w:cs="Calibri"/>
                <w:b/>
                <w:bCs/>
                <w:color w:val="000000"/>
                <w:sz w:val="22"/>
                <w:szCs w:val="22"/>
              </w:rPr>
            </w:pPr>
            <w:del w:id="2327" w:author="Luis Henrique Cavalleiro" w:date="2022-11-16T10:30:00Z">
              <w:r w:rsidRPr="00505184" w:rsidDel="00263956">
                <w:rPr>
                  <w:rFonts w:ascii="Calibri" w:hAnsi="Calibri" w:cs="Calibri"/>
                  <w:b/>
                  <w:bCs/>
                  <w:color w:val="000000"/>
                  <w:sz w:val="22"/>
                  <w:szCs w:val="22"/>
                </w:rPr>
                <w:delText>39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5E8A252" w14:textId="3AEF70B8" w:rsidR="00505184" w:rsidRPr="00505184" w:rsidDel="00263956" w:rsidRDefault="00505184" w:rsidP="00505184">
            <w:pPr>
              <w:spacing w:after="200" w:line="276" w:lineRule="auto"/>
              <w:jc w:val="left"/>
              <w:rPr>
                <w:del w:id="2328" w:author="Luis Henrique Cavalleiro" w:date="2022-11-16T10:30:00Z"/>
                <w:rFonts w:ascii="Calibri" w:hAnsi="Calibri" w:cs="Calibri"/>
                <w:b/>
                <w:bCs/>
                <w:color w:val="000000"/>
                <w:sz w:val="22"/>
                <w:szCs w:val="22"/>
              </w:rPr>
            </w:pPr>
            <w:del w:id="2329" w:author="Luis Henrique Cavalleiro" w:date="2022-11-16T10:30:00Z">
              <w:r w:rsidRPr="00505184" w:rsidDel="00263956">
                <w:rPr>
                  <w:rFonts w:ascii="Calibri" w:hAnsi="Calibri" w:cs="Calibri"/>
                  <w:b/>
                  <w:bCs/>
                  <w:color w:val="000000"/>
                  <w:sz w:val="22"/>
                  <w:szCs w:val="22"/>
                </w:rPr>
                <w:delText>25/09/2026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8A82530" w14:textId="13680471" w:rsidR="00505184" w:rsidRPr="00505184" w:rsidDel="00263956" w:rsidRDefault="00505184" w:rsidP="00505184">
            <w:pPr>
              <w:spacing w:after="200" w:line="276" w:lineRule="auto"/>
              <w:jc w:val="left"/>
              <w:rPr>
                <w:del w:id="2330" w:author="Luis Henrique Cavalleiro" w:date="2022-11-16T10:30:00Z"/>
                <w:rFonts w:ascii="Calibri" w:hAnsi="Calibri" w:cs="Calibri"/>
                <w:b/>
                <w:bCs/>
                <w:color w:val="000000"/>
                <w:sz w:val="22"/>
                <w:szCs w:val="22"/>
              </w:rPr>
            </w:pPr>
            <w:del w:id="2331" w:author="Luis Henrique Cavalleiro" w:date="2022-11-16T10:30:00Z">
              <w:r w:rsidRPr="00505184" w:rsidDel="00263956">
                <w:rPr>
                  <w:rFonts w:ascii="Calibri" w:hAnsi="Calibri" w:cs="Calibri"/>
                  <w:b/>
                  <w:bCs/>
                  <w:color w:val="000000"/>
                  <w:sz w:val="22"/>
                  <w:szCs w:val="22"/>
                </w:rPr>
                <w:delText>0,6031%</w:delText>
              </w:r>
            </w:del>
          </w:p>
        </w:tc>
      </w:tr>
      <w:tr w:rsidR="00505184" w:rsidRPr="00505184" w:rsidDel="00263956" w14:paraId="1069253B" w14:textId="4119C5A2" w:rsidTr="002C4FDC">
        <w:trPr>
          <w:trHeight w:val="900"/>
          <w:jc w:val="center"/>
          <w:del w:id="233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D37F" w14:textId="474452EE" w:rsidR="00505184" w:rsidRPr="00505184" w:rsidDel="00263956" w:rsidRDefault="00505184" w:rsidP="00505184">
            <w:pPr>
              <w:spacing w:after="200" w:line="276" w:lineRule="auto"/>
              <w:jc w:val="left"/>
              <w:rPr>
                <w:del w:id="2333" w:author="Luis Henrique Cavalleiro" w:date="2022-11-16T10:30:00Z"/>
                <w:rFonts w:ascii="Calibri" w:hAnsi="Calibri" w:cs="Calibri"/>
                <w:b/>
                <w:bCs/>
                <w:color w:val="000000"/>
                <w:sz w:val="22"/>
                <w:szCs w:val="22"/>
              </w:rPr>
            </w:pPr>
            <w:del w:id="2334" w:author="Luis Henrique Cavalleiro" w:date="2022-11-16T10:30:00Z">
              <w:r w:rsidRPr="00505184" w:rsidDel="00263956">
                <w:rPr>
                  <w:rFonts w:ascii="Calibri" w:hAnsi="Calibri" w:cs="Calibri"/>
                  <w:b/>
                  <w:bCs/>
                  <w:color w:val="000000"/>
                  <w:sz w:val="22"/>
                  <w:szCs w:val="22"/>
                </w:rPr>
                <w:delText>40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FCAC91" w14:textId="44EE7595" w:rsidR="00505184" w:rsidRPr="00505184" w:rsidDel="00263956" w:rsidRDefault="00505184" w:rsidP="00505184">
            <w:pPr>
              <w:spacing w:after="200" w:line="276" w:lineRule="auto"/>
              <w:jc w:val="left"/>
              <w:rPr>
                <w:del w:id="2335" w:author="Luis Henrique Cavalleiro" w:date="2022-11-16T10:30:00Z"/>
                <w:rFonts w:ascii="Calibri" w:hAnsi="Calibri" w:cs="Calibri"/>
                <w:b/>
                <w:bCs/>
                <w:color w:val="000000"/>
                <w:sz w:val="22"/>
                <w:szCs w:val="22"/>
              </w:rPr>
            </w:pPr>
            <w:del w:id="2336" w:author="Luis Henrique Cavalleiro" w:date="2022-11-16T10:30:00Z">
              <w:r w:rsidRPr="00505184" w:rsidDel="00263956">
                <w:rPr>
                  <w:rFonts w:ascii="Calibri" w:hAnsi="Calibri" w:cs="Calibri"/>
                  <w:b/>
                  <w:bCs/>
                  <w:color w:val="000000"/>
                  <w:sz w:val="22"/>
                  <w:szCs w:val="22"/>
                </w:rPr>
                <w:delText>26/10/2026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275130F" w14:textId="2467E71B" w:rsidR="00505184" w:rsidRPr="00505184" w:rsidDel="00263956" w:rsidRDefault="00505184" w:rsidP="00505184">
            <w:pPr>
              <w:spacing w:after="200" w:line="276" w:lineRule="auto"/>
              <w:jc w:val="left"/>
              <w:rPr>
                <w:del w:id="2337" w:author="Luis Henrique Cavalleiro" w:date="2022-11-16T10:30:00Z"/>
                <w:rFonts w:ascii="Calibri" w:hAnsi="Calibri" w:cs="Calibri"/>
                <w:b/>
                <w:bCs/>
                <w:color w:val="000000"/>
                <w:sz w:val="22"/>
                <w:szCs w:val="22"/>
              </w:rPr>
            </w:pPr>
            <w:del w:id="2338" w:author="Luis Henrique Cavalleiro" w:date="2022-11-16T10:30:00Z">
              <w:r w:rsidRPr="00505184" w:rsidDel="00263956">
                <w:rPr>
                  <w:rFonts w:ascii="Calibri" w:hAnsi="Calibri" w:cs="Calibri"/>
                  <w:b/>
                  <w:bCs/>
                  <w:color w:val="000000"/>
                  <w:sz w:val="22"/>
                  <w:szCs w:val="22"/>
                </w:rPr>
                <w:delText>0,6013%</w:delText>
              </w:r>
            </w:del>
          </w:p>
        </w:tc>
      </w:tr>
      <w:tr w:rsidR="00505184" w:rsidRPr="00505184" w:rsidDel="00263956" w14:paraId="272A1207" w14:textId="77713979" w:rsidTr="002C4FDC">
        <w:trPr>
          <w:trHeight w:val="900"/>
          <w:jc w:val="center"/>
          <w:del w:id="233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08CC" w14:textId="198F1F49" w:rsidR="00505184" w:rsidRPr="00505184" w:rsidDel="00263956" w:rsidRDefault="00505184" w:rsidP="00505184">
            <w:pPr>
              <w:spacing w:after="200" w:line="276" w:lineRule="auto"/>
              <w:jc w:val="left"/>
              <w:rPr>
                <w:del w:id="2340" w:author="Luis Henrique Cavalleiro" w:date="2022-11-16T10:30:00Z"/>
                <w:rFonts w:ascii="Calibri" w:hAnsi="Calibri" w:cs="Calibri"/>
                <w:b/>
                <w:bCs/>
                <w:color w:val="000000"/>
                <w:sz w:val="22"/>
                <w:szCs w:val="22"/>
              </w:rPr>
            </w:pPr>
            <w:del w:id="2341" w:author="Luis Henrique Cavalleiro" w:date="2022-11-16T10:30:00Z">
              <w:r w:rsidRPr="00505184" w:rsidDel="00263956">
                <w:rPr>
                  <w:rFonts w:ascii="Calibri" w:hAnsi="Calibri" w:cs="Calibri"/>
                  <w:b/>
                  <w:bCs/>
                  <w:color w:val="000000"/>
                  <w:sz w:val="22"/>
                  <w:szCs w:val="22"/>
                </w:rPr>
                <w:delText>41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4C5513" w14:textId="52BEC4FA" w:rsidR="00505184" w:rsidRPr="00505184" w:rsidDel="00263956" w:rsidRDefault="00505184" w:rsidP="00505184">
            <w:pPr>
              <w:spacing w:after="200" w:line="276" w:lineRule="auto"/>
              <w:jc w:val="left"/>
              <w:rPr>
                <w:del w:id="2342" w:author="Luis Henrique Cavalleiro" w:date="2022-11-16T10:30:00Z"/>
                <w:rFonts w:ascii="Calibri" w:hAnsi="Calibri" w:cs="Calibri"/>
                <w:b/>
                <w:bCs/>
                <w:color w:val="000000"/>
                <w:sz w:val="22"/>
                <w:szCs w:val="22"/>
              </w:rPr>
            </w:pPr>
            <w:del w:id="2343" w:author="Luis Henrique Cavalleiro" w:date="2022-11-16T10:30:00Z">
              <w:r w:rsidRPr="00505184" w:rsidDel="00263956">
                <w:rPr>
                  <w:rFonts w:ascii="Calibri" w:hAnsi="Calibri" w:cs="Calibri"/>
                  <w:b/>
                  <w:bCs/>
                  <w:color w:val="000000"/>
                  <w:sz w:val="22"/>
                  <w:szCs w:val="22"/>
                </w:rPr>
                <w:delText>25/11/2026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688102" w14:textId="0232F1C1" w:rsidR="00505184" w:rsidRPr="00505184" w:rsidDel="00263956" w:rsidRDefault="00505184" w:rsidP="00505184">
            <w:pPr>
              <w:spacing w:after="200" w:line="276" w:lineRule="auto"/>
              <w:jc w:val="left"/>
              <w:rPr>
                <w:del w:id="2344" w:author="Luis Henrique Cavalleiro" w:date="2022-11-16T10:30:00Z"/>
                <w:rFonts w:ascii="Calibri" w:hAnsi="Calibri" w:cs="Calibri"/>
                <w:b/>
                <w:bCs/>
                <w:color w:val="000000"/>
                <w:sz w:val="22"/>
                <w:szCs w:val="22"/>
              </w:rPr>
            </w:pPr>
            <w:del w:id="2345" w:author="Luis Henrique Cavalleiro" w:date="2022-11-16T10:30:00Z">
              <w:r w:rsidRPr="00505184" w:rsidDel="00263956">
                <w:rPr>
                  <w:rFonts w:ascii="Calibri" w:hAnsi="Calibri" w:cs="Calibri"/>
                  <w:b/>
                  <w:bCs/>
                  <w:color w:val="000000"/>
                  <w:sz w:val="22"/>
                  <w:szCs w:val="22"/>
                </w:rPr>
                <w:delText>0,6161%</w:delText>
              </w:r>
            </w:del>
          </w:p>
        </w:tc>
      </w:tr>
      <w:tr w:rsidR="00505184" w:rsidRPr="00505184" w:rsidDel="00263956" w14:paraId="52F2ED4B" w14:textId="170C1CC1" w:rsidTr="002C4FDC">
        <w:trPr>
          <w:trHeight w:val="900"/>
          <w:jc w:val="center"/>
          <w:del w:id="234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6A64" w14:textId="7A9446B3" w:rsidR="00505184" w:rsidRPr="00505184" w:rsidDel="00263956" w:rsidRDefault="00505184" w:rsidP="00505184">
            <w:pPr>
              <w:spacing w:after="200" w:line="276" w:lineRule="auto"/>
              <w:jc w:val="left"/>
              <w:rPr>
                <w:del w:id="2347" w:author="Luis Henrique Cavalleiro" w:date="2022-11-16T10:30:00Z"/>
                <w:rFonts w:ascii="Calibri" w:hAnsi="Calibri" w:cs="Calibri"/>
                <w:b/>
                <w:bCs/>
                <w:color w:val="000000"/>
                <w:sz w:val="22"/>
                <w:szCs w:val="22"/>
              </w:rPr>
            </w:pPr>
            <w:del w:id="2348" w:author="Luis Henrique Cavalleiro" w:date="2022-11-16T10:30:00Z">
              <w:r w:rsidRPr="00505184" w:rsidDel="00263956">
                <w:rPr>
                  <w:rFonts w:ascii="Calibri" w:hAnsi="Calibri" w:cs="Calibri"/>
                  <w:b/>
                  <w:bCs/>
                  <w:color w:val="000000"/>
                  <w:sz w:val="22"/>
                  <w:szCs w:val="22"/>
                </w:rPr>
                <w:delText>42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B83B9F" w14:textId="53D290C4" w:rsidR="00505184" w:rsidRPr="00505184" w:rsidDel="00263956" w:rsidRDefault="00505184" w:rsidP="00505184">
            <w:pPr>
              <w:spacing w:after="200" w:line="276" w:lineRule="auto"/>
              <w:jc w:val="left"/>
              <w:rPr>
                <w:del w:id="2349" w:author="Luis Henrique Cavalleiro" w:date="2022-11-16T10:30:00Z"/>
                <w:rFonts w:ascii="Calibri" w:hAnsi="Calibri" w:cs="Calibri"/>
                <w:b/>
                <w:bCs/>
                <w:color w:val="000000"/>
                <w:sz w:val="22"/>
                <w:szCs w:val="22"/>
              </w:rPr>
            </w:pPr>
            <w:del w:id="2350" w:author="Luis Henrique Cavalleiro" w:date="2022-11-16T10:30:00Z">
              <w:r w:rsidRPr="00505184" w:rsidDel="00263956">
                <w:rPr>
                  <w:rFonts w:ascii="Calibri" w:hAnsi="Calibri" w:cs="Calibri"/>
                  <w:b/>
                  <w:bCs/>
                  <w:color w:val="000000"/>
                  <w:sz w:val="22"/>
                  <w:szCs w:val="22"/>
                </w:rPr>
                <w:delText>28/12/2026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5D40C91" w14:textId="74024B35" w:rsidR="00505184" w:rsidRPr="00505184" w:rsidDel="00263956" w:rsidRDefault="00505184" w:rsidP="00505184">
            <w:pPr>
              <w:spacing w:after="200" w:line="276" w:lineRule="auto"/>
              <w:jc w:val="left"/>
              <w:rPr>
                <w:del w:id="2351" w:author="Luis Henrique Cavalleiro" w:date="2022-11-16T10:30:00Z"/>
                <w:rFonts w:ascii="Calibri" w:hAnsi="Calibri" w:cs="Calibri"/>
                <w:b/>
                <w:bCs/>
                <w:color w:val="000000"/>
                <w:sz w:val="22"/>
                <w:szCs w:val="22"/>
              </w:rPr>
            </w:pPr>
            <w:del w:id="2352" w:author="Luis Henrique Cavalleiro" w:date="2022-11-16T10:30:00Z">
              <w:r w:rsidRPr="00505184" w:rsidDel="00263956">
                <w:rPr>
                  <w:rFonts w:ascii="Calibri" w:hAnsi="Calibri" w:cs="Calibri"/>
                  <w:b/>
                  <w:bCs/>
                  <w:color w:val="000000"/>
                  <w:sz w:val="22"/>
                  <w:szCs w:val="22"/>
                </w:rPr>
                <w:delText>0,6142%</w:delText>
              </w:r>
            </w:del>
          </w:p>
        </w:tc>
      </w:tr>
      <w:tr w:rsidR="00505184" w:rsidRPr="00505184" w:rsidDel="00263956" w14:paraId="2CEB9999" w14:textId="5B499B3A" w:rsidTr="002C4FDC">
        <w:trPr>
          <w:trHeight w:val="900"/>
          <w:jc w:val="center"/>
          <w:del w:id="235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2F2F" w14:textId="1421307F" w:rsidR="00505184" w:rsidRPr="00505184" w:rsidDel="00263956" w:rsidRDefault="00505184" w:rsidP="00505184">
            <w:pPr>
              <w:spacing w:after="200" w:line="276" w:lineRule="auto"/>
              <w:jc w:val="left"/>
              <w:rPr>
                <w:del w:id="2354" w:author="Luis Henrique Cavalleiro" w:date="2022-11-16T10:30:00Z"/>
                <w:rFonts w:ascii="Calibri" w:hAnsi="Calibri" w:cs="Calibri"/>
                <w:b/>
                <w:bCs/>
                <w:color w:val="000000"/>
                <w:sz w:val="22"/>
                <w:szCs w:val="22"/>
              </w:rPr>
            </w:pPr>
            <w:del w:id="2355" w:author="Luis Henrique Cavalleiro" w:date="2022-11-16T10:30:00Z">
              <w:r w:rsidRPr="00505184" w:rsidDel="00263956">
                <w:rPr>
                  <w:rFonts w:ascii="Calibri" w:hAnsi="Calibri" w:cs="Calibri"/>
                  <w:b/>
                  <w:bCs/>
                  <w:color w:val="000000"/>
                  <w:sz w:val="22"/>
                  <w:szCs w:val="22"/>
                </w:rPr>
                <w:delText>43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2CD0F37" w14:textId="4AA9AF2C" w:rsidR="00505184" w:rsidRPr="00505184" w:rsidDel="00263956" w:rsidRDefault="00505184" w:rsidP="00505184">
            <w:pPr>
              <w:spacing w:after="200" w:line="276" w:lineRule="auto"/>
              <w:jc w:val="left"/>
              <w:rPr>
                <w:del w:id="2356" w:author="Luis Henrique Cavalleiro" w:date="2022-11-16T10:30:00Z"/>
                <w:rFonts w:ascii="Calibri" w:hAnsi="Calibri" w:cs="Calibri"/>
                <w:b/>
                <w:bCs/>
                <w:color w:val="000000"/>
                <w:sz w:val="22"/>
                <w:szCs w:val="22"/>
              </w:rPr>
            </w:pPr>
            <w:del w:id="2357" w:author="Luis Henrique Cavalleiro" w:date="2022-11-16T10:30:00Z">
              <w:r w:rsidRPr="00505184" w:rsidDel="00263956">
                <w:rPr>
                  <w:rFonts w:ascii="Calibri" w:hAnsi="Calibri" w:cs="Calibri"/>
                  <w:b/>
                  <w:bCs/>
                  <w:color w:val="000000"/>
                  <w:sz w:val="22"/>
                  <w:szCs w:val="22"/>
                </w:rPr>
                <w:delText>25/01/2027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CD9576" w14:textId="49DA6B0D" w:rsidR="00505184" w:rsidRPr="00505184" w:rsidDel="00263956" w:rsidRDefault="00505184" w:rsidP="00505184">
            <w:pPr>
              <w:spacing w:after="200" w:line="276" w:lineRule="auto"/>
              <w:jc w:val="left"/>
              <w:rPr>
                <w:del w:id="2358" w:author="Luis Henrique Cavalleiro" w:date="2022-11-16T10:30:00Z"/>
                <w:rFonts w:ascii="Calibri" w:hAnsi="Calibri" w:cs="Calibri"/>
                <w:b/>
                <w:bCs/>
                <w:color w:val="000000"/>
                <w:sz w:val="22"/>
                <w:szCs w:val="22"/>
              </w:rPr>
            </w:pPr>
            <w:del w:id="2359" w:author="Luis Henrique Cavalleiro" w:date="2022-11-16T10:30:00Z">
              <w:r w:rsidRPr="00505184" w:rsidDel="00263956">
                <w:rPr>
                  <w:rFonts w:ascii="Calibri" w:hAnsi="Calibri" w:cs="Calibri"/>
                  <w:b/>
                  <w:bCs/>
                  <w:color w:val="000000"/>
                  <w:sz w:val="22"/>
                  <w:szCs w:val="22"/>
                </w:rPr>
                <w:delText>0,6248%</w:delText>
              </w:r>
            </w:del>
          </w:p>
        </w:tc>
      </w:tr>
      <w:tr w:rsidR="00505184" w:rsidRPr="00505184" w:rsidDel="00263956" w14:paraId="160CCE23" w14:textId="7F936F0E" w:rsidTr="002C4FDC">
        <w:trPr>
          <w:trHeight w:val="900"/>
          <w:jc w:val="center"/>
          <w:del w:id="236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523B" w14:textId="4ECF64C5" w:rsidR="00505184" w:rsidRPr="00505184" w:rsidDel="00263956" w:rsidRDefault="00505184" w:rsidP="00505184">
            <w:pPr>
              <w:spacing w:after="200" w:line="276" w:lineRule="auto"/>
              <w:jc w:val="left"/>
              <w:rPr>
                <w:del w:id="2361" w:author="Luis Henrique Cavalleiro" w:date="2022-11-16T10:30:00Z"/>
                <w:rFonts w:ascii="Calibri" w:hAnsi="Calibri" w:cs="Calibri"/>
                <w:b/>
                <w:bCs/>
                <w:color w:val="000000"/>
                <w:sz w:val="22"/>
                <w:szCs w:val="22"/>
              </w:rPr>
            </w:pPr>
            <w:del w:id="2362" w:author="Luis Henrique Cavalleiro" w:date="2022-11-16T10:30:00Z">
              <w:r w:rsidRPr="00505184" w:rsidDel="00263956">
                <w:rPr>
                  <w:rFonts w:ascii="Calibri" w:hAnsi="Calibri" w:cs="Calibri"/>
                  <w:b/>
                  <w:bCs/>
                  <w:color w:val="000000"/>
                  <w:sz w:val="22"/>
                  <w:szCs w:val="22"/>
                </w:rPr>
                <w:delText>44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0F7E7F" w14:textId="6088E8D1" w:rsidR="00505184" w:rsidRPr="00505184" w:rsidDel="00263956" w:rsidRDefault="00505184" w:rsidP="00505184">
            <w:pPr>
              <w:spacing w:after="200" w:line="276" w:lineRule="auto"/>
              <w:jc w:val="left"/>
              <w:rPr>
                <w:del w:id="2363" w:author="Luis Henrique Cavalleiro" w:date="2022-11-16T10:30:00Z"/>
                <w:rFonts w:ascii="Calibri" w:hAnsi="Calibri" w:cs="Calibri"/>
                <w:b/>
                <w:bCs/>
                <w:color w:val="000000"/>
                <w:sz w:val="22"/>
                <w:szCs w:val="22"/>
              </w:rPr>
            </w:pPr>
            <w:del w:id="2364" w:author="Luis Henrique Cavalleiro" w:date="2022-11-16T10:30:00Z">
              <w:r w:rsidRPr="00505184" w:rsidDel="00263956">
                <w:rPr>
                  <w:rFonts w:ascii="Calibri" w:hAnsi="Calibri" w:cs="Calibri"/>
                  <w:b/>
                  <w:bCs/>
                  <w:color w:val="000000"/>
                  <w:sz w:val="22"/>
                  <w:szCs w:val="22"/>
                </w:rPr>
                <w:delText>25/02/2027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74988A" w14:textId="038E27A4" w:rsidR="00505184" w:rsidRPr="00505184" w:rsidDel="00263956" w:rsidRDefault="00505184" w:rsidP="00505184">
            <w:pPr>
              <w:spacing w:after="200" w:line="276" w:lineRule="auto"/>
              <w:jc w:val="left"/>
              <w:rPr>
                <w:del w:id="2365" w:author="Luis Henrique Cavalleiro" w:date="2022-11-16T10:30:00Z"/>
                <w:rFonts w:ascii="Calibri" w:hAnsi="Calibri" w:cs="Calibri"/>
                <w:b/>
                <w:bCs/>
                <w:color w:val="000000"/>
                <w:sz w:val="22"/>
                <w:szCs w:val="22"/>
              </w:rPr>
            </w:pPr>
            <w:del w:id="2366" w:author="Luis Henrique Cavalleiro" w:date="2022-11-16T10:30:00Z">
              <w:r w:rsidRPr="00505184" w:rsidDel="00263956">
                <w:rPr>
                  <w:rFonts w:ascii="Calibri" w:hAnsi="Calibri" w:cs="Calibri"/>
                  <w:b/>
                  <w:bCs/>
                  <w:color w:val="000000"/>
                  <w:sz w:val="22"/>
                  <w:szCs w:val="22"/>
                </w:rPr>
                <w:delText>0,6241%</w:delText>
              </w:r>
            </w:del>
          </w:p>
        </w:tc>
      </w:tr>
      <w:tr w:rsidR="00505184" w:rsidRPr="00505184" w:rsidDel="00263956" w14:paraId="7A5938B8" w14:textId="732CFBD9" w:rsidTr="002C4FDC">
        <w:trPr>
          <w:trHeight w:val="900"/>
          <w:jc w:val="center"/>
          <w:del w:id="236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CCB1" w14:textId="7F3EE463" w:rsidR="00505184" w:rsidRPr="00505184" w:rsidDel="00263956" w:rsidRDefault="00505184" w:rsidP="00505184">
            <w:pPr>
              <w:spacing w:after="200" w:line="276" w:lineRule="auto"/>
              <w:jc w:val="left"/>
              <w:rPr>
                <w:del w:id="2368" w:author="Luis Henrique Cavalleiro" w:date="2022-11-16T10:30:00Z"/>
                <w:rFonts w:ascii="Calibri" w:hAnsi="Calibri" w:cs="Calibri"/>
                <w:b/>
                <w:bCs/>
                <w:color w:val="000000"/>
                <w:sz w:val="22"/>
                <w:szCs w:val="22"/>
              </w:rPr>
            </w:pPr>
            <w:del w:id="2369" w:author="Luis Henrique Cavalleiro" w:date="2022-11-16T10:30:00Z">
              <w:r w:rsidRPr="00505184" w:rsidDel="00263956">
                <w:rPr>
                  <w:rFonts w:ascii="Calibri" w:hAnsi="Calibri" w:cs="Calibri"/>
                  <w:b/>
                  <w:bCs/>
                  <w:color w:val="000000"/>
                  <w:sz w:val="22"/>
                  <w:szCs w:val="22"/>
                </w:rPr>
                <w:delText>45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5549B7" w14:textId="06C33B4D" w:rsidR="00505184" w:rsidRPr="00505184" w:rsidDel="00263956" w:rsidRDefault="00505184" w:rsidP="00505184">
            <w:pPr>
              <w:spacing w:after="200" w:line="276" w:lineRule="auto"/>
              <w:jc w:val="left"/>
              <w:rPr>
                <w:del w:id="2370" w:author="Luis Henrique Cavalleiro" w:date="2022-11-16T10:30:00Z"/>
                <w:rFonts w:ascii="Calibri" w:hAnsi="Calibri" w:cs="Calibri"/>
                <w:b/>
                <w:bCs/>
                <w:color w:val="000000"/>
                <w:sz w:val="22"/>
                <w:szCs w:val="22"/>
              </w:rPr>
            </w:pPr>
            <w:del w:id="2371" w:author="Luis Henrique Cavalleiro" w:date="2022-11-16T10:30:00Z">
              <w:r w:rsidRPr="00505184" w:rsidDel="00263956">
                <w:rPr>
                  <w:rFonts w:ascii="Calibri" w:hAnsi="Calibri" w:cs="Calibri"/>
                  <w:b/>
                  <w:bCs/>
                  <w:color w:val="000000"/>
                  <w:sz w:val="22"/>
                  <w:szCs w:val="22"/>
                </w:rPr>
                <w:delText>25/03/2027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FF9B9CA" w14:textId="05BB07F5" w:rsidR="00505184" w:rsidRPr="00505184" w:rsidDel="00263956" w:rsidRDefault="00505184" w:rsidP="00505184">
            <w:pPr>
              <w:spacing w:after="200" w:line="276" w:lineRule="auto"/>
              <w:jc w:val="left"/>
              <w:rPr>
                <w:del w:id="2372" w:author="Luis Henrique Cavalleiro" w:date="2022-11-16T10:30:00Z"/>
                <w:rFonts w:ascii="Calibri" w:hAnsi="Calibri" w:cs="Calibri"/>
                <w:b/>
                <w:bCs/>
                <w:color w:val="000000"/>
                <w:sz w:val="22"/>
                <w:szCs w:val="22"/>
              </w:rPr>
            </w:pPr>
            <w:del w:id="2373" w:author="Luis Henrique Cavalleiro" w:date="2022-11-16T10:30:00Z">
              <w:r w:rsidRPr="00505184" w:rsidDel="00263956">
                <w:rPr>
                  <w:rFonts w:ascii="Calibri" w:hAnsi="Calibri" w:cs="Calibri"/>
                  <w:b/>
                  <w:bCs/>
                  <w:color w:val="000000"/>
                  <w:sz w:val="22"/>
                  <w:szCs w:val="22"/>
                </w:rPr>
                <w:delText>0,6104%</w:delText>
              </w:r>
            </w:del>
          </w:p>
        </w:tc>
      </w:tr>
      <w:tr w:rsidR="00505184" w:rsidRPr="00505184" w:rsidDel="00263956" w14:paraId="5D76A9B3" w14:textId="517BF2DD" w:rsidTr="002C4FDC">
        <w:trPr>
          <w:trHeight w:val="900"/>
          <w:jc w:val="center"/>
          <w:del w:id="237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EFD7" w14:textId="2083423B" w:rsidR="00505184" w:rsidRPr="00505184" w:rsidDel="00263956" w:rsidRDefault="00505184" w:rsidP="00505184">
            <w:pPr>
              <w:spacing w:after="200" w:line="276" w:lineRule="auto"/>
              <w:jc w:val="left"/>
              <w:rPr>
                <w:del w:id="2375" w:author="Luis Henrique Cavalleiro" w:date="2022-11-16T10:30:00Z"/>
                <w:rFonts w:ascii="Calibri" w:hAnsi="Calibri" w:cs="Calibri"/>
                <w:b/>
                <w:bCs/>
                <w:color w:val="000000"/>
                <w:sz w:val="22"/>
                <w:szCs w:val="22"/>
              </w:rPr>
            </w:pPr>
            <w:del w:id="2376" w:author="Luis Henrique Cavalleiro" w:date="2022-11-16T10:30:00Z">
              <w:r w:rsidRPr="00505184" w:rsidDel="00263956">
                <w:rPr>
                  <w:rFonts w:ascii="Calibri" w:hAnsi="Calibri" w:cs="Calibri"/>
                  <w:b/>
                  <w:bCs/>
                  <w:color w:val="000000"/>
                  <w:sz w:val="22"/>
                  <w:szCs w:val="22"/>
                </w:rPr>
                <w:delText>46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5BAF4D5" w14:textId="555B215F" w:rsidR="00505184" w:rsidRPr="00505184" w:rsidDel="00263956" w:rsidRDefault="00505184" w:rsidP="00505184">
            <w:pPr>
              <w:spacing w:after="200" w:line="276" w:lineRule="auto"/>
              <w:jc w:val="left"/>
              <w:rPr>
                <w:del w:id="2377" w:author="Luis Henrique Cavalleiro" w:date="2022-11-16T10:30:00Z"/>
                <w:rFonts w:ascii="Calibri" w:hAnsi="Calibri" w:cs="Calibri"/>
                <w:b/>
                <w:bCs/>
                <w:color w:val="000000"/>
                <w:sz w:val="22"/>
                <w:szCs w:val="22"/>
              </w:rPr>
            </w:pPr>
            <w:del w:id="2378" w:author="Luis Henrique Cavalleiro" w:date="2022-11-16T10:30:00Z">
              <w:r w:rsidRPr="00505184" w:rsidDel="00263956">
                <w:rPr>
                  <w:rFonts w:ascii="Calibri" w:hAnsi="Calibri" w:cs="Calibri"/>
                  <w:b/>
                  <w:bCs/>
                  <w:color w:val="000000"/>
                  <w:sz w:val="22"/>
                  <w:szCs w:val="22"/>
                </w:rPr>
                <w:delText>26/04/2027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4F4E2B" w14:textId="641695C1" w:rsidR="00505184" w:rsidRPr="00505184" w:rsidDel="00263956" w:rsidRDefault="00505184" w:rsidP="00505184">
            <w:pPr>
              <w:spacing w:after="200" w:line="276" w:lineRule="auto"/>
              <w:jc w:val="left"/>
              <w:rPr>
                <w:del w:id="2379" w:author="Luis Henrique Cavalleiro" w:date="2022-11-16T10:30:00Z"/>
                <w:rFonts w:ascii="Calibri" w:hAnsi="Calibri" w:cs="Calibri"/>
                <w:b/>
                <w:bCs/>
                <w:color w:val="000000"/>
                <w:sz w:val="22"/>
                <w:szCs w:val="22"/>
              </w:rPr>
            </w:pPr>
            <w:del w:id="2380" w:author="Luis Henrique Cavalleiro" w:date="2022-11-16T10:30:00Z">
              <w:r w:rsidRPr="00505184" w:rsidDel="00263956">
                <w:rPr>
                  <w:rFonts w:ascii="Calibri" w:hAnsi="Calibri" w:cs="Calibri"/>
                  <w:b/>
                  <w:bCs/>
                  <w:color w:val="000000"/>
                  <w:sz w:val="22"/>
                  <w:szCs w:val="22"/>
                </w:rPr>
                <w:delText>0,6459%</w:delText>
              </w:r>
            </w:del>
          </w:p>
        </w:tc>
      </w:tr>
      <w:tr w:rsidR="00505184" w:rsidRPr="00505184" w:rsidDel="00263956" w14:paraId="7C0124C5" w14:textId="721BD231" w:rsidTr="002C4FDC">
        <w:trPr>
          <w:trHeight w:val="900"/>
          <w:jc w:val="center"/>
          <w:del w:id="238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2F51" w14:textId="5B66CB11" w:rsidR="00505184" w:rsidRPr="00505184" w:rsidDel="00263956" w:rsidRDefault="00505184" w:rsidP="00505184">
            <w:pPr>
              <w:spacing w:after="200" w:line="276" w:lineRule="auto"/>
              <w:jc w:val="left"/>
              <w:rPr>
                <w:del w:id="2382" w:author="Luis Henrique Cavalleiro" w:date="2022-11-16T10:30:00Z"/>
                <w:rFonts w:ascii="Calibri" w:hAnsi="Calibri" w:cs="Calibri"/>
                <w:b/>
                <w:bCs/>
                <w:color w:val="000000"/>
                <w:sz w:val="22"/>
                <w:szCs w:val="22"/>
              </w:rPr>
            </w:pPr>
            <w:del w:id="2383" w:author="Luis Henrique Cavalleiro" w:date="2022-11-16T10:30:00Z">
              <w:r w:rsidRPr="00505184" w:rsidDel="00263956">
                <w:rPr>
                  <w:rFonts w:ascii="Calibri" w:hAnsi="Calibri" w:cs="Calibri"/>
                  <w:b/>
                  <w:bCs/>
                  <w:color w:val="000000"/>
                  <w:sz w:val="22"/>
                  <w:szCs w:val="22"/>
                </w:rPr>
                <w:delText>47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78F07E" w14:textId="56CDCB92" w:rsidR="00505184" w:rsidRPr="00505184" w:rsidDel="00263956" w:rsidRDefault="00505184" w:rsidP="00505184">
            <w:pPr>
              <w:spacing w:after="200" w:line="276" w:lineRule="auto"/>
              <w:jc w:val="left"/>
              <w:rPr>
                <w:del w:id="2384" w:author="Luis Henrique Cavalleiro" w:date="2022-11-16T10:30:00Z"/>
                <w:rFonts w:ascii="Calibri" w:hAnsi="Calibri" w:cs="Calibri"/>
                <w:b/>
                <w:bCs/>
                <w:color w:val="000000"/>
                <w:sz w:val="22"/>
                <w:szCs w:val="22"/>
              </w:rPr>
            </w:pPr>
            <w:del w:id="2385" w:author="Luis Henrique Cavalleiro" w:date="2022-11-16T10:30:00Z">
              <w:r w:rsidRPr="00505184" w:rsidDel="00263956">
                <w:rPr>
                  <w:rFonts w:ascii="Calibri" w:hAnsi="Calibri" w:cs="Calibri"/>
                  <w:b/>
                  <w:bCs/>
                  <w:color w:val="000000"/>
                  <w:sz w:val="22"/>
                  <w:szCs w:val="22"/>
                </w:rPr>
                <w:delText>25/05/2027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AF0935" w14:textId="2B3A2EA2" w:rsidR="00505184" w:rsidRPr="00505184" w:rsidDel="00263956" w:rsidRDefault="00505184" w:rsidP="00505184">
            <w:pPr>
              <w:spacing w:after="200" w:line="276" w:lineRule="auto"/>
              <w:jc w:val="left"/>
              <w:rPr>
                <w:del w:id="2386" w:author="Luis Henrique Cavalleiro" w:date="2022-11-16T10:30:00Z"/>
                <w:rFonts w:ascii="Calibri" w:hAnsi="Calibri" w:cs="Calibri"/>
                <w:b/>
                <w:bCs/>
                <w:color w:val="000000"/>
                <w:sz w:val="22"/>
                <w:szCs w:val="22"/>
              </w:rPr>
            </w:pPr>
            <w:del w:id="2387" w:author="Luis Henrique Cavalleiro" w:date="2022-11-16T10:30:00Z">
              <w:r w:rsidRPr="00505184" w:rsidDel="00263956">
                <w:rPr>
                  <w:rFonts w:ascii="Calibri" w:hAnsi="Calibri" w:cs="Calibri"/>
                  <w:b/>
                  <w:bCs/>
                  <w:color w:val="000000"/>
                  <w:sz w:val="22"/>
                  <w:szCs w:val="22"/>
                </w:rPr>
                <w:delText>0,6448%</w:delText>
              </w:r>
            </w:del>
          </w:p>
        </w:tc>
      </w:tr>
      <w:tr w:rsidR="00505184" w:rsidRPr="00505184" w:rsidDel="00263956" w14:paraId="1BA11FEB" w14:textId="78196759" w:rsidTr="002C4FDC">
        <w:trPr>
          <w:trHeight w:val="900"/>
          <w:jc w:val="center"/>
          <w:del w:id="238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96B2" w14:textId="45BEF98E" w:rsidR="00505184" w:rsidRPr="00505184" w:rsidDel="00263956" w:rsidRDefault="00505184" w:rsidP="00505184">
            <w:pPr>
              <w:spacing w:after="200" w:line="276" w:lineRule="auto"/>
              <w:jc w:val="left"/>
              <w:rPr>
                <w:del w:id="2389" w:author="Luis Henrique Cavalleiro" w:date="2022-11-16T10:30:00Z"/>
                <w:rFonts w:ascii="Calibri" w:hAnsi="Calibri" w:cs="Calibri"/>
                <w:b/>
                <w:bCs/>
                <w:color w:val="000000"/>
                <w:sz w:val="22"/>
                <w:szCs w:val="22"/>
              </w:rPr>
            </w:pPr>
            <w:del w:id="2390" w:author="Luis Henrique Cavalleiro" w:date="2022-11-16T10:30:00Z">
              <w:r w:rsidRPr="00505184" w:rsidDel="00263956">
                <w:rPr>
                  <w:rFonts w:ascii="Calibri" w:hAnsi="Calibri" w:cs="Calibri"/>
                  <w:b/>
                  <w:bCs/>
                  <w:color w:val="000000"/>
                  <w:sz w:val="22"/>
                  <w:szCs w:val="22"/>
                </w:rPr>
                <w:delText>48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5E11B0" w14:textId="11EA25D9" w:rsidR="00505184" w:rsidRPr="00505184" w:rsidDel="00263956" w:rsidRDefault="00505184" w:rsidP="00505184">
            <w:pPr>
              <w:spacing w:after="200" w:line="276" w:lineRule="auto"/>
              <w:jc w:val="left"/>
              <w:rPr>
                <w:del w:id="2391" w:author="Luis Henrique Cavalleiro" w:date="2022-11-16T10:30:00Z"/>
                <w:rFonts w:ascii="Calibri" w:hAnsi="Calibri" w:cs="Calibri"/>
                <w:b/>
                <w:bCs/>
                <w:color w:val="000000"/>
                <w:sz w:val="22"/>
                <w:szCs w:val="22"/>
              </w:rPr>
            </w:pPr>
            <w:del w:id="2392" w:author="Luis Henrique Cavalleiro" w:date="2022-11-16T10:30:00Z">
              <w:r w:rsidRPr="00505184" w:rsidDel="00263956">
                <w:rPr>
                  <w:rFonts w:ascii="Calibri" w:hAnsi="Calibri" w:cs="Calibri"/>
                  <w:b/>
                  <w:bCs/>
                  <w:color w:val="000000"/>
                  <w:sz w:val="22"/>
                  <w:szCs w:val="22"/>
                </w:rPr>
                <w:delText>25/06/2027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8D983C7" w14:textId="39547501" w:rsidR="00505184" w:rsidRPr="00505184" w:rsidDel="00263956" w:rsidRDefault="00505184" w:rsidP="00505184">
            <w:pPr>
              <w:spacing w:after="200" w:line="276" w:lineRule="auto"/>
              <w:jc w:val="left"/>
              <w:rPr>
                <w:del w:id="2393" w:author="Luis Henrique Cavalleiro" w:date="2022-11-16T10:30:00Z"/>
                <w:rFonts w:ascii="Calibri" w:hAnsi="Calibri" w:cs="Calibri"/>
                <w:b/>
                <w:bCs/>
                <w:color w:val="000000"/>
                <w:sz w:val="22"/>
                <w:szCs w:val="22"/>
              </w:rPr>
            </w:pPr>
            <w:del w:id="2394" w:author="Luis Henrique Cavalleiro" w:date="2022-11-16T10:30:00Z">
              <w:r w:rsidRPr="00505184" w:rsidDel="00263956">
                <w:rPr>
                  <w:rFonts w:ascii="Calibri" w:hAnsi="Calibri" w:cs="Calibri"/>
                  <w:b/>
                  <w:bCs/>
                  <w:color w:val="000000"/>
                  <w:sz w:val="22"/>
                  <w:szCs w:val="22"/>
                </w:rPr>
                <w:delText>0,6560%</w:delText>
              </w:r>
            </w:del>
          </w:p>
        </w:tc>
      </w:tr>
      <w:tr w:rsidR="00505184" w:rsidRPr="00505184" w:rsidDel="00263956" w14:paraId="0AF36408" w14:textId="19C8FA22" w:rsidTr="002C4FDC">
        <w:trPr>
          <w:trHeight w:val="900"/>
          <w:jc w:val="center"/>
          <w:del w:id="239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DCF" w14:textId="4325AE80" w:rsidR="00505184" w:rsidRPr="00505184" w:rsidDel="00263956" w:rsidRDefault="00505184" w:rsidP="00505184">
            <w:pPr>
              <w:spacing w:after="200" w:line="276" w:lineRule="auto"/>
              <w:jc w:val="left"/>
              <w:rPr>
                <w:del w:id="2396" w:author="Luis Henrique Cavalleiro" w:date="2022-11-16T10:30:00Z"/>
                <w:rFonts w:ascii="Calibri" w:hAnsi="Calibri" w:cs="Calibri"/>
                <w:b/>
                <w:bCs/>
                <w:color w:val="000000"/>
                <w:sz w:val="22"/>
                <w:szCs w:val="22"/>
              </w:rPr>
            </w:pPr>
            <w:del w:id="2397" w:author="Luis Henrique Cavalleiro" w:date="2022-11-16T10:30:00Z">
              <w:r w:rsidRPr="00505184" w:rsidDel="00263956">
                <w:rPr>
                  <w:rFonts w:ascii="Calibri" w:hAnsi="Calibri" w:cs="Calibri"/>
                  <w:b/>
                  <w:bCs/>
                  <w:color w:val="000000"/>
                  <w:sz w:val="22"/>
                  <w:szCs w:val="22"/>
                </w:rPr>
                <w:delText>49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19F3F5" w14:textId="1026ED35" w:rsidR="00505184" w:rsidRPr="00505184" w:rsidDel="00263956" w:rsidRDefault="00505184" w:rsidP="00505184">
            <w:pPr>
              <w:spacing w:after="200" w:line="276" w:lineRule="auto"/>
              <w:jc w:val="left"/>
              <w:rPr>
                <w:del w:id="2398" w:author="Luis Henrique Cavalleiro" w:date="2022-11-16T10:30:00Z"/>
                <w:rFonts w:ascii="Calibri" w:hAnsi="Calibri" w:cs="Calibri"/>
                <w:b/>
                <w:bCs/>
                <w:color w:val="000000"/>
                <w:sz w:val="22"/>
                <w:szCs w:val="22"/>
              </w:rPr>
            </w:pPr>
            <w:del w:id="2399" w:author="Luis Henrique Cavalleiro" w:date="2022-11-16T10:30:00Z">
              <w:r w:rsidRPr="00505184" w:rsidDel="00263956">
                <w:rPr>
                  <w:rFonts w:ascii="Calibri" w:hAnsi="Calibri" w:cs="Calibri"/>
                  <w:b/>
                  <w:bCs/>
                  <w:color w:val="000000"/>
                  <w:sz w:val="22"/>
                  <w:szCs w:val="22"/>
                </w:rPr>
                <w:delText>26/07/2027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B0DBF7" w14:textId="3F0E11AD" w:rsidR="00505184" w:rsidRPr="00505184" w:rsidDel="00263956" w:rsidRDefault="00505184" w:rsidP="00505184">
            <w:pPr>
              <w:spacing w:after="200" w:line="276" w:lineRule="auto"/>
              <w:jc w:val="left"/>
              <w:rPr>
                <w:del w:id="2400" w:author="Luis Henrique Cavalleiro" w:date="2022-11-16T10:30:00Z"/>
                <w:rFonts w:ascii="Calibri" w:hAnsi="Calibri" w:cs="Calibri"/>
                <w:b/>
                <w:bCs/>
                <w:color w:val="000000"/>
                <w:sz w:val="22"/>
                <w:szCs w:val="22"/>
              </w:rPr>
            </w:pPr>
            <w:del w:id="2401" w:author="Luis Henrique Cavalleiro" w:date="2022-11-16T10:30:00Z">
              <w:r w:rsidRPr="00505184" w:rsidDel="00263956">
                <w:rPr>
                  <w:rFonts w:ascii="Calibri" w:hAnsi="Calibri" w:cs="Calibri"/>
                  <w:b/>
                  <w:bCs/>
                  <w:color w:val="000000"/>
                  <w:sz w:val="22"/>
                  <w:szCs w:val="22"/>
                </w:rPr>
                <w:delText>0,6705%</w:delText>
              </w:r>
            </w:del>
          </w:p>
        </w:tc>
      </w:tr>
      <w:tr w:rsidR="00505184" w:rsidRPr="00505184" w:rsidDel="00263956" w14:paraId="195EC7D5" w14:textId="39E3924E" w:rsidTr="002C4FDC">
        <w:trPr>
          <w:trHeight w:val="900"/>
          <w:jc w:val="center"/>
          <w:del w:id="240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3D74" w14:textId="3C7C64A9" w:rsidR="00505184" w:rsidRPr="00505184" w:rsidDel="00263956" w:rsidRDefault="00505184" w:rsidP="00505184">
            <w:pPr>
              <w:spacing w:after="200" w:line="276" w:lineRule="auto"/>
              <w:jc w:val="left"/>
              <w:rPr>
                <w:del w:id="2403" w:author="Luis Henrique Cavalleiro" w:date="2022-11-16T10:30:00Z"/>
                <w:rFonts w:ascii="Calibri" w:hAnsi="Calibri" w:cs="Calibri"/>
                <w:b/>
                <w:bCs/>
                <w:color w:val="000000"/>
                <w:sz w:val="22"/>
                <w:szCs w:val="22"/>
              </w:rPr>
            </w:pPr>
            <w:del w:id="2404" w:author="Luis Henrique Cavalleiro" w:date="2022-11-16T10:30:00Z">
              <w:r w:rsidRPr="00505184" w:rsidDel="00263956">
                <w:rPr>
                  <w:rFonts w:ascii="Calibri" w:hAnsi="Calibri" w:cs="Calibri"/>
                  <w:b/>
                  <w:bCs/>
                  <w:color w:val="000000"/>
                  <w:sz w:val="22"/>
                  <w:szCs w:val="22"/>
                </w:rPr>
                <w:delText>50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AF6DF8" w14:textId="0F776B1F" w:rsidR="00505184" w:rsidRPr="00505184" w:rsidDel="00263956" w:rsidRDefault="00505184" w:rsidP="00505184">
            <w:pPr>
              <w:spacing w:after="200" w:line="276" w:lineRule="auto"/>
              <w:jc w:val="left"/>
              <w:rPr>
                <w:del w:id="2405" w:author="Luis Henrique Cavalleiro" w:date="2022-11-16T10:30:00Z"/>
                <w:rFonts w:ascii="Calibri" w:hAnsi="Calibri" w:cs="Calibri"/>
                <w:b/>
                <w:bCs/>
                <w:color w:val="000000"/>
                <w:sz w:val="22"/>
                <w:szCs w:val="22"/>
              </w:rPr>
            </w:pPr>
            <w:del w:id="2406" w:author="Luis Henrique Cavalleiro" w:date="2022-11-16T10:30:00Z">
              <w:r w:rsidRPr="00505184" w:rsidDel="00263956">
                <w:rPr>
                  <w:rFonts w:ascii="Calibri" w:hAnsi="Calibri" w:cs="Calibri"/>
                  <w:b/>
                  <w:bCs/>
                  <w:color w:val="000000"/>
                  <w:sz w:val="22"/>
                  <w:szCs w:val="22"/>
                </w:rPr>
                <w:delText>25/08/2027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1AB357" w14:textId="29DA61B8" w:rsidR="00505184" w:rsidRPr="00505184" w:rsidDel="00263956" w:rsidRDefault="00505184" w:rsidP="00505184">
            <w:pPr>
              <w:spacing w:after="200" w:line="276" w:lineRule="auto"/>
              <w:jc w:val="left"/>
              <w:rPr>
                <w:del w:id="2407" w:author="Luis Henrique Cavalleiro" w:date="2022-11-16T10:30:00Z"/>
                <w:rFonts w:ascii="Calibri" w:hAnsi="Calibri" w:cs="Calibri"/>
                <w:b/>
                <w:bCs/>
                <w:color w:val="000000"/>
                <w:sz w:val="22"/>
                <w:szCs w:val="22"/>
              </w:rPr>
            </w:pPr>
            <w:del w:id="2408" w:author="Luis Henrique Cavalleiro" w:date="2022-11-16T10:30:00Z">
              <w:r w:rsidRPr="00505184" w:rsidDel="00263956">
                <w:rPr>
                  <w:rFonts w:ascii="Calibri" w:hAnsi="Calibri" w:cs="Calibri"/>
                  <w:b/>
                  <w:bCs/>
                  <w:color w:val="000000"/>
                  <w:sz w:val="22"/>
                  <w:szCs w:val="22"/>
                </w:rPr>
                <w:delText>0,6823%</w:delText>
              </w:r>
            </w:del>
          </w:p>
        </w:tc>
      </w:tr>
      <w:tr w:rsidR="00505184" w:rsidRPr="00505184" w:rsidDel="00263956" w14:paraId="4820E771" w14:textId="3E5F59C1" w:rsidTr="002C4FDC">
        <w:trPr>
          <w:trHeight w:val="900"/>
          <w:jc w:val="center"/>
          <w:del w:id="240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4D5" w14:textId="7C9AEC63" w:rsidR="00505184" w:rsidRPr="00505184" w:rsidDel="00263956" w:rsidRDefault="00505184" w:rsidP="00505184">
            <w:pPr>
              <w:spacing w:after="200" w:line="276" w:lineRule="auto"/>
              <w:jc w:val="left"/>
              <w:rPr>
                <w:del w:id="2410" w:author="Luis Henrique Cavalleiro" w:date="2022-11-16T10:30:00Z"/>
                <w:rFonts w:ascii="Calibri" w:hAnsi="Calibri" w:cs="Calibri"/>
                <w:b/>
                <w:bCs/>
                <w:color w:val="000000"/>
                <w:sz w:val="22"/>
                <w:szCs w:val="22"/>
              </w:rPr>
            </w:pPr>
            <w:del w:id="2411" w:author="Luis Henrique Cavalleiro" w:date="2022-11-16T10:30:00Z">
              <w:r w:rsidRPr="00505184" w:rsidDel="00263956">
                <w:rPr>
                  <w:rFonts w:ascii="Calibri" w:hAnsi="Calibri" w:cs="Calibri"/>
                  <w:b/>
                  <w:bCs/>
                  <w:color w:val="000000"/>
                  <w:sz w:val="22"/>
                  <w:szCs w:val="22"/>
                </w:rPr>
                <w:delText>51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6BB0E4" w14:textId="5DD0C471" w:rsidR="00505184" w:rsidRPr="00505184" w:rsidDel="00263956" w:rsidRDefault="00505184" w:rsidP="00505184">
            <w:pPr>
              <w:spacing w:after="200" w:line="276" w:lineRule="auto"/>
              <w:jc w:val="left"/>
              <w:rPr>
                <w:del w:id="2412" w:author="Luis Henrique Cavalleiro" w:date="2022-11-16T10:30:00Z"/>
                <w:rFonts w:ascii="Calibri" w:hAnsi="Calibri" w:cs="Calibri"/>
                <w:b/>
                <w:bCs/>
                <w:color w:val="000000"/>
                <w:sz w:val="22"/>
                <w:szCs w:val="22"/>
              </w:rPr>
            </w:pPr>
            <w:del w:id="2413" w:author="Luis Henrique Cavalleiro" w:date="2022-11-16T10:30:00Z">
              <w:r w:rsidRPr="00505184" w:rsidDel="00263956">
                <w:rPr>
                  <w:rFonts w:ascii="Calibri" w:hAnsi="Calibri" w:cs="Calibri"/>
                  <w:b/>
                  <w:bCs/>
                  <w:color w:val="000000"/>
                  <w:sz w:val="22"/>
                  <w:szCs w:val="22"/>
                </w:rPr>
                <w:delText>27/09/2027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6E2227" w14:textId="678D9A25" w:rsidR="00505184" w:rsidRPr="00505184" w:rsidDel="00263956" w:rsidRDefault="00505184" w:rsidP="00505184">
            <w:pPr>
              <w:spacing w:after="200" w:line="276" w:lineRule="auto"/>
              <w:jc w:val="left"/>
              <w:rPr>
                <w:del w:id="2414" w:author="Luis Henrique Cavalleiro" w:date="2022-11-16T10:30:00Z"/>
                <w:rFonts w:ascii="Calibri" w:hAnsi="Calibri" w:cs="Calibri"/>
                <w:b/>
                <w:bCs/>
                <w:color w:val="000000"/>
                <w:sz w:val="22"/>
                <w:szCs w:val="22"/>
              </w:rPr>
            </w:pPr>
            <w:del w:id="2415" w:author="Luis Henrique Cavalleiro" w:date="2022-11-16T10:30:00Z">
              <w:r w:rsidRPr="00505184" w:rsidDel="00263956">
                <w:rPr>
                  <w:rFonts w:ascii="Calibri" w:hAnsi="Calibri" w:cs="Calibri"/>
                  <w:b/>
                  <w:bCs/>
                  <w:color w:val="000000"/>
                  <w:sz w:val="22"/>
                  <w:szCs w:val="22"/>
                </w:rPr>
                <w:delText>0,6879%</w:delText>
              </w:r>
            </w:del>
          </w:p>
        </w:tc>
      </w:tr>
      <w:tr w:rsidR="00505184" w:rsidRPr="00505184" w:rsidDel="00263956" w14:paraId="5DC95E42" w14:textId="4D44D7CA" w:rsidTr="002C4FDC">
        <w:trPr>
          <w:trHeight w:val="900"/>
          <w:jc w:val="center"/>
          <w:del w:id="241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B983" w14:textId="6FEBE2CB" w:rsidR="00505184" w:rsidRPr="00505184" w:rsidDel="00263956" w:rsidRDefault="00505184" w:rsidP="00505184">
            <w:pPr>
              <w:spacing w:after="200" w:line="276" w:lineRule="auto"/>
              <w:jc w:val="left"/>
              <w:rPr>
                <w:del w:id="2417" w:author="Luis Henrique Cavalleiro" w:date="2022-11-16T10:30:00Z"/>
                <w:rFonts w:ascii="Calibri" w:hAnsi="Calibri" w:cs="Calibri"/>
                <w:b/>
                <w:bCs/>
                <w:color w:val="000000"/>
                <w:sz w:val="22"/>
                <w:szCs w:val="22"/>
              </w:rPr>
            </w:pPr>
            <w:del w:id="2418" w:author="Luis Henrique Cavalleiro" w:date="2022-11-16T10:30:00Z">
              <w:r w:rsidRPr="00505184" w:rsidDel="00263956">
                <w:rPr>
                  <w:rFonts w:ascii="Calibri" w:hAnsi="Calibri" w:cs="Calibri"/>
                  <w:b/>
                  <w:bCs/>
                  <w:color w:val="000000"/>
                  <w:sz w:val="22"/>
                  <w:szCs w:val="22"/>
                </w:rPr>
                <w:delText>52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E899CD" w14:textId="100A0B7A" w:rsidR="00505184" w:rsidRPr="00505184" w:rsidDel="00263956" w:rsidRDefault="00505184" w:rsidP="00505184">
            <w:pPr>
              <w:spacing w:after="200" w:line="276" w:lineRule="auto"/>
              <w:jc w:val="left"/>
              <w:rPr>
                <w:del w:id="2419" w:author="Luis Henrique Cavalleiro" w:date="2022-11-16T10:30:00Z"/>
                <w:rFonts w:ascii="Calibri" w:hAnsi="Calibri" w:cs="Calibri"/>
                <w:b/>
                <w:bCs/>
                <w:color w:val="000000"/>
                <w:sz w:val="22"/>
                <w:szCs w:val="22"/>
              </w:rPr>
            </w:pPr>
            <w:del w:id="2420" w:author="Luis Henrique Cavalleiro" w:date="2022-11-16T10:30:00Z">
              <w:r w:rsidRPr="00505184" w:rsidDel="00263956">
                <w:rPr>
                  <w:rFonts w:ascii="Calibri" w:hAnsi="Calibri" w:cs="Calibri"/>
                  <w:b/>
                  <w:bCs/>
                  <w:color w:val="000000"/>
                  <w:sz w:val="22"/>
                  <w:szCs w:val="22"/>
                </w:rPr>
                <w:delText>25/10/2027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124B0" w14:textId="4500DDAC" w:rsidR="00505184" w:rsidRPr="00505184" w:rsidDel="00263956" w:rsidRDefault="00505184" w:rsidP="00505184">
            <w:pPr>
              <w:spacing w:after="200" w:line="276" w:lineRule="auto"/>
              <w:jc w:val="left"/>
              <w:rPr>
                <w:del w:id="2421" w:author="Luis Henrique Cavalleiro" w:date="2022-11-16T10:30:00Z"/>
                <w:rFonts w:ascii="Calibri" w:hAnsi="Calibri" w:cs="Calibri"/>
                <w:b/>
                <w:bCs/>
                <w:color w:val="000000"/>
                <w:sz w:val="22"/>
                <w:szCs w:val="22"/>
              </w:rPr>
            </w:pPr>
            <w:del w:id="2422" w:author="Luis Henrique Cavalleiro" w:date="2022-11-16T10:30:00Z">
              <w:r w:rsidRPr="00505184" w:rsidDel="00263956">
                <w:rPr>
                  <w:rFonts w:ascii="Calibri" w:hAnsi="Calibri" w:cs="Calibri"/>
                  <w:b/>
                  <w:bCs/>
                  <w:color w:val="000000"/>
                  <w:sz w:val="22"/>
                  <w:szCs w:val="22"/>
                </w:rPr>
                <w:delText>0,6874%</w:delText>
              </w:r>
            </w:del>
          </w:p>
        </w:tc>
      </w:tr>
      <w:tr w:rsidR="00505184" w:rsidRPr="00505184" w:rsidDel="00263956" w14:paraId="2690F458" w14:textId="4CC3DE48" w:rsidTr="002C4FDC">
        <w:trPr>
          <w:trHeight w:val="900"/>
          <w:jc w:val="center"/>
          <w:del w:id="242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0084" w14:textId="48C23BA0" w:rsidR="00505184" w:rsidRPr="00505184" w:rsidDel="00263956" w:rsidRDefault="00505184" w:rsidP="00505184">
            <w:pPr>
              <w:spacing w:after="200" w:line="276" w:lineRule="auto"/>
              <w:jc w:val="left"/>
              <w:rPr>
                <w:del w:id="2424" w:author="Luis Henrique Cavalleiro" w:date="2022-11-16T10:30:00Z"/>
                <w:rFonts w:ascii="Calibri" w:hAnsi="Calibri" w:cs="Calibri"/>
                <w:b/>
                <w:bCs/>
                <w:color w:val="000000"/>
                <w:sz w:val="22"/>
                <w:szCs w:val="22"/>
              </w:rPr>
            </w:pPr>
            <w:del w:id="2425" w:author="Luis Henrique Cavalleiro" w:date="2022-11-16T10:30:00Z">
              <w:r w:rsidRPr="00505184" w:rsidDel="00263956">
                <w:rPr>
                  <w:rFonts w:ascii="Calibri" w:hAnsi="Calibri" w:cs="Calibri"/>
                  <w:b/>
                  <w:bCs/>
                  <w:color w:val="000000"/>
                  <w:sz w:val="22"/>
                  <w:szCs w:val="22"/>
                </w:rPr>
                <w:delText>53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64A8911" w14:textId="7C52541C" w:rsidR="00505184" w:rsidRPr="00505184" w:rsidDel="00263956" w:rsidRDefault="00505184" w:rsidP="00505184">
            <w:pPr>
              <w:spacing w:after="200" w:line="276" w:lineRule="auto"/>
              <w:jc w:val="left"/>
              <w:rPr>
                <w:del w:id="2426" w:author="Luis Henrique Cavalleiro" w:date="2022-11-16T10:30:00Z"/>
                <w:rFonts w:ascii="Calibri" w:hAnsi="Calibri" w:cs="Calibri"/>
                <w:b/>
                <w:bCs/>
                <w:color w:val="000000"/>
                <w:sz w:val="22"/>
                <w:szCs w:val="22"/>
              </w:rPr>
            </w:pPr>
            <w:del w:id="2427" w:author="Luis Henrique Cavalleiro" w:date="2022-11-16T10:30:00Z">
              <w:r w:rsidRPr="00505184" w:rsidDel="00263956">
                <w:rPr>
                  <w:rFonts w:ascii="Calibri" w:hAnsi="Calibri" w:cs="Calibri"/>
                  <w:b/>
                  <w:bCs/>
                  <w:color w:val="000000"/>
                  <w:sz w:val="22"/>
                  <w:szCs w:val="22"/>
                </w:rPr>
                <w:delText>25/11/2027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792519" w14:textId="10489D36" w:rsidR="00505184" w:rsidRPr="00505184" w:rsidDel="00263956" w:rsidRDefault="00505184" w:rsidP="00505184">
            <w:pPr>
              <w:spacing w:after="200" w:line="276" w:lineRule="auto"/>
              <w:jc w:val="left"/>
              <w:rPr>
                <w:del w:id="2428" w:author="Luis Henrique Cavalleiro" w:date="2022-11-16T10:30:00Z"/>
                <w:rFonts w:ascii="Calibri" w:hAnsi="Calibri" w:cs="Calibri"/>
                <w:b/>
                <w:bCs/>
                <w:color w:val="000000"/>
                <w:sz w:val="22"/>
                <w:szCs w:val="22"/>
              </w:rPr>
            </w:pPr>
            <w:del w:id="2429" w:author="Luis Henrique Cavalleiro" w:date="2022-11-16T10:30:00Z">
              <w:r w:rsidRPr="00505184" w:rsidDel="00263956">
                <w:rPr>
                  <w:rFonts w:ascii="Calibri" w:hAnsi="Calibri" w:cs="Calibri"/>
                  <w:b/>
                  <w:bCs/>
                  <w:color w:val="000000"/>
                  <w:sz w:val="22"/>
                  <w:szCs w:val="22"/>
                </w:rPr>
                <w:delText>0,6962%</w:delText>
              </w:r>
            </w:del>
          </w:p>
        </w:tc>
      </w:tr>
      <w:tr w:rsidR="00505184" w:rsidRPr="00505184" w:rsidDel="00263956" w14:paraId="56491219" w14:textId="58CD98BB" w:rsidTr="002C4FDC">
        <w:trPr>
          <w:trHeight w:val="900"/>
          <w:jc w:val="center"/>
          <w:del w:id="243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99A7" w14:textId="7A7C0CD8" w:rsidR="00505184" w:rsidRPr="00505184" w:rsidDel="00263956" w:rsidRDefault="00505184" w:rsidP="00505184">
            <w:pPr>
              <w:spacing w:after="200" w:line="276" w:lineRule="auto"/>
              <w:jc w:val="left"/>
              <w:rPr>
                <w:del w:id="2431" w:author="Luis Henrique Cavalleiro" w:date="2022-11-16T10:30:00Z"/>
                <w:rFonts w:ascii="Calibri" w:hAnsi="Calibri" w:cs="Calibri"/>
                <w:b/>
                <w:bCs/>
                <w:color w:val="000000"/>
                <w:sz w:val="22"/>
                <w:szCs w:val="22"/>
              </w:rPr>
            </w:pPr>
            <w:del w:id="2432" w:author="Luis Henrique Cavalleiro" w:date="2022-11-16T10:30:00Z">
              <w:r w:rsidRPr="00505184" w:rsidDel="00263956">
                <w:rPr>
                  <w:rFonts w:ascii="Calibri" w:hAnsi="Calibri" w:cs="Calibri"/>
                  <w:b/>
                  <w:bCs/>
                  <w:color w:val="000000"/>
                  <w:sz w:val="22"/>
                  <w:szCs w:val="22"/>
                </w:rPr>
                <w:delText>54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E572A9" w14:textId="6AFC8879" w:rsidR="00505184" w:rsidRPr="00505184" w:rsidDel="00263956" w:rsidRDefault="00505184" w:rsidP="00505184">
            <w:pPr>
              <w:spacing w:after="200" w:line="276" w:lineRule="auto"/>
              <w:jc w:val="left"/>
              <w:rPr>
                <w:del w:id="2433" w:author="Luis Henrique Cavalleiro" w:date="2022-11-16T10:30:00Z"/>
                <w:rFonts w:ascii="Calibri" w:hAnsi="Calibri" w:cs="Calibri"/>
                <w:b/>
                <w:bCs/>
                <w:color w:val="000000"/>
                <w:sz w:val="22"/>
                <w:szCs w:val="22"/>
              </w:rPr>
            </w:pPr>
            <w:del w:id="2434" w:author="Luis Henrique Cavalleiro" w:date="2022-11-16T10:30:00Z">
              <w:r w:rsidRPr="00505184" w:rsidDel="00263956">
                <w:rPr>
                  <w:rFonts w:ascii="Calibri" w:hAnsi="Calibri" w:cs="Calibri"/>
                  <w:b/>
                  <w:bCs/>
                  <w:color w:val="000000"/>
                  <w:sz w:val="22"/>
                  <w:szCs w:val="22"/>
                </w:rPr>
                <w:delText>27/12/2027</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6C92CF" w14:textId="7AC453BE" w:rsidR="00505184" w:rsidRPr="00505184" w:rsidDel="00263956" w:rsidRDefault="00505184" w:rsidP="00505184">
            <w:pPr>
              <w:spacing w:after="200" w:line="276" w:lineRule="auto"/>
              <w:jc w:val="left"/>
              <w:rPr>
                <w:del w:id="2435" w:author="Luis Henrique Cavalleiro" w:date="2022-11-16T10:30:00Z"/>
                <w:rFonts w:ascii="Calibri" w:hAnsi="Calibri" w:cs="Calibri"/>
                <w:b/>
                <w:bCs/>
                <w:color w:val="000000"/>
                <w:sz w:val="22"/>
                <w:szCs w:val="22"/>
              </w:rPr>
            </w:pPr>
            <w:del w:id="2436" w:author="Luis Henrique Cavalleiro" w:date="2022-11-16T10:30:00Z">
              <w:r w:rsidRPr="00505184" w:rsidDel="00263956">
                <w:rPr>
                  <w:rFonts w:ascii="Calibri" w:hAnsi="Calibri" w:cs="Calibri"/>
                  <w:b/>
                  <w:bCs/>
                  <w:color w:val="000000"/>
                  <w:sz w:val="22"/>
                  <w:szCs w:val="22"/>
                </w:rPr>
                <w:delText>0,6957%</w:delText>
              </w:r>
            </w:del>
          </w:p>
        </w:tc>
      </w:tr>
      <w:tr w:rsidR="00505184" w:rsidRPr="00505184" w:rsidDel="00263956" w14:paraId="3176EC47" w14:textId="2A81BC49" w:rsidTr="002C4FDC">
        <w:trPr>
          <w:trHeight w:val="900"/>
          <w:jc w:val="center"/>
          <w:del w:id="243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2F82" w14:textId="7859AF37" w:rsidR="00505184" w:rsidRPr="00505184" w:rsidDel="00263956" w:rsidRDefault="00505184" w:rsidP="00505184">
            <w:pPr>
              <w:spacing w:after="200" w:line="276" w:lineRule="auto"/>
              <w:jc w:val="left"/>
              <w:rPr>
                <w:del w:id="2438" w:author="Luis Henrique Cavalleiro" w:date="2022-11-16T10:30:00Z"/>
                <w:rFonts w:ascii="Calibri" w:hAnsi="Calibri" w:cs="Calibri"/>
                <w:b/>
                <w:bCs/>
                <w:color w:val="000000"/>
                <w:sz w:val="22"/>
                <w:szCs w:val="22"/>
              </w:rPr>
            </w:pPr>
            <w:del w:id="2439" w:author="Luis Henrique Cavalleiro" w:date="2022-11-16T10:30:00Z">
              <w:r w:rsidRPr="00505184" w:rsidDel="00263956">
                <w:rPr>
                  <w:rFonts w:ascii="Calibri" w:hAnsi="Calibri" w:cs="Calibri"/>
                  <w:b/>
                  <w:bCs/>
                  <w:color w:val="000000"/>
                  <w:sz w:val="22"/>
                  <w:szCs w:val="22"/>
                </w:rPr>
                <w:delText>55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373AF" w14:textId="5C63A36D" w:rsidR="00505184" w:rsidRPr="00505184" w:rsidDel="00263956" w:rsidRDefault="00505184" w:rsidP="00505184">
            <w:pPr>
              <w:spacing w:after="200" w:line="276" w:lineRule="auto"/>
              <w:jc w:val="left"/>
              <w:rPr>
                <w:del w:id="2440" w:author="Luis Henrique Cavalleiro" w:date="2022-11-16T10:30:00Z"/>
                <w:rFonts w:ascii="Calibri" w:hAnsi="Calibri" w:cs="Calibri"/>
                <w:b/>
                <w:bCs/>
                <w:color w:val="000000"/>
                <w:sz w:val="22"/>
                <w:szCs w:val="22"/>
              </w:rPr>
            </w:pPr>
            <w:del w:id="2441" w:author="Luis Henrique Cavalleiro" w:date="2022-11-16T10:30:00Z">
              <w:r w:rsidRPr="00505184" w:rsidDel="00263956">
                <w:rPr>
                  <w:rFonts w:ascii="Calibri" w:hAnsi="Calibri" w:cs="Calibri"/>
                  <w:b/>
                  <w:bCs/>
                  <w:color w:val="000000"/>
                  <w:sz w:val="22"/>
                  <w:szCs w:val="22"/>
                </w:rPr>
                <w:delText>25/01/2028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9B1CE" w14:textId="02CA6B44" w:rsidR="00505184" w:rsidRPr="00505184" w:rsidDel="00263956" w:rsidRDefault="00505184" w:rsidP="00505184">
            <w:pPr>
              <w:spacing w:after="200" w:line="276" w:lineRule="auto"/>
              <w:jc w:val="left"/>
              <w:rPr>
                <w:del w:id="2442" w:author="Luis Henrique Cavalleiro" w:date="2022-11-16T10:30:00Z"/>
                <w:rFonts w:ascii="Calibri" w:hAnsi="Calibri" w:cs="Calibri"/>
                <w:b/>
                <w:bCs/>
                <w:color w:val="000000"/>
                <w:sz w:val="22"/>
                <w:szCs w:val="22"/>
              </w:rPr>
            </w:pPr>
            <w:del w:id="2443" w:author="Luis Henrique Cavalleiro" w:date="2022-11-16T10:30:00Z">
              <w:r w:rsidRPr="00505184" w:rsidDel="00263956">
                <w:rPr>
                  <w:rFonts w:ascii="Calibri" w:hAnsi="Calibri" w:cs="Calibri"/>
                  <w:b/>
                  <w:bCs/>
                  <w:color w:val="000000"/>
                  <w:sz w:val="22"/>
                  <w:szCs w:val="22"/>
                </w:rPr>
                <w:delText>0,7076%</w:delText>
              </w:r>
            </w:del>
          </w:p>
        </w:tc>
      </w:tr>
      <w:tr w:rsidR="00505184" w:rsidRPr="00505184" w:rsidDel="00263956" w14:paraId="62EB59D8" w14:textId="2FD07988" w:rsidTr="002C4FDC">
        <w:trPr>
          <w:trHeight w:val="900"/>
          <w:jc w:val="center"/>
          <w:del w:id="244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1B5D" w14:textId="66D3CB0D" w:rsidR="00505184" w:rsidRPr="00505184" w:rsidDel="00263956" w:rsidRDefault="00505184" w:rsidP="00505184">
            <w:pPr>
              <w:spacing w:after="200" w:line="276" w:lineRule="auto"/>
              <w:jc w:val="left"/>
              <w:rPr>
                <w:del w:id="2445" w:author="Luis Henrique Cavalleiro" w:date="2022-11-16T10:30:00Z"/>
                <w:rFonts w:ascii="Calibri" w:hAnsi="Calibri" w:cs="Calibri"/>
                <w:b/>
                <w:bCs/>
                <w:color w:val="000000"/>
                <w:sz w:val="22"/>
                <w:szCs w:val="22"/>
              </w:rPr>
            </w:pPr>
            <w:del w:id="2446" w:author="Luis Henrique Cavalleiro" w:date="2022-11-16T10:30:00Z">
              <w:r w:rsidRPr="00505184" w:rsidDel="00263956">
                <w:rPr>
                  <w:rFonts w:ascii="Calibri" w:hAnsi="Calibri" w:cs="Calibri"/>
                  <w:b/>
                  <w:bCs/>
                  <w:color w:val="000000"/>
                  <w:sz w:val="22"/>
                  <w:szCs w:val="22"/>
                </w:rPr>
                <w:delText>56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4D81C6" w14:textId="332FBFBD" w:rsidR="00505184" w:rsidRPr="00505184" w:rsidDel="00263956" w:rsidRDefault="00505184" w:rsidP="00505184">
            <w:pPr>
              <w:spacing w:after="200" w:line="276" w:lineRule="auto"/>
              <w:jc w:val="left"/>
              <w:rPr>
                <w:del w:id="2447" w:author="Luis Henrique Cavalleiro" w:date="2022-11-16T10:30:00Z"/>
                <w:rFonts w:ascii="Calibri" w:hAnsi="Calibri" w:cs="Calibri"/>
                <w:b/>
                <w:bCs/>
                <w:color w:val="000000"/>
                <w:sz w:val="22"/>
                <w:szCs w:val="22"/>
              </w:rPr>
            </w:pPr>
            <w:del w:id="2448" w:author="Luis Henrique Cavalleiro" w:date="2022-11-16T10:30:00Z">
              <w:r w:rsidRPr="00505184" w:rsidDel="00263956">
                <w:rPr>
                  <w:rFonts w:ascii="Calibri" w:hAnsi="Calibri" w:cs="Calibri"/>
                  <w:b/>
                  <w:bCs/>
                  <w:color w:val="000000"/>
                  <w:sz w:val="22"/>
                  <w:szCs w:val="22"/>
                </w:rPr>
                <w:delText>25/02/2028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784B3E" w14:textId="0767AFD0" w:rsidR="00505184" w:rsidRPr="00505184" w:rsidDel="00263956" w:rsidRDefault="00505184" w:rsidP="00505184">
            <w:pPr>
              <w:spacing w:after="200" w:line="276" w:lineRule="auto"/>
              <w:jc w:val="left"/>
              <w:rPr>
                <w:del w:id="2449" w:author="Luis Henrique Cavalleiro" w:date="2022-11-16T10:30:00Z"/>
                <w:rFonts w:ascii="Calibri" w:hAnsi="Calibri" w:cs="Calibri"/>
                <w:b/>
                <w:bCs/>
                <w:color w:val="000000"/>
                <w:sz w:val="22"/>
                <w:szCs w:val="22"/>
              </w:rPr>
            </w:pPr>
            <w:del w:id="2450" w:author="Luis Henrique Cavalleiro" w:date="2022-11-16T10:30:00Z">
              <w:r w:rsidRPr="00505184" w:rsidDel="00263956">
                <w:rPr>
                  <w:rFonts w:ascii="Calibri" w:hAnsi="Calibri" w:cs="Calibri"/>
                  <w:b/>
                  <w:bCs/>
                  <w:color w:val="000000"/>
                  <w:sz w:val="22"/>
                  <w:szCs w:val="22"/>
                </w:rPr>
                <w:delText>0,7078%</w:delText>
              </w:r>
            </w:del>
          </w:p>
        </w:tc>
      </w:tr>
      <w:tr w:rsidR="00505184" w:rsidRPr="00505184" w:rsidDel="00263956" w14:paraId="1FD5C081" w14:textId="10FB020F" w:rsidTr="002C4FDC">
        <w:trPr>
          <w:trHeight w:val="900"/>
          <w:jc w:val="center"/>
          <w:del w:id="245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A8E1" w14:textId="1FA6D5CB" w:rsidR="00505184" w:rsidRPr="00505184" w:rsidDel="00263956" w:rsidRDefault="00505184" w:rsidP="00505184">
            <w:pPr>
              <w:spacing w:after="200" w:line="276" w:lineRule="auto"/>
              <w:jc w:val="left"/>
              <w:rPr>
                <w:del w:id="2452" w:author="Luis Henrique Cavalleiro" w:date="2022-11-16T10:30:00Z"/>
                <w:rFonts w:ascii="Calibri" w:hAnsi="Calibri" w:cs="Calibri"/>
                <w:b/>
                <w:bCs/>
                <w:color w:val="000000"/>
                <w:sz w:val="22"/>
                <w:szCs w:val="22"/>
              </w:rPr>
            </w:pPr>
            <w:del w:id="2453" w:author="Luis Henrique Cavalleiro" w:date="2022-11-16T10:30:00Z">
              <w:r w:rsidRPr="00505184" w:rsidDel="00263956">
                <w:rPr>
                  <w:rFonts w:ascii="Calibri" w:hAnsi="Calibri" w:cs="Calibri"/>
                  <w:b/>
                  <w:bCs/>
                  <w:color w:val="000000"/>
                  <w:sz w:val="22"/>
                  <w:szCs w:val="22"/>
                </w:rPr>
                <w:delText>57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75B1C8" w14:textId="547A6FA2" w:rsidR="00505184" w:rsidRPr="00505184" w:rsidDel="00263956" w:rsidRDefault="00505184" w:rsidP="00505184">
            <w:pPr>
              <w:spacing w:after="200" w:line="276" w:lineRule="auto"/>
              <w:jc w:val="left"/>
              <w:rPr>
                <w:del w:id="2454" w:author="Luis Henrique Cavalleiro" w:date="2022-11-16T10:30:00Z"/>
                <w:rFonts w:ascii="Calibri" w:hAnsi="Calibri" w:cs="Calibri"/>
                <w:b/>
                <w:bCs/>
                <w:color w:val="000000"/>
                <w:sz w:val="22"/>
                <w:szCs w:val="22"/>
              </w:rPr>
            </w:pPr>
            <w:del w:id="2455" w:author="Luis Henrique Cavalleiro" w:date="2022-11-16T10:30:00Z">
              <w:r w:rsidRPr="00505184" w:rsidDel="00263956">
                <w:rPr>
                  <w:rFonts w:ascii="Calibri" w:hAnsi="Calibri" w:cs="Calibri"/>
                  <w:b/>
                  <w:bCs/>
                  <w:color w:val="000000"/>
                  <w:sz w:val="22"/>
                  <w:szCs w:val="22"/>
                </w:rPr>
                <w:delText>27/03/2028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9320AD1" w14:textId="026FAAE0" w:rsidR="00505184" w:rsidRPr="00505184" w:rsidDel="00263956" w:rsidRDefault="00505184" w:rsidP="00505184">
            <w:pPr>
              <w:spacing w:after="200" w:line="276" w:lineRule="auto"/>
              <w:jc w:val="left"/>
              <w:rPr>
                <w:del w:id="2456" w:author="Luis Henrique Cavalleiro" w:date="2022-11-16T10:30:00Z"/>
                <w:rFonts w:ascii="Calibri" w:hAnsi="Calibri" w:cs="Calibri"/>
                <w:b/>
                <w:bCs/>
                <w:color w:val="000000"/>
                <w:sz w:val="22"/>
                <w:szCs w:val="22"/>
              </w:rPr>
            </w:pPr>
            <w:del w:id="2457" w:author="Luis Henrique Cavalleiro" w:date="2022-11-16T10:30:00Z">
              <w:r w:rsidRPr="00505184" w:rsidDel="00263956">
                <w:rPr>
                  <w:rFonts w:ascii="Calibri" w:hAnsi="Calibri" w:cs="Calibri"/>
                  <w:b/>
                  <w:bCs/>
                  <w:color w:val="000000"/>
                  <w:sz w:val="22"/>
                  <w:szCs w:val="22"/>
                </w:rPr>
                <w:delText>0,7018%</w:delText>
              </w:r>
            </w:del>
          </w:p>
        </w:tc>
      </w:tr>
      <w:tr w:rsidR="00505184" w:rsidRPr="00505184" w:rsidDel="00263956" w14:paraId="08F63F68" w14:textId="1B5C047D" w:rsidTr="002C4FDC">
        <w:trPr>
          <w:trHeight w:val="900"/>
          <w:jc w:val="center"/>
          <w:del w:id="245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E0C3" w14:textId="4C077E0A" w:rsidR="00505184" w:rsidRPr="00505184" w:rsidDel="00263956" w:rsidRDefault="00505184" w:rsidP="00505184">
            <w:pPr>
              <w:spacing w:after="200" w:line="276" w:lineRule="auto"/>
              <w:jc w:val="left"/>
              <w:rPr>
                <w:del w:id="2459" w:author="Luis Henrique Cavalleiro" w:date="2022-11-16T10:30:00Z"/>
                <w:rFonts w:ascii="Calibri" w:hAnsi="Calibri" w:cs="Calibri"/>
                <w:b/>
                <w:bCs/>
                <w:color w:val="000000"/>
                <w:sz w:val="22"/>
                <w:szCs w:val="22"/>
              </w:rPr>
            </w:pPr>
            <w:del w:id="2460" w:author="Luis Henrique Cavalleiro" w:date="2022-11-16T10:30:00Z">
              <w:r w:rsidRPr="00505184" w:rsidDel="00263956">
                <w:rPr>
                  <w:rFonts w:ascii="Calibri" w:hAnsi="Calibri" w:cs="Calibri"/>
                  <w:b/>
                  <w:bCs/>
                  <w:color w:val="000000"/>
                  <w:sz w:val="22"/>
                  <w:szCs w:val="22"/>
                </w:rPr>
                <w:delText>58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9991E" w14:textId="4B81C17E" w:rsidR="00505184" w:rsidRPr="00505184" w:rsidDel="00263956" w:rsidRDefault="00505184" w:rsidP="00505184">
            <w:pPr>
              <w:spacing w:after="200" w:line="276" w:lineRule="auto"/>
              <w:jc w:val="left"/>
              <w:rPr>
                <w:del w:id="2461" w:author="Luis Henrique Cavalleiro" w:date="2022-11-16T10:30:00Z"/>
                <w:rFonts w:ascii="Calibri" w:hAnsi="Calibri" w:cs="Calibri"/>
                <w:b/>
                <w:bCs/>
                <w:color w:val="000000"/>
                <w:sz w:val="22"/>
                <w:szCs w:val="22"/>
              </w:rPr>
            </w:pPr>
            <w:del w:id="2462" w:author="Luis Henrique Cavalleiro" w:date="2022-11-16T10:30:00Z">
              <w:r w:rsidRPr="00505184" w:rsidDel="00263956">
                <w:rPr>
                  <w:rFonts w:ascii="Calibri" w:hAnsi="Calibri" w:cs="Calibri"/>
                  <w:b/>
                  <w:bCs/>
                  <w:color w:val="000000"/>
                  <w:sz w:val="22"/>
                  <w:szCs w:val="22"/>
                </w:rPr>
                <w:delText>25/04/2028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E3EC89" w14:textId="3EDC0FEE" w:rsidR="00505184" w:rsidRPr="00505184" w:rsidDel="00263956" w:rsidRDefault="00505184" w:rsidP="00505184">
            <w:pPr>
              <w:spacing w:after="200" w:line="276" w:lineRule="auto"/>
              <w:jc w:val="left"/>
              <w:rPr>
                <w:del w:id="2463" w:author="Luis Henrique Cavalleiro" w:date="2022-11-16T10:30:00Z"/>
                <w:rFonts w:ascii="Calibri" w:hAnsi="Calibri" w:cs="Calibri"/>
                <w:b/>
                <w:bCs/>
                <w:color w:val="000000"/>
                <w:sz w:val="22"/>
                <w:szCs w:val="22"/>
              </w:rPr>
            </w:pPr>
            <w:del w:id="2464" w:author="Luis Henrique Cavalleiro" w:date="2022-11-16T10:30:00Z">
              <w:r w:rsidRPr="00505184" w:rsidDel="00263956">
                <w:rPr>
                  <w:rFonts w:ascii="Calibri" w:hAnsi="Calibri" w:cs="Calibri"/>
                  <w:b/>
                  <w:bCs/>
                  <w:color w:val="000000"/>
                  <w:sz w:val="22"/>
                  <w:szCs w:val="22"/>
                </w:rPr>
                <w:delText>0,7337%</w:delText>
              </w:r>
            </w:del>
          </w:p>
        </w:tc>
      </w:tr>
      <w:tr w:rsidR="00505184" w:rsidRPr="00505184" w:rsidDel="00263956" w14:paraId="4CA04AF4" w14:textId="7E598613" w:rsidTr="002C4FDC">
        <w:trPr>
          <w:trHeight w:val="900"/>
          <w:jc w:val="center"/>
          <w:del w:id="246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212A" w14:textId="0A795E17" w:rsidR="00505184" w:rsidRPr="00505184" w:rsidDel="00263956" w:rsidRDefault="00505184" w:rsidP="00505184">
            <w:pPr>
              <w:spacing w:after="200" w:line="276" w:lineRule="auto"/>
              <w:jc w:val="left"/>
              <w:rPr>
                <w:del w:id="2466" w:author="Luis Henrique Cavalleiro" w:date="2022-11-16T10:30:00Z"/>
                <w:rFonts w:ascii="Calibri" w:hAnsi="Calibri" w:cs="Calibri"/>
                <w:b/>
                <w:bCs/>
                <w:color w:val="000000"/>
                <w:sz w:val="22"/>
                <w:szCs w:val="22"/>
              </w:rPr>
            </w:pPr>
            <w:del w:id="2467" w:author="Luis Henrique Cavalleiro" w:date="2022-11-16T10:30:00Z">
              <w:r w:rsidRPr="00505184" w:rsidDel="00263956">
                <w:rPr>
                  <w:rFonts w:ascii="Calibri" w:hAnsi="Calibri" w:cs="Calibri"/>
                  <w:b/>
                  <w:bCs/>
                  <w:color w:val="000000"/>
                  <w:sz w:val="22"/>
                  <w:szCs w:val="22"/>
                </w:rPr>
                <w:delText>59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6444C9" w14:textId="4D9D4081" w:rsidR="00505184" w:rsidRPr="00505184" w:rsidDel="00263956" w:rsidRDefault="00505184" w:rsidP="00505184">
            <w:pPr>
              <w:spacing w:after="200" w:line="276" w:lineRule="auto"/>
              <w:jc w:val="left"/>
              <w:rPr>
                <w:del w:id="2468" w:author="Luis Henrique Cavalleiro" w:date="2022-11-16T10:30:00Z"/>
                <w:rFonts w:ascii="Calibri" w:hAnsi="Calibri" w:cs="Calibri"/>
                <w:b/>
                <w:bCs/>
                <w:color w:val="000000"/>
                <w:sz w:val="22"/>
                <w:szCs w:val="22"/>
              </w:rPr>
            </w:pPr>
            <w:del w:id="2469" w:author="Luis Henrique Cavalleiro" w:date="2022-11-16T10:30:00Z">
              <w:r w:rsidRPr="00505184" w:rsidDel="00263956">
                <w:rPr>
                  <w:rFonts w:ascii="Calibri" w:hAnsi="Calibri" w:cs="Calibri"/>
                  <w:b/>
                  <w:bCs/>
                  <w:color w:val="000000"/>
                  <w:sz w:val="22"/>
                  <w:szCs w:val="22"/>
                </w:rPr>
                <w:delText>25/05/2028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DAFCEE1" w14:textId="0604B9D3" w:rsidR="00505184" w:rsidRPr="00505184" w:rsidDel="00263956" w:rsidRDefault="00505184" w:rsidP="00505184">
            <w:pPr>
              <w:spacing w:after="200" w:line="276" w:lineRule="auto"/>
              <w:jc w:val="left"/>
              <w:rPr>
                <w:del w:id="2470" w:author="Luis Henrique Cavalleiro" w:date="2022-11-16T10:30:00Z"/>
                <w:rFonts w:ascii="Calibri" w:hAnsi="Calibri" w:cs="Calibri"/>
                <w:b/>
                <w:bCs/>
                <w:color w:val="000000"/>
                <w:sz w:val="22"/>
                <w:szCs w:val="22"/>
              </w:rPr>
            </w:pPr>
            <w:del w:id="2471" w:author="Luis Henrique Cavalleiro" w:date="2022-11-16T10:30:00Z">
              <w:r w:rsidRPr="00505184" w:rsidDel="00263956">
                <w:rPr>
                  <w:rFonts w:ascii="Calibri" w:hAnsi="Calibri" w:cs="Calibri"/>
                  <w:b/>
                  <w:bCs/>
                  <w:color w:val="000000"/>
                  <w:sz w:val="22"/>
                  <w:szCs w:val="22"/>
                </w:rPr>
                <w:delText>0,7342%</w:delText>
              </w:r>
            </w:del>
          </w:p>
        </w:tc>
      </w:tr>
      <w:tr w:rsidR="00505184" w:rsidRPr="00505184" w:rsidDel="00263956" w14:paraId="71740B91" w14:textId="04E946F4" w:rsidTr="002C4FDC">
        <w:trPr>
          <w:trHeight w:val="900"/>
          <w:jc w:val="center"/>
          <w:del w:id="247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5BD7" w14:textId="11A83851" w:rsidR="00505184" w:rsidRPr="00505184" w:rsidDel="00263956" w:rsidRDefault="00505184" w:rsidP="00505184">
            <w:pPr>
              <w:spacing w:after="200" w:line="276" w:lineRule="auto"/>
              <w:jc w:val="left"/>
              <w:rPr>
                <w:del w:id="2473" w:author="Luis Henrique Cavalleiro" w:date="2022-11-16T10:30:00Z"/>
                <w:rFonts w:ascii="Calibri" w:hAnsi="Calibri" w:cs="Calibri"/>
                <w:b/>
                <w:bCs/>
                <w:color w:val="000000"/>
                <w:sz w:val="22"/>
                <w:szCs w:val="22"/>
              </w:rPr>
            </w:pPr>
            <w:del w:id="2474" w:author="Luis Henrique Cavalleiro" w:date="2022-11-16T10:30:00Z">
              <w:r w:rsidRPr="00505184" w:rsidDel="00263956">
                <w:rPr>
                  <w:rFonts w:ascii="Calibri" w:hAnsi="Calibri" w:cs="Calibri"/>
                  <w:b/>
                  <w:bCs/>
                  <w:color w:val="000000"/>
                  <w:sz w:val="22"/>
                  <w:szCs w:val="22"/>
                </w:rPr>
                <w:delText>60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9821D9" w14:textId="7C9E2078" w:rsidR="00505184" w:rsidRPr="00505184" w:rsidDel="00263956" w:rsidRDefault="00505184" w:rsidP="00505184">
            <w:pPr>
              <w:spacing w:after="200" w:line="276" w:lineRule="auto"/>
              <w:jc w:val="left"/>
              <w:rPr>
                <w:del w:id="2475" w:author="Luis Henrique Cavalleiro" w:date="2022-11-16T10:30:00Z"/>
                <w:rFonts w:ascii="Calibri" w:hAnsi="Calibri" w:cs="Calibri"/>
                <w:b/>
                <w:bCs/>
                <w:color w:val="000000"/>
                <w:sz w:val="22"/>
                <w:szCs w:val="22"/>
              </w:rPr>
            </w:pPr>
            <w:del w:id="2476" w:author="Luis Henrique Cavalleiro" w:date="2022-11-16T10:30:00Z">
              <w:r w:rsidRPr="00505184" w:rsidDel="00263956">
                <w:rPr>
                  <w:rFonts w:ascii="Calibri" w:hAnsi="Calibri" w:cs="Calibri"/>
                  <w:b/>
                  <w:bCs/>
                  <w:color w:val="000000"/>
                  <w:sz w:val="22"/>
                  <w:szCs w:val="22"/>
                </w:rPr>
                <w:delText>26/06/2028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57340A" w14:textId="05616841" w:rsidR="00505184" w:rsidRPr="00505184" w:rsidDel="00263956" w:rsidRDefault="00505184" w:rsidP="00505184">
            <w:pPr>
              <w:spacing w:after="200" w:line="276" w:lineRule="auto"/>
              <w:jc w:val="left"/>
              <w:rPr>
                <w:del w:id="2477" w:author="Luis Henrique Cavalleiro" w:date="2022-11-16T10:30:00Z"/>
                <w:rFonts w:ascii="Calibri" w:hAnsi="Calibri" w:cs="Calibri"/>
                <w:b/>
                <w:bCs/>
                <w:color w:val="000000"/>
                <w:sz w:val="22"/>
                <w:szCs w:val="22"/>
              </w:rPr>
            </w:pPr>
            <w:del w:id="2478" w:author="Luis Henrique Cavalleiro" w:date="2022-11-16T10:30:00Z">
              <w:r w:rsidRPr="00505184" w:rsidDel="00263956">
                <w:rPr>
                  <w:rFonts w:ascii="Calibri" w:hAnsi="Calibri" w:cs="Calibri"/>
                  <w:b/>
                  <w:bCs/>
                  <w:color w:val="000000"/>
                  <w:sz w:val="22"/>
                  <w:szCs w:val="22"/>
                </w:rPr>
                <w:delText>0,7469%</w:delText>
              </w:r>
            </w:del>
          </w:p>
        </w:tc>
      </w:tr>
      <w:tr w:rsidR="00505184" w:rsidRPr="00505184" w:rsidDel="00263956" w14:paraId="0A25E1BC" w14:textId="3283EC11" w:rsidTr="002C4FDC">
        <w:trPr>
          <w:trHeight w:val="900"/>
          <w:jc w:val="center"/>
          <w:del w:id="247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2C3" w14:textId="1C23E0B5" w:rsidR="00505184" w:rsidRPr="00505184" w:rsidDel="00263956" w:rsidRDefault="00505184" w:rsidP="00505184">
            <w:pPr>
              <w:spacing w:after="200" w:line="276" w:lineRule="auto"/>
              <w:jc w:val="left"/>
              <w:rPr>
                <w:del w:id="2480" w:author="Luis Henrique Cavalleiro" w:date="2022-11-16T10:30:00Z"/>
                <w:rFonts w:ascii="Calibri" w:hAnsi="Calibri" w:cs="Calibri"/>
                <w:b/>
                <w:bCs/>
                <w:color w:val="000000"/>
                <w:sz w:val="22"/>
                <w:szCs w:val="22"/>
              </w:rPr>
            </w:pPr>
            <w:del w:id="2481" w:author="Luis Henrique Cavalleiro" w:date="2022-11-16T10:30:00Z">
              <w:r w:rsidRPr="00505184" w:rsidDel="00263956">
                <w:rPr>
                  <w:rFonts w:ascii="Calibri" w:hAnsi="Calibri" w:cs="Calibri"/>
                  <w:b/>
                  <w:bCs/>
                  <w:color w:val="000000"/>
                  <w:sz w:val="22"/>
                  <w:szCs w:val="22"/>
                </w:rPr>
                <w:delText>61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92AAB3" w14:textId="194FCEBE" w:rsidR="00505184" w:rsidRPr="00505184" w:rsidDel="00263956" w:rsidRDefault="00505184" w:rsidP="00505184">
            <w:pPr>
              <w:spacing w:after="200" w:line="276" w:lineRule="auto"/>
              <w:jc w:val="left"/>
              <w:rPr>
                <w:del w:id="2482" w:author="Luis Henrique Cavalleiro" w:date="2022-11-16T10:30:00Z"/>
                <w:rFonts w:ascii="Calibri" w:hAnsi="Calibri" w:cs="Calibri"/>
                <w:b/>
                <w:bCs/>
                <w:color w:val="000000"/>
                <w:sz w:val="22"/>
                <w:szCs w:val="22"/>
              </w:rPr>
            </w:pPr>
            <w:del w:id="2483" w:author="Luis Henrique Cavalleiro" w:date="2022-11-16T10:30:00Z">
              <w:r w:rsidRPr="00505184" w:rsidDel="00263956">
                <w:rPr>
                  <w:rFonts w:ascii="Calibri" w:hAnsi="Calibri" w:cs="Calibri"/>
                  <w:b/>
                  <w:bCs/>
                  <w:color w:val="000000"/>
                  <w:sz w:val="22"/>
                  <w:szCs w:val="22"/>
                </w:rPr>
                <w:delText>25/07/2028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AB4FEC" w14:textId="13EE2812" w:rsidR="00505184" w:rsidRPr="00505184" w:rsidDel="00263956" w:rsidRDefault="00505184" w:rsidP="00505184">
            <w:pPr>
              <w:spacing w:after="200" w:line="276" w:lineRule="auto"/>
              <w:jc w:val="left"/>
              <w:rPr>
                <w:del w:id="2484" w:author="Luis Henrique Cavalleiro" w:date="2022-11-16T10:30:00Z"/>
                <w:rFonts w:ascii="Calibri" w:hAnsi="Calibri" w:cs="Calibri"/>
                <w:b/>
                <w:bCs/>
                <w:color w:val="000000"/>
                <w:sz w:val="22"/>
                <w:szCs w:val="22"/>
              </w:rPr>
            </w:pPr>
            <w:del w:id="2485" w:author="Luis Henrique Cavalleiro" w:date="2022-11-16T10:30:00Z">
              <w:r w:rsidRPr="00505184" w:rsidDel="00263956">
                <w:rPr>
                  <w:rFonts w:ascii="Calibri" w:hAnsi="Calibri" w:cs="Calibri"/>
                  <w:b/>
                  <w:bCs/>
                  <w:color w:val="000000"/>
                  <w:sz w:val="22"/>
                  <w:szCs w:val="22"/>
                </w:rPr>
                <w:delText>0,7645%</w:delText>
              </w:r>
            </w:del>
          </w:p>
        </w:tc>
      </w:tr>
      <w:tr w:rsidR="00505184" w:rsidRPr="00505184" w:rsidDel="00263956" w14:paraId="0066B02C" w14:textId="29E4C9A0" w:rsidTr="002C4FDC">
        <w:trPr>
          <w:trHeight w:val="900"/>
          <w:jc w:val="center"/>
          <w:del w:id="248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AA55" w14:textId="5BF8A0DB" w:rsidR="00505184" w:rsidRPr="00505184" w:rsidDel="00263956" w:rsidRDefault="00505184" w:rsidP="00505184">
            <w:pPr>
              <w:spacing w:after="200" w:line="276" w:lineRule="auto"/>
              <w:jc w:val="left"/>
              <w:rPr>
                <w:del w:id="2487" w:author="Luis Henrique Cavalleiro" w:date="2022-11-16T10:30:00Z"/>
                <w:rFonts w:ascii="Calibri" w:hAnsi="Calibri" w:cs="Calibri"/>
                <w:b/>
                <w:bCs/>
                <w:color w:val="000000"/>
                <w:sz w:val="22"/>
                <w:szCs w:val="22"/>
              </w:rPr>
            </w:pPr>
            <w:del w:id="2488" w:author="Luis Henrique Cavalleiro" w:date="2022-11-16T10:30:00Z">
              <w:r w:rsidRPr="00505184" w:rsidDel="00263956">
                <w:rPr>
                  <w:rFonts w:ascii="Calibri" w:hAnsi="Calibri" w:cs="Calibri"/>
                  <w:b/>
                  <w:bCs/>
                  <w:color w:val="000000"/>
                  <w:sz w:val="22"/>
                  <w:szCs w:val="22"/>
                </w:rPr>
                <w:delText>62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007231" w14:textId="68F75C5E" w:rsidR="00505184" w:rsidRPr="00505184" w:rsidDel="00263956" w:rsidRDefault="00505184" w:rsidP="00505184">
            <w:pPr>
              <w:spacing w:after="200" w:line="276" w:lineRule="auto"/>
              <w:jc w:val="left"/>
              <w:rPr>
                <w:del w:id="2489" w:author="Luis Henrique Cavalleiro" w:date="2022-11-16T10:30:00Z"/>
                <w:rFonts w:ascii="Calibri" w:hAnsi="Calibri" w:cs="Calibri"/>
                <w:b/>
                <w:bCs/>
                <w:color w:val="000000"/>
                <w:sz w:val="22"/>
                <w:szCs w:val="22"/>
              </w:rPr>
            </w:pPr>
            <w:del w:id="2490" w:author="Luis Henrique Cavalleiro" w:date="2022-11-16T10:30:00Z">
              <w:r w:rsidRPr="00505184" w:rsidDel="00263956">
                <w:rPr>
                  <w:rFonts w:ascii="Calibri" w:hAnsi="Calibri" w:cs="Calibri"/>
                  <w:b/>
                  <w:bCs/>
                  <w:color w:val="000000"/>
                  <w:sz w:val="22"/>
                  <w:szCs w:val="22"/>
                </w:rPr>
                <w:delText>25/08/2028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29B08B" w14:textId="2413E27E" w:rsidR="00505184" w:rsidRPr="00505184" w:rsidDel="00263956" w:rsidRDefault="00505184" w:rsidP="00505184">
            <w:pPr>
              <w:spacing w:after="200" w:line="276" w:lineRule="auto"/>
              <w:jc w:val="left"/>
              <w:rPr>
                <w:del w:id="2491" w:author="Luis Henrique Cavalleiro" w:date="2022-11-16T10:30:00Z"/>
                <w:rFonts w:ascii="Calibri" w:hAnsi="Calibri" w:cs="Calibri"/>
                <w:b/>
                <w:bCs/>
                <w:color w:val="000000"/>
                <w:sz w:val="22"/>
                <w:szCs w:val="22"/>
              </w:rPr>
            </w:pPr>
            <w:del w:id="2492" w:author="Luis Henrique Cavalleiro" w:date="2022-11-16T10:30:00Z">
              <w:r w:rsidRPr="00505184" w:rsidDel="00263956">
                <w:rPr>
                  <w:rFonts w:ascii="Calibri" w:hAnsi="Calibri" w:cs="Calibri"/>
                  <w:b/>
                  <w:bCs/>
                  <w:color w:val="000000"/>
                  <w:sz w:val="22"/>
                  <w:szCs w:val="22"/>
                </w:rPr>
                <w:delText>0,7779%</w:delText>
              </w:r>
            </w:del>
          </w:p>
        </w:tc>
      </w:tr>
      <w:tr w:rsidR="00505184" w:rsidRPr="00505184" w:rsidDel="00263956" w14:paraId="6F432DC4" w14:textId="715AD254" w:rsidTr="002C4FDC">
        <w:trPr>
          <w:trHeight w:val="900"/>
          <w:jc w:val="center"/>
          <w:del w:id="249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3C22" w14:textId="3155FFA3" w:rsidR="00505184" w:rsidRPr="00505184" w:rsidDel="00263956" w:rsidRDefault="00505184" w:rsidP="00505184">
            <w:pPr>
              <w:spacing w:after="200" w:line="276" w:lineRule="auto"/>
              <w:jc w:val="left"/>
              <w:rPr>
                <w:del w:id="2494" w:author="Luis Henrique Cavalleiro" w:date="2022-11-16T10:30:00Z"/>
                <w:rFonts w:ascii="Calibri" w:hAnsi="Calibri" w:cs="Calibri"/>
                <w:b/>
                <w:bCs/>
                <w:color w:val="000000"/>
                <w:sz w:val="22"/>
                <w:szCs w:val="22"/>
              </w:rPr>
            </w:pPr>
            <w:del w:id="2495" w:author="Luis Henrique Cavalleiro" w:date="2022-11-16T10:30:00Z">
              <w:r w:rsidRPr="00505184" w:rsidDel="00263956">
                <w:rPr>
                  <w:rFonts w:ascii="Calibri" w:hAnsi="Calibri" w:cs="Calibri"/>
                  <w:b/>
                  <w:bCs/>
                  <w:color w:val="000000"/>
                  <w:sz w:val="22"/>
                  <w:szCs w:val="22"/>
                </w:rPr>
                <w:delText>63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ECCE61" w14:textId="7BB243D5" w:rsidR="00505184" w:rsidRPr="00505184" w:rsidDel="00263956" w:rsidRDefault="00505184" w:rsidP="00505184">
            <w:pPr>
              <w:spacing w:after="200" w:line="276" w:lineRule="auto"/>
              <w:jc w:val="left"/>
              <w:rPr>
                <w:del w:id="2496" w:author="Luis Henrique Cavalleiro" w:date="2022-11-16T10:30:00Z"/>
                <w:rFonts w:ascii="Calibri" w:hAnsi="Calibri" w:cs="Calibri"/>
                <w:b/>
                <w:bCs/>
                <w:color w:val="000000"/>
                <w:sz w:val="22"/>
                <w:szCs w:val="22"/>
              </w:rPr>
            </w:pPr>
            <w:del w:id="2497" w:author="Luis Henrique Cavalleiro" w:date="2022-11-16T10:30:00Z">
              <w:r w:rsidRPr="00505184" w:rsidDel="00263956">
                <w:rPr>
                  <w:rFonts w:ascii="Calibri" w:hAnsi="Calibri" w:cs="Calibri"/>
                  <w:b/>
                  <w:bCs/>
                  <w:color w:val="000000"/>
                  <w:sz w:val="22"/>
                  <w:szCs w:val="22"/>
                </w:rPr>
                <w:delText>25/09/2028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B62200" w14:textId="5A545C03" w:rsidR="00505184" w:rsidRPr="00505184" w:rsidDel="00263956" w:rsidRDefault="00505184" w:rsidP="00505184">
            <w:pPr>
              <w:spacing w:after="200" w:line="276" w:lineRule="auto"/>
              <w:jc w:val="left"/>
              <w:rPr>
                <w:del w:id="2498" w:author="Luis Henrique Cavalleiro" w:date="2022-11-16T10:30:00Z"/>
                <w:rFonts w:ascii="Calibri" w:hAnsi="Calibri" w:cs="Calibri"/>
                <w:b/>
                <w:bCs/>
                <w:color w:val="000000"/>
                <w:sz w:val="22"/>
                <w:szCs w:val="22"/>
              </w:rPr>
            </w:pPr>
            <w:del w:id="2499" w:author="Luis Henrique Cavalleiro" w:date="2022-11-16T10:30:00Z">
              <w:r w:rsidRPr="00505184" w:rsidDel="00263956">
                <w:rPr>
                  <w:rFonts w:ascii="Calibri" w:hAnsi="Calibri" w:cs="Calibri"/>
                  <w:b/>
                  <w:bCs/>
                  <w:color w:val="000000"/>
                  <w:sz w:val="22"/>
                  <w:szCs w:val="22"/>
                </w:rPr>
                <w:delText>0,7853%</w:delText>
              </w:r>
            </w:del>
          </w:p>
        </w:tc>
      </w:tr>
      <w:tr w:rsidR="00505184" w:rsidRPr="00505184" w:rsidDel="00263956" w14:paraId="63D24719" w14:textId="4700C5B6" w:rsidTr="002C4FDC">
        <w:trPr>
          <w:trHeight w:val="900"/>
          <w:jc w:val="center"/>
          <w:del w:id="250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BB40" w14:textId="791F7B09" w:rsidR="00505184" w:rsidRPr="00505184" w:rsidDel="00263956" w:rsidRDefault="00505184" w:rsidP="00505184">
            <w:pPr>
              <w:spacing w:after="200" w:line="276" w:lineRule="auto"/>
              <w:jc w:val="left"/>
              <w:rPr>
                <w:del w:id="2501" w:author="Luis Henrique Cavalleiro" w:date="2022-11-16T10:30:00Z"/>
                <w:rFonts w:ascii="Calibri" w:hAnsi="Calibri" w:cs="Calibri"/>
                <w:b/>
                <w:bCs/>
                <w:color w:val="000000"/>
                <w:sz w:val="22"/>
                <w:szCs w:val="22"/>
              </w:rPr>
            </w:pPr>
            <w:del w:id="2502" w:author="Luis Henrique Cavalleiro" w:date="2022-11-16T10:30:00Z">
              <w:r w:rsidRPr="00505184" w:rsidDel="00263956">
                <w:rPr>
                  <w:rFonts w:ascii="Calibri" w:hAnsi="Calibri" w:cs="Calibri"/>
                  <w:b/>
                  <w:bCs/>
                  <w:color w:val="000000"/>
                  <w:sz w:val="22"/>
                  <w:szCs w:val="22"/>
                </w:rPr>
                <w:delText>64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AFF7A9D" w14:textId="2CB3000C" w:rsidR="00505184" w:rsidRPr="00505184" w:rsidDel="00263956" w:rsidRDefault="00505184" w:rsidP="00505184">
            <w:pPr>
              <w:spacing w:after="200" w:line="276" w:lineRule="auto"/>
              <w:jc w:val="left"/>
              <w:rPr>
                <w:del w:id="2503" w:author="Luis Henrique Cavalleiro" w:date="2022-11-16T10:30:00Z"/>
                <w:rFonts w:ascii="Calibri" w:hAnsi="Calibri" w:cs="Calibri"/>
                <w:b/>
                <w:bCs/>
                <w:color w:val="000000"/>
                <w:sz w:val="22"/>
                <w:szCs w:val="22"/>
              </w:rPr>
            </w:pPr>
            <w:del w:id="2504" w:author="Luis Henrique Cavalleiro" w:date="2022-11-16T10:30:00Z">
              <w:r w:rsidRPr="00505184" w:rsidDel="00263956">
                <w:rPr>
                  <w:rFonts w:ascii="Calibri" w:hAnsi="Calibri" w:cs="Calibri"/>
                  <w:b/>
                  <w:bCs/>
                  <w:color w:val="000000"/>
                  <w:sz w:val="22"/>
                  <w:szCs w:val="22"/>
                </w:rPr>
                <w:delText>25/10/2028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0FB652" w14:textId="5AFD6B0D" w:rsidR="00505184" w:rsidRPr="00505184" w:rsidDel="00263956" w:rsidRDefault="00505184" w:rsidP="00505184">
            <w:pPr>
              <w:spacing w:after="200" w:line="276" w:lineRule="auto"/>
              <w:jc w:val="left"/>
              <w:rPr>
                <w:del w:id="2505" w:author="Luis Henrique Cavalleiro" w:date="2022-11-16T10:30:00Z"/>
                <w:rFonts w:ascii="Calibri" w:hAnsi="Calibri" w:cs="Calibri"/>
                <w:b/>
                <w:bCs/>
                <w:color w:val="000000"/>
                <w:sz w:val="22"/>
                <w:szCs w:val="22"/>
              </w:rPr>
            </w:pPr>
            <w:del w:id="2506" w:author="Luis Henrique Cavalleiro" w:date="2022-11-16T10:30:00Z">
              <w:r w:rsidRPr="00505184" w:rsidDel="00263956">
                <w:rPr>
                  <w:rFonts w:ascii="Calibri" w:hAnsi="Calibri" w:cs="Calibri"/>
                  <w:b/>
                  <w:bCs/>
                  <w:color w:val="000000"/>
                  <w:sz w:val="22"/>
                  <w:szCs w:val="22"/>
                </w:rPr>
                <w:delText>0,7866%</w:delText>
              </w:r>
            </w:del>
          </w:p>
        </w:tc>
      </w:tr>
      <w:tr w:rsidR="00505184" w:rsidRPr="00505184" w:rsidDel="00263956" w14:paraId="37E11427" w14:textId="0E4E6E89" w:rsidTr="002C4FDC">
        <w:trPr>
          <w:trHeight w:val="900"/>
          <w:jc w:val="center"/>
          <w:del w:id="250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65B9" w14:textId="3A72ECC7" w:rsidR="00505184" w:rsidRPr="00505184" w:rsidDel="00263956" w:rsidRDefault="00505184" w:rsidP="00505184">
            <w:pPr>
              <w:spacing w:after="200" w:line="276" w:lineRule="auto"/>
              <w:jc w:val="left"/>
              <w:rPr>
                <w:del w:id="2508" w:author="Luis Henrique Cavalleiro" w:date="2022-11-16T10:30:00Z"/>
                <w:rFonts w:ascii="Calibri" w:hAnsi="Calibri" w:cs="Calibri"/>
                <w:b/>
                <w:bCs/>
                <w:color w:val="000000"/>
                <w:sz w:val="22"/>
                <w:szCs w:val="22"/>
              </w:rPr>
            </w:pPr>
            <w:del w:id="2509" w:author="Luis Henrique Cavalleiro" w:date="2022-11-16T10:30:00Z">
              <w:r w:rsidRPr="00505184" w:rsidDel="00263956">
                <w:rPr>
                  <w:rFonts w:ascii="Calibri" w:hAnsi="Calibri" w:cs="Calibri"/>
                  <w:b/>
                  <w:bCs/>
                  <w:color w:val="000000"/>
                  <w:sz w:val="22"/>
                  <w:szCs w:val="22"/>
                </w:rPr>
                <w:delText>65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91234D" w14:textId="202CEB0B" w:rsidR="00505184" w:rsidRPr="00505184" w:rsidDel="00263956" w:rsidRDefault="00505184" w:rsidP="00505184">
            <w:pPr>
              <w:spacing w:after="200" w:line="276" w:lineRule="auto"/>
              <w:jc w:val="left"/>
              <w:rPr>
                <w:del w:id="2510" w:author="Luis Henrique Cavalleiro" w:date="2022-11-16T10:30:00Z"/>
                <w:rFonts w:ascii="Calibri" w:hAnsi="Calibri" w:cs="Calibri"/>
                <w:b/>
                <w:bCs/>
                <w:color w:val="000000"/>
                <w:sz w:val="22"/>
                <w:szCs w:val="22"/>
              </w:rPr>
            </w:pPr>
            <w:del w:id="2511" w:author="Luis Henrique Cavalleiro" w:date="2022-11-16T10:30:00Z">
              <w:r w:rsidRPr="00505184" w:rsidDel="00263956">
                <w:rPr>
                  <w:rFonts w:ascii="Calibri" w:hAnsi="Calibri" w:cs="Calibri"/>
                  <w:b/>
                  <w:bCs/>
                  <w:color w:val="000000"/>
                  <w:sz w:val="22"/>
                  <w:szCs w:val="22"/>
                </w:rPr>
                <w:delText>27/11/2028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1042A8D" w14:textId="5362BF36" w:rsidR="00505184" w:rsidRPr="00505184" w:rsidDel="00263956" w:rsidRDefault="00505184" w:rsidP="00505184">
            <w:pPr>
              <w:spacing w:after="200" w:line="276" w:lineRule="auto"/>
              <w:jc w:val="left"/>
              <w:rPr>
                <w:del w:id="2512" w:author="Luis Henrique Cavalleiro" w:date="2022-11-16T10:30:00Z"/>
                <w:rFonts w:ascii="Calibri" w:hAnsi="Calibri" w:cs="Calibri"/>
                <w:b/>
                <w:bCs/>
                <w:color w:val="000000"/>
                <w:sz w:val="22"/>
                <w:szCs w:val="22"/>
              </w:rPr>
            </w:pPr>
            <w:del w:id="2513" w:author="Luis Henrique Cavalleiro" w:date="2022-11-16T10:30:00Z">
              <w:r w:rsidRPr="00505184" w:rsidDel="00263956">
                <w:rPr>
                  <w:rFonts w:ascii="Calibri" w:hAnsi="Calibri" w:cs="Calibri"/>
                  <w:b/>
                  <w:bCs/>
                  <w:color w:val="000000"/>
                  <w:sz w:val="22"/>
                  <w:szCs w:val="22"/>
                </w:rPr>
                <w:delText>0,8115%</w:delText>
              </w:r>
            </w:del>
          </w:p>
        </w:tc>
      </w:tr>
      <w:tr w:rsidR="00505184" w:rsidRPr="00505184" w:rsidDel="00263956" w14:paraId="65BD4149" w14:textId="39DD1E9D" w:rsidTr="002C4FDC">
        <w:trPr>
          <w:trHeight w:val="900"/>
          <w:jc w:val="center"/>
          <w:del w:id="251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E718" w14:textId="19B22FB1" w:rsidR="00505184" w:rsidRPr="00505184" w:rsidDel="00263956" w:rsidRDefault="00505184" w:rsidP="00505184">
            <w:pPr>
              <w:spacing w:after="200" w:line="276" w:lineRule="auto"/>
              <w:jc w:val="left"/>
              <w:rPr>
                <w:del w:id="2515" w:author="Luis Henrique Cavalleiro" w:date="2022-11-16T10:30:00Z"/>
                <w:rFonts w:ascii="Calibri" w:hAnsi="Calibri" w:cs="Calibri"/>
                <w:b/>
                <w:bCs/>
                <w:color w:val="000000"/>
                <w:sz w:val="22"/>
                <w:szCs w:val="22"/>
              </w:rPr>
            </w:pPr>
            <w:del w:id="2516" w:author="Luis Henrique Cavalleiro" w:date="2022-11-16T10:30:00Z">
              <w:r w:rsidRPr="00505184" w:rsidDel="00263956">
                <w:rPr>
                  <w:rFonts w:ascii="Calibri" w:hAnsi="Calibri" w:cs="Calibri"/>
                  <w:b/>
                  <w:bCs/>
                  <w:color w:val="000000"/>
                  <w:sz w:val="22"/>
                  <w:szCs w:val="22"/>
                </w:rPr>
                <w:delText>66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C847623" w14:textId="1609F980" w:rsidR="00505184" w:rsidRPr="00505184" w:rsidDel="00263956" w:rsidRDefault="00505184" w:rsidP="00505184">
            <w:pPr>
              <w:spacing w:after="200" w:line="276" w:lineRule="auto"/>
              <w:jc w:val="left"/>
              <w:rPr>
                <w:del w:id="2517" w:author="Luis Henrique Cavalleiro" w:date="2022-11-16T10:30:00Z"/>
                <w:rFonts w:ascii="Calibri" w:hAnsi="Calibri" w:cs="Calibri"/>
                <w:b/>
                <w:bCs/>
                <w:color w:val="000000"/>
                <w:sz w:val="22"/>
                <w:szCs w:val="22"/>
              </w:rPr>
            </w:pPr>
            <w:del w:id="2518" w:author="Luis Henrique Cavalleiro" w:date="2022-11-16T10:30:00Z">
              <w:r w:rsidRPr="00505184" w:rsidDel="00263956">
                <w:rPr>
                  <w:rFonts w:ascii="Calibri" w:hAnsi="Calibri" w:cs="Calibri"/>
                  <w:b/>
                  <w:bCs/>
                  <w:color w:val="000000"/>
                  <w:sz w:val="22"/>
                  <w:szCs w:val="22"/>
                </w:rPr>
                <w:delText>26/12/2028</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4DE33" w14:textId="2662DDA1" w:rsidR="00505184" w:rsidRPr="00505184" w:rsidDel="00263956" w:rsidRDefault="00505184" w:rsidP="00505184">
            <w:pPr>
              <w:spacing w:after="200" w:line="276" w:lineRule="auto"/>
              <w:jc w:val="left"/>
              <w:rPr>
                <w:del w:id="2519" w:author="Luis Henrique Cavalleiro" w:date="2022-11-16T10:30:00Z"/>
                <w:rFonts w:ascii="Calibri" w:hAnsi="Calibri" w:cs="Calibri"/>
                <w:b/>
                <w:bCs/>
                <w:color w:val="000000"/>
                <w:sz w:val="22"/>
                <w:szCs w:val="22"/>
              </w:rPr>
            </w:pPr>
            <w:del w:id="2520" w:author="Luis Henrique Cavalleiro" w:date="2022-11-16T10:30:00Z">
              <w:r w:rsidRPr="00505184" w:rsidDel="00263956">
                <w:rPr>
                  <w:rFonts w:ascii="Calibri" w:hAnsi="Calibri" w:cs="Calibri"/>
                  <w:b/>
                  <w:bCs/>
                  <w:color w:val="000000"/>
                  <w:sz w:val="22"/>
                  <w:szCs w:val="22"/>
                </w:rPr>
                <w:delText>0,8127%</w:delText>
              </w:r>
            </w:del>
          </w:p>
        </w:tc>
      </w:tr>
      <w:tr w:rsidR="00505184" w:rsidRPr="00505184" w:rsidDel="00263956" w14:paraId="55F1DE13" w14:textId="4B103470" w:rsidTr="002C4FDC">
        <w:trPr>
          <w:trHeight w:val="900"/>
          <w:jc w:val="center"/>
          <w:del w:id="252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89FA" w14:textId="6C28BF66" w:rsidR="00505184" w:rsidRPr="00505184" w:rsidDel="00263956" w:rsidRDefault="00505184" w:rsidP="00505184">
            <w:pPr>
              <w:spacing w:after="200" w:line="276" w:lineRule="auto"/>
              <w:jc w:val="left"/>
              <w:rPr>
                <w:del w:id="2522" w:author="Luis Henrique Cavalleiro" w:date="2022-11-16T10:30:00Z"/>
                <w:rFonts w:ascii="Calibri" w:hAnsi="Calibri" w:cs="Calibri"/>
                <w:b/>
                <w:bCs/>
                <w:color w:val="000000"/>
                <w:sz w:val="22"/>
                <w:szCs w:val="22"/>
              </w:rPr>
            </w:pPr>
            <w:del w:id="2523" w:author="Luis Henrique Cavalleiro" w:date="2022-11-16T10:30:00Z">
              <w:r w:rsidRPr="00505184" w:rsidDel="00263956">
                <w:rPr>
                  <w:rFonts w:ascii="Calibri" w:hAnsi="Calibri" w:cs="Calibri"/>
                  <w:b/>
                  <w:bCs/>
                  <w:color w:val="000000"/>
                  <w:sz w:val="22"/>
                  <w:szCs w:val="22"/>
                </w:rPr>
                <w:delText>67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800A59" w14:textId="28B5B76A" w:rsidR="00505184" w:rsidRPr="00505184" w:rsidDel="00263956" w:rsidRDefault="00505184" w:rsidP="00505184">
            <w:pPr>
              <w:spacing w:after="200" w:line="276" w:lineRule="auto"/>
              <w:jc w:val="left"/>
              <w:rPr>
                <w:del w:id="2524" w:author="Luis Henrique Cavalleiro" w:date="2022-11-16T10:30:00Z"/>
                <w:rFonts w:ascii="Calibri" w:hAnsi="Calibri" w:cs="Calibri"/>
                <w:b/>
                <w:bCs/>
                <w:color w:val="000000"/>
                <w:sz w:val="22"/>
                <w:szCs w:val="22"/>
              </w:rPr>
            </w:pPr>
            <w:del w:id="2525" w:author="Luis Henrique Cavalleiro" w:date="2022-11-16T10:30:00Z">
              <w:r w:rsidRPr="00505184" w:rsidDel="00263956">
                <w:rPr>
                  <w:rFonts w:ascii="Calibri" w:hAnsi="Calibri" w:cs="Calibri"/>
                  <w:b/>
                  <w:bCs/>
                  <w:color w:val="000000"/>
                  <w:sz w:val="22"/>
                  <w:szCs w:val="22"/>
                </w:rPr>
                <w:delText>25/01/2029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19B998" w14:textId="5FA4A9BA" w:rsidR="00505184" w:rsidRPr="00505184" w:rsidDel="00263956" w:rsidRDefault="00505184" w:rsidP="00505184">
            <w:pPr>
              <w:spacing w:after="200" w:line="276" w:lineRule="auto"/>
              <w:jc w:val="left"/>
              <w:rPr>
                <w:del w:id="2526" w:author="Luis Henrique Cavalleiro" w:date="2022-11-16T10:30:00Z"/>
                <w:rFonts w:ascii="Calibri" w:hAnsi="Calibri" w:cs="Calibri"/>
                <w:b/>
                <w:bCs/>
                <w:color w:val="000000"/>
                <w:sz w:val="22"/>
                <w:szCs w:val="22"/>
              </w:rPr>
            </w:pPr>
            <w:del w:id="2527" w:author="Luis Henrique Cavalleiro" w:date="2022-11-16T10:30:00Z">
              <w:r w:rsidRPr="00505184" w:rsidDel="00263956">
                <w:rPr>
                  <w:rFonts w:ascii="Calibri" w:hAnsi="Calibri" w:cs="Calibri"/>
                  <w:b/>
                  <w:bCs/>
                  <w:color w:val="000000"/>
                  <w:sz w:val="22"/>
                  <w:szCs w:val="22"/>
                </w:rPr>
                <w:delText>0,8272%</w:delText>
              </w:r>
            </w:del>
          </w:p>
        </w:tc>
      </w:tr>
      <w:tr w:rsidR="00505184" w:rsidRPr="00505184" w:rsidDel="00263956" w14:paraId="0E7E1E81" w14:textId="3525AA6A" w:rsidTr="002C4FDC">
        <w:trPr>
          <w:trHeight w:val="900"/>
          <w:jc w:val="center"/>
          <w:del w:id="252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6149" w14:textId="0E248E2C" w:rsidR="00505184" w:rsidRPr="00505184" w:rsidDel="00263956" w:rsidRDefault="00505184" w:rsidP="00505184">
            <w:pPr>
              <w:spacing w:after="200" w:line="276" w:lineRule="auto"/>
              <w:jc w:val="left"/>
              <w:rPr>
                <w:del w:id="2529" w:author="Luis Henrique Cavalleiro" w:date="2022-11-16T10:30:00Z"/>
                <w:rFonts w:ascii="Calibri" w:hAnsi="Calibri" w:cs="Calibri"/>
                <w:b/>
                <w:bCs/>
                <w:color w:val="000000"/>
                <w:sz w:val="22"/>
                <w:szCs w:val="22"/>
              </w:rPr>
            </w:pPr>
            <w:del w:id="2530" w:author="Luis Henrique Cavalleiro" w:date="2022-11-16T10:30:00Z">
              <w:r w:rsidRPr="00505184" w:rsidDel="00263956">
                <w:rPr>
                  <w:rFonts w:ascii="Calibri" w:hAnsi="Calibri" w:cs="Calibri"/>
                  <w:b/>
                  <w:bCs/>
                  <w:color w:val="000000"/>
                  <w:sz w:val="22"/>
                  <w:szCs w:val="22"/>
                </w:rPr>
                <w:delText>68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35DF3F3" w14:textId="5B10B7E7" w:rsidR="00505184" w:rsidRPr="00505184" w:rsidDel="00263956" w:rsidRDefault="00505184" w:rsidP="00505184">
            <w:pPr>
              <w:spacing w:after="200" w:line="276" w:lineRule="auto"/>
              <w:jc w:val="left"/>
              <w:rPr>
                <w:del w:id="2531" w:author="Luis Henrique Cavalleiro" w:date="2022-11-16T10:30:00Z"/>
                <w:rFonts w:ascii="Calibri" w:hAnsi="Calibri" w:cs="Calibri"/>
                <w:b/>
                <w:bCs/>
                <w:color w:val="000000"/>
                <w:sz w:val="22"/>
                <w:szCs w:val="22"/>
              </w:rPr>
            </w:pPr>
            <w:del w:id="2532" w:author="Luis Henrique Cavalleiro" w:date="2022-11-16T10:30:00Z">
              <w:r w:rsidRPr="00505184" w:rsidDel="00263956">
                <w:rPr>
                  <w:rFonts w:ascii="Calibri" w:hAnsi="Calibri" w:cs="Calibri"/>
                  <w:b/>
                  <w:bCs/>
                  <w:color w:val="000000"/>
                  <w:sz w:val="22"/>
                  <w:szCs w:val="22"/>
                </w:rPr>
                <w:delText>26/02/2029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64A796" w14:textId="6B7CFDE8" w:rsidR="00505184" w:rsidRPr="00505184" w:rsidDel="00263956" w:rsidRDefault="00505184" w:rsidP="00505184">
            <w:pPr>
              <w:spacing w:after="200" w:line="276" w:lineRule="auto"/>
              <w:jc w:val="left"/>
              <w:rPr>
                <w:del w:id="2533" w:author="Luis Henrique Cavalleiro" w:date="2022-11-16T10:30:00Z"/>
                <w:rFonts w:ascii="Calibri" w:hAnsi="Calibri" w:cs="Calibri"/>
                <w:b/>
                <w:bCs/>
                <w:color w:val="000000"/>
                <w:sz w:val="22"/>
                <w:szCs w:val="22"/>
              </w:rPr>
            </w:pPr>
            <w:del w:id="2534" w:author="Luis Henrique Cavalleiro" w:date="2022-11-16T10:30:00Z">
              <w:r w:rsidRPr="00505184" w:rsidDel="00263956">
                <w:rPr>
                  <w:rFonts w:ascii="Calibri" w:hAnsi="Calibri" w:cs="Calibri"/>
                  <w:b/>
                  <w:bCs/>
                  <w:color w:val="000000"/>
                  <w:sz w:val="22"/>
                  <w:szCs w:val="22"/>
                </w:rPr>
                <w:delText>0,8349%</w:delText>
              </w:r>
            </w:del>
          </w:p>
        </w:tc>
      </w:tr>
      <w:tr w:rsidR="00505184" w:rsidRPr="00505184" w:rsidDel="00263956" w14:paraId="7CB73FCB" w14:textId="529CC71C" w:rsidTr="002C4FDC">
        <w:trPr>
          <w:trHeight w:val="900"/>
          <w:jc w:val="center"/>
          <w:del w:id="253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FBD4" w14:textId="13C11976" w:rsidR="00505184" w:rsidRPr="00505184" w:rsidDel="00263956" w:rsidRDefault="00505184" w:rsidP="00505184">
            <w:pPr>
              <w:spacing w:after="200" w:line="276" w:lineRule="auto"/>
              <w:jc w:val="left"/>
              <w:rPr>
                <w:del w:id="2536" w:author="Luis Henrique Cavalleiro" w:date="2022-11-16T10:30:00Z"/>
                <w:rFonts w:ascii="Calibri" w:hAnsi="Calibri" w:cs="Calibri"/>
                <w:b/>
                <w:bCs/>
                <w:color w:val="000000"/>
                <w:sz w:val="22"/>
                <w:szCs w:val="22"/>
              </w:rPr>
            </w:pPr>
            <w:del w:id="2537" w:author="Luis Henrique Cavalleiro" w:date="2022-11-16T10:30:00Z">
              <w:r w:rsidRPr="00505184" w:rsidDel="00263956">
                <w:rPr>
                  <w:rFonts w:ascii="Calibri" w:hAnsi="Calibri" w:cs="Calibri"/>
                  <w:b/>
                  <w:bCs/>
                  <w:color w:val="000000"/>
                  <w:sz w:val="22"/>
                  <w:szCs w:val="22"/>
                </w:rPr>
                <w:delText>69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1DBA00" w14:textId="313A02B6" w:rsidR="00505184" w:rsidRPr="00505184" w:rsidDel="00263956" w:rsidRDefault="00505184" w:rsidP="00505184">
            <w:pPr>
              <w:spacing w:after="200" w:line="276" w:lineRule="auto"/>
              <w:jc w:val="left"/>
              <w:rPr>
                <w:del w:id="2538" w:author="Luis Henrique Cavalleiro" w:date="2022-11-16T10:30:00Z"/>
                <w:rFonts w:ascii="Calibri" w:hAnsi="Calibri" w:cs="Calibri"/>
                <w:b/>
                <w:bCs/>
                <w:color w:val="000000"/>
                <w:sz w:val="22"/>
                <w:szCs w:val="22"/>
              </w:rPr>
            </w:pPr>
            <w:del w:id="2539" w:author="Luis Henrique Cavalleiro" w:date="2022-11-16T10:30:00Z">
              <w:r w:rsidRPr="00505184" w:rsidDel="00263956">
                <w:rPr>
                  <w:rFonts w:ascii="Calibri" w:hAnsi="Calibri" w:cs="Calibri"/>
                  <w:b/>
                  <w:bCs/>
                  <w:color w:val="000000"/>
                  <w:sz w:val="22"/>
                  <w:szCs w:val="22"/>
                </w:rPr>
                <w:delText>26/03/2029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755E80" w14:textId="649566FC" w:rsidR="00505184" w:rsidRPr="00505184" w:rsidDel="00263956" w:rsidRDefault="00505184" w:rsidP="00505184">
            <w:pPr>
              <w:spacing w:after="200" w:line="276" w:lineRule="auto"/>
              <w:jc w:val="left"/>
              <w:rPr>
                <w:del w:id="2540" w:author="Luis Henrique Cavalleiro" w:date="2022-11-16T10:30:00Z"/>
                <w:rFonts w:ascii="Calibri" w:hAnsi="Calibri" w:cs="Calibri"/>
                <w:b/>
                <w:bCs/>
                <w:color w:val="000000"/>
                <w:sz w:val="22"/>
                <w:szCs w:val="22"/>
              </w:rPr>
            </w:pPr>
            <w:del w:id="2541" w:author="Luis Henrique Cavalleiro" w:date="2022-11-16T10:30:00Z">
              <w:r w:rsidRPr="00505184" w:rsidDel="00263956">
                <w:rPr>
                  <w:rFonts w:ascii="Calibri" w:hAnsi="Calibri" w:cs="Calibri"/>
                  <w:b/>
                  <w:bCs/>
                  <w:color w:val="000000"/>
                  <w:sz w:val="22"/>
                  <w:szCs w:val="22"/>
                </w:rPr>
                <w:delText>0,8236%</w:delText>
              </w:r>
            </w:del>
          </w:p>
        </w:tc>
      </w:tr>
      <w:tr w:rsidR="00505184" w:rsidRPr="00505184" w:rsidDel="00263956" w14:paraId="3A909398" w14:textId="02D5B714" w:rsidTr="002C4FDC">
        <w:trPr>
          <w:trHeight w:val="900"/>
          <w:jc w:val="center"/>
          <w:del w:id="254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5326" w14:textId="0D014027" w:rsidR="00505184" w:rsidRPr="00505184" w:rsidDel="00263956" w:rsidRDefault="00505184" w:rsidP="00505184">
            <w:pPr>
              <w:spacing w:after="200" w:line="276" w:lineRule="auto"/>
              <w:jc w:val="left"/>
              <w:rPr>
                <w:del w:id="2543" w:author="Luis Henrique Cavalleiro" w:date="2022-11-16T10:30:00Z"/>
                <w:rFonts w:ascii="Calibri" w:hAnsi="Calibri" w:cs="Calibri"/>
                <w:b/>
                <w:bCs/>
                <w:color w:val="000000"/>
                <w:sz w:val="22"/>
                <w:szCs w:val="22"/>
              </w:rPr>
            </w:pPr>
            <w:del w:id="2544" w:author="Luis Henrique Cavalleiro" w:date="2022-11-16T10:30:00Z">
              <w:r w:rsidRPr="00505184" w:rsidDel="00263956">
                <w:rPr>
                  <w:rFonts w:ascii="Calibri" w:hAnsi="Calibri" w:cs="Calibri"/>
                  <w:b/>
                  <w:bCs/>
                  <w:color w:val="000000"/>
                  <w:sz w:val="22"/>
                  <w:szCs w:val="22"/>
                </w:rPr>
                <w:delText>70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DD8AC9" w14:textId="1588560E" w:rsidR="00505184" w:rsidRPr="00505184" w:rsidDel="00263956" w:rsidRDefault="00505184" w:rsidP="00505184">
            <w:pPr>
              <w:spacing w:after="200" w:line="276" w:lineRule="auto"/>
              <w:jc w:val="left"/>
              <w:rPr>
                <w:del w:id="2545" w:author="Luis Henrique Cavalleiro" w:date="2022-11-16T10:30:00Z"/>
                <w:rFonts w:ascii="Calibri" w:hAnsi="Calibri" w:cs="Calibri"/>
                <w:b/>
                <w:bCs/>
                <w:color w:val="000000"/>
                <w:sz w:val="22"/>
                <w:szCs w:val="22"/>
              </w:rPr>
            </w:pPr>
            <w:del w:id="2546" w:author="Luis Henrique Cavalleiro" w:date="2022-11-16T10:30:00Z">
              <w:r w:rsidRPr="00505184" w:rsidDel="00263956">
                <w:rPr>
                  <w:rFonts w:ascii="Calibri" w:hAnsi="Calibri" w:cs="Calibri"/>
                  <w:b/>
                  <w:bCs/>
                  <w:color w:val="000000"/>
                  <w:sz w:val="22"/>
                  <w:szCs w:val="22"/>
                </w:rPr>
                <w:delText>25/04/2029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821FA6B" w14:textId="5ACCEE10" w:rsidR="00505184" w:rsidRPr="00505184" w:rsidDel="00263956" w:rsidRDefault="00505184" w:rsidP="00505184">
            <w:pPr>
              <w:spacing w:after="200" w:line="276" w:lineRule="auto"/>
              <w:jc w:val="left"/>
              <w:rPr>
                <w:del w:id="2547" w:author="Luis Henrique Cavalleiro" w:date="2022-11-16T10:30:00Z"/>
                <w:rFonts w:ascii="Calibri" w:hAnsi="Calibri" w:cs="Calibri"/>
                <w:b/>
                <w:bCs/>
                <w:color w:val="000000"/>
                <w:sz w:val="22"/>
                <w:szCs w:val="22"/>
              </w:rPr>
            </w:pPr>
            <w:del w:id="2548" w:author="Luis Henrique Cavalleiro" w:date="2022-11-16T10:30:00Z">
              <w:r w:rsidRPr="00505184" w:rsidDel="00263956">
                <w:rPr>
                  <w:rFonts w:ascii="Calibri" w:hAnsi="Calibri" w:cs="Calibri"/>
                  <w:b/>
                  <w:bCs/>
                  <w:color w:val="000000"/>
                  <w:sz w:val="22"/>
                  <w:szCs w:val="22"/>
                </w:rPr>
                <w:delText>0,8670%</w:delText>
              </w:r>
            </w:del>
          </w:p>
        </w:tc>
      </w:tr>
      <w:tr w:rsidR="00505184" w:rsidRPr="00505184" w:rsidDel="00263956" w14:paraId="39393830" w14:textId="2012B901" w:rsidTr="002C4FDC">
        <w:trPr>
          <w:trHeight w:val="900"/>
          <w:jc w:val="center"/>
          <w:del w:id="254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F4F3" w14:textId="508F53EB" w:rsidR="00505184" w:rsidRPr="00505184" w:rsidDel="00263956" w:rsidRDefault="00505184" w:rsidP="00505184">
            <w:pPr>
              <w:spacing w:after="200" w:line="276" w:lineRule="auto"/>
              <w:jc w:val="left"/>
              <w:rPr>
                <w:del w:id="2550" w:author="Luis Henrique Cavalleiro" w:date="2022-11-16T10:30:00Z"/>
                <w:rFonts w:ascii="Calibri" w:hAnsi="Calibri" w:cs="Calibri"/>
                <w:b/>
                <w:bCs/>
                <w:color w:val="000000"/>
                <w:sz w:val="22"/>
                <w:szCs w:val="22"/>
              </w:rPr>
            </w:pPr>
            <w:del w:id="2551" w:author="Luis Henrique Cavalleiro" w:date="2022-11-16T10:30:00Z">
              <w:r w:rsidRPr="00505184" w:rsidDel="00263956">
                <w:rPr>
                  <w:rFonts w:ascii="Calibri" w:hAnsi="Calibri" w:cs="Calibri"/>
                  <w:b/>
                  <w:bCs/>
                  <w:color w:val="000000"/>
                  <w:sz w:val="22"/>
                  <w:szCs w:val="22"/>
                </w:rPr>
                <w:delText>71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313FA1A" w14:textId="1EA64159" w:rsidR="00505184" w:rsidRPr="00505184" w:rsidDel="00263956" w:rsidRDefault="00505184" w:rsidP="00505184">
            <w:pPr>
              <w:spacing w:after="200" w:line="276" w:lineRule="auto"/>
              <w:jc w:val="left"/>
              <w:rPr>
                <w:del w:id="2552" w:author="Luis Henrique Cavalleiro" w:date="2022-11-16T10:30:00Z"/>
                <w:rFonts w:ascii="Calibri" w:hAnsi="Calibri" w:cs="Calibri"/>
                <w:b/>
                <w:bCs/>
                <w:color w:val="000000"/>
                <w:sz w:val="22"/>
                <w:szCs w:val="22"/>
              </w:rPr>
            </w:pPr>
            <w:del w:id="2553" w:author="Luis Henrique Cavalleiro" w:date="2022-11-16T10:30:00Z">
              <w:r w:rsidRPr="00505184" w:rsidDel="00263956">
                <w:rPr>
                  <w:rFonts w:ascii="Calibri" w:hAnsi="Calibri" w:cs="Calibri"/>
                  <w:b/>
                  <w:bCs/>
                  <w:color w:val="000000"/>
                  <w:sz w:val="22"/>
                  <w:szCs w:val="22"/>
                </w:rPr>
                <w:delText>25/05/2029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06E7988" w14:textId="211AE6BE" w:rsidR="00505184" w:rsidRPr="00505184" w:rsidDel="00263956" w:rsidRDefault="00505184" w:rsidP="00505184">
            <w:pPr>
              <w:spacing w:after="200" w:line="276" w:lineRule="auto"/>
              <w:jc w:val="left"/>
              <w:rPr>
                <w:del w:id="2554" w:author="Luis Henrique Cavalleiro" w:date="2022-11-16T10:30:00Z"/>
                <w:rFonts w:ascii="Calibri" w:hAnsi="Calibri" w:cs="Calibri"/>
                <w:b/>
                <w:bCs/>
                <w:color w:val="000000"/>
                <w:sz w:val="22"/>
                <w:szCs w:val="22"/>
              </w:rPr>
            </w:pPr>
            <w:del w:id="2555" w:author="Luis Henrique Cavalleiro" w:date="2022-11-16T10:30:00Z">
              <w:r w:rsidRPr="00505184" w:rsidDel="00263956">
                <w:rPr>
                  <w:rFonts w:ascii="Calibri" w:hAnsi="Calibri" w:cs="Calibri"/>
                  <w:b/>
                  <w:bCs/>
                  <w:color w:val="000000"/>
                  <w:sz w:val="22"/>
                  <w:szCs w:val="22"/>
                </w:rPr>
                <w:delText>0,8695%</w:delText>
              </w:r>
            </w:del>
          </w:p>
        </w:tc>
      </w:tr>
      <w:tr w:rsidR="00505184" w:rsidRPr="00505184" w:rsidDel="00263956" w14:paraId="2867383F" w14:textId="25CD7772" w:rsidTr="002C4FDC">
        <w:trPr>
          <w:trHeight w:val="900"/>
          <w:jc w:val="center"/>
          <w:del w:id="255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64D9" w14:textId="6039358F" w:rsidR="00505184" w:rsidRPr="00505184" w:rsidDel="00263956" w:rsidRDefault="00505184" w:rsidP="00505184">
            <w:pPr>
              <w:spacing w:after="200" w:line="276" w:lineRule="auto"/>
              <w:jc w:val="left"/>
              <w:rPr>
                <w:del w:id="2557" w:author="Luis Henrique Cavalleiro" w:date="2022-11-16T10:30:00Z"/>
                <w:rFonts w:ascii="Calibri" w:hAnsi="Calibri" w:cs="Calibri"/>
                <w:b/>
                <w:bCs/>
                <w:color w:val="000000"/>
                <w:sz w:val="22"/>
                <w:szCs w:val="22"/>
              </w:rPr>
            </w:pPr>
            <w:del w:id="2558" w:author="Luis Henrique Cavalleiro" w:date="2022-11-16T10:30:00Z">
              <w:r w:rsidRPr="00505184" w:rsidDel="00263956">
                <w:rPr>
                  <w:rFonts w:ascii="Calibri" w:hAnsi="Calibri" w:cs="Calibri"/>
                  <w:b/>
                  <w:bCs/>
                  <w:color w:val="000000"/>
                  <w:sz w:val="22"/>
                  <w:szCs w:val="22"/>
                </w:rPr>
                <w:delText>72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82C9BF" w14:textId="64173DD1" w:rsidR="00505184" w:rsidRPr="00505184" w:rsidDel="00263956" w:rsidRDefault="00505184" w:rsidP="00505184">
            <w:pPr>
              <w:spacing w:after="200" w:line="276" w:lineRule="auto"/>
              <w:jc w:val="left"/>
              <w:rPr>
                <w:del w:id="2559" w:author="Luis Henrique Cavalleiro" w:date="2022-11-16T10:30:00Z"/>
                <w:rFonts w:ascii="Calibri" w:hAnsi="Calibri" w:cs="Calibri"/>
                <w:b/>
                <w:bCs/>
                <w:color w:val="000000"/>
                <w:sz w:val="22"/>
                <w:szCs w:val="22"/>
              </w:rPr>
            </w:pPr>
            <w:del w:id="2560" w:author="Luis Henrique Cavalleiro" w:date="2022-11-16T10:30:00Z">
              <w:r w:rsidRPr="00505184" w:rsidDel="00263956">
                <w:rPr>
                  <w:rFonts w:ascii="Calibri" w:hAnsi="Calibri" w:cs="Calibri"/>
                  <w:b/>
                  <w:bCs/>
                  <w:color w:val="000000"/>
                  <w:sz w:val="22"/>
                  <w:szCs w:val="22"/>
                </w:rPr>
                <w:delText>25/06/2029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7829A53" w14:textId="4C103BA8" w:rsidR="00505184" w:rsidRPr="00505184" w:rsidDel="00263956" w:rsidRDefault="00505184" w:rsidP="00505184">
            <w:pPr>
              <w:spacing w:after="200" w:line="276" w:lineRule="auto"/>
              <w:jc w:val="left"/>
              <w:rPr>
                <w:del w:id="2561" w:author="Luis Henrique Cavalleiro" w:date="2022-11-16T10:30:00Z"/>
                <w:rFonts w:ascii="Calibri" w:hAnsi="Calibri" w:cs="Calibri"/>
                <w:b/>
                <w:bCs/>
                <w:color w:val="000000"/>
                <w:sz w:val="22"/>
                <w:szCs w:val="22"/>
              </w:rPr>
            </w:pPr>
            <w:del w:id="2562" w:author="Luis Henrique Cavalleiro" w:date="2022-11-16T10:30:00Z">
              <w:r w:rsidRPr="00505184" w:rsidDel="00263956">
                <w:rPr>
                  <w:rFonts w:ascii="Calibri" w:hAnsi="Calibri" w:cs="Calibri"/>
                  <w:b/>
                  <w:bCs/>
                  <w:color w:val="000000"/>
                  <w:sz w:val="22"/>
                  <w:szCs w:val="22"/>
                </w:rPr>
                <w:delText>0,8855%</w:delText>
              </w:r>
            </w:del>
          </w:p>
        </w:tc>
      </w:tr>
      <w:tr w:rsidR="00505184" w:rsidRPr="00505184" w:rsidDel="00263956" w14:paraId="29156AC4" w14:textId="29F3D93C" w:rsidTr="002C4FDC">
        <w:trPr>
          <w:trHeight w:val="900"/>
          <w:jc w:val="center"/>
          <w:del w:id="256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5976A" w14:textId="0C536BAC" w:rsidR="00505184" w:rsidRPr="00505184" w:rsidDel="00263956" w:rsidRDefault="00505184" w:rsidP="00505184">
            <w:pPr>
              <w:spacing w:after="200" w:line="276" w:lineRule="auto"/>
              <w:jc w:val="left"/>
              <w:rPr>
                <w:del w:id="2564" w:author="Luis Henrique Cavalleiro" w:date="2022-11-16T10:30:00Z"/>
                <w:rFonts w:ascii="Calibri" w:hAnsi="Calibri" w:cs="Calibri"/>
                <w:b/>
                <w:bCs/>
                <w:color w:val="000000"/>
                <w:sz w:val="22"/>
                <w:szCs w:val="22"/>
              </w:rPr>
            </w:pPr>
            <w:del w:id="2565" w:author="Luis Henrique Cavalleiro" w:date="2022-11-16T10:30:00Z">
              <w:r w:rsidRPr="00505184" w:rsidDel="00263956">
                <w:rPr>
                  <w:rFonts w:ascii="Calibri" w:hAnsi="Calibri" w:cs="Calibri"/>
                  <w:b/>
                  <w:bCs/>
                  <w:color w:val="000000"/>
                  <w:sz w:val="22"/>
                  <w:szCs w:val="22"/>
                </w:rPr>
                <w:delText>73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EE7EC4" w14:textId="460FED81" w:rsidR="00505184" w:rsidRPr="00505184" w:rsidDel="00263956" w:rsidRDefault="00505184" w:rsidP="00505184">
            <w:pPr>
              <w:spacing w:after="200" w:line="276" w:lineRule="auto"/>
              <w:jc w:val="left"/>
              <w:rPr>
                <w:del w:id="2566" w:author="Luis Henrique Cavalleiro" w:date="2022-11-16T10:30:00Z"/>
                <w:rFonts w:ascii="Calibri" w:hAnsi="Calibri" w:cs="Calibri"/>
                <w:b/>
                <w:bCs/>
                <w:color w:val="000000"/>
                <w:sz w:val="22"/>
                <w:szCs w:val="22"/>
              </w:rPr>
            </w:pPr>
            <w:del w:id="2567" w:author="Luis Henrique Cavalleiro" w:date="2022-11-16T10:30:00Z">
              <w:r w:rsidRPr="00505184" w:rsidDel="00263956">
                <w:rPr>
                  <w:rFonts w:ascii="Calibri" w:hAnsi="Calibri" w:cs="Calibri"/>
                  <w:b/>
                  <w:bCs/>
                  <w:color w:val="000000"/>
                  <w:sz w:val="22"/>
                  <w:szCs w:val="22"/>
                </w:rPr>
                <w:delText>25/07/2029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822D6B" w14:textId="56377E44" w:rsidR="00505184" w:rsidRPr="00505184" w:rsidDel="00263956" w:rsidRDefault="00505184" w:rsidP="00505184">
            <w:pPr>
              <w:spacing w:after="200" w:line="276" w:lineRule="auto"/>
              <w:jc w:val="left"/>
              <w:rPr>
                <w:del w:id="2568" w:author="Luis Henrique Cavalleiro" w:date="2022-11-16T10:30:00Z"/>
                <w:rFonts w:ascii="Calibri" w:hAnsi="Calibri" w:cs="Calibri"/>
                <w:b/>
                <w:bCs/>
                <w:color w:val="000000"/>
                <w:sz w:val="22"/>
                <w:szCs w:val="22"/>
              </w:rPr>
            </w:pPr>
            <w:del w:id="2569" w:author="Luis Henrique Cavalleiro" w:date="2022-11-16T10:30:00Z">
              <w:r w:rsidRPr="00505184" w:rsidDel="00263956">
                <w:rPr>
                  <w:rFonts w:ascii="Calibri" w:hAnsi="Calibri" w:cs="Calibri"/>
                  <w:b/>
                  <w:bCs/>
                  <w:color w:val="000000"/>
                  <w:sz w:val="22"/>
                  <w:szCs w:val="22"/>
                </w:rPr>
                <w:delText>0,9070%</w:delText>
              </w:r>
            </w:del>
          </w:p>
        </w:tc>
      </w:tr>
      <w:tr w:rsidR="00505184" w:rsidRPr="00505184" w:rsidDel="00263956" w14:paraId="5D4CEC37" w14:textId="13E588E4" w:rsidTr="002C4FDC">
        <w:trPr>
          <w:trHeight w:val="900"/>
          <w:jc w:val="center"/>
          <w:del w:id="257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B5A6" w14:textId="0DD6E455" w:rsidR="00505184" w:rsidRPr="00505184" w:rsidDel="00263956" w:rsidRDefault="00505184" w:rsidP="00505184">
            <w:pPr>
              <w:spacing w:after="200" w:line="276" w:lineRule="auto"/>
              <w:jc w:val="left"/>
              <w:rPr>
                <w:del w:id="2571" w:author="Luis Henrique Cavalleiro" w:date="2022-11-16T10:30:00Z"/>
                <w:rFonts w:ascii="Calibri" w:hAnsi="Calibri" w:cs="Calibri"/>
                <w:b/>
                <w:bCs/>
                <w:color w:val="000000"/>
                <w:sz w:val="22"/>
                <w:szCs w:val="22"/>
              </w:rPr>
            </w:pPr>
            <w:del w:id="2572" w:author="Luis Henrique Cavalleiro" w:date="2022-11-16T10:30:00Z">
              <w:r w:rsidRPr="00505184" w:rsidDel="00263956">
                <w:rPr>
                  <w:rFonts w:ascii="Calibri" w:hAnsi="Calibri" w:cs="Calibri"/>
                  <w:b/>
                  <w:bCs/>
                  <w:color w:val="000000"/>
                  <w:sz w:val="22"/>
                  <w:szCs w:val="22"/>
                </w:rPr>
                <w:delText>74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41E6FFA" w14:textId="590B13FB" w:rsidR="00505184" w:rsidRPr="00505184" w:rsidDel="00263956" w:rsidRDefault="00505184" w:rsidP="00505184">
            <w:pPr>
              <w:spacing w:after="200" w:line="276" w:lineRule="auto"/>
              <w:jc w:val="left"/>
              <w:rPr>
                <w:del w:id="2573" w:author="Luis Henrique Cavalleiro" w:date="2022-11-16T10:30:00Z"/>
                <w:rFonts w:ascii="Calibri" w:hAnsi="Calibri" w:cs="Calibri"/>
                <w:b/>
                <w:bCs/>
                <w:color w:val="000000"/>
                <w:sz w:val="22"/>
                <w:szCs w:val="22"/>
              </w:rPr>
            </w:pPr>
            <w:del w:id="2574" w:author="Luis Henrique Cavalleiro" w:date="2022-11-16T10:30:00Z">
              <w:r w:rsidRPr="00505184" w:rsidDel="00263956">
                <w:rPr>
                  <w:rFonts w:ascii="Calibri" w:hAnsi="Calibri" w:cs="Calibri"/>
                  <w:b/>
                  <w:bCs/>
                  <w:color w:val="000000"/>
                  <w:sz w:val="22"/>
                  <w:szCs w:val="22"/>
                </w:rPr>
                <w:delText>27/08/2029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BABF61" w14:textId="3FB167BD" w:rsidR="00505184" w:rsidRPr="00505184" w:rsidDel="00263956" w:rsidRDefault="00505184" w:rsidP="00505184">
            <w:pPr>
              <w:spacing w:after="200" w:line="276" w:lineRule="auto"/>
              <w:jc w:val="left"/>
              <w:rPr>
                <w:del w:id="2575" w:author="Luis Henrique Cavalleiro" w:date="2022-11-16T10:30:00Z"/>
                <w:rFonts w:ascii="Calibri" w:hAnsi="Calibri" w:cs="Calibri"/>
                <w:b/>
                <w:bCs/>
                <w:color w:val="000000"/>
                <w:sz w:val="22"/>
                <w:szCs w:val="22"/>
              </w:rPr>
            </w:pPr>
            <w:del w:id="2576" w:author="Luis Henrique Cavalleiro" w:date="2022-11-16T10:30:00Z">
              <w:r w:rsidRPr="00505184" w:rsidDel="00263956">
                <w:rPr>
                  <w:rFonts w:ascii="Calibri" w:hAnsi="Calibri" w:cs="Calibri"/>
                  <w:b/>
                  <w:bCs/>
                  <w:color w:val="000000"/>
                  <w:sz w:val="22"/>
                  <w:szCs w:val="22"/>
                </w:rPr>
                <w:delText>0,9240%</w:delText>
              </w:r>
            </w:del>
          </w:p>
        </w:tc>
      </w:tr>
      <w:tr w:rsidR="00505184" w:rsidRPr="00505184" w:rsidDel="00263956" w14:paraId="0A060797" w14:textId="5A281CFE" w:rsidTr="002C4FDC">
        <w:trPr>
          <w:trHeight w:val="900"/>
          <w:jc w:val="center"/>
          <w:del w:id="257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DD1C" w14:textId="7ECF57B1" w:rsidR="00505184" w:rsidRPr="00505184" w:rsidDel="00263956" w:rsidRDefault="00505184" w:rsidP="00505184">
            <w:pPr>
              <w:spacing w:after="200" w:line="276" w:lineRule="auto"/>
              <w:jc w:val="left"/>
              <w:rPr>
                <w:del w:id="2578" w:author="Luis Henrique Cavalleiro" w:date="2022-11-16T10:30:00Z"/>
                <w:rFonts w:ascii="Calibri" w:hAnsi="Calibri" w:cs="Calibri"/>
                <w:b/>
                <w:bCs/>
                <w:color w:val="000000"/>
                <w:sz w:val="22"/>
                <w:szCs w:val="22"/>
              </w:rPr>
            </w:pPr>
            <w:del w:id="2579" w:author="Luis Henrique Cavalleiro" w:date="2022-11-16T10:30:00Z">
              <w:r w:rsidRPr="00505184" w:rsidDel="00263956">
                <w:rPr>
                  <w:rFonts w:ascii="Calibri" w:hAnsi="Calibri" w:cs="Calibri"/>
                  <w:b/>
                  <w:bCs/>
                  <w:color w:val="000000"/>
                  <w:sz w:val="22"/>
                  <w:szCs w:val="22"/>
                </w:rPr>
                <w:delText>75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4560ED" w14:textId="62357151" w:rsidR="00505184" w:rsidRPr="00505184" w:rsidDel="00263956" w:rsidRDefault="00505184" w:rsidP="00505184">
            <w:pPr>
              <w:spacing w:after="200" w:line="276" w:lineRule="auto"/>
              <w:jc w:val="left"/>
              <w:rPr>
                <w:del w:id="2580" w:author="Luis Henrique Cavalleiro" w:date="2022-11-16T10:30:00Z"/>
                <w:rFonts w:ascii="Calibri" w:hAnsi="Calibri" w:cs="Calibri"/>
                <w:b/>
                <w:bCs/>
                <w:color w:val="000000"/>
                <w:sz w:val="22"/>
                <w:szCs w:val="22"/>
              </w:rPr>
            </w:pPr>
            <w:del w:id="2581" w:author="Luis Henrique Cavalleiro" w:date="2022-11-16T10:30:00Z">
              <w:r w:rsidRPr="00505184" w:rsidDel="00263956">
                <w:rPr>
                  <w:rFonts w:ascii="Calibri" w:hAnsi="Calibri" w:cs="Calibri"/>
                  <w:b/>
                  <w:bCs/>
                  <w:color w:val="000000"/>
                  <w:sz w:val="22"/>
                  <w:szCs w:val="22"/>
                </w:rPr>
                <w:delText>25/09/2029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A43159" w14:textId="0B51BF64" w:rsidR="00505184" w:rsidRPr="00505184" w:rsidDel="00263956" w:rsidRDefault="00505184" w:rsidP="00505184">
            <w:pPr>
              <w:spacing w:after="200" w:line="276" w:lineRule="auto"/>
              <w:jc w:val="left"/>
              <w:rPr>
                <w:del w:id="2582" w:author="Luis Henrique Cavalleiro" w:date="2022-11-16T10:30:00Z"/>
                <w:rFonts w:ascii="Calibri" w:hAnsi="Calibri" w:cs="Calibri"/>
                <w:b/>
                <w:bCs/>
                <w:color w:val="000000"/>
                <w:sz w:val="22"/>
                <w:szCs w:val="22"/>
              </w:rPr>
            </w:pPr>
            <w:del w:id="2583" w:author="Luis Henrique Cavalleiro" w:date="2022-11-16T10:30:00Z">
              <w:r w:rsidRPr="00505184" w:rsidDel="00263956">
                <w:rPr>
                  <w:rFonts w:ascii="Calibri" w:hAnsi="Calibri" w:cs="Calibri"/>
                  <w:b/>
                  <w:bCs/>
                  <w:color w:val="000000"/>
                  <w:sz w:val="22"/>
                  <w:szCs w:val="22"/>
                </w:rPr>
                <w:delText>0,9345%</w:delText>
              </w:r>
            </w:del>
          </w:p>
        </w:tc>
      </w:tr>
      <w:tr w:rsidR="00505184" w:rsidRPr="00505184" w:rsidDel="00263956" w14:paraId="2CE9A3E9" w14:textId="6260E796" w:rsidTr="002C4FDC">
        <w:trPr>
          <w:trHeight w:val="900"/>
          <w:jc w:val="center"/>
          <w:del w:id="258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E0AF" w14:textId="5847A7BF" w:rsidR="00505184" w:rsidRPr="00505184" w:rsidDel="00263956" w:rsidRDefault="00505184" w:rsidP="00505184">
            <w:pPr>
              <w:spacing w:after="200" w:line="276" w:lineRule="auto"/>
              <w:jc w:val="left"/>
              <w:rPr>
                <w:del w:id="2585" w:author="Luis Henrique Cavalleiro" w:date="2022-11-16T10:30:00Z"/>
                <w:rFonts w:ascii="Calibri" w:hAnsi="Calibri" w:cs="Calibri"/>
                <w:b/>
                <w:bCs/>
                <w:color w:val="000000"/>
                <w:sz w:val="22"/>
                <w:szCs w:val="22"/>
              </w:rPr>
            </w:pPr>
            <w:del w:id="2586" w:author="Luis Henrique Cavalleiro" w:date="2022-11-16T10:30:00Z">
              <w:r w:rsidRPr="00505184" w:rsidDel="00263956">
                <w:rPr>
                  <w:rFonts w:ascii="Calibri" w:hAnsi="Calibri" w:cs="Calibri"/>
                  <w:b/>
                  <w:bCs/>
                  <w:color w:val="000000"/>
                  <w:sz w:val="22"/>
                  <w:szCs w:val="22"/>
                </w:rPr>
                <w:delText>76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814F39" w14:textId="70CEF50F" w:rsidR="00505184" w:rsidRPr="00505184" w:rsidDel="00263956" w:rsidRDefault="00505184" w:rsidP="00505184">
            <w:pPr>
              <w:spacing w:after="200" w:line="276" w:lineRule="auto"/>
              <w:jc w:val="left"/>
              <w:rPr>
                <w:del w:id="2587" w:author="Luis Henrique Cavalleiro" w:date="2022-11-16T10:30:00Z"/>
                <w:rFonts w:ascii="Calibri" w:hAnsi="Calibri" w:cs="Calibri"/>
                <w:b/>
                <w:bCs/>
                <w:color w:val="000000"/>
                <w:sz w:val="22"/>
                <w:szCs w:val="22"/>
              </w:rPr>
            </w:pPr>
            <w:del w:id="2588" w:author="Luis Henrique Cavalleiro" w:date="2022-11-16T10:30:00Z">
              <w:r w:rsidRPr="00505184" w:rsidDel="00263956">
                <w:rPr>
                  <w:rFonts w:ascii="Calibri" w:hAnsi="Calibri" w:cs="Calibri"/>
                  <w:b/>
                  <w:bCs/>
                  <w:color w:val="000000"/>
                  <w:sz w:val="22"/>
                  <w:szCs w:val="22"/>
                </w:rPr>
                <w:delText>25/10/2029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C919A5" w14:textId="59105384" w:rsidR="00505184" w:rsidRPr="00505184" w:rsidDel="00263956" w:rsidRDefault="00505184" w:rsidP="00505184">
            <w:pPr>
              <w:spacing w:after="200" w:line="276" w:lineRule="auto"/>
              <w:jc w:val="left"/>
              <w:rPr>
                <w:del w:id="2589" w:author="Luis Henrique Cavalleiro" w:date="2022-11-16T10:30:00Z"/>
                <w:rFonts w:ascii="Calibri" w:hAnsi="Calibri" w:cs="Calibri"/>
                <w:b/>
                <w:bCs/>
                <w:color w:val="000000"/>
                <w:sz w:val="22"/>
                <w:szCs w:val="22"/>
              </w:rPr>
            </w:pPr>
            <w:del w:id="2590" w:author="Luis Henrique Cavalleiro" w:date="2022-11-16T10:30:00Z">
              <w:r w:rsidRPr="00505184" w:rsidDel="00263956">
                <w:rPr>
                  <w:rFonts w:ascii="Calibri" w:hAnsi="Calibri" w:cs="Calibri"/>
                  <w:b/>
                  <w:bCs/>
                  <w:color w:val="000000"/>
                  <w:sz w:val="22"/>
                  <w:szCs w:val="22"/>
                </w:rPr>
                <w:delText>0,9382%</w:delText>
              </w:r>
            </w:del>
          </w:p>
        </w:tc>
      </w:tr>
      <w:tr w:rsidR="00505184" w:rsidRPr="00505184" w:rsidDel="00263956" w14:paraId="5C28E311" w14:textId="3481EA74" w:rsidTr="002C4FDC">
        <w:trPr>
          <w:trHeight w:val="900"/>
          <w:jc w:val="center"/>
          <w:del w:id="259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FABD" w14:textId="59911452" w:rsidR="00505184" w:rsidRPr="00505184" w:rsidDel="00263956" w:rsidRDefault="00505184" w:rsidP="00505184">
            <w:pPr>
              <w:spacing w:after="200" w:line="276" w:lineRule="auto"/>
              <w:jc w:val="left"/>
              <w:rPr>
                <w:del w:id="2592" w:author="Luis Henrique Cavalleiro" w:date="2022-11-16T10:30:00Z"/>
                <w:rFonts w:ascii="Calibri" w:hAnsi="Calibri" w:cs="Calibri"/>
                <w:b/>
                <w:bCs/>
                <w:color w:val="000000"/>
                <w:sz w:val="22"/>
                <w:szCs w:val="22"/>
              </w:rPr>
            </w:pPr>
            <w:del w:id="2593" w:author="Luis Henrique Cavalleiro" w:date="2022-11-16T10:30:00Z">
              <w:r w:rsidRPr="00505184" w:rsidDel="00263956">
                <w:rPr>
                  <w:rFonts w:ascii="Calibri" w:hAnsi="Calibri" w:cs="Calibri"/>
                  <w:b/>
                  <w:bCs/>
                  <w:color w:val="000000"/>
                  <w:sz w:val="22"/>
                  <w:szCs w:val="22"/>
                </w:rPr>
                <w:delText>77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3CD702" w14:textId="0D3BAE17" w:rsidR="00505184" w:rsidRPr="00505184" w:rsidDel="00263956" w:rsidRDefault="00505184" w:rsidP="00505184">
            <w:pPr>
              <w:spacing w:after="200" w:line="276" w:lineRule="auto"/>
              <w:jc w:val="left"/>
              <w:rPr>
                <w:del w:id="2594" w:author="Luis Henrique Cavalleiro" w:date="2022-11-16T10:30:00Z"/>
                <w:rFonts w:ascii="Calibri" w:hAnsi="Calibri" w:cs="Calibri"/>
                <w:b/>
                <w:bCs/>
                <w:color w:val="000000"/>
                <w:sz w:val="22"/>
                <w:szCs w:val="22"/>
              </w:rPr>
            </w:pPr>
            <w:del w:id="2595" w:author="Luis Henrique Cavalleiro" w:date="2022-11-16T10:30:00Z">
              <w:r w:rsidRPr="00505184" w:rsidDel="00263956">
                <w:rPr>
                  <w:rFonts w:ascii="Calibri" w:hAnsi="Calibri" w:cs="Calibri"/>
                  <w:b/>
                  <w:bCs/>
                  <w:color w:val="000000"/>
                  <w:sz w:val="22"/>
                  <w:szCs w:val="22"/>
                </w:rPr>
                <w:delText>26/11/2029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9116A53" w14:textId="1A33138E" w:rsidR="00505184" w:rsidRPr="00505184" w:rsidDel="00263956" w:rsidRDefault="00505184" w:rsidP="00505184">
            <w:pPr>
              <w:spacing w:after="200" w:line="276" w:lineRule="auto"/>
              <w:jc w:val="left"/>
              <w:rPr>
                <w:del w:id="2596" w:author="Luis Henrique Cavalleiro" w:date="2022-11-16T10:30:00Z"/>
                <w:rFonts w:ascii="Calibri" w:hAnsi="Calibri" w:cs="Calibri"/>
                <w:b/>
                <w:bCs/>
                <w:color w:val="000000"/>
                <w:sz w:val="22"/>
                <w:szCs w:val="22"/>
              </w:rPr>
            </w:pPr>
            <w:del w:id="2597" w:author="Luis Henrique Cavalleiro" w:date="2022-11-16T10:30:00Z">
              <w:r w:rsidRPr="00505184" w:rsidDel="00263956">
                <w:rPr>
                  <w:rFonts w:ascii="Calibri" w:hAnsi="Calibri" w:cs="Calibri"/>
                  <w:b/>
                  <w:bCs/>
                  <w:color w:val="000000"/>
                  <w:sz w:val="22"/>
                  <w:szCs w:val="22"/>
                </w:rPr>
                <w:delText>0,9683%</w:delText>
              </w:r>
            </w:del>
          </w:p>
        </w:tc>
      </w:tr>
      <w:tr w:rsidR="00505184" w:rsidRPr="00505184" w:rsidDel="00263956" w14:paraId="0FF928B8" w14:textId="32DA0759" w:rsidTr="002C4FDC">
        <w:trPr>
          <w:trHeight w:val="900"/>
          <w:jc w:val="center"/>
          <w:del w:id="259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91D" w14:textId="2C732F31" w:rsidR="00505184" w:rsidRPr="00505184" w:rsidDel="00263956" w:rsidRDefault="00505184" w:rsidP="00505184">
            <w:pPr>
              <w:spacing w:after="200" w:line="276" w:lineRule="auto"/>
              <w:jc w:val="left"/>
              <w:rPr>
                <w:del w:id="2599" w:author="Luis Henrique Cavalleiro" w:date="2022-11-16T10:30:00Z"/>
                <w:rFonts w:ascii="Calibri" w:hAnsi="Calibri" w:cs="Calibri"/>
                <w:b/>
                <w:bCs/>
                <w:color w:val="000000"/>
                <w:sz w:val="22"/>
                <w:szCs w:val="22"/>
              </w:rPr>
            </w:pPr>
            <w:del w:id="2600" w:author="Luis Henrique Cavalleiro" w:date="2022-11-16T10:30:00Z">
              <w:r w:rsidRPr="00505184" w:rsidDel="00263956">
                <w:rPr>
                  <w:rFonts w:ascii="Calibri" w:hAnsi="Calibri" w:cs="Calibri"/>
                  <w:b/>
                  <w:bCs/>
                  <w:color w:val="000000"/>
                  <w:sz w:val="22"/>
                  <w:szCs w:val="22"/>
                </w:rPr>
                <w:delText>78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B0A3A1" w14:textId="70B366F5" w:rsidR="00505184" w:rsidRPr="00505184" w:rsidDel="00263956" w:rsidRDefault="00505184" w:rsidP="00505184">
            <w:pPr>
              <w:spacing w:after="200" w:line="276" w:lineRule="auto"/>
              <w:jc w:val="left"/>
              <w:rPr>
                <w:del w:id="2601" w:author="Luis Henrique Cavalleiro" w:date="2022-11-16T10:30:00Z"/>
                <w:rFonts w:ascii="Calibri" w:hAnsi="Calibri" w:cs="Calibri"/>
                <w:b/>
                <w:bCs/>
                <w:color w:val="000000"/>
                <w:sz w:val="22"/>
                <w:szCs w:val="22"/>
              </w:rPr>
            </w:pPr>
            <w:del w:id="2602" w:author="Luis Henrique Cavalleiro" w:date="2022-11-16T10:30:00Z">
              <w:r w:rsidRPr="00505184" w:rsidDel="00263956">
                <w:rPr>
                  <w:rFonts w:ascii="Calibri" w:hAnsi="Calibri" w:cs="Calibri"/>
                  <w:b/>
                  <w:bCs/>
                  <w:color w:val="000000"/>
                  <w:sz w:val="22"/>
                  <w:szCs w:val="22"/>
                </w:rPr>
                <w:delText>26/12/2029</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22604" w14:textId="62DF7D62" w:rsidR="00505184" w:rsidRPr="00505184" w:rsidDel="00263956" w:rsidRDefault="00505184" w:rsidP="00505184">
            <w:pPr>
              <w:spacing w:after="200" w:line="276" w:lineRule="auto"/>
              <w:jc w:val="left"/>
              <w:rPr>
                <w:del w:id="2603" w:author="Luis Henrique Cavalleiro" w:date="2022-11-16T10:30:00Z"/>
                <w:rFonts w:ascii="Calibri" w:hAnsi="Calibri" w:cs="Calibri"/>
                <w:b/>
                <w:bCs/>
                <w:color w:val="000000"/>
                <w:sz w:val="22"/>
                <w:szCs w:val="22"/>
              </w:rPr>
            </w:pPr>
            <w:del w:id="2604" w:author="Luis Henrique Cavalleiro" w:date="2022-11-16T10:30:00Z">
              <w:r w:rsidRPr="00505184" w:rsidDel="00263956">
                <w:rPr>
                  <w:rFonts w:ascii="Calibri" w:hAnsi="Calibri" w:cs="Calibri"/>
                  <w:b/>
                  <w:bCs/>
                  <w:color w:val="000000"/>
                  <w:sz w:val="22"/>
                  <w:szCs w:val="22"/>
                </w:rPr>
                <w:delText>0,9721%</w:delText>
              </w:r>
            </w:del>
          </w:p>
        </w:tc>
      </w:tr>
      <w:tr w:rsidR="00505184" w:rsidRPr="00505184" w:rsidDel="00263956" w14:paraId="4CE3D8E6" w14:textId="6A83B56C" w:rsidTr="002C4FDC">
        <w:trPr>
          <w:trHeight w:val="900"/>
          <w:jc w:val="center"/>
          <w:del w:id="260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BD656" w14:textId="70FDBC17" w:rsidR="00505184" w:rsidRPr="00505184" w:rsidDel="00263956" w:rsidRDefault="00505184" w:rsidP="00505184">
            <w:pPr>
              <w:spacing w:after="200" w:line="276" w:lineRule="auto"/>
              <w:jc w:val="left"/>
              <w:rPr>
                <w:del w:id="2606" w:author="Luis Henrique Cavalleiro" w:date="2022-11-16T10:30:00Z"/>
                <w:rFonts w:ascii="Calibri" w:hAnsi="Calibri" w:cs="Calibri"/>
                <w:b/>
                <w:bCs/>
                <w:color w:val="000000"/>
                <w:sz w:val="22"/>
                <w:szCs w:val="22"/>
              </w:rPr>
            </w:pPr>
            <w:del w:id="2607" w:author="Luis Henrique Cavalleiro" w:date="2022-11-16T10:30:00Z">
              <w:r w:rsidRPr="00505184" w:rsidDel="00263956">
                <w:rPr>
                  <w:rFonts w:ascii="Calibri" w:hAnsi="Calibri" w:cs="Calibri"/>
                  <w:b/>
                  <w:bCs/>
                  <w:color w:val="000000"/>
                  <w:sz w:val="22"/>
                  <w:szCs w:val="22"/>
                </w:rPr>
                <w:delText>79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7A839F" w14:textId="2CB96BFA" w:rsidR="00505184" w:rsidRPr="00505184" w:rsidDel="00263956" w:rsidRDefault="00505184" w:rsidP="00505184">
            <w:pPr>
              <w:spacing w:after="200" w:line="276" w:lineRule="auto"/>
              <w:jc w:val="left"/>
              <w:rPr>
                <w:del w:id="2608" w:author="Luis Henrique Cavalleiro" w:date="2022-11-16T10:30:00Z"/>
                <w:rFonts w:ascii="Calibri" w:hAnsi="Calibri" w:cs="Calibri"/>
                <w:b/>
                <w:bCs/>
                <w:color w:val="000000"/>
                <w:sz w:val="22"/>
                <w:szCs w:val="22"/>
              </w:rPr>
            </w:pPr>
            <w:del w:id="2609" w:author="Luis Henrique Cavalleiro" w:date="2022-11-16T10:30:00Z">
              <w:r w:rsidRPr="00505184" w:rsidDel="00263956">
                <w:rPr>
                  <w:rFonts w:ascii="Calibri" w:hAnsi="Calibri" w:cs="Calibri"/>
                  <w:b/>
                  <w:bCs/>
                  <w:color w:val="000000"/>
                  <w:sz w:val="22"/>
                  <w:szCs w:val="22"/>
                </w:rPr>
                <w:delText>25/01/2030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18578E" w14:textId="4AB05A44" w:rsidR="00505184" w:rsidRPr="00505184" w:rsidDel="00263956" w:rsidRDefault="00505184" w:rsidP="00505184">
            <w:pPr>
              <w:spacing w:after="200" w:line="276" w:lineRule="auto"/>
              <w:jc w:val="left"/>
              <w:rPr>
                <w:del w:id="2610" w:author="Luis Henrique Cavalleiro" w:date="2022-11-16T10:30:00Z"/>
                <w:rFonts w:ascii="Calibri" w:hAnsi="Calibri" w:cs="Calibri"/>
                <w:b/>
                <w:bCs/>
                <w:color w:val="000000"/>
                <w:sz w:val="22"/>
                <w:szCs w:val="22"/>
              </w:rPr>
            </w:pPr>
            <w:del w:id="2611" w:author="Luis Henrique Cavalleiro" w:date="2022-11-16T10:30:00Z">
              <w:r w:rsidRPr="00505184" w:rsidDel="00263956">
                <w:rPr>
                  <w:rFonts w:ascii="Calibri" w:hAnsi="Calibri" w:cs="Calibri"/>
                  <w:b/>
                  <w:bCs/>
                  <w:color w:val="000000"/>
                  <w:sz w:val="22"/>
                  <w:szCs w:val="22"/>
                </w:rPr>
                <w:delText>0,9908%</w:delText>
              </w:r>
            </w:del>
          </w:p>
        </w:tc>
      </w:tr>
      <w:tr w:rsidR="00505184" w:rsidRPr="00505184" w:rsidDel="00263956" w14:paraId="5D3CFF1B" w14:textId="6B9F3DFB" w:rsidTr="002C4FDC">
        <w:trPr>
          <w:trHeight w:val="900"/>
          <w:jc w:val="center"/>
          <w:del w:id="261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4C233" w14:textId="3009E966" w:rsidR="00505184" w:rsidRPr="00505184" w:rsidDel="00263956" w:rsidRDefault="00505184" w:rsidP="00505184">
            <w:pPr>
              <w:spacing w:after="200" w:line="276" w:lineRule="auto"/>
              <w:jc w:val="left"/>
              <w:rPr>
                <w:del w:id="2613" w:author="Luis Henrique Cavalleiro" w:date="2022-11-16T10:30:00Z"/>
                <w:rFonts w:ascii="Calibri" w:hAnsi="Calibri" w:cs="Calibri"/>
                <w:b/>
                <w:bCs/>
                <w:color w:val="000000"/>
                <w:sz w:val="22"/>
                <w:szCs w:val="22"/>
              </w:rPr>
            </w:pPr>
            <w:del w:id="2614" w:author="Luis Henrique Cavalleiro" w:date="2022-11-16T10:30:00Z">
              <w:r w:rsidRPr="00505184" w:rsidDel="00263956">
                <w:rPr>
                  <w:rFonts w:ascii="Calibri" w:hAnsi="Calibri" w:cs="Calibri"/>
                  <w:b/>
                  <w:bCs/>
                  <w:color w:val="000000"/>
                  <w:sz w:val="22"/>
                  <w:szCs w:val="22"/>
                </w:rPr>
                <w:delText>80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9B05C7" w14:textId="7FED3D1F" w:rsidR="00505184" w:rsidRPr="00505184" w:rsidDel="00263956" w:rsidRDefault="00505184" w:rsidP="00505184">
            <w:pPr>
              <w:spacing w:after="200" w:line="276" w:lineRule="auto"/>
              <w:jc w:val="left"/>
              <w:rPr>
                <w:del w:id="2615" w:author="Luis Henrique Cavalleiro" w:date="2022-11-16T10:30:00Z"/>
                <w:rFonts w:ascii="Calibri" w:hAnsi="Calibri" w:cs="Calibri"/>
                <w:b/>
                <w:bCs/>
                <w:color w:val="000000"/>
                <w:sz w:val="22"/>
                <w:szCs w:val="22"/>
              </w:rPr>
            </w:pPr>
            <w:del w:id="2616" w:author="Luis Henrique Cavalleiro" w:date="2022-11-16T10:30:00Z">
              <w:r w:rsidRPr="00505184" w:rsidDel="00263956">
                <w:rPr>
                  <w:rFonts w:ascii="Calibri" w:hAnsi="Calibri" w:cs="Calibri"/>
                  <w:b/>
                  <w:bCs/>
                  <w:color w:val="000000"/>
                  <w:sz w:val="22"/>
                  <w:szCs w:val="22"/>
                </w:rPr>
                <w:delText>25/02/2030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3988AB" w14:textId="27651339" w:rsidR="00505184" w:rsidRPr="00505184" w:rsidDel="00263956" w:rsidRDefault="00505184" w:rsidP="00505184">
            <w:pPr>
              <w:spacing w:after="200" w:line="276" w:lineRule="auto"/>
              <w:jc w:val="left"/>
              <w:rPr>
                <w:del w:id="2617" w:author="Luis Henrique Cavalleiro" w:date="2022-11-16T10:30:00Z"/>
                <w:rFonts w:ascii="Calibri" w:hAnsi="Calibri" w:cs="Calibri"/>
                <w:b/>
                <w:bCs/>
                <w:color w:val="000000"/>
                <w:sz w:val="22"/>
                <w:szCs w:val="22"/>
              </w:rPr>
            </w:pPr>
            <w:del w:id="2618" w:author="Luis Henrique Cavalleiro" w:date="2022-11-16T10:30:00Z">
              <w:r w:rsidRPr="00505184" w:rsidDel="00263956">
                <w:rPr>
                  <w:rFonts w:ascii="Calibri" w:hAnsi="Calibri" w:cs="Calibri"/>
                  <w:b/>
                  <w:bCs/>
                  <w:color w:val="000000"/>
                  <w:sz w:val="22"/>
                  <w:szCs w:val="22"/>
                </w:rPr>
                <w:delText>1,0021%</w:delText>
              </w:r>
            </w:del>
          </w:p>
        </w:tc>
      </w:tr>
      <w:tr w:rsidR="00505184" w:rsidRPr="00505184" w:rsidDel="00263956" w14:paraId="1A1A0527" w14:textId="3EA293B7" w:rsidTr="002C4FDC">
        <w:trPr>
          <w:trHeight w:val="900"/>
          <w:jc w:val="center"/>
          <w:del w:id="261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99BC" w14:textId="12585BAA" w:rsidR="00505184" w:rsidRPr="00505184" w:rsidDel="00263956" w:rsidRDefault="00505184" w:rsidP="00505184">
            <w:pPr>
              <w:spacing w:after="200" w:line="276" w:lineRule="auto"/>
              <w:jc w:val="left"/>
              <w:rPr>
                <w:del w:id="2620" w:author="Luis Henrique Cavalleiro" w:date="2022-11-16T10:30:00Z"/>
                <w:rFonts w:ascii="Calibri" w:hAnsi="Calibri" w:cs="Calibri"/>
                <w:b/>
                <w:bCs/>
                <w:color w:val="000000"/>
                <w:sz w:val="22"/>
                <w:szCs w:val="22"/>
              </w:rPr>
            </w:pPr>
            <w:del w:id="2621" w:author="Luis Henrique Cavalleiro" w:date="2022-11-16T10:30:00Z">
              <w:r w:rsidRPr="00505184" w:rsidDel="00263956">
                <w:rPr>
                  <w:rFonts w:ascii="Calibri" w:hAnsi="Calibri" w:cs="Calibri"/>
                  <w:b/>
                  <w:bCs/>
                  <w:color w:val="000000"/>
                  <w:sz w:val="22"/>
                  <w:szCs w:val="22"/>
                </w:rPr>
                <w:delText>81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FD7C7D" w14:textId="2AD47419" w:rsidR="00505184" w:rsidRPr="00505184" w:rsidDel="00263956" w:rsidRDefault="00505184" w:rsidP="00505184">
            <w:pPr>
              <w:spacing w:after="200" w:line="276" w:lineRule="auto"/>
              <w:jc w:val="left"/>
              <w:rPr>
                <w:del w:id="2622" w:author="Luis Henrique Cavalleiro" w:date="2022-11-16T10:30:00Z"/>
                <w:rFonts w:ascii="Calibri" w:hAnsi="Calibri" w:cs="Calibri"/>
                <w:b/>
                <w:bCs/>
                <w:color w:val="000000"/>
                <w:sz w:val="22"/>
                <w:szCs w:val="22"/>
              </w:rPr>
            </w:pPr>
            <w:del w:id="2623" w:author="Luis Henrique Cavalleiro" w:date="2022-11-16T10:30:00Z">
              <w:r w:rsidRPr="00505184" w:rsidDel="00263956">
                <w:rPr>
                  <w:rFonts w:ascii="Calibri" w:hAnsi="Calibri" w:cs="Calibri"/>
                  <w:b/>
                  <w:bCs/>
                  <w:color w:val="000000"/>
                  <w:sz w:val="22"/>
                  <w:szCs w:val="22"/>
                </w:rPr>
                <w:delText>25/03/2030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19DB449" w14:textId="6C742454" w:rsidR="00505184" w:rsidRPr="00505184" w:rsidDel="00263956" w:rsidRDefault="00505184" w:rsidP="00505184">
            <w:pPr>
              <w:spacing w:after="200" w:line="276" w:lineRule="auto"/>
              <w:jc w:val="left"/>
              <w:rPr>
                <w:del w:id="2624" w:author="Luis Henrique Cavalleiro" w:date="2022-11-16T10:30:00Z"/>
                <w:rFonts w:ascii="Calibri" w:hAnsi="Calibri" w:cs="Calibri"/>
                <w:b/>
                <w:bCs/>
                <w:color w:val="000000"/>
                <w:sz w:val="22"/>
                <w:szCs w:val="22"/>
              </w:rPr>
            </w:pPr>
            <w:del w:id="2625" w:author="Luis Henrique Cavalleiro" w:date="2022-11-16T10:30:00Z">
              <w:r w:rsidRPr="00505184" w:rsidDel="00263956">
                <w:rPr>
                  <w:rFonts w:ascii="Calibri" w:hAnsi="Calibri" w:cs="Calibri"/>
                  <w:b/>
                  <w:bCs/>
                  <w:color w:val="000000"/>
                  <w:sz w:val="22"/>
                  <w:szCs w:val="22"/>
                </w:rPr>
                <w:delText>0,9921%</w:delText>
              </w:r>
            </w:del>
          </w:p>
        </w:tc>
      </w:tr>
      <w:tr w:rsidR="00505184" w:rsidRPr="00505184" w:rsidDel="00263956" w14:paraId="738944E1" w14:textId="0D6C45D9" w:rsidTr="002C4FDC">
        <w:trPr>
          <w:trHeight w:val="900"/>
          <w:jc w:val="center"/>
          <w:del w:id="262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5839" w14:textId="546D72E8" w:rsidR="00505184" w:rsidRPr="00505184" w:rsidDel="00263956" w:rsidRDefault="00505184" w:rsidP="00505184">
            <w:pPr>
              <w:spacing w:after="200" w:line="276" w:lineRule="auto"/>
              <w:jc w:val="left"/>
              <w:rPr>
                <w:del w:id="2627" w:author="Luis Henrique Cavalleiro" w:date="2022-11-16T10:30:00Z"/>
                <w:rFonts w:ascii="Calibri" w:hAnsi="Calibri" w:cs="Calibri"/>
                <w:b/>
                <w:bCs/>
                <w:color w:val="000000"/>
                <w:sz w:val="22"/>
                <w:szCs w:val="22"/>
              </w:rPr>
            </w:pPr>
            <w:del w:id="2628" w:author="Luis Henrique Cavalleiro" w:date="2022-11-16T10:30:00Z">
              <w:r w:rsidRPr="00505184" w:rsidDel="00263956">
                <w:rPr>
                  <w:rFonts w:ascii="Calibri" w:hAnsi="Calibri" w:cs="Calibri"/>
                  <w:b/>
                  <w:bCs/>
                  <w:color w:val="000000"/>
                  <w:sz w:val="22"/>
                  <w:szCs w:val="22"/>
                </w:rPr>
                <w:delText>82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FF96ABF" w14:textId="35F53061" w:rsidR="00505184" w:rsidRPr="00505184" w:rsidDel="00263956" w:rsidRDefault="00505184" w:rsidP="00505184">
            <w:pPr>
              <w:spacing w:after="200" w:line="276" w:lineRule="auto"/>
              <w:jc w:val="left"/>
              <w:rPr>
                <w:del w:id="2629" w:author="Luis Henrique Cavalleiro" w:date="2022-11-16T10:30:00Z"/>
                <w:rFonts w:ascii="Calibri" w:hAnsi="Calibri" w:cs="Calibri"/>
                <w:b/>
                <w:bCs/>
                <w:color w:val="000000"/>
                <w:sz w:val="22"/>
                <w:szCs w:val="22"/>
              </w:rPr>
            </w:pPr>
            <w:del w:id="2630" w:author="Luis Henrique Cavalleiro" w:date="2022-11-16T10:30:00Z">
              <w:r w:rsidRPr="00505184" w:rsidDel="00263956">
                <w:rPr>
                  <w:rFonts w:ascii="Calibri" w:hAnsi="Calibri" w:cs="Calibri"/>
                  <w:b/>
                  <w:bCs/>
                  <w:color w:val="000000"/>
                  <w:sz w:val="22"/>
                  <w:szCs w:val="22"/>
                </w:rPr>
                <w:delText>25/04/2030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E80F023" w14:textId="32B96534" w:rsidR="00505184" w:rsidRPr="00505184" w:rsidDel="00263956" w:rsidRDefault="00505184" w:rsidP="00505184">
            <w:pPr>
              <w:spacing w:after="200" w:line="276" w:lineRule="auto"/>
              <w:jc w:val="left"/>
              <w:rPr>
                <w:del w:id="2631" w:author="Luis Henrique Cavalleiro" w:date="2022-11-16T10:30:00Z"/>
                <w:rFonts w:ascii="Calibri" w:hAnsi="Calibri" w:cs="Calibri"/>
                <w:b/>
                <w:bCs/>
                <w:color w:val="000000"/>
                <w:sz w:val="22"/>
                <w:szCs w:val="22"/>
              </w:rPr>
            </w:pPr>
            <w:del w:id="2632" w:author="Luis Henrique Cavalleiro" w:date="2022-11-16T10:30:00Z">
              <w:r w:rsidRPr="00505184" w:rsidDel="00263956">
                <w:rPr>
                  <w:rFonts w:ascii="Calibri" w:hAnsi="Calibri" w:cs="Calibri"/>
                  <w:b/>
                  <w:bCs/>
                  <w:color w:val="000000"/>
                  <w:sz w:val="22"/>
                  <w:szCs w:val="22"/>
                </w:rPr>
                <w:delText>1,0434%</w:delText>
              </w:r>
            </w:del>
          </w:p>
        </w:tc>
      </w:tr>
      <w:tr w:rsidR="00505184" w:rsidRPr="00505184" w:rsidDel="00263956" w14:paraId="01D9BD50" w14:textId="781320EF" w:rsidTr="002C4FDC">
        <w:trPr>
          <w:trHeight w:val="900"/>
          <w:jc w:val="center"/>
          <w:del w:id="263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46798" w14:textId="26643AE1" w:rsidR="00505184" w:rsidRPr="00505184" w:rsidDel="00263956" w:rsidRDefault="00505184" w:rsidP="00505184">
            <w:pPr>
              <w:spacing w:after="200" w:line="276" w:lineRule="auto"/>
              <w:jc w:val="left"/>
              <w:rPr>
                <w:del w:id="2634" w:author="Luis Henrique Cavalleiro" w:date="2022-11-16T10:30:00Z"/>
                <w:rFonts w:ascii="Calibri" w:hAnsi="Calibri" w:cs="Calibri"/>
                <w:b/>
                <w:bCs/>
                <w:color w:val="000000"/>
                <w:sz w:val="22"/>
                <w:szCs w:val="22"/>
              </w:rPr>
            </w:pPr>
            <w:del w:id="2635" w:author="Luis Henrique Cavalleiro" w:date="2022-11-16T10:30:00Z">
              <w:r w:rsidRPr="00505184" w:rsidDel="00263956">
                <w:rPr>
                  <w:rFonts w:ascii="Calibri" w:hAnsi="Calibri" w:cs="Calibri"/>
                  <w:b/>
                  <w:bCs/>
                  <w:color w:val="000000"/>
                  <w:sz w:val="22"/>
                  <w:szCs w:val="22"/>
                </w:rPr>
                <w:delText>83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3A715CD" w14:textId="4BF22F23" w:rsidR="00505184" w:rsidRPr="00505184" w:rsidDel="00263956" w:rsidRDefault="00505184" w:rsidP="00505184">
            <w:pPr>
              <w:spacing w:after="200" w:line="276" w:lineRule="auto"/>
              <w:jc w:val="left"/>
              <w:rPr>
                <w:del w:id="2636" w:author="Luis Henrique Cavalleiro" w:date="2022-11-16T10:30:00Z"/>
                <w:rFonts w:ascii="Calibri" w:hAnsi="Calibri" w:cs="Calibri"/>
                <w:b/>
                <w:bCs/>
                <w:color w:val="000000"/>
                <w:sz w:val="22"/>
                <w:szCs w:val="22"/>
              </w:rPr>
            </w:pPr>
            <w:del w:id="2637" w:author="Luis Henrique Cavalleiro" w:date="2022-11-16T10:30:00Z">
              <w:r w:rsidRPr="00505184" w:rsidDel="00263956">
                <w:rPr>
                  <w:rFonts w:ascii="Calibri" w:hAnsi="Calibri" w:cs="Calibri"/>
                  <w:b/>
                  <w:bCs/>
                  <w:color w:val="000000"/>
                  <w:sz w:val="22"/>
                  <w:szCs w:val="22"/>
                </w:rPr>
                <w:delText>27/05/2030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BFC1C63" w14:textId="220A16A3" w:rsidR="00505184" w:rsidRPr="00505184" w:rsidDel="00263956" w:rsidRDefault="00505184" w:rsidP="00505184">
            <w:pPr>
              <w:spacing w:after="200" w:line="276" w:lineRule="auto"/>
              <w:jc w:val="left"/>
              <w:rPr>
                <w:del w:id="2638" w:author="Luis Henrique Cavalleiro" w:date="2022-11-16T10:30:00Z"/>
                <w:rFonts w:ascii="Calibri" w:hAnsi="Calibri" w:cs="Calibri"/>
                <w:b/>
                <w:bCs/>
                <w:color w:val="000000"/>
                <w:sz w:val="22"/>
                <w:szCs w:val="22"/>
              </w:rPr>
            </w:pPr>
            <w:del w:id="2639" w:author="Luis Henrique Cavalleiro" w:date="2022-11-16T10:30:00Z">
              <w:r w:rsidRPr="00505184" w:rsidDel="00263956">
                <w:rPr>
                  <w:rFonts w:ascii="Calibri" w:hAnsi="Calibri" w:cs="Calibri"/>
                  <w:b/>
                  <w:bCs/>
                  <w:color w:val="000000"/>
                  <w:sz w:val="22"/>
                  <w:szCs w:val="22"/>
                </w:rPr>
                <w:delText>1,0492%</w:delText>
              </w:r>
            </w:del>
          </w:p>
        </w:tc>
      </w:tr>
      <w:tr w:rsidR="00505184" w:rsidRPr="00505184" w:rsidDel="00263956" w14:paraId="751CB4FE" w14:textId="55C1910D" w:rsidTr="002C4FDC">
        <w:trPr>
          <w:trHeight w:val="900"/>
          <w:jc w:val="center"/>
          <w:del w:id="264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5425" w14:textId="01CFBB92" w:rsidR="00505184" w:rsidRPr="00505184" w:rsidDel="00263956" w:rsidRDefault="00505184" w:rsidP="00505184">
            <w:pPr>
              <w:spacing w:after="200" w:line="276" w:lineRule="auto"/>
              <w:jc w:val="left"/>
              <w:rPr>
                <w:del w:id="2641" w:author="Luis Henrique Cavalleiro" w:date="2022-11-16T10:30:00Z"/>
                <w:rFonts w:ascii="Calibri" w:hAnsi="Calibri" w:cs="Calibri"/>
                <w:b/>
                <w:bCs/>
                <w:color w:val="000000"/>
                <w:sz w:val="22"/>
                <w:szCs w:val="22"/>
              </w:rPr>
            </w:pPr>
            <w:del w:id="2642" w:author="Luis Henrique Cavalleiro" w:date="2022-11-16T10:30:00Z">
              <w:r w:rsidRPr="00505184" w:rsidDel="00263956">
                <w:rPr>
                  <w:rFonts w:ascii="Calibri" w:hAnsi="Calibri" w:cs="Calibri"/>
                  <w:b/>
                  <w:bCs/>
                  <w:color w:val="000000"/>
                  <w:sz w:val="22"/>
                  <w:szCs w:val="22"/>
                </w:rPr>
                <w:delText>84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3E8DE1E" w14:textId="66C2D146" w:rsidR="00505184" w:rsidRPr="00505184" w:rsidDel="00263956" w:rsidRDefault="00505184" w:rsidP="00505184">
            <w:pPr>
              <w:spacing w:after="200" w:line="276" w:lineRule="auto"/>
              <w:jc w:val="left"/>
              <w:rPr>
                <w:del w:id="2643" w:author="Luis Henrique Cavalleiro" w:date="2022-11-16T10:30:00Z"/>
                <w:rFonts w:ascii="Calibri" w:hAnsi="Calibri" w:cs="Calibri"/>
                <w:b/>
                <w:bCs/>
                <w:color w:val="000000"/>
                <w:sz w:val="22"/>
                <w:szCs w:val="22"/>
              </w:rPr>
            </w:pPr>
            <w:del w:id="2644" w:author="Luis Henrique Cavalleiro" w:date="2022-11-16T10:30:00Z">
              <w:r w:rsidRPr="00505184" w:rsidDel="00263956">
                <w:rPr>
                  <w:rFonts w:ascii="Calibri" w:hAnsi="Calibri" w:cs="Calibri"/>
                  <w:b/>
                  <w:bCs/>
                  <w:color w:val="000000"/>
                  <w:sz w:val="22"/>
                  <w:szCs w:val="22"/>
                </w:rPr>
                <w:delText>25/06/2030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9E0B1A" w14:textId="5C76D476" w:rsidR="00505184" w:rsidRPr="00505184" w:rsidDel="00263956" w:rsidRDefault="00505184" w:rsidP="00505184">
            <w:pPr>
              <w:spacing w:after="200" w:line="276" w:lineRule="auto"/>
              <w:jc w:val="left"/>
              <w:rPr>
                <w:del w:id="2645" w:author="Luis Henrique Cavalleiro" w:date="2022-11-16T10:30:00Z"/>
                <w:rFonts w:ascii="Calibri" w:hAnsi="Calibri" w:cs="Calibri"/>
                <w:b/>
                <w:bCs/>
                <w:color w:val="000000"/>
                <w:sz w:val="22"/>
                <w:szCs w:val="22"/>
              </w:rPr>
            </w:pPr>
            <w:del w:id="2646" w:author="Luis Henrique Cavalleiro" w:date="2022-11-16T10:30:00Z">
              <w:r w:rsidRPr="00505184" w:rsidDel="00263956">
                <w:rPr>
                  <w:rFonts w:ascii="Calibri" w:hAnsi="Calibri" w:cs="Calibri"/>
                  <w:b/>
                  <w:bCs/>
                  <w:color w:val="000000"/>
                  <w:sz w:val="22"/>
                  <w:szCs w:val="22"/>
                </w:rPr>
                <w:delText>1,0702%</w:delText>
              </w:r>
            </w:del>
          </w:p>
        </w:tc>
      </w:tr>
      <w:tr w:rsidR="00505184" w:rsidRPr="00505184" w:rsidDel="00263956" w14:paraId="399F8979" w14:textId="597A4BD0" w:rsidTr="002C4FDC">
        <w:trPr>
          <w:trHeight w:val="900"/>
          <w:jc w:val="center"/>
          <w:del w:id="264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583A" w14:textId="0FACA5A6" w:rsidR="00505184" w:rsidRPr="00505184" w:rsidDel="00263956" w:rsidRDefault="00505184" w:rsidP="00505184">
            <w:pPr>
              <w:spacing w:after="200" w:line="276" w:lineRule="auto"/>
              <w:jc w:val="left"/>
              <w:rPr>
                <w:del w:id="2648" w:author="Luis Henrique Cavalleiro" w:date="2022-11-16T10:30:00Z"/>
                <w:rFonts w:ascii="Calibri" w:hAnsi="Calibri" w:cs="Calibri"/>
                <w:b/>
                <w:bCs/>
                <w:color w:val="000000"/>
                <w:sz w:val="22"/>
                <w:szCs w:val="22"/>
              </w:rPr>
            </w:pPr>
            <w:del w:id="2649" w:author="Luis Henrique Cavalleiro" w:date="2022-11-16T10:30:00Z">
              <w:r w:rsidRPr="00505184" w:rsidDel="00263956">
                <w:rPr>
                  <w:rFonts w:ascii="Calibri" w:hAnsi="Calibri" w:cs="Calibri"/>
                  <w:b/>
                  <w:bCs/>
                  <w:color w:val="000000"/>
                  <w:sz w:val="22"/>
                  <w:szCs w:val="22"/>
                </w:rPr>
                <w:delText>85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D3D8EE5" w14:textId="6C88ACBD" w:rsidR="00505184" w:rsidRPr="00505184" w:rsidDel="00263956" w:rsidRDefault="00505184" w:rsidP="00505184">
            <w:pPr>
              <w:spacing w:after="200" w:line="276" w:lineRule="auto"/>
              <w:jc w:val="left"/>
              <w:rPr>
                <w:del w:id="2650" w:author="Luis Henrique Cavalleiro" w:date="2022-11-16T10:30:00Z"/>
                <w:rFonts w:ascii="Calibri" w:hAnsi="Calibri" w:cs="Calibri"/>
                <w:b/>
                <w:bCs/>
                <w:color w:val="000000"/>
                <w:sz w:val="22"/>
                <w:szCs w:val="22"/>
              </w:rPr>
            </w:pPr>
            <w:del w:id="2651" w:author="Luis Henrique Cavalleiro" w:date="2022-11-16T10:30:00Z">
              <w:r w:rsidRPr="00505184" w:rsidDel="00263956">
                <w:rPr>
                  <w:rFonts w:ascii="Calibri" w:hAnsi="Calibri" w:cs="Calibri"/>
                  <w:b/>
                  <w:bCs/>
                  <w:color w:val="000000"/>
                  <w:sz w:val="22"/>
                  <w:szCs w:val="22"/>
                </w:rPr>
                <w:delText>25/07/2030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D9FE1A0" w14:textId="0A1B6EE7" w:rsidR="00505184" w:rsidRPr="00505184" w:rsidDel="00263956" w:rsidRDefault="00505184" w:rsidP="00505184">
            <w:pPr>
              <w:spacing w:after="200" w:line="276" w:lineRule="auto"/>
              <w:jc w:val="left"/>
              <w:rPr>
                <w:del w:id="2652" w:author="Luis Henrique Cavalleiro" w:date="2022-11-16T10:30:00Z"/>
                <w:rFonts w:ascii="Calibri" w:hAnsi="Calibri" w:cs="Calibri"/>
                <w:b/>
                <w:bCs/>
                <w:color w:val="000000"/>
                <w:sz w:val="22"/>
                <w:szCs w:val="22"/>
              </w:rPr>
            </w:pPr>
            <w:del w:id="2653" w:author="Luis Henrique Cavalleiro" w:date="2022-11-16T10:30:00Z">
              <w:r w:rsidRPr="00505184" w:rsidDel="00263956">
                <w:rPr>
                  <w:rFonts w:ascii="Calibri" w:hAnsi="Calibri" w:cs="Calibri"/>
                  <w:b/>
                  <w:bCs/>
                  <w:color w:val="000000"/>
                  <w:sz w:val="22"/>
                  <w:szCs w:val="22"/>
                </w:rPr>
                <w:delText>1,0976%</w:delText>
              </w:r>
            </w:del>
          </w:p>
        </w:tc>
      </w:tr>
      <w:tr w:rsidR="00505184" w:rsidRPr="00505184" w:rsidDel="00263956" w14:paraId="0A78E874" w14:textId="75ACC1CE" w:rsidTr="002C4FDC">
        <w:trPr>
          <w:trHeight w:val="900"/>
          <w:jc w:val="center"/>
          <w:del w:id="265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B256" w14:textId="052193BA" w:rsidR="00505184" w:rsidRPr="00505184" w:rsidDel="00263956" w:rsidRDefault="00505184" w:rsidP="00505184">
            <w:pPr>
              <w:spacing w:after="200" w:line="276" w:lineRule="auto"/>
              <w:jc w:val="left"/>
              <w:rPr>
                <w:del w:id="2655" w:author="Luis Henrique Cavalleiro" w:date="2022-11-16T10:30:00Z"/>
                <w:rFonts w:ascii="Calibri" w:hAnsi="Calibri" w:cs="Calibri"/>
                <w:b/>
                <w:bCs/>
                <w:color w:val="000000"/>
                <w:sz w:val="22"/>
                <w:szCs w:val="22"/>
              </w:rPr>
            </w:pPr>
            <w:del w:id="2656" w:author="Luis Henrique Cavalleiro" w:date="2022-11-16T10:30:00Z">
              <w:r w:rsidRPr="00505184" w:rsidDel="00263956">
                <w:rPr>
                  <w:rFonts w:ascii="Calibri" w:hAnsi="Calibri" w:cs="Calibri"/>
                  <w:b/>
                  <w:bCs/>
                  <w:color w:val="000000"/>
                  <w:sz w:val="22"/>
                  <w:szCs w:val="22"/>
                </w:rPr>
                <w:delText>86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EB5CBE" w14:textId="7E13DDEC" w:rsidR="00505184" w:rsidRPr="00505184" w:rsidDel="00263956" w:rsidRDefault="00505184" w:rsidP="00505184">
            <w:pPr>
              <w:spacing w:after="200" w:line="276" w:lineRule="auto"/>
              <w:jc w:val="left"/>
              <w:rPr>
                <w:del w:id="2657" w:author="Luis Henrique Cavalleiro" w:date="2022-11-16T10:30:00Z"/>
                <w:rFonts w:ascii="Calibri" w:hAnsi="Calibri" w:cs="Calibri"/>
                <w:b/>
                <w:bCs/>
                <w:color w:val="000000"/>
                <w:sz w:val="22"/>
                <w:szCs w:val="22"/>
              </w:rPr>
            </w:pPr>
            <w:del w:id="2658" w:author="Luis Henrique Cavalleiro" w:date="2022-11-16T10:30:00Z">
              <w:r w:rsidRPr="00505184" w:rsidDel="00263956">
                <w:rPr>
                  <w:rFonts w:ascii="Calibri" w:hAnsi="Calibri" w:cs="Calibri"/>
                  <w:b/>
                  <w:bCs/>
                  <w:color w:val="000000"/>
                  <w:sz w:val="22"/>
                  <w:szCs w:val="22"/>
                </w:rPr>
                <w:delText>26/08/2030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51B425" w14:textId="340D1A0A" w:rsidR="00505184" w:rsidRPr="00505184" w:rsidDel="00263956" w:rsidRDefault="00505184" w:rsidP="00505184">
            <w:pPr>
              <w:spacing w:after="200" w:line="276" w:lineRule="auto"/>
              <w:jc w:val="left"/>
              <w:rPr>
                <w:del w:id="2659" w:author="Luis Henrique Cavalleiro" w:date="2022-11-16T10:30:00Z"/>
                <w:rFonts w:ascii="Calibri" w:hAnsi="Calibri" w:cs="Calibri"/>
                <w:b/>
                <w:bCs/>
                <w:color w:val="000000"/>
                <w:sz w:val="22"/>
                <w:szCs w:val="22"/>
              </w:rPr>
            </w:pPr>
            <w:del w:id="2660" w:author="Luis Henrique Cavalleiro" w:date="2022-11-16T10:30:00Z">
              <w:r w:rsidRPr="00505184" w:rsidDel="00263956">
                <w:rPr>
                  <w:rFonts w:ascii="Calibri" w:hAnsi="Calibri" w:cs="Calibri"/>
                  <w:b/>
                  <w:bCs/>
                  <w:color w:val="000000"/>
                  <w:sz w:val="22"/>
                  <w:szCs w:val="22"/>
                </w:rPr>
                <w:delText>1,1200%</w:delText>
              </w:r>
            </w:del>
          </w:p>
        </w:tc>
      </w:tr>
      <w:tr w:rsidR="00505184" w:rsidRPr="00505184" w:rsidDel="00263956" w14:paraId="184A93FD" w14:textId="6D882C86" w:rsidTr="002C4FDC">
        <w:trPr>
          <w:trHeight w:val="900"/>
          <w:jc w:val="center"/>
          <w:del w:id="266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6B07" w14:textId="6784480E" w:rsidR="00505184" w:rsidRPr="00505184" w:rsidDel="00263956" w:rsidRDefault="00505184" w:rsidP="00505184">
            <w:pPr>
              <w:spacing w:after="200" w:line="276" w:lineRule="auto"/>
              <w:jc w:val="left"/>
              <w:rPr>
                <w:del w:id="2662" w:author="Luis Henrique Cavalleiro" w:date="2022-11-16T10:30:00Z"/>
                <w:rFonts w:ascii="Calibri" w:hAnsi="Calibri" w:cs="Calibri"/>
                <w:b/>
                <w:bCs/>
                <w:color w:val="000000"/>
                <w:sz w:val="22"/>
                <w:szCs w:val="22"/>
              </w:rPr>
            </w:pPr>
            <w:del w:id="2663" w:author="Luis Henrique Cavalleiro" w:date="2022-11-16T10:30:00Z">
              <w:r w:rsidRPr="00505184" w:rsidDel="00263956">
                <w:rPr>
                  <w:rFonts w:ascii="Calibri" w:hAnsi="Calibri" w:cs="Calibri"/>
                  <w:b/>
                  <w:bCs/>
                  <w:color w:val="000000"/>
                  <w:sz w:val="22"/>
                  <w:szCs w:val="22"/>
                </w:rPr>
                <w:delText>87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268D0ED" w14:textId="5320DEA5" w:rsidR="00505184" w:rsidRPr="00505184" w:rsidDel="00263956" w:rsidRDefault="00505184" w:rsidP="00505184">
            <w:pPr>
              <w:spacing w:after="200" w:line="276" w:lineRule="auto"/>
              <w:jc w:val="left"/>
              <w:rPr>
                <w:del w:id="2664" w:author="Luis Henrique Cavalleiro" w:date="2022-11-16T10:30:00Z"/>
                <w:rFonts w:ascii="Calibri" w:hAnsi="Calibri" w:cs="Calibri"/>
                <w:b/>
                <w:bCs/>
                <w:color w:val="000000"/>
                <w:sz w:val="22"/>
                <w:szCs w:val="22"/>
              </w:rPr>
            </w:pPr>
            <w:del w:id="2665" w:author="Luis Henrique Cavalleiro" w:date="2022-11-16T10:30:00Z">
              <w:r w:rsidRPr="00505184" w:rsidDel="00263956">
                <w:rPr>
                  <w:rFonts w:ascii="Calibri" w:hAnsi="Calibri" w:cs="Calibri"/>
                  <w:b/>
                  <w:bCs/>
                  <w:color w:val="000000"/>
                  <w:sz w:val="22"/>
                  <w:szCs w:val="22"/>
                </w:rPr>
                <w:delText>25/09/2030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23BE5C" w14:textId="355A8AB6" w:rsidR="00505184" w:rsidRPr="00505184" w:rsidDel="00263956" w:rsidRDefault="00505184" w:rsidP="00505184">
            <w:pPr>
              <w:spacing w:after="200" w:line="276" w:lineRule="auto"/>
              <w:jc w:val="left"/>
              <w:rPr>
                <w:del w:id="2666" w:author="Luis Henrique Cavalleiro" w:date="2022-11-16T10:30:00Z"/>
                <w:rFonts w:ascii="Calibri" w:hAnsi="Calibri" w:cs="Calibri"/>
                <w:b/>
                <w:bCs/>
                <w:color w:val="000000"/>
                <w:sz w:val="22"/>
                <w:szCs w:val="22"/>
              </w:rPr>
            </w:pPr>
            <w:del w:id="2667" w:author="Luis Henrique Cavalleiro" w:date="2022-11-16T10:30:00Z">
              <w:r w:rsidRPr="00505184" w:rsidDel="00263956">
                <w:rPr>
                  <w:rFonts w:ascii="Calibri" w:hAnsi="Calibri" w:cs="Calibri"/>
                  <w:b/>
                  <w:bCs/>
                  <w:color w:val="000000"/>
                  <w:sz w:val="22"/>
                  <w:szCs w:val="22"/>
                </w:rPr>
                <w:delText>1,1352%</w:delText>
              </w:r>
            </w:del>
          </w:p>
        </w:tc>
      </w:tr>
      <w:tr w:rsidR="00505184" w:rsidRPr="00505184" w:rsidDel="00263956" w14:paraId="68B70669" w14:textId="3E750192" w:rsidTr="002C4FDC">
        <w:trPr>
          <w:trHeight w:val="900"/>
          <w:jc w:val="center"/>
          <w:del w:id="266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FCBD" w14:textId="3AA2EA82" w:rsidR="00505184" w:rsidRPr="00505184" w:rsidDel="00263956" w:rsidRDefault="00505184" w:rsidP="00505184">
            <w:pPr>
              <w:spacing w:after="200" w:line="276" w:lineRule="auto"/>
              <w:jc w:val="left"/>
              <w:rPr>
                <w:del w:id="2669" w:author="Luis Henrique Cavalleiro" w:date="2022-11-16T10:30:00Z"/>
                <w:rFonts w:ascii="Calibri" w:hAnsi="Calibri" w:cs="Calibri"/>
                <w:b/>
                <w:bCs/>
                <w:color w:val="000000"/>
                <w:sz w:val="22"/>
                <w:szCs w:val="22"/>
              </w:rPr>
            </w:pPr>
            <w:del w:id="2670" w:author="Luis Henrique Cavalleiro" w:date="2022-11-16T10:30:00Z">
              <w:r w:rsidRPr="00505184" w:rsidDel="00263956">
                <w:rPr>
                  <w:rFonts w:ascii="Calibri" w:hAnsi="Calibri" w:cs="Calibri"/>
                  <w:b/>
                  <w:bCs/>
                  <w:color w:val="000000"/>
                  <w:sz w:val="22"/>
                  <w:szCs w:val="22"/>
                </w:rPr>
                <w:delText>88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BB8CDA" w14:textId="288B1F30" w:rsidR="00505184" w:rsidRPr="00505184" w:rsidDel="00263956" w:rsidRDefault="00505184" w:rsidP="00505184">
            <w:pPr>
              <w:spacing w:after="200" w:line="276" w:lineRule="auto"/>
              <w:jc w:val="left"/>
              <w:rPr>
                <w:del w:id="2671" w:author="Luis Henrique Cavalleiro" w:date="2022-11-16T10:30:00Z"/>
                <w:rFonts w:ascii="Calibri" w:hAnsi="Calibri" w:cs="Calibri"/>
                <w:b/>
                <w:bCs/>
                <w:color w:val="000000"/>
                <w:sz w:val="22"/>
                <w:szCs w:val="22"/>
              </w:rPr>
            </w:pPr>
            <w:del w:id="2672" w:author="Luis Henrique Cavalleiro" w:date="2022-11-16T10:30:00Z">
              <w:r w:rsidRPr="00505184" w:rsidDel="00263956">
                <w:rPr>
                  <w:rFonts w:ascii="Calibri" w:hAnsi="Calibri" w:cs="Calibri"/>
                  <w:b/>
                  <w:bCs/>
                  <w:color w:val="000000"/>
                  <w:sz w:val="22"/>
                  <w:szCs w:val="22"/>
                </w:rPr>
                <w:delText>25/10/2030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177381" w14:textId="12D2DD00" w:rsidR="00505184" w:rsidRPr="00505184" w:rsidDel="00263956" w:rsidRDefault="00505184" w:rsidP="00505184">
            <w:pPr>
              <w:spacing w:after="200" w:line="276" w:lineRule="auto"/>
              <w:jc w:val="left"/>
              <w:rPr>
                <w:del w:id="2673" w:author="Luis Henrique Cavalleiro" w:date="2022-11-16T10:30:00Z"/>
                <w:rFonts w:ascii="Calibri" w:hAnsi="Calibri" w:cs="Calibri"/>
                <w:b/>
                <w:bCs/>
                <w:color w:val="000000"/>
                <w:sz w:val="22"/>
                <w:szCs w:val="22"/>
              </w:rPr>
            </w:pPr>
            <w:del w:id="2674" w:author="Luis Henrique Cavalleiro" w:date="2022-11-16T10:30:00Z">
              <w:r w:rsidRPr="00505184" w:rsidDel="00263956">
                <w:rPr>
                  <w:rFonts w:ascii="Calibri" w:hAnsi="Calibri" w:cs="Calibri"/>
                  <w:b/>
                  <w:bCs/>
                  <w:color w:val="000000"/>
                  <w:sz w:val="22"/>
                  <w:szCs w:val="22"/>
                </w:rPr>
                <w:delText>1,1431%</w:delText>
              </w:r>
            </w:del>
          </w:p>
        </w:tc>
      </w:tr>
      <w:tr w:rsidR="00505184" w:rsidRPr="00505184" w:rsidDel="00263956" w14:paraId="7129EDEF" w14:textId="4A9C782F" w:rsidTr="002C4FDC">
        <w:trPr>
          <w:trHeight w:val="900"/>
          <w:jc w:val="center"/>
          <w:del w:id="267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CF39" w14:textId="49CEFB3A" w:rsidR="00505184" w:rsidRPr="00505184" w:rsidDel="00263956" w:rsidRDefault="00505184" w:rsidP="00505184">
            <w:pPr>
              <w:spacing w:after="200" w:line="276" w:lineRule="auto"/>
              <w:jc w:val="left"/>
              <w:rPr>
                <w:del w:id="2676" w:author="Luis Henrique Cavalleiro" w:date="2022-11-16T10:30:00Z"/>
                <w:rFonts w:ascii="Calibri" w:hAnsi="Calibri" w:cs="Calibri"/>
                <w:b/>
                <w:bCs/>
                <w:color w:val="000000"/>
                <w:sz w:val="22"/>
                <w:szCs w:val="22"/>
              </w:rPr>
            </w:pPr>
            <w:del w:id="2677" w:author="Luis Henrique Cavalleiro" w:date="2022-11-16T10:30:00Z">
              <w:r w:rsidRPr="00505184" w:rsidDel="00263956">
                <w:rPr>
                  <w:rFonts w:ascii="Calibri" w:hAnsi="Calibri" w:cs="Calibri"/>
                  <w:b/>
                  <w:bCs/>
                  <w:color w:val="000000"/>
                  <w:sz w:val="22"/>
                  <w:szCs w:val="22"/>
                </w:rPr>
                <w:delText>89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8398D3" w14:textId="2E64B964" w:rsidR="00505184" w:rsidRPr="00505184" w:rsidDel="00263956" w:rsidRDefault="00505184" w:rsidP="00505184">
            <w:pPr>
              <w:spacing w:after="200" w:line="276" w:lineRule="auto"/>
              <w:jc w:val="left"/>
              <w:rPr>
                <w:del w:id="2678" w:author="Luis Henrique Cavalleiro" w:date="2022-11-16T10:30:00Z"/>
                <w:rFonts w:ascii="Calibri" w:hAnsi="Calibri" w:cs="Calibri"/>
                <w:b/>
                <w:bCs/>
                <w:color w:val="000000"/>
                <w:sz w:val="22"/>
                <w:szCs w:val="22"/>
              </w:rPr>
            </w:pPr>
            <w:del w:id="2679" w:author="Luis Henrique Cavalleiro" w:date="2022-11-16T10:30:00Z">
              <w:r w:rsidRPr="00505184" w:rsidDel="00263956">
                <w:rPr>
                  <w:rFonts w:ascii="Calibri" w:hAnsi="Calibri" w:cs="Calibri"/>
                  <w:b/>
                  <w:bCs/>
                  <w:color w:val="000000"/>
                  <w:sz w:val="22"/>
                  <w:szCs w:val="22"/>
                </w:rPr>
                <w:delText>25/11/2030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8A8556" w14:textId="6747DAA9" w:rsidR="00505184" w:rsidRPr="00505184" w:rsidDel="00263956" w:rsidRDefault="00505184" w:rsidP="00505184">
            <w:pPr>
              <w:spacing w:after="200" w:line="276" w:lineRule="auto"/>
              <w:jc w:val="left"/>
              <w:rPr>
                <w:del w:id="2680" w:author="Luis Henrique Cavalleiro" w:date="2022-11-16T10:30:00Z"/>
                <w:rFonts w:ascii="Calibri" w:hAnsi="Calibri" w:cs="Calibri"/>
                <w:b/>
                <w:bCs/>
                <w:color w:val="000000"/>
                <w:sz w:val="22"/>
                <w:szCs w:val="22"/>
              </w:rPr>
            </w:pPr>
            <w:del w:id="2681" w:author="Luis Henrique Cavalleiro" w:date="2022-11-16T10:30:00Z">
              <w:r w:rsidRPr="00505184" w:rsidDel="00263956">
                <w:rPr>
                  <w:rFonts w:ascii="Calibri" w:hAnsi="Calibri" w:cs="Calibri"/>
                  <w:b/>
                  <w:bCs/>
                  <w:color w:val="000000"/>
                  <w:sz w:val="22"/>
                  <w:szCs w:val="22"/>
                </w:rPr>
                <w:delText>1,1807%</w:delText>
              </w:r>
            </w:del>
          </w:p>
        </w:tc>
      </w:tr>
      <w:tr w:rsidR="00505184" w:rsidRPr="00505184" w:rsidDel="00263956" w14:paraId="0734A14F" w14:textId="24CD1F76" w:rsidTr="002C4FDC">
        <w:trPr>
          <w:trHeight w:val="900"/>
          <w:jc w:val="center"/>
          <w:del w:id="268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E4C7" w14:textId="08465C94" w:rsidR="00505184" w:rsidRPr="00505184" w:rsidDel="00263956" w:rsidRDefault="00505184" w:rsidP="00505184">
            <w:pPr>
              <w:spacing w:after="200" w:line="276" w:lineRule="auto"/>
              <w:jc w:val="left"/>
              <w:rPr>
                <w:del w:id="2683" w:author="Luis Henrique Cavalleiro" w:date="2022-11-16T10:30:00Z"/>
                <w:rFonts w:ascii="Calibri" w:hAnsi="Calibri" w:cs="Calibri"/>
                <w:b/>
                <w:bCs/>
                <w:color w:val="000000"/>
                <w:sz w:val="22"/>
                <w:szCs w:val="22"/>
              </w:rPr>
            </w:pPr>
            <w:del w:id="2684" w:author="Luis Henrique Cavalleiro" w:date="2022-11-16T10:30:00Z">
              <w:r w:rsidRPr="00505184" w:rsidDel="00263956">
                <w:rPr>
                  <w:rFonts w:ascii="Calibri" w:hAnsi="Calibri" w:cs="Calibri"/>
                  <w:b/>
                  <w:bCs/>
                  <w:color w:val="000000"/>
                  <w:sz w:val="22"/>
                  <w:szCs w:val="22"/>
                </w:rPr>
                <w:delText>90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EAA957" w14:textId="390D184D" w:rsidR="00505184" w:rsidRPr="00505184" w:rsidDel="00263956" w:rsidRDefault="00505184" w:rsidP="00505184">
            <w:pPr>
              <w:spacing w:after="200" w:line="276" w:lineRule="auto"/>
              <w:jc w:val="left"/>
              <w:rPr>
                <w:del w:id="2685" w:author="Luis Henrique Cavalleiro" w:date="2022-11-16T10:30:00Z"/>
                <w:rFonts w:ascii="Calibri" w:hAnsi="Calibri" w:cs="Calibri"/>
                <w:b/>
                <w:bCs/>
                <w:color w:val="000000"/>
                <w:sz w:val="22"/>
                <w:szCs w:val="22"/>
              </w:rPr>
            </w:pPr>
            <w:del w:id="2686" w:author="Luis Henrique Cavalleiro" w:date="2022-11-16T10:30:00Z">
              <w:r w:rsidRPr="00505184" w:rsidDel="00263956">
                <w:rPr>
                  <w:rFonts w:ascii="Calibri" w:hAnsi="Calibri" w:cs="Calibri"/>
                  <w:b/>
                  <w:bCs/>
                  <w:color w:val="000000"/>
                  <w:sz w:val="22"/>
                  <w:szCs w:val="22"/>
                </w:rPr>
                <w:delText>26/12/2030</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6F62F7" w14:textId="6D3BA8F1" w:rsidR="00505184" w:rsidRPr="00505184" w:rsidDel="00263956" w:rsidRDefault="00505184" w:rsidP="00505184">
            <w:pPr>
              <w:spacing w:after="200" w:line="276" w:lineRule="auto"/>
              <w:jc w:val="left"/>
              <w:rPr>
                <w:del w:id="2687" w:author="Luis Henrique Cavalleiro" w:date="2022-11-16T10:30:00Z"/>
                <w:rFonts w:ascii="Calibri" w:hAnsi="Calibri" w:cs="Calibri"/>
                <w:b/>
                <w:bCs/>
                <w:color w:val="000000"/>
                <w:sz w:val="22"/>
                <w:szCs w:val="22"/>
              </w:rPr>
            </w:pPr>
            <w:del w:id="2688" w:author="Luis Henrique Cavalleiro" w:date="2022-11-16T10:30:00Z">
              <w:r w:rsidRPr="00505184" w:rsidDel="00263956">
                <w:rPr>
                  <w:rFonts w:ascii="Calibri" w:hAnsi="Calibri" w:cs="Calibri"/>
                  <w:b/>
                  <w:bCs/>
                  <w:color w:val="000000"/>
                  <w:sz w:val="22"/>
                  <w:szCs w:val="22"/>
                </w:rPr>
                <w:delText>1,1890%</w:delText>
              </w:r>
            </w:del>
          </w:p>
        </w:tc>
      </w:tr>
      <w:tr w:rsidR="00505184" w:rsidRPr="00505184" w:rsidDel="00263956" w14:paraId="757A436C" w14:textId="6168D6CA" w:rsidTr="002C4FDC">
        <w:trPr>
          <w:trHeight w:val="900"/>
          <w:jc w:val="center"/>
          <w:del w:id="268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05AE" w14:textId="70ADCF76" w:rsidR="00505184" w:rsidRPr="00505184" w:rsidDel="00263956" w:rsidRDefault="00505184" w:rsidP="00505184">
            <w:pPr>
              <w:spacing w:after="200" w:line="276" w:lineRule="auto"/>
              <w:jc w:val="left"/>
              <w:rPr>
                <w:del w:id="2690" w:author="Luis Henrique Cavalleiro" w:date="2022-11-16T10:30:00Z"/>
                <w:rFonts w:ascii="Calibri" w:hAnsi="Calibri" w:cs="Calibri"/>
                <w:b/>
                <w:bCs/>
                <w:color w:val="000000"/>
                <w:sz w:val="22"/>
                <w:szCs w:val="22"/>
              </w:rPr>
            </w:pPr>
            <w:del w:id="2691" w:author="Luis Henrique Cavalleiro" w:date="2022-11-16T10:30:00Z">
              <w:r w:rsidRPr="00505184" w:rsidDel="00263956">
                <w:rPr>
                  <w:rFonts w:ascii="Calibri" w:hAnsi="Calibri" w:cs="Calibri"/>
                  <w:b/>
                  <w:bCs/>
                  <w:color w:val="000000"/>
                  <w:sz w:val="22"/>
                  <w:szCs w:val="22"/>
                </w:rPr>
                <w:delText>91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6F9D9B" w14:textId="3D2C2D4A" w:rsidR="00505184" w:rsidRPr="00505184" w:rsidDel="00263956" w:rsidRDefault="00505184" w:rsidP="00505184">
            <w:pPr>
              <w:spacing w:after="200" w:line="276" w:lineRule="auto"/>
              <w:jc w:val="left"/>
              <w:rPr>
                <w:del w:id="2692" w:author="Luis Henrique Cavalleiro" w:date="2022-11-16T10:30:00Z"/>
                <w:rFonts w:ascii="Calibri" w:hAnsi="Calibri" w:cs="Calibri"/>
                <w:b/>
                <w:bCs/>
                <w:color w:val="000000"/>
                <w:sz w:val="22"/>
                <w:szCs w:val="22"/>
              </w:rPr>
            </w:pPr>
            <w:del w:id="2693" w:author="Luis Henrique Cavalleiro" w:date="2022-11-16T10:30:00Z">
              <w:r w:rsidRPr="00505184" w:rsidDel="00263956">
                <w:rPr>
                  <w:rFonts w:ascii="Calibri" w:hAnsi="Calibri" w:cs="Calibri"/>
                  <w:b/>
                  <w:bCs/>
                  <w:color w:val="000000"/>
                  <w:sz w:val="22"/>
                  <w:szCs w:val="22"/>
                </w:rPr>
                <w:delText>27/01/2031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FE2265" w14:textId="3643C853" w:rsidR="00505184" w:rsidRPr="00505184" w:rsidDel="00263956" w:rsidRDefault="00505184" w:rsidP="00505184">
            <w:pPr>
              <w:spacing w:after="200" w:line="276" w:lineRule="auto"/>
              <w:jc w:val="left"/>
              <w:rPr>
                <w:del w:id="2694" w:author="Luis Henrique Cavalleiro" w:date="2022-11-16T10:30:00Z"/>
                <w:rFonts w:ascii="Calibri" w:hAnsi="Calibri" w:cs="Calibri"/>
                <w:b/>
                <w:bCs/>
                <w:color w:val="000000"/>
                <w:sz w:val="22"/>
                <w:szCs w:val="22"/>
              </w:rPr>
            </w:pPr>
            <w:del w:id="2695" w:author="Luis Henrique Cavalleiro" w:date="2022-11-16T10:30:00Z">
              <w:r w:rsidRPr="00505184" w:rsidDel="00263956">
                <w:rPr>
                  <w:rFonts w:ascii="Calibri" w:hAnsi="Calibri" w:cs="Calibri"/>
                  <w:b/>
                  <w:bCs/>
                  <w:color w:val="000000"/>
                  <w:sz w:val="22"/>
                  <w:szCs w:val="22"/>
                </w:rPr>
                <w:delText>1,2142%</w:delText>
              </w:r>
            </w:del>
          </w:p>
        </w:tc>
      </w:tr>
      <w:tr w:rsidR="00505184" w:rsidRPr="00505184" w:rsidDel="00263956" w14:paraId="6B186E65" w14:textId="7B4B866E" w:rsidTr="002C4FDC">
        <w:trPr>
          <w:trHeight w:val="900"/>
          <w:jc w:val="center"/>
          <w:del w:id="269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720E" w14:textId="708CECFD" w:rsidR="00505184" w:rsidRPr="00505184" w:rsidDel="00263956" w:rsidRDefault="00505184" w:rsidP="00505184">
            <w:pPr>
              <w:spacing w:after="200" w:line="276" w:lineRule="auto"/>
              <w:jc w:val="left"/>
              <w:rPr>
                <w:del w:id="2697" w:author="Luis Henrique Cavalleiro" w:date="2022-11-16T10:30:00Z"/>
                <w:rFonts w:ascii="Calibri" w:hAnsi="Calibri" w:cs="Calibri"/>
                <w:b/>
                <w:bCs/>
                <w:color w:val="000000"/>
                <w:sz w:val="22"/>
                <w:szCs w:val="22"/>
              </w:rPr>
            </w:pPr>
            <w:del w:id="2698" w:author="Luis Henrique Cavalleiro" w:date="2022-11-16T10:30:00Z">
              <w:r w:rsidRPr="00505184" w:rsidDel="00263956">
                <w:rPr>
                  <w:rFonts w:ascii="Calibri" w:hAnsi="Calibri" w:cs="Calibri"/>
                  <w:b/>
                  <w:bCs/>
                  <w:color w:val="000000"/>
                  <w:sz w:val="22"/>
                  <w:szCs w:val="22"/>
                </w:rPr>
                <w:delText>92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196B9C" w14:textId="090DAE33" w:rsidR="00505184" w:rsidRPr="00505184" w:rsidDel="00263956" w:rsidRDefault="00505184" w:rsidP="00505184">
            <w:pPr>
              <w:spacing w:after="200" w:line="276" w:lineRule="auto"/>
              <w:jc w:val="left"/>
              <w:rPr>
                <w:del w:id="2699" w:author="Luis Henrique Cavalleiro" w:date="2022-11-16T10:30:00Z"/>
                <w:rFonts w:ascii="Calibri" w:hAnsi="Calibri" w:cs="Calibri"/>
                <w:b/>
                <w:bCs/>
                <w:color w:val="000000"/>
                <w:sz w:val="22"/>
                <w:szCs w:val="22"/>
              </w:rPr>
            </w:pPr>
            <w:del w:id="2700" w:author="Luis Henrique Cavalleiro" w:date="2022-11-16T10:30:00Z">
              <w:r w:rsidRPr="00505184" w:rsidDel="00263956">
                <w:rPr>
                  <w:rFonts w:ascii="Calibri" w:hAnsi="Calibri" w:cs="Calibri"/>
                  <w:b/>
                  <w:bCs/>
                  <w:color w:val="000000"/>
                  <w:sz w:val="22"/>
                  <w:szCs w:val="22"/>
                </w:rPr>
                <w:delText>26/02/2031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422880" w14:textId="7C80FBDF" w:rsidR="00505184" w:rsidRPr="00505184" w:rsidDel="00263956" w:rsidRDefault="00505184" w:rsidP="00505184">
            <w:pPr>
              <w:spacing w:after="200" w:line="276" w:lineRule="auto"/>
              <w:jc w:val="left"/>
              <w:rPr>
                <w:del w:id="2701" w:author="Luis Henrique Cavalleiro" w:date="2022-11-16T10:30:00Z"/>
                <w:rFonts w:ascii="Calibri" w:hAnsi="Calibri" w:cs="Calibri"/>
                <w:b/>
                <w:bCs/>
                <w:color w:val="000000"/>
                <w:sz w:val="22"/>
                <w:szCs w:val="22"/>
              </w:rPr>
            </w:pPr>
            <w:del w:id="2702" w:author="Luis Henrique Cavalleiro" w:date="2022-11-16T10:30:00Z">
              <w:r w:rsidRPr="00505184" w:rsidDel="00263956">
                <w:rPr>
                  <w:rFonts w:ascii="Calibri" w:hAnsi="Calibri" w:cs="Calibri"/>
                  <w:b/>
                  <w:bCs/>
                  <w:color w:val="000000"/>
                  <w:sz w:val="22"/>
                  <w:szCs w:val="22"/>
                </w:rPr>
                <w:delText>1,2312%</w:delText>
              </w:r>
            </w:del>
          </w:p>
        </w:tc>
      </w:tr>
      <w:tr w:rsidR="00505184" w:rsidRPr="00505184" w:rsidDel="00263956" w14:paraId="037E7677" w14:textId="118B7C48" w:rsidTr="002C4FDC">
        <w:trPr>
          <w:trHeight w:val="900"/>
          <w:jc w:val="center"/>
          <w:del w:id="270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05DD" w14:textId="5E79E9DE" w:rsidR="00505184" w:rsidRPr="00505184" w:rsidDel="00263956" w:rsidRDefault="00505184" w:rsidP="00505184">
            <w:pPr>
              <w:spacing w:after="200" w:line="276" w:lineRule="auto"/>
              <w:jc w:val="left"/>
              <w:rPr>
                <w:del w:id="2704" w:author="Luis Henrique Cavalleiro" w:date="2022-11-16T10:30:00Z"/>
                <w:rFonts w:ascii="Calibri" w:hAnsi="Calibri" w:cs="Calibri"/>
                <w:b/>
                <w:bCs/>
                <w:color w:val="000000"/>
                <w:sz w:val="22"/>
                <w:szCs w:val="22"/>
              </w:rPr>
            </w:pPr>
            <w:del w:id="2705" w:author="Luis Henrique Cavalleiro" w:date="2022-11-16T10:30:00Z">
              <w:r w:rsidRPr="00505184" w:rsidDel="00263956">
                <w:rPr>
                  <w:rFonts w:ascii="Calibri" w:hAnsi="Calibri" w:cs="Calibri"/>
                  <w:b/>
                  <w:bCs/>
                  <w:color w:val="000000"/>
                  <w:sz w:val="22"/>
                  <w:szCs w:val="22"/>
                </w:rPr>
                <w:delText>93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FDBBC9" w14:textId="5A2DF747" w:rsidR="00505184" w:rsidRPr="00505184" w:rsidDel="00263956" w:rsidRDefault="00505184" w:rsidP="00505184">
            <w:pPr>
              <w:spacing w:after="200" w:line="276" w:lineRule="auto"/>
              <w:jc w:val="left"/>
              <w:rPr>
                <w:del w:id="2706" w:author="Luis Henrique Cavalleiro" w:date="2022-11-16T10:30:00Z"/>
                <w:rFonts w:ascii="Calibri" w:hAnsi="Calibri" w:cs="Calibri"/>
                <w:b/>
                <w:bCs/>
                <w:color w:val="000000"/>
                <w:sz w:val="22"/>
                <w:szCs w:val="22"/>
              </w:rPr>
            </w:pPr>
            <w:del w:id="2707" w:author="Luis Henrique Cavalleiro" w:date="2022-11-16T10:30:00Z">
              <w:r w:rsidRPr="00505184" w:rsidDel="00263956">
                <w:rPr>
                  <w:rFonts w:ascii="Calibri" w:hAnsi="Calibri" w:cs="Calibri"/>
                  <w:b/>
                  <w:bCs/>
                  <w:color w:val="000000"/>
                  <w:sz w:val="22"/>
                  <w:szCs w:val="22"/>
                </w:rPr>
                <w:delText>25/03/2031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419F951" w14:textId="77B5B91D" w:rsidR="00505184" w:rsidRPr="00505184" w:rsidDel="00263956" w:rsidRDefault="00505184" w:rsidP="00505184">
            <w:pPr>
              <w:spacing w:after="200" w:line="276" w:lineRule="auto"/>
              <w:jc w:val="left"/>
              <w:rPr>
                <w:del w:id="2708" w:author="Luis Henrique Cavalleiro" w:date="2022-11-16T10:30:00Z"/>
                <w:rFonts w:ascii="Calibri" w:hAnsi="Calibri" w:cs="Calibri"/>
                <w:b/>
                <w:bCs/>
                <w:color w:val="000000"/>
                <w:sz w:val="22"/>
                <w:szCs w:val="22"/>
              </w:rPr>
            </w:pPr>
            <w:del w:id="2709" w:author="Luis Henrique Cavalleiro" w:date="2022-11-16T10:30:00Z">
              <w:r w:rsidRPr="00505184" w:rsidDel="00263956">
                <w:rPr>
                  <w:rFonts w:ascii="Calibri" w:hAnsi="Calibri" w:cs="Calibri"/>
                  <w:b/>
                  <w:bCs/>
                  <w:color w:val="000000"/>
                  <w:sz w:val="22"/>
                  <w:szCs w:val="22"/>
                </w:rPr>
                <w:delText>1,2240%</w:delText>
              </w:r>
            </w:del>
          </w:p>
        </w:tc>
      </w:tr>
      <w:tr w:rsidR="00505184" w:rsidRPr="00505184" w:rsidDel="00263956" w14:paraId="183810E1" w14:textId="23853E23" w:rsidTr="002C4FDC">
        <w:trPr>
          <w:trHeight w:val="900"/>
          <w:jc w:val="center"/>
          <w:del w:id="271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6522" w14:textId="36FDBE7C" w:rsidR="00505184" w:rsidRPr="00505184" w:rsidDel="00263956" w:rsidRDefault="00505184" w:rsidP="00505184">
            <w:pPr>
              <w:spacing w:after="200" w:line="276" w:lineRule="auto"/>
              <w:jc w:val="left"/>
              <w:rPr>
                <w:del w:id="2711" w:author="Luis Henrique Cavalleiro" w:date="2022-11-16T10:30:00Z"/>
                <w:rFonts w:ascii="Calibri" w:hAnsi="Calibri" w:cs="Calibri"/>
                <w:b/>
                <w:bCs/>
                <w:color w:val="000000"/>
                <w:sz w:val="22"/>
                <w:szCs w:val="22"/>
              </w:rPr>
            </w:pPr>
            <w:del w:id="2712" w:author="Luis Henrique Cavalleiro" w:date="2022-11-16T10:30:00Z">
              <w:r w:rsidRPr="00505184" w:rsidDel="00263956">
                <w:rPr>
                  <w:rFonts w:ascii="Calibri" w:hAnsi="Calibri" w:cs="Calibri"/>
                  <w:b/>
                  <w:bCs/>
                  <w:color w:val="000000"/>
                  <w:sz w:val="22"/>
                  <w:szCs w:val="22"/>
                </w:rPr>
                <w:delText>94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9BA225" w14:textId="659EAC6D" w:rsidR="00505184" w:rsidRPr="00505184" w:rsidDel="00263956" w:rsidRDefault="00505184" w:rsidP="00505184">
            <w:pPr>
              <w:spacing w:after="200" w:line="276" w:lineRule="auto"/>
              <w:jc w:val="left"/>
              <w:rPr>
                <w:del w:id="2713" w:author="Luis Henrique Cavalleiro" w:date="2022-11-16T10:30:00Z"/>
                <w:rFonts w:ascii="Calibri" w:hAnsi="Calibri" w:cs="Calibri"/>
                <w:b/>
                <w:bCs/>
                <w:color w:val="000000"/>
                <w:sz w:val="22"/>
                <w:szCs w:val="22"/>
              </w:rPr>
            </w:pPr>
            <w:del w:id="2714" w:author="Luis Henrique Cavalleiro" w:date="2022-11-16T10:30:00Z">
              <w:r w:rsidRPr="00505184" w:rsidDel="00263956">
                <w:rPr>
                  <w:rFonts w:ascii="Calibri" w:hAnsi="Calibri" w:cs="Calibri"/>
                  <w:b/>
                  <w:bCs/>
                  <w:color w:val="000000"/>
                  <w:sz w:val="22"/>
                  <w:szCs w:val="22"/>
                </w:rPr>
                <w:delText>25/04/2031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A82248" w14:textId="0FB81188" w:rsidR="00505184" w:rsidRPr="00505184" w:rsidDel="00263956" w:rsidRDefault="00505184" w:rsidP="00505184">
            <w:pPr>
              <w:spacing w:after="200" w:line="276" w:lineRule="auto"/>
              <w:jc w:val="left"/>
              <w:rPr>
                <w:del w:id="2715" w:author="Luis Henrique Cavalleiro" w:date="2022-11-16T10:30:00Z"/>
                <w:rFonts w:ascii="Calibri" w:hAnsi="Calibri" w:cs="Calibri"/>
                <w:b/>
                <w:bCs/>
                <w:color w:val="000000"/>
                <w:sz w:val="22"/>
                <w:szCs w:val="22"/>
              </w:rPr>
            </w:pPr>
            <w:del w:id="2716" w:author="Luis Henrique Cavalleiro" w:date="2022-11-16T10:30:00Z">
              <w:r w:rsidRPr="00505184" w:rsidDel="00263956">
                <w:rPr>
                  <w:rFonts w:ascii="Calibri" w:hAnsi="Calibri" w:cs="Calibri"/>
                  <w:b/>
                  <w:bCs/>
                  <w:color w:val="000000"/>
                  <w:sz w:val="22"/>
                  <w:szCs w:val="22"/>
                </w:rPr>
                <w:delText>1,2872%</w:delText>
              </w:r>
            </w:del>
          </w:p>
        </w:tc>
      </w:tr>
      <w:tr w:rsidR="00505184" w:rsidRPr="00505184" w:rsidDel="00263956" w14:paraId="1AF045DF" w14:textId="5D238CCA" w:rsidTr="002C4FDC">
        <w:trPr>
          <w:trHeight w:val="900"/>
          <w:jc w:val="center"/>
          <w:del w:id="271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0B8" w14:textId="22F672CA" w:rsidR="00505184" w:rsidRPr="00505184" w:rsidDel="00263956" w:rsidRDefault="00505184" w:rsidP="00505184">
            <w:pPr>
              <w:spacing w:after="200" w:line="276" w:lineRule="auto"/>
              <w:jc w:val="left"/>
              <w:rPr>
                <w:del w:id="2718" w:author="Luis Henrique Cavalleiro" w:date="2022-11-16T10:30:00Z"/>
                <w:rFonts w:ascii="Calibri" w:hAnsi="Calibri" w:cs="Calibri"/>
                <w:b/>
                <w:bCs/>
                <w:color w:val="000000"/>
                <w:sz w:val="22"/>
                <w:szCs w:val="22"/>
              </w:rPr>
            </w:pPr>
            <w:del w:id="2719" w:author="Luis Henrique Cavalleiro" w:date="2022-11-16T10:30:00Z">
              <w:r w:rsidRPr="00505184" w:rsidDel="00263956">
                <w:rPr>
                  <w:rFonts w:ascii="Calibri" w:hAnsi="Calibri" w:cs="Calibri"/>
                  <w:b/>
                  <w:bCs/>
                  <w:color w:val="000000"/>
                  <w:sz w:val="22"/>
                  <w:szCs w:val="22"/>
                </w:rPr>
                <w:delText>95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E17989" w14:textId="4F76F5C1" w:rsidR="00505184" w:rsidRPr="00505184" w:rsidDel="00263956" w:rsidRDefault="00505184" w:rsidP="00505184">
            <w:pPr>
              <w:spacing w:after="200" w:line="276" w:lineRule="auto"/>
              <w:jc w:val="left"/>
              <w:rPr>
                <w:del w:id="2720" w:author="Luis Henrique Cavalleiro" w:date="2022-11-16T10:30:00Z"/>
                <w:rFonts w:ascii="Calibri" w:hAnsi="Calibri" w:cs="Calibri"/>
                <w:b/>
                <w:bCs/>
                <w:color w:val="000000"/>
                <w:sz w:val="22"/>
                <w:szCs w:val="22"/>
              </w:rPr>
            </w:pPr>
            <w:del w:id="2721" w:author="Luis Henrique Cavalleiro" w:date="2022-11-16T10:30:00Z">
              <w:r w:rsidRPr="00505184" w:rsidDel="00263956">
                <w:rPr>
                  <w:rFonts w:ascii="Calibri" w:hAnsi="Calibri" w:cs="Calibri"/>
                  <w:b/>
                  <w:bCs/>
                  <w:color w:val="000000"/>
                  <w:sz w:val="22"/>
                  <w:szCs w:val="22"/>
                </w:rPr>
                <w:delText>26/05/2031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005CAE" w14:textId="31BA8F98" w:rsidR="00505184" w:rsidRPr="00505184" w:rsidDel="00263956" w:rsidRDefault="00505184" w:rsidP="00505184">
            <w:pPr>
              <w:spacing w:after="200" w:line="276" w:lineRule="auto"/>
              <w:jc w:val="left"/>
              <w:rPr>
                <w:del w:id="2722" w:author="Luis Henrique Cavalleiro" w:date="2022-11-16T10:30:00Z"/>
                <w:rFonts w:ascii="Calibri" w:hAnsi="Calibri" w:cs="Calibri"/>
                <w:b/>
                <w:bCs/>
                <w:color w:val="000000"/>
                <w:sz w:val="22"/>
                <w:szCs w:val="22"/>
              </w:rPr>
            </w:pPr>
            <w:del w:id="2723" w:author="Luis Henrique Cavalleiro" w:date="2022-11-16T10:30:00Z">
              <w:r w:rsidRPr="00505184" w:rsidDel="00263956">
                <w:rPr>
                  <w:rFonts w:ascii="Calibri" w:hAnsi="Calibri" w:cs="Calibri"/>
                  <w:b/>
                  <w:bCs/>
                  <w:color w:val="000000"/>
                  <w:sz w:val="22"/>
                  <w:szCs w:val="22"/>
                </w:rPr>
                <w:delText>1,2985%</w:delText>
              </w:r>
            </w:del>
          </w:p>
        </w:tc>
      </w:tr>
      <w:tr w:rsidR="00505184" w:rsidRPr="00505184" w:rsidDel="00263956" w14:paraId="11A9DEDA" w14:textId="52A841E0" w:rsidTr="002C4FDC">
        <w:trPr>
          <w:trHeight w:val="900"/>
          <w:jc w:val="center"/>
          <w:del w:id="272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3A81" w14:textId="3495C042" w:rsidR="00505184" w:rsidRPr="00505184" w:rsidDel="00263956" w:rsidRDefault="00505184" w:rsidP="00505184">
            <w:pPr>
              <w:spacing w:after="200" w:line="276" w:lineRule="auto"/>
              <w:jc w:val="left"/>
              <w:rPr>
                <w:del w:id="2725" w:author="Luis Henrique Cavalleiro" w:date="2022-11-16T10:30:00Z"/>
                <w:rFonts w:ascii="Calibri" w:hAnsi="Calibri" w:cs="Calibri"/>
                <w:b/>
                <w:bCs/>
                <w:color w:val="000000"/>
                <w:sz w:val="22"/>
                <w:szCs w:val="22"/>
              </w:rPr>
            </w:pPr>
            <w:del w:id="2726" w:author="Luis Henrique Cavalleiro" w:date="2022-11-16T10:30:00Z">
              <w:r w:rsidRPr="00505184" w:rsidDel="00263956">
                <w:rPr>
                  <w:rFonts w:ascii="Calibri" w:hAnsi="Calibri" w:cs="Calibri"/>
                  <w:b/>
                  <w:bCs/>
                  <w:color w:val="000000"/>
                  <w:sz w:val="22"/>
                  <w:szCs w:val="22"/>
                </w:rPr>
                <w:delText>96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922D12" w14:textId="69609D26" w:rsidR="00505184" w:rsidRPr="00505184" w:rsidDel="00263956" w:rsidRDefault="00505184" w:rsidP="00505184">
            <w:pPr>
              <w:spacing w:after="200" w:line="276" w:lineRule="auto"/>
              <w:jc w:val="left"/>
              <w:rPr>
                <w:del w:id="2727" w:author="Luis Henrique Cavalleiro" w:date="2022-11-16T10:30:00Z"/>
                <w:rFonts w:ascii="Calibri" w:hAnsi="Calibri" w:cs="Calibri"/>
                <w:b/>
                <w:bCs/>
                <w:color w:val="000000"/>
                <w:sz w:val="22"/>
                <w:szCs w:val="22"/>
              </w:rPr>
            </w:pPr>
            <w:del w:id="2728" w:author="Luis Henrique Cavalleiro" w:date="2022-11-16T10:30:00Z">
              <w:r w:rsidRPr="00505184" w:rsidDel="00263956">
                <w:rPr>
                  <w:rFonts w:ascii="Calibri" w:hAnsi="Calibri" w:cs="Calibri"/>
                  <w:b/>
                  <w:bCs/>
                  <w:color w:val="000000"/>
                  <w:sz w:val="22"/>
                  <w:szCs w:val="22"/>
                </w:rPr>
                <w:delText>25/06/2031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7D7ECF2" w14:textId="698C9E78" w:rsidR="00505184" w:rsidRPr="00505184" w:rsidDel="00263956" w:rsidRDefault="00505184" w:rsidP="00505184">
            <w:pPr>
              <w:spacing w:after="200" w:line="276" w:lineRule="auto"/>
              <w:jc w:val="left"/>
              <w:rPr>
                <w:del w:id="2729" w:author="Luis Henrique Cavalleiro" w:date="2022-11-16T10:30:00Z"/>
                <w:rFonts w:ascii="Calibri" w:hAnsi="Calibri" w:cs="Calibri"/>
                <w:b/>
                <w:bCs/>
                <w:color w:val="000000"/>
                <w:sz w:val="22"/>
                <w:szCs w:val="22"/>
              </w:rPr>
            </w:pPr>
            <w:del w:id="2730" w:author="Luis Henrique Cavalleiro" w:date="2022-11-16T10:30:00Z">
              <w:r w:rsidRPr="00505184" w:rsidDel="00263956">
                <w:rPr>
                  <w:rFonts w:ascii="Calibri" w:hAnsi="Calibri" w:cs="Calibri"/>
                  <w:b/>
                  <w:bCs/>
                  <w:color w:val="000000"/>
                  <w:sz w:val="22"/>
                  <w:szCs w:val="22"/>
                </w:rPr>
                <w:delText>1,3276%</w:delText>
              </w:r>
            </w:del>
          </w:p>
        </w:tc>
      </w:tr>
      <w:tr w:rsidR="00505184" w:rsidRPr="00505184" w:rsidDel="00263956" w14:paraId="55F4F15B" w14:textId="4871064E" w:rsidTr="002C4FDC">
        <w:trPr>
          <w:trHeight w:val="900"/>
          <w:jc w:val="center"/>
          <w:del w:id="273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09FE" w14:textId="7E44BC9F" w:rsidR="00505184" w:rsidRPr="00505184" w:rsidDel="00263956" w:rsidRDefault="00505184" w:rsidP="00505184">
            <w:pPr>
              <w:spacing w:after="200" w:line="276" w:lineRule="auto"/>
              <w:jc w:val="left"/>
              <w:rPr>
                <w:del w:id="2732" w:author="Luis Henrique Cavalleiro" w:date="2022-11-16T10:30:00Z"/>
                <w:rFonts w:ascii="Calibri" w:hAnsi="Calibri" w:cs="Calibri"/>
                <w:b/>
                <w:bCs/>
                <w:color w:val="000000"/>
                <w:sz w:val="22"/>
                <w:szCs w:val="22"/>
              </w:rPr>
            </w:pPr>
            <w:del w:id="2733" w:author="Luis Henrique Cavalleiro" w:date="2022-11-16T10:30:00Z">
              <w:r w:rsidRPr="00505184" w:rsidDel="00263956">
                <w:rPr>
                  <w:rFonts w:ascii="Calibri" w:hAnsi="Calibri" w:cs="Calibri"/>
                  <w:b/>
                  <w:bCs/>
                  <w:color w:val="000000"/>
                  <w:sz w:val="22"/>
                  <w:szCs w:val="22"/>
                </w:rPr>
                <w:delText>97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A722FA" w14:textId="12FED735" w:rsidR="00505184" w:rsidRPr="00505184" w:rsidDel="00263956" w:rsidRDefault="00505184" w:rsidP="00505184">
            <w:pPr>
              <w:spacing w:after="200" w:line="276" w:lineRule="auto"/>
              <w:jc w:val="left"/>
              <w:rPr>
                <w:del w:id="2734" w:author="Luis Henrique Cavalleiro" w:date="2022-11-16T10:30:00Z"/>
                <w:rFonts w:ascii="Calibri" w:hAnsi="Calibri" w:cs="Calibri"/>
                <w:b/>
                <w:bCs/>
                <w:color w:val="000000"/>
                <w:sz w:val="22"/>
                <w:szCs w:val="22"/>
              </w:rPr>
            </w:pPr>
            <w:del w:id="2735" w:author="Luis Henrique Cavalleiro" w:date="2022-11-16T10:30:00Z">
              <w:r w:rsidRPr="00505184" w:rsidDel="00263956">
                <w:rPr>
                  <w:rFonts w:ascii="Calibri" w:hAnsi="Calibri" w:cs="Calibri"/>
                  <w:b/>
                  <w:bCs/>
                  <w:color w:val="000000"/>
                  <w:sz w:val="22"/>
                  <w:szCs w:val="22"/>
                </w:rPr>
                <w:delText>25/07/2031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F59228" w14:textId="78BB6726" w:rsidR="00505184" w:rsidRPr="00505184" w:rsidDel="00263956" w:rsidRDefault="00505184" w:rsidP="00505184">
            <w:pPr>
              <w:spacing w:after="200" w:line="276" w:lineRule="auto"/>
              <w:jc w:val="left"/>
              <w:rPr>
                <w:del w:id="2736" w:author="Luis Henrique Cavalleiro" w:date="2022-11-16T10:30:00Z"/>
                <w:rFonts w:ascii="Calibri" w:hAnsi="Calibri" w:cs="Calibri"/>
                <w:b/>
                <w:bCs/>
                <w:color w:val="000000"/>
                <w:sz w:val="22"/>
                <w:szCs w:val="22"/>
              </w:rPr>
            </w:pPr>
            <w:del w:id="2737" w:author="Luis Henrique Cavalleiro" w:date="2022-11-16T10:30:00Z">
              <w:r w:rsidRPr="00505184" w:rsidDel="00263956">
                <w:rPr>
                  <w:rFonts w:ascii="Calibri" w:hAnsi="Calibri" w:cs="Calibri"/>
                  <w:b/>
                  <w:bCs/>
                  <w:color w:val="000000"/>
                  <w:sz w:val="22"/>
                  <w:szCs w:val="22"/>
                </w:rPr>
                <w:delText>1,3643%</w:delText>
              </w:r>
            </w:del>
          </w:p>
        </w:tc>
      </w:tr>
      <w:tr w:rsidR="00505184" w:rsidRPr="00505184" w:rsidDel="00263956" w14:paraId="655D990E" w14:textId="2E9D80DF" w:rsidTr="002C4FDC">
        <w:trPr>
          <w:trHeight w:val="900"/>
          <w:jc w:val="center"/>
          <w:del w:id="273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0E52" w14:textId="62357892" w:rsidR="00505184" w:rsidRPr="00505184" w:rsidDel="00263956" w:rsidRDefault="00505184" w:rsidP="00505184">
            <w:pPr>
              <w:spacing w:after="200" w:line="276" w:lineRule="auto"/>
              <w:jc w:val="left"/>
              <w:rPr>
                <w:del w:id="2739" w:author="Luis Henrique Cavalleiro" w:date="2022-11-16T10:30:00Z"/>
                <w:rFonts w:ascii="Calibri" w:hAnsi="Calibri" w:cs="Calibri"/>
                <w:b/>
                <w:bCs/>
                <w:color w:val="000000"/>
                <w:sz w:val="22"/>
                <w:szCs w:val="22"/>
              </w:rPr>
            </w:pPr>
            <w:del w:id="2740" w:author="Luis Henrique Cavalleiro" w:date="2022-11-16T10:30:00Z">
              <w:r w:rsidRPr="00505184" w:rsidDel="00263956">
                <w:rPr>
                  <w:rFonts w:ascii="Calibri" w:hAnsi="Calibri" w:cs="Calibri"/>
                  <w:b/>
                  <w:bCs/>
                  <w:color w:val="000000"/>
                  <w:sz w:val="22"/>
                  <w:szCs w:val="22"/>
                </w:rPr>
                <w:delText>98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1E269A" w14:textId="4039E286" w:rsidR="00505184" w:rsidRPr="00505184" w:rsidDel="00263956" w:rsidRDefault="00505184" w:rsidP="00505184">
            <w:pPr>
              <w:spacing w:after="200" w:line="276" w:lineRule="auto"/>
              <w:jc w:val="left"/>
              <w:rPr>
                <w:del w:id="2741" w:author="Luis Henrique Cavalleiro" w:date="2022-11-16T10:30:00Z"/>
                <w:rFonts w:ascii="Calibri" w:hAnsi="Calibri" w:cs="Calibri"/>
                <w:b/>
                <w:bCs/>
                <w:color w:val="000000"/>
                <w:sz w:val="22"/>
                <w:szCs w:val="22"/>
              </w:rPr>
            </w:pPr>
            <w:del w:id="2742" w:author="Luis Henrique Cavalleiro" w:date="2022-11-16T10:30:00Z">
              <w:r w:rsidRPr="00505184" w:rsidDel="00263956">
                <w:rPr>
                  <w:rFonts w:ascii="Calibri" w:hAnsi="Calibri" w:cs="Calibri"/>
                  <w:b/>
                  <w:bCs/>
                  <w:color w:val="000000"/>
                  <w:sz w:val="22"/>
                  <w:szCs w:val="22"/>
                </w:rPr>
                <w:delText>25/08/2031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B8802" w14:textId="22EB0EA4" w:rsidR="00505184" w:rsidRPr="00505184" w:rsidDel="00263956" w:rsidRDefault="00505184" w:rsidP="00505184">
            <w:pPr>
              <w:spacing w:after="200" w:line="276" w:lineRule="auto"/>
              <w:jc w:val="left"/>
              <w:rPr>
                <w:del w:id="2743" w:author="Luis Henrique Cavalleiro" w:date="2022-11-16T10:30:00Z"/>
                <w:rFonts w:ascii="Calibri" w:hAnsi="Calibri" w:cs="Calibri"/>
                <w:b/>
                <w:bCs/>
                <w:color w:val="000000"/>
                <w:sz w:val="22"/>
                <w:szCs w:val="22"/>
              </w:rPr>
            </w:pPr>
            <w:del w:id="2744" w:author="Luis Henrique Cavalleiro" w:date="2022-11-16T10:30:00Z">
              <w:r w:rsidRPr="00505184" w:rsidDel="00263956">
                <w:rPr>
                  <w:rFonts w:ascii="Calibri" w:hAnsi="Calibri" w:cs="Calibri"/>
                  <w:b/>
                  <w:bCs/>
                  <w:color w:val="000000"/>
                  <w:sz w:val="22"/>
                  <w:szCs w:val="22"/>
                </w:rPr>
                <w:delText>1,3956%</w:delText>
              </w:r>
            </w:del>
          </w:p>
        </w:tc>
      </w:tr>
      <w:tr w:rsidR="00505184" w:rsidRPr="00505184" w:rsidDel="00263956" w14:paraId="5BF421F0" w14:textId="2F75DA2B" w:rsidTr="002C4FDC">
        <w:trPr>
          <w:trHeight w:val="900"/>
          <w:jc w:val="center"/>
          <w:del w:id="274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051" w14:textId="3801AA9B" w:rsidR="00505184" w:rsidRPr="00505184" w:rsidDel="00263956" w:rsidRDefault="00505184" w:rsidP="00505184">
            <w:pPr>
              <w:spacing w:after="200" w:line="276" w:lineRule="auto"/>
              <w:jc w:val="left"/>
              <w:rPr>
                <w:del w:id="2746" w:author="Luis Henrique Cavalleiro" w:date="2022-11-16T10:30:00Z"/>
                <w:rFonts w:ascii="Calibri" w:hAnsi="Calibri" w:cs="Calibri"/>
                <w:b/>
                <w:bCs/>
                <w:color w:val="000000"/>
                <w:sz w:val="22"/>
                <w:szCs w:val="22"/>
              </w:rPr>
            </w:pPr>
            <w:del w:id="2747" w:author="Luis Henrique Cavalleiro" w:date="2022-11-16T10:30:00Z">
              <w:r w:rsidRPr="00505184" w:rsidDel="00263956">
                <w:rPr>
                  <w:rFonts w:ascii="Calibri" w:hAnsi="Calibri" w:cs="Calibri"/>
                  <w:b/>
                  <w:bCs/>
                  <w:color w:val="000000"/>
                  <w:sz w:val="22"/>
                  <w:szCs w:val="22"/>
                </w:rPr>
                <w:delText>99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E524A" w14:textId="5852EB60" w:rsidR="00505184" w:rsidRPr="00505184" w:rsidDel="00263956" w:rsidRDefault="00505184" w:rsidP="00505184">
            <w:pPr>
              <w:spacing w:after="200" w:line="276" w:lineRule="auto"/>
              <w:jc w:val="left"/>
              <w:rPr>
                <w:del w:id="2748" w:author="Luis Henrique Cavalleiro" w:date="2022-11-16T10:30:00Z"/>
                <w:rFonts w:ascii="Calibri" w:hAnsi="Calibri" w:cs="Calibri"/>
                <w:b/>
                <w:bCs/>
                <w:color w:val="000000"/>
                <w:sz w:val="22"/>
                <w:szCs w:val="22"/>
              </w:rPr>
            </w:pPr>
            <w:del w:id="2749" w:author="Luis Henrique Cavalleiro" w:date="2022-11-16T10:30:00Z">
              <w:r w:rsidRPr="00505184" w:rsidDel="00263956">
                <w:rPr>
                  <w:rFonts w:ascii="Calibri" w:hAnsi="Calibri" w:cs="Calibri"/>
                  <w:b/>
                  <w:bCs/>
                  <w:color w:val="000000"/>
                  <w:sz w:val="22"/>
                  <w:szCs w:val="22"/>
                </w:rPr>
                <w:delText>25/09/2031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1E792B5" w14:textId="691D98A5" w:rsidR="00505184" w:rsidRPr="00505184" w:rsidDel="00263956" w:rsidRDefault="00505184" w:rsidP="00505184">
            <w:pPr>
              <w:spacing w:after="200" w:line="276" w:lineRule="auto"/>
              <w:jc w:val="left"/>
              <w:rPr>
                <w:del w:id="2750" w:author="Luis Henrique Cavalleiro" w:date="2022-11-16T10:30:00Z"/>
                <w:rFonts w:ascii="Calibri" w:hAnsi="Calibri" w:cs="Calibri"/>
                <w:b/>
                <w:bCs/>
                <w:color w:val="000000"/>
                <w:sz w:val="22"/>
                <w:szCs w:val="22"/>
              </w:rPr>
            </w:pPr>
            <w:del w:id="2751" w:author="Luis Henrique Cavalleiro" w:date="2022-11-16T10:30:00Z">
              <w:r w:rsidRPr="00505184" w:rsidDel="00263956">
                <w:rPr>
                  <w:rFonts w:ascii="Calibri" w:hAnsi="Calibri" w:cs="Calibri"/>
                  <w:b/>
                  <w:bCs/>
                  <w:color w:val="000000"/>
                  <w:sz w:val="22"/>
                  <w:szCs w:val="22"/>
                </w:rPr>
                <w:delText>1,4190%</w:delText>
              </w:r>
            </w:del>
          </w:p>
        </w:tc>
      </w:tr>
      <w:tr w:rsidR="00505184" w:rsidRPr="00505184" w:rsidDel="00263956" w14:paraId="54AE452A" w14:textId="1FCE6BB5" w:rsidTr="002C4FDC">
        <w:trPr>
          <w:trHeight w:val="900"/>
          <w:jc w:val="center"/>
          <w:del w:id="275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6E9E6" w14:textId="39F38715" w:rsidR="00505184" w:rsidRPr="00505184" w:rsidDel="00263956" w:rsidRDefault="00505184" w:rsidP="00505184">
            <w:pPr>
              <w:spacing w:after="200" w:line="276" w:lineRule="auto"/>
              <w:jc w:val="left"/>
              <w:rPr>
                <w:del w:id="2753" w:author="Luis Henrique Cavalleiro" w:date="2022-11-16T10:30:00Z"/>
                <w:rFonts w:ascii="Calibri" w:hAnsi="Calibri" w:cs="Calibri"/>
                <w:b/>
                <w:bCs/>
                <w:color w:val="000000"/>
                <w:sz w:val="22"/>
                <w:szCs w:val="22"/>
              </w:rPr>
            </w:pPr>
            <w:del w:id="2754" w:author="Luis Henrique Cavalleiro" w:date="2022-11-16T10:30:00Z">
              <w:r w:rsidRPr="00505184" w:rsidDel="00263956">
                <w:rPr>
                  <w:rFonts w:ascii="Calibri" w:hAnsi="Calibri" w:cs="Calibri"/>
                  <w:b/>
                  <w:bCs/>
                  <w:color w:val="000000"/>
                  <w:sz w:val="22"/>
                  <w:szCs w:val="22"/>
                </w:rPr>
                <w:delText>100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08041B" w14:textId="535AD2C2" w:rsidR="00505184" w:rsidRPr="00505184" w:rsidDel="00263956" w:rsidRDefault="00505184" w:rsidP="00505184">
            <w:pPr>
              <w:spacing w:after="200" w:line="276" w:lineRule="auto"/>
              <w:jc w:val="left"/>
              <w:rPr>
                <w:del w:id="2755" w:author="Luis Henrique Cavalleiro" w:date="2022-11-16T10:30:00Z"/>
                <w:rFonts w:ascii="Calibri" w:hAnsi="Calibri" w:cs="Calibri"/>
                <w:b/>
                <w:bCs/>
                <w:color w:val="000000"/>
                <w:sz w:val="22"/>
                <w:szCs w:val="22"/>
              </w:rPr>
            </w:pPr>
            <w:del w:id="2756" w:author="Luis Henrique Cavalleiro" w:date="2022-11-16T10:30:00Z">
              <w:r w:rsidRPr="00505184" w:rsidDel="00263956">
                <w:rPr>
                  <w:rFonts w:ascii="Calibri" w:hAnsi="Calibri" w:cs="Calibri"/>
                  <w:b/>
                  <w:bCs/>
                  <w:color w:val="000000"/>
                  <w:sz w:val="22"/>
                  <w:szCs w:val="22"/>
                </w:rPr>
                <w:delText>27/10/2031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925AB2" w14:textId="5F10BA78" w:rsidR="00505184" w:rsidRPr="00505184" w:rsidDel="00263956" w:rsidRDefault="00505184" w:rsidP="00505184">
            <w:pPr>
              <w:spacing w:after="200" w:line="276" w:lineRule="auto"/>
              <w:jc w:val="left"/>
              <w:rPr>
                <w:del w:id="2757" w:author="Luis Henrique Cavalleiro" w:date="2022-11-16T10:30:00Z"/>
                <w:rFonts w:ascii="Calibri" w:hAnsi="Calibri" w:cs="Calibri"/>
                <w:b/>
                <w:bCs/>
                <w:color w:val="000000"/>
                <w:sz w:val="22"/>
                <w:szCs w:val="22"/>
              </w:rPr>
            </w:pPr>
            <w:del w:id="2758" w:author="Luis Henrique Cavalleiro" w:date="2022-11-16T10:30:00Z">
              <w:r w:rsidRPr="00505184" w:rsidDel="00263956">
                <w:rPr>
                  <w:rFonts w:ascii="Calibri" w:hAnsi="Calibri" w:cs="Calibri"/>
                  <w:b/>
                  <w:bCs/>
                  <w:color w:val="000000"/>
                  <w:sz w:val="22"/>
                  <w:szCs w:val="22"/>
                </w:rPr>
                <w:delText>1,4339%</w:delText>
              </w:r>
            </w:del>
          </w:p>
        </w:tc>
      </w:tr>
      <w:tr w:rsidR="00505184" w:rsidRPr="00505184" w:rsidDel="00263956" w14:paraId="241A8474" w14:textId="5CC76B47" w:rsidTr="002C4FDC">
        <w:trPr>
          <w:trHeight w:val="900"/>
          <w:jc w:val="center"/>
          <w:del w:id="275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48AE" w14:textId="15BF49CC" w:rsidR="00505184" w:rsidRPr="00505184" w:rsidDel="00263956" w:rsidRDefault="00505184" w:rsidP="00505184">
            <w:pPr>
              <w:spacing w:after="200" w:line="276" w:lineRule="auto"/>
              <w:jc w:val="left"/>
              <w:rPr>
                <w:del w:id="2760" w:author="Luis Henrique Cavalleiro" w:date="2022-11-16T10:30:00Z"/>
                <w:rFonts w:ascii="Calibri" w:hAnsi="Calibri" w:cs="Calibri"/>
                <w:b/>
                <w:bCs/>
                <w:color w:val="000000"/>
                <w:sz w:val="22"/>
                <w:szCs w:val="22"/>
              </w:rPr>
            </w:pPr>
            <w:del w:id="2761" w:author="Luis Henrique Cavalleiro" w:date="2022-11-16T10:30:00Z">
              <w:r w:rsidRPr="00505184" w:rsidDel="00263956">
                <w:rPr>
                  <w:rFonts w:ascii="Calibri" w:hAnsi="Calibri" w:cs="Calibri"/>
                  <w:b/>
                  <w:bCs/>
                  <w:color w:val="000000"/>
                  <w:sz w:val="22"/>
                  <w:szCs w:val="22"/>
                </w:rPr>
                <w:delText>101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C110EAE" w14:textId="2AA45D5A" w:rsidR="00505184" w:rsidRPr="00505184" w:rsidDel="00263956" w:rsidRDefault="00505184" w:rsidP="00505184">
            <w:pPr>
              <w:spacing w:after="200" w:line="276" w:lineRule="auto"/>
              <w:jc w:val="left"/>
              <w:rPr>
                <w:del w:id="2762" w:author="Luis Henrique Cavalleiro" w:date="2022-11-16T10:30:00Z"/>
                <w:rFonts w:ascii="Calibri" w:hAnsi="Calibri" w:cs="Calibri"/>
                <w:b/>
                <w:bCs/>
                <w:color w:val="000000"/>
                <w:sz w:val="22"/>
                <w:szCs w:val="22"/>
              </w:rPr>
            </w:pPr>
            <w:del w:id="2763" w:author="Luis Henrique Cavalleiro" w:date="2022-11-16T10:30:00Z">
              <w:r w:rsidRPr="00505184" w:rsidDel="00263956">
                <w:rPr>
                  <w:rFonts w:ascii="Calibri" w:hAnsi="Calibri" w:cs="Calibri"/>
                  <w:b/>
                  <w:bCs/>
                  <w:color w:val="000000"/>
                  <w:sz w:val="22"/>
                  <w:szCs w:val="22"/>
                </w:rPr>
                <w:delText>25/11/2031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6D1063" w14:textId="134F1AE4" w:rsidR="00505184" w:rsidRPr="00505184" w:rsidDel="00263956" w:rsidRDefault="00505184" w:rsidP="00505184">
            <w:pPr>
              <w:spacing w:after="200" w:line="276" w:lineRule="auto"/>
              <w:jc w:val="left"/>
              <w:rPr>
                <w:del w:id="2764" w:author="Luis Henrique Cavalleiro" w:date="2022-11-16T10:30:00Z"/>
                <w:rFonts w:ascii="Calibri" w:hAnsi="Calibri" w:cs="Calibri"/>
                <w:b/>
                <w:bCs/>
                <w:color w:val="000000"/>
                <w:sz w:val="22"/>
                <w:szCs w:val="22"/>
              </w:rPr>
            </w:pPr>
            <w:del w:id="2765" w:author="Luis Henrique Cavalleiro" w:date="2022-11-16T10:30:00Z">
              <w:r w:rsidRPr="00505184" w:rsidDel="00263956">
                <w:rPr>
                  <w:rFonts w:ascii="Calibri" w:hAnsi="Calibri" w:cs="Calibri"/>
                  <w:b/>
                  <w:bCs/>
                  <w:color w:val="000000"/>
                  <w:sz w:val="22"/>
                  <w:szCs w:val="22"/>
                </w:rPr>
                <w:delText>1,4840%</w:delText>
              </w:r>
            </w:del>
          </w:p>
        </w:tc>
      </w:tr>
      <w:tr w:rsidR="00505184" w:rsidRPr="00505184" w:rsidDel="00263956" w14:paraId="0F16B0C2" w14:textId="2B1D0220" w:rsidTr="002C4FDC">
        <w:trPr>
          <w:trHeight w:val="900"/>
          <w:jc w:val="center"/>
          <w:del w:id="276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0B7E" w14:textId="57D318C1" w:rsidR="00505184" w:rsidRPr="00505184" w:rsidDel="00263956" w:rsidRDefault="00505184" w:rsidP="00505184">
            <w:pPr>
              <w:spacing w:after="200" w:line="276" w:lineRule="auto"/>
              <w:jc w:val="left"/>
              <w:rPr>
                <w:del w:id="2767" w:author="Luis Henrique Cavalleiro" w:date="2022-11-16T10:30:00Z"/>
                <w:rFonts w:ascii="Calibri" w:hAnsi="Calibri" w:cs="Calibri"/>
                <w:b/>
                <w:bCs/>
                <w:color w:val="000000"/>
                <w:sz w:val="22"/>
                <w:szCs w:val="22"/>
              </w:rPr>
            </w:pPr>
            <w:del w:id="2768" w:author="Luis Henrique Cavalleiro" w:date="2022-11-16T10:30:00Z">
              <w:r w:rsidRPr="00505184" w:rsidDel="00263956">
                <w:rPr>
                  <w:rFonts w:ascii="Calibri" w:hAnsi="Calibri" w:cs="Calibri"/>
                  <w:b/>
                  <w:bCs/>
                  <w:color w:val="000000"/>
                  <w:sz w:val="22"/>
                  <w:szCs w:val="22"/>
                </w:rPr>
                <w:delText>102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BDA0D6" w14:textId="634B1D37" w:rsidR="00505184" w:rsidRPr="00505184" w:rsidDel="00263956" w:rsidRDefault="00505184" w:rsidP="00505184">
            <w:pPr>
              <w:spacing w:after="200" w:line="276" w:lineRule="auto"/>
              <w:jc w:val="left"/>
              <w:rPr>
                <w:del w:id="2769" w:author="Luis Henrique Cavalleiro" w:date="2022-11-16T10:30:00Z"/>
                <w:rFonts w:ascii="Calibri" w:hAnsi="Calibri" w:cs="Calibri"/>
                <w:b/>
                <w:bCs/>
                <w:color w:val="000000"/>
                <w:sz w:val="22"/>
                <w:szCs w:val="22"/>
              </w:rPr>
            </w:pPr>
            <w:del w:id="2770" w:author="Luis Henrique Cavalleiro" w:date="2022-11-16T10:30:00Z">
              <w:r w:rsidRPr="00505184" w:rsidDel="00263956">
                <w:rPr>
                  <w:rFonts w:ascii="Calibri" w:hAnsi="Calibri" w:cs="Calibri"/>
                  <w:b/>
                  <w:bCs/>
                  <w:color w:val="000000"/>
                  <w:sz w:val="22"/>
                  <w:szCs w:val="22"/>
                </w:rPr>
                <w:delText>26/12/2031</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D01733" w14:textId="223D7778" w:rsidR="00505184" w:rsidRPr="00505184" w:rsidDel="00263956" w:rsidRDefault="00505184" w:rsidP="00505184">
            <w:pPr>
              <w:spacing w:after="200" w:line="276" w:lineRule="auto"/>
              <w:jc w:val="left"/>
              <w:rPr>
                <w:del w:id="2771" w:author="Luis Henrique Cavalleiro" w:date="2022-11-16T10:30:00Z"/>
                <w:rFonts w:ascii="Calibri" w:hAnsi="Calibri" w:cs="Calibri"/>
                <w:b/>
                <w:bCs/>
                <w:color w:val="000000"/>
                <w:sz w:val="22"/>
                <w:szCs w:val="22"/>
              </w:rPr>
            </w:pPr>
            <w:del w:id="2772" w:author="Luis Henrique Cavalleiro" w:date="2022-11-16T10:30:00Z">
              <w:r w:rsidRPr="00505184" w:rsidDel="00263956">
                <w:rPr>
                  <w:rFonts w:ascii="Calibri" w:hAnsi="Calibri" w:cs="Calibri"/>
                  <w:b/>
                  <w:bCs/>
                  <w:color w:val="000000"/>
                  <w:sz w:val="22"/>
                  <w:szCs w:val="22"/>
                </w:rPr>
                <w:delText>1,5002%</w:delText>
              </w:r>
            </w:del>
          </w:p>
        </w:tc>
      </w:tr>
      <w:tr w:rsidR="00505184" w:rsidRPr="00505184" w:rsidDel="00263956" w14:paraId="45AB7C51" w14:textId="5932C359" w:rsidTr="002C4FDC">
        <w:trPr>
          <w:trHeight w:val="900"/>
          <w:jc w:val="center"/>
          <w:del w:id="277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C2E9" w14:textId="4C1065E9" w:rsidR="00505184" w:rsidRPr="00505184" w:rsidDel="00263956" w:rsidRDefault="00505184" w:rsidP="00505184">
            <w:pPr>
              <w:spacing w:after="200" w:line="276" w:lineRule="auto"/>
              <w:jc w:val="left"/>
              <w:rPr>
                <w:del w:id="2774" w:author="Luis Henrique Cavalleiro" w:date="2022-11-16T10:30:00Z"/>
                <w:rFonts w:ascii="Calibri" w:hAnsi="Calibri" w:cs="Calibri"/>
                <w:b/>
                <w:bCs/>
                <w:color w:val="000000"/>
                <w:sz w:val="22"/>
                <w:szCs w:val="22"/>
              </w:rPr>
            </w:pPr>
            <w:del w:id="2775" w:author="Luis Henrique Cavalleiro" w:date="2022-11-16T10:30:00Z">
              <w:r w:rsidRPr="00505184" w:rsidDel="00263956">
                <w:rPr>
                  <w:rFonts w:ascii="Calibri" w:hAnsi="Calibri" w:cs="Calibri"/>
                  <w:b/>
                  <w:bCs/>
                  <w:color w:val="000000"/>
                  <w:sz w:val="22"/>
                  <w:szCs w:val="22"/>
                </w:rPr>
                <w:delText>103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74D6CF1" w14:textId="400AB2D7" w:rsidR="00505184" w:rsidRPr="00505184" w:rsidDel="00263956" w:rsidRDefault="00505184" w:rsidP="00505184">
            <w:pPr>
              <w:spacing w:after="200" w:line="276" w:lineRule="auto"/>
              <w:jc w:val="left"/>
              <w:rPr>
                <w:del w:id="2776" w:author="Luis Henrique Cavalleiro" w:date="2022-11-16T10:30:00Z"/>
                <w:rFonts w:ascii="Calibri" w:hAnsi="Calibri" w:cs="Calibri"/>
                <w:b/>
                <w:bCs/>
                <w:color w:val="000000"/>
                <w:sz w:val="22"/>
                <w:szCs w:val="22"/>
              </w:rPr>
            </w:pPr>
            <w:del w:id="2777" w:author="Luis Henrique Cavalleiro" w:date="2022-11-16T10:30:00Z">
              <w:r w:rsidRPr="00505184" w:rsidDel="00263956">
                <w:rPr>
                  <w:rFonts w:ascii="Calibri" w:hAnsi="Calibri" w:cs="Calibri"/>
                  <w:b/>
                  <w:bCs/>
                  <w:color w:val="000000"/>
                  <w:sz w:val="22"/>
                  <w:szCs w:val="22"/>
                </w:rPr>
                <w:delText>26/01/2032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591C9D" w14:textId="28337596" w:rsidR="00505184" w:rsidRPr="00505184" w:rsidDel="00263956" w:rsidRDefault="00505184" w:rsidP="00505184">
            <w:pPr>
              <w:spacing w:after="200" w:line="276" w:lineRule="auto"/>
              <w:jc w:val="left"/>
              <w:rPr>
                <w:del w:id="2778" w:author="Luis Henrique Cavalleiro" w:date="2022-11-16T10:30:00Z"/>
                <w:rFonts w:ascii="Calibri" w:hAnsi="Calibri" w:cs="Calibri"/>
                <w:b/>
                <w:bCs/>
                <w:color w:val="000000"/>
                <w:sz w:val="22"/>
                <w:szCs w:val="22"/>
              </w:rPr>
            </w:pPr>
            <w:del w:id="2779" w:author="Luis Henrique Cavalleiro" w:date="2022-11-16T10:30:00Z">
              <w:r w:rsidRPr="00505184" w:rsidDel="00263956">
                <w:rPr>
                  <w:rFonts w:ascii="Calibri" w:hAnsi="Calibri" w:cs="Calibri"/>
                  <w:b/>
                  <w:bCs/>
                  <w:color w:val="000000"/>
                  <w:sz w:val="22"/>
                  <w:szCs w:val="22"/>
                </w:rPr>
                <w:delText>1,5365%</w:delText>
              </w:r>
            </w:del>
          </w:p>
        </w:tc>
      </w:tr>
      <w:tr w:rsidR="00505184" w:rsidRPr="00505184" w:rsidDel="00263956" w14:paraId="5A368519" w14:textId="43C48AA6" w:rsidTr="002C4FDC">
        <w:trPr>
          <w:trHeight w:val="900"/>
          <w:jc w:val="center"/>
          <w:del w:id="278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FBA0" w14:textId="57A587DA" w:rsidR="00505184" w:rsidRPr="00505184" w:rsidDel="00263956" w:rsidRDefault="00505184" w:rsidP="00505184">
            <w:pPr>
              <w:spacing w:after="200" w:line="276" w:lineRule="auto"/>
              <w:jc w:val="left"/>
              <w:rPr>
                <w:del w:id="2781" w:author="Luis Henrique Cavalleiro" w:date="2022-11-16T10:30:00Z"/>
                <w:rFonts w:ascii="Calibri" w:hAnsi="Calibri" w:cs="Calibri"/>
                <w:b/>
                <w:bCs/>
                <w:color w:val="000000"/>
                <w:sz w:val="22"/>
                <w:szCs w:val="22"/>
              </w:rPr>
            </w:pPr>
            <w:del w:id="2782" w:author="Luis Henrique Cavalleiro" w:date="2022-11-16T10:30:00Z">
              <w:r w:rsidRPr="00505184" w:rsidDel="00263956">
                <w:rPr>
                  <w:rFonts w:ascii="Calibri" w:hAnsi="Calibri" w:cs="Calibri"/>
                  <w:b/>
                  <w:bCs/>
                  <w:color w:val="000000"/>
                  <w:sz w:val="22"/>
                  <w:szCs w:val="22"/>
                </w:rPr>
                <w:delText>104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DE1EE9" w14:textId="7CFFC388" w:rsidR="00505184" w:rsidRPr="00505184" w:rsidDel="00263956" w:rsidRDefault="00505184" w:rsidP="00505184">
            <w:pPr>
              <w:spacing w:after="200" w:line="276" w:lineRule="auto"/>
              <w:jc w:val="left"/>
              <w:rPr>
                <w:del w:id="2783" w:author="Luis Henrique Cavalleiro" w:date="2022-11-16T10:30:00Z"/>
                <w:rFonts w:ascii="Calibri" w:hAnsi="Calibri" w:cs="Calibri"/>
                <w:b/>
                <w:bCs/>
                <w:color w:val="000000"/>
                <w:sz w:val="22"/>
                <w:szCs w:val="22"/>
              </w:rPr>
            </w:pPr>
            <w:del w:id="2784" w:author="Luis Henrique Cavalleiro" w:date="2022-11-16T10:30:00Z">
              <w:r w:rsidRPr="00505184" w:rsidDel="00263956">
                <w:rPr>
                  <w:rFonts w:ascii="Calibri" w:hAnsi="Calibri" w:cs="Calibri"/>
                  <w:b/>
                  <w:bCs/>
                  <w:color w:val="000000"/>
                  <w:sz w:val="22"/>
                  <w:szCs w:val="22"/>
                </w:rPr>
                <w:delText>25/02/2032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54BF29" w14:textId="5CD3C8A0" w:rsidR="00505184" w:rsidRPr="00505184" w:rsidDel="00263956" w:rsidRDefault="00505184" w:rsidP="00505184">
            <w:pPr>
              <w:spacing w:after="200" w:line="276" w:lineRule="auto"/>
              <w:jc w:val="left"/>
              <w:rPr>
                <w:del w:id="2785" w:author="Luis Henrique Cavalleiro" w:date="2022-11-16T10:30:00Z"/>
                <w:rFonts w:ascii="Calibri" w:hAnsi="Calibri" w:cs="Calibri"/>
                <w:b/>
                <w:bCs/>
                <w:color w:val="000000"/>
                <w:sz w:val="22"/>
                <w:szCs w:val="22"/>
              </w:rPr>
            </w:pPr>
            <w:del w:id="2786" w:author="Luis Henrique Cavalleiro" w:date="2022-11-16T10:30:00Z">
              <w:r w:rsidRPr="00505184" w:rsidDel="00263956">
                <w:rPr>
                  <w:rFonts w:ascii="Calibri" w:hAnsi="Calibri" w:cs="Calibri"/>
                  <w:b/>
                  <w:bCs/>
                  <w:color w:val="000000"/>
                  <w:sz w:val="22"/>
                  <w:szCs w:val="22"/>
                </w:rPr>
                <w:delText>1,5635%</w:delText>
              </w:r>
            </w:del>
          </w:p>
        </w:tc>
      </w:tr>
      <w:tr w:rsidR="00505184" w:rsidRPr="00505184" w:rsidDel="00263956" w14:paraId="196BE34C" w14:textId="7C16607C" w:rsidTr="002C4FDC">
        <w:trPr>
          <w:trHeight w:val="900"/>
          <w:jc w:val="center"/>
          <w:del w:id="278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E00" w14:textId="58D14F60" w:rsidR="00505184" w:rsidRPr="00505184" w:rsidDel="00263956" w:rsidRDefault="00505184" w:rsidP="00505184">
            <w:pPr>
              <w:spacing w:after="200" w:line="276" w:lineRule="auto"/>
              <w:jc w:val="left"/>
              <w:rPr>
                <w:del w:id="2788" w:author="Luis Henrique Cavalleiro" w:date="2022-11-16T10:30:00Z"/>
                <w:rFonts w:ascii="Calibri" w:hAnsi="Calibri" w:cs="Calibri"/>
                <w:b/>
                <w:bCs/>
                <w:color w:val="000000"/>
                <w:sz w:val="22"/>
                <w:szCs w:val="22"/>
              </w:rPr>
            </w:pPr>
            <w:del w:id="2789" w:author="Luis Henrique Cavalleiro" w:date="2022-11-16T10:30:00Z">
              <w:r w:rsidRPr="00505184" w:rsidDel="00263956">
                <w:rPr>
                  <w:rFonts w:ascii="Calibri" w:hAnsi="Calibri" w:cs="Calibri"/>
                  <w:b/>
                  <w:bCs/>
                  <w:color w:val="000000"/>
                  <w:sz w:val="22"/>
                  <w:szCs w:val="22"/>
                </w:rPr>
                <w:delText>105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C931BF" w14:textId="3722C8AD" w:rsidR="00505184" w:rsidRPr="00505184" w:rsidDel="00263956" w:rsidRDefault="00505184" w:rsidP="00505184">
            <w:pPr>
              <w:spacing w:after="200" w:line="276" w:lineRule="auto"/>
              <w:jc w:val="left"/>
              <w:rPr>
                <w:del w:id="2790" w:author="Luis Henrique Cavalleiro" w:date="2022-11-16T10:30:00Z"/>
                <w:rFonts w:ascii="Calibri" w:hAnsi="Calibri" w:cs="Calibri"/>
                <w:b/>
                <w:bCs/>
                <w:color w:val="000000"/>
                <w:sz w:val="22"/>
                <w:szCs w:val="22"/>
              </w:rPr>
            </w:pPr>
            <w:del w:id="2791" w:author="Luis Henrique Cavalleiro" w:date="2022-11-16T10:30:00Z">
              <w:r w:rsidRPr="00505184" w:rsidDel="00263956">
                <w:rPr>
                  <w:rFonts w:ascii="Calibri" w:hAnsi="Calibri" w:cs="Calibri"/>
                  <w:b/>
                  <w:bCs/>
                  <w:color w:val="000000"/>
                  <w:sz w:val="22"/>
                  <w:szCs w:val="22"/>
                </w:rPr>
                <w:delText>25/03/2032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864E04" w14:textId="65F4D182" w:rsidR="00505184" w:rsidRPr="00505184" w:rsidDel="00263956" w:rsidRDefault="00505184" w:rsidP="00505184">
            <w:pPr>
              <w:spacing w:after="200" w:line="276" w:lineRule="auto"/>
              <w:jc w:val="left"/>
              <w:rPr>
                <w:del w:id="2792" w:author="Luis Henrique Cavalleiro" w:date="2022-11-16T10:30:00Z"/>
                <w:rFonts w:ascii="Calibri" w:hAnsi="Calibri" w:cs="Calibri"/>
                <w:b/>
                <w:bCs/>
                <w:color w:val="000000"/>
                <w:sz w:val="22"/>
                <w:szCs w:val="22"/>
              </w:rPr>
            </w:pPr>
            <w:del w:id="2793" w:author="Luis Henrique Cavalleiro" w:date="2022-11-16T10:30:00Z">
              <w:r w:rsidRPr="00505184" w:rsidDel="00263956">
                <w:rPr>
                  <w:rFonts w:ascii="Calibri" w:hAnsi="Calibri" w:cs="Calibri"/>
                  <w:b/>
                  <w:bCs/>
                  <w:color w:val="000000"/>
                  <w:sz w:val="22"/>
                  <w:szCs w:val="22"/>
                </w:rPr>
                <w:delText>1,5725%</w:delText>
              </w:r>
            </w:del>
          </w:p>
        </w:tc>
      </w:tr>
      <w:tr w:rsidR="00505184" w:rsidRPr="00505184" w:rsidDel="00263956" w14:paraId="18CD5F74" w14:textId="2B1F059B" w:rsidTr="002C4FDC">
        <w:trPr>
          <w:trHeight w:val="900"/>
          <w:jc w:val="center"/>
          <w:del w:id="279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8731" w14:textId="356FE8D5" w:rsidR="00505184" w:rsidRPr="00505184" w:rsidDel="00263956" w:rsidRDefault="00505184" w:rsidP="00505184">
            <w:pPr>
              <w:spacing w:after="200" w:line="276" w:lineRule="auto"/>
              <w:jc w:val="left"/>
              <w:rPr>
                <w:del w:id="2795" w:author="Luis Henrique Cavalleiro" w:date="2022-11-16T10:30:00Z"/>
                <w:rFonts w:ascii="Calibri" w:hAnsi="Calibri" w:cs="Calibri"/>
                <w:b/>
                <w:bCs/>
                <w:color w:val="000000"/>
                <w:sz w:val="22"/>
                <w:szCs w:val="22"/>
              </w:rPr>
            </w:pPr>
            <w:del w:id="2796" w:author="Luis Henrique Cavalleiro" w:date="2022-11-16T10:30:00Z">
              <w:r w:rsidRPr="00505184" w:rsidDel="00263956">
                <w:rPr>
                  <w:rFonts w:ascii="Calibri" w:hAnsi="Calibri" w:cs="Calibri"/>
                  <w:b/>
                  <w:bCs/>
                  <w:color w:val="000000"/>
                  <w:sz w:val="22"/>
                  <w:szCs w:val="22"/>
                </w:rPr>
                <w:delText>106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7E3F8F" w14:textId="48CAB0DA" w:rsidR="00505184" w:rsidRPr="00505184" w:rsidDel="00263956" w:rsidRDefault="00505184" w:rsidP="00505184">
            <w:pPr>
              <w:spacing w:after="200" w:line="276" w:lineRule="auto"/>
              <w:jc w:val="left"/>
              <w:rPr>
                <w:del w:id="2797" w:author="Luis Henrique Cavalleiro" w:date="2022-11-16T10:30:00Z"/>
                <w:rFonts w:ascii="Calibri" w:hAnsi="Calibri" w:cs="Calibri"/>
                <w:b/>
                <w:bCs/>
                <w:color w:val="000000"/>
                <w:sz w:val="22"/>
                <w:szCs w:val="22"/>
              </w:rPr>
            </w:pPr>
            <w:del w:id="2798" w:author="Luis Henrique Cavalleiro" w:date="2022-11-16T10:30:00Z">
              <w:r w:rsidRPr="00505184" w:rsidDel="00263956">
                <w:rPr>
                  <w:rFonts w:ascii="Calibri" w:hAnsi="Calibri" w:cs="Calibri"/>
                  <w:b/>
                  <w:bCs/>
                  <w:color w:val="000000"/>
                  <w:sz w:val="22"/>
                  <w:szCs w:val="22"/>
                </w:rPr>
                <w:delText>26/04/2032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594C35" w14:textId="598053E3" w:rsidR="00505184" w:rsidRPr="00505184" w:rsidDel="00263956" w:rsidRDefault="00505184" w:rsidP="00505184">
            <w:pPr>
              <w:spacing w:after="200" w:line="276" w:lineRule="auto"/>
              <w:jc w:val="left"/>
              <w:rPr>
                <w:del w:id="2799" w:author="Luis Henrique Cavalleiro" w:date="2022-11-16T10:30:00Z"/>
                <w:rFonts w:ascii="Calibri" w:hAnsi="Calibri" w:cs="Calibri"/>
                <w:b/>
                <w:bCs/>
                <w:color w:val="000000"/>
                <w:sz w:val="22"/>
                <w:szCs w:val="22"/>
              </w:rPr>
            </w:pPr>
            <w:del w:id="2800" w:author="Luis Henrique Cavalleiro" w:date="2022-11-16T10:30:00Z">
              <w:r w:rsidRPr="00505184" w:rsidDel="00263956">
                <w:rPr>
                  <w:rFonts w:ascii="Calibri" w:hAnsi="Calibri" w:cs="Calibri"/>
                  <w:b/>
                  <w:bCs/>
                  <w:color w:val="000000"/>
                  <w:sz w:val="22"/>
                  <w:szCs w:val="22"/>
                </w:rPr>
                <w:delText>1,6452%</w:delText>
              </w:r>
            </w:del>
          </w:p>
        </w:tc>
      </w:tr>
      <w:tr w:rsidR="00505184" w:rsidRPr="00505184" w:rsidDel="00263956" w14:paraId="0F6A51A8" w14:textId="35A3CC63" w:rsidTr="002C4FDC">
        <w:trPr>
          <w:trHeight w:val="900"/>
          <w:jc w:val="center"/>
          <w:del w:id="280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A296" w14:textId="4C65F4AE" w:rsidR="00505184" w:rsidRPr="00505184" w:rsidDel="00263956" w:rsidRDefault="00505184" w:rsidP="00505184">
            <w:pPr>
              <w:spacing w:after="200" w:line="276" w:lineRule="auto"/>
              <w:jc w:val="left"/>
              <w:rPr>
                <w:del w:id="2802" w:author="Luis Henrique Cavalleiro" w:date="2022-11-16T10:30:00Z"/>
                <w:rFonts w:ascii="Calibri" w:hAnsi="Calibri" w:cs="Calibri"/>
                <w:b/>
                <w:bCs/>
                <w:color w:val="000000"/>
                <w:sz w:val="22"/>
                <w:szCs w:val="22"/>
              </w:rPr>
            </w:pPr>
            <w:del w:id="2803" w:author="Luis Henrique Cavalleiro" w:date="2022-11-16T10:30:00Z">
              <w:r w:rsidRPr="00505184" w:rsidDel="00263956">
                <w:rPr>
                  <w:rFonts w:ascii="Calibri" w:hAnsi="Calibri" w:cs="Calibri"/>
                  <w:b/>
                  <w:bCs/>
                  <w:color w:val="000000"/>
                  <w:sz w:val="22"/>
                  <w:szCs w:val="22"/>
                </w:rPr>
                <w:delText>107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71105DE" w14:textId="0B0D62DB" w:rsidR="00505184" w:rsidRPr="00505184" w:rsidDel="00263956" w:rsidRDefault="00505184" w:rsidP="00505184">
            <w:pPr>
              <w:spacing w:after="200" w:line="276" w:lineRule="auto"/>
              <w:jc w:val="left"/>
              <w:rPr>
                <w:del w:id="2804" w:author="Luis Henrique Cavalleiro" w:date="2022-11-16T10:30:00Z"/>
                <w:rFonts w:ascii="Calibri" w:hAnsi="Calibri" w:cs="Calibri"/>
                <w:b/>
                <w:bCs/>
                <w:color w:val="000000"/>
                <w:sz w:val="22"/>
                <w:szCs w:val="22"/>
              </w:rPr>
            </w:pPr>
            <w:del w:id="2805" w:author="Luis Henrique Cavalleiro" w:date="2022-11-16T10:30:00Z">
              <w:r w:rsidRPr="00505184" w:rsidDel="00263956">
                <w:rPr>
                  <w:rFonts w:ascii="Calibri" w:hAnsi="Calibri" w:cs="Calibri"/>
                  <w:b/>
                  <w:bCs/>
                  <w:color w:val="000000"/>
                  <w:sz w:val="22"/>
                  <w:szCs w:val="22"/>
                </w:rPr>
                <w:delText>25/05/2032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1B0A64" w14:textId="6C05CD59" w:rsidR="00505184" w:rsidRPr="00505184" w:rsidDel="00263956" w:rsidRDefault="00505184" w:rsidP="00505184">
            <w:pPr>
              <w:spacing w:after="200" w:line="276" w:lineRule="auto"/>
              <w:jc w:val="left"/>
              <w:rPr>
                <w:del w:id="2806" w:author="Luis Henrique Cavalleiro" w:date="2022-11-16T10:30:00Z"/>
                <w:rFonts w:ascii="Calibri" w:hAnsi="Calibri" w:cs="Calibri"/>
                <w:b/>
                <w:bCs/>
                <w:color w:val="000000"/>
                <w:sz w:val="22"/>
                <w:szCs w:val="22"/>
              </w:rPr>
            </w:pPr>
            <w:del w:id="2807" w:author="Luis Henrique Cavalleiro" w:date="2022-11-16T10:30:00Z">
              <w:r w:rsidRPr="00505184" w:rsidDel="00263956">
                <w:rPr>
                  <w:rFonts w:ascii="Calibri" w:hAnsi="Calibri" w:cs="Calibri"/>
                  <w:b/>
                  <w:bCs/>
                  <w:color w:val="000000"/>
                  <w:sz w:val="22"/>
                  <w:szCs w:val="22"/>
                </w:rPr>
                <w:delText>1,6669%</w:delText>
              </w:r>
            </w:del>
          </w:p>
        </w:tc>
      </w:tr>
      <w:tr w:rsidR="00505184" w:rsidRPr="00505184" w:rsidDel="00263956" w14:paraId="608C2B02" w14:textId="2D6DDC08" w:rsidTr="002C4FDC">
        <w:trPr>
          <w:trHeight w:val="900"/>
          <w:jc w:val="center"/>
          <w:del w:id="280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5DC3" w14:textId="505724E7" w:rsidR="00505184" w:rsidRPr="00505184" w:rsidDel="00263956" w:rsidRDefault="00505184" w:rsidP="00505184">
            <w:pPr>
              <w:spacing w:after="200" w:line="276" w:lineRule="auto"/>
              <w:jc w:val="left"/>
              <w:rPr>
                <w:del w:id="2809" w:author="Luis Henrique Cavalleiro" w:date="2022-11-16T10:30:00Z"/>
                <w:rFonts w:ascii="Calibri" w:hAnsi="Calibri" w:cs="Calibri"/>
                <w:b/>
                <w:bCs/>
                <w:color w:val="000000"/>
                <w:sz w:val="22"/>
                <w:szCs w:val="22"/>
              </w:rPr>
            </w:pPr>
            <w:del w:id="2810" w:author="Luis Henrique Cavalleiro" w:date="2022-11-16T10:30:00Z">
              <w:r w:rsidRPr="00505184" w:rsidDel="00263956">
                <w:rPr>
                  <w:rFonts w:ascii="Calibri" w:hAnsi="Calibri" w:cs="Calibri"/>
                  <w:b/>
                  <w:bCs/>
                  <w:color w:val="000000"/>
                  <w:sz w:val="22"/>
                  <w:szCs w:val="22"/>
                </w:rPr>
                <w:delText>108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D909D6" w14:textId="4E19D740" w:rsidR="00505184" w:rsidRPr="00505184" w:rsidDel="00263956" w:rsidRDefault="00505184" w:rsidP="00505184">
            <w:pPr>
              <w:spacing w:after="200" w:line="276" w:lineRule="auto"/>
              <w:jc w:val="left"/>
              <w:rPr>
                <w:del w:id="2811" w:author="Luis Henrique Cavalleiro" w:date="2022-11-16T10:30:00Z"/>
                <w:rFonts w:ascii="Calibri" w:hAnsi="Calibri" w:cs="Calibri"/>
                <w:b/>
                <w:bCs/>
                <w:color w:val="000000"/>
                <w:sz w:val="22"/>
                <w:szCs w:val="22"/>
              </w:rPr>
            </w:pPr>
            <w:del w:id="2812" w:author="Luis Henrique Cavalleiro" w:date="2022-11-16T10:30:00Z">
              <w:r w:rsidRPr="00505184" w:rsidDel="00263956">
                <w:rPr>
                  <w:rFonts w:ascii="Calibri" w:hAnsi="Calibri" w:cs="Calibri"/>
                  <w:b/>
                  <w:bCs/>
                  <w:color w:val="000000"/>
                  <w:sz w:val="22"/>
                  <w:szCs w:val="22"/>
                </w:rPr>
                <w:delText>25/06/2032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15B244B" w14:textId="169D590C" w:rsidR="00505184" w:rsidRPr="00505184" w:rsidDel="00263956" w:rsidRDefault="00505184" w:rsidP="00505184">
            <w:pPr>
              <w:spacing w:after="200" w:line="276" w:lineRule="auto"/>
              <w:jc w:val="left"/>
              <w:rPr>
                <w:del w:id="2813" w:author="Luis Henrique Cavalleiro" w:date="2022-11-16T10:30:00Z"/>
                <w:rFonts w:ascii="Calibri" w:hAnsi="Calibri" w:cs="Calibri"/>
                <w:b/>
                <w:bCs/>
                <w:color w:val="000000"/>
                <w:sz w:val="22"/>
                <w:szCs w:val="22"/>
              </w:rPr>
            </w:pPr>
            <w:del w:id="2814" w:author="Luis Henrique Cavalleiro" w:date="2022-11-16T10:30:00Z">
              <w:r w:rsidRPr="00505184" w:rsidDel="00263956">
                <w:rPr>
                  <w:rFonts w:ascii="Calibri" w:hAnsi="Calibri" w:cs="Calibri"/>
                  <w:b/>
                  <w:bCs/>
                  <w:color w:val="000000"/>
                  <w:sz w:val="22"/>
                  <w:szCs w:val="22"/>
                </w:rPr>
                <w:delText>1,7103%</w:delText>
              </w:r>
            </w:del>
          </w:p>
        </w:tc>
      </w:tr>
      <w:tr w:rsidR="00505184" w:rsidRPr="00505184" w:rsidDel="00263956" w14:paraId="4F387E4A" w14:textId="4F874552" w:rsidTr="002C4FDC">
        <w:trPr>
          <w:trHeight w:val="900"/>
          <w:jc w:val="center"/>
          <w:del w:id="281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DCCA" w14:textId="6B445C66" w:rsidR="00505184" w:rsidRPr="00505184" w:rsidDel="00263956" w:rsidRDefault="00505184" w:rsidP="00505184">
            <w:pPr>
              <w:spacing w:after="200" w:line="276" w:lineRule="auto"/>
              <w:jc w:val="left"/>
              <w:rPr>
                <w:del w:id="2816" w:author="Luis Henrique Cavalleiro" w:date="2022-11-16T10:30:00Z"/>
                <w:rFonts w:ascii="Calibri" w:hAnsi="Calibri" w:cs="Calibri"/>
                <w:b/>
                <w:bCs/>
                <w:color w:val="000000"/>
                <w:sz w:val="22"/>
                <w:szCs w:val="22"/>
              </w:rPr>
            </w:pPr>
            <w:del w:id="2817" w:author="Luis Henrique Cavalleiro" w:date="2022-11-16T10:30:00Z">
              <w:r w:rsidRPr="00505184" w:rsidDel="00263956">
                <w:rPr>
                  <w:rFonts w:ascii="Calibri" w:hAnsi="Calibri" w:cs="Calibri"/>
                  <w:b/>
                  <w:bCs/>
                  <w:color w:val="000000"/>
                  <w:sz w:val="22"/>
                  <w:szCs w:val="22"/>
                </w:rPr>
                <w:delText>109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D53542" w14:textId="79B1EED4" w:rsidR="00505184" w:rsidRPr="00505184" w:rsidDel="00263956" w:rsidRDefault="00505184" w:rsidP="00505184">
            <w:pPr>
              <w:spacing w:after="200" w:line="276" w:lineRule="auto"/>
              <w:jc w:val="left"/>
              <w:rPr>
                <w:del w:id="2818" w:author="Luis Henrique Cavalleiro" w:date="2022-11-16T10:30:00Z"/>
                <w:rFonts w:ascii="Calibri" w:hAnsi="Calibri" w:cs="Calibri"/>
                <w:b/>
                <w:bCs/>
                <w:color w:val="000000"/>
                <w:sz w:val="22"/>
                <w:szCs w:val="22"/>
              </w:rPr>
            </w:pPr>
            <w:del w:id="2819" w:author="Luis Henrique Cavalleiro" w:date="2022-11-16T10:30:00Z">
              <w:r w:rsidRPr="00505184" w:rsidDel="00263956">
                <w:rPr>
                  <w:rFonts w:ascii="Calibri" w:hAnsi="Calibri" w:cs="Calibri"/>
                  <w:b/>
                  <w:bCs/>
                  <w:color w:val="000000"/>
                  <w:sz w:val="22"/>
                  <w:szCs w:val="22"/>
                </w:rPr>
                <w:delText>26/07/2032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268F2D4" w14:textId="1B70C020" w:rsidR="00505184" w:rsidRPr="00505184" w:rsidDel="00263956" w:rsidRDefault="00505184" w:rsidP="00505184">
            <w:pPr>
              <w:spacing w:after="200" w:line="276" w:lineRule="auto"/>
              <w:jc w:val="left"/>
              <w:rPr>
                <w:del w:id="2820" w:author="Luis Henrique Cavalleiro" w:date="2022-11-16T10:30:00Z"/>
                <w:rFonts w:ascii="Calibri" w:hAnsi="Calibri" w:cs="Calibri"/>
                <w:b/>
                <w:bCs/>
                <w:color w:val="000000"/>
                <w:sz w:val="22"/>
                <w:szCs w:val="22"/>
              </w:rPr>
            </w:pPr>
            <w:del w:id="2821" w:author="Luis Henrique Cavalleiro" w:date="2022-11-16T10:30:00Z">
              <w:r w:rsidRPr="00505184" w:rsidDel="00263956">
                <w:rPr>
                  <w:rFonts w:ascii="Calibri" w:hAnsi="Calibri" w:cs="Calibri"/>
                  <w:b/>
                  <w:bCs/>
                  <w:color w:val="000000"/>
                  <w:sz w:val="22"/>
                  <w:szCs w:val="22"/>
                </w:rPr>
                <w:delText>1,7634%</w:delText>
              </w:r>
            </w:del>
          </w:p>
        </w:tc>
      </w:tr>
      <w:tr w:rsidR="00505184" w:rsidRPr="00505184" w:rsidDel="00263956" w14:paraId="76D58789" w14:textId="2CE8811A" w:rsidTr="002C4FDC">
        <w:trPr>
          <w:trHeight w:val="900"/>
          <w:jc w:val="center"/>
          <w:del w:id="282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BD77" w14:textId="77D59F36" w:rsidR="00505184" w:rsidRPr="00505184" w:rsidDel="00263956" w:rsidRDefault="00505184" w:rsidP="00505184">
            <w:pPr>
              <w:spacing w:after="200" w:line="276" w:lineRule="auto"/>
              <w:jc w:val="left"/>
              <w:rPr>
                <w:del w:id="2823" w:author="Luis Henrique Cavalleiro" w:date="2022-11-16T10:30:00Z"/>
                <w:rFonts w:ascii="Calibri" w:hAnsi="Calibri" w:cs="Calibri"/>
                <w:b/>
                <w:bCs/>
                <w:color w:val="000000"/>
                <w:sz w:val="22"/>
                <w:szCs w:val="22"/>
              </w:rPr>
            </w:pPr>
            <w:del w:id="2824" w:author="Luis Henrique Cavalleiro" w:date="2022-11-16T10:30:00Z">
              <w:r w:rsidRPr="00505184" w:rsidDel="00263956">
                <w:rPr>
                  <w:rFonts w:ascii="Calibri" w:hAnsi="Calibri" w:cs="Calibri"/>
                  <w:b/>
                  <w:bCs/>
                  <w:color w:val="000000"/>
                  <w:sz w:val="22"/>
                  <w:szCs w:val="22"/>
                </w:rPr>
                <w:delText>110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BDE5D3D" w14:textId="7E881C9F" w:rsidR="00505184" w:rsidRPr="00505184" w:rsidDel="00263956" w:rsidRDefault="00505184" w:rsidP="00505184">
            <w:pPr>
              <w:spacing w:after="200" w:line="276" w:lineRule="auto"/>
              <w:jc w:val="left"/>
              <w:rPr>
                <w:del w:id="2825" w:author="Luis Henrique Cavalleiro" w:date="2022-11-16T10:30:00Z"/>
                <w:rFonts w:ascii="Calibri" w:hAnsi="Calibri" w:cs="Calibri"/>
                <w:b/>
                <w:bCs/>
                <w:color w:val="000000"/>
                <w:sz w:val="22"/>
                <w:szCs w:val="22"/>
              </w:rPr>
            </w:pPr>
            <w:del w:id="2826" w:author="Luis Henrique Cavalleiro" w:date="2022-11-16T10:30:00Z">
              <w:r w:rsidRPr="00505184" w:rsidDel="00263956">
                <w:rPr>
                  <w:rFonts w:ascii="Calibri" w:hAnsi="Calibri" w:cs="Calibri"/>
                  <w:b/>
                  <w:bCs/>
                  <w:color w:val="000000"/>
                  <w:sz w:val="22"/>
                  <w:szCs w:val="22"/>
                </w:rPr>
                <w:delText>25/08/2032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ABD349" w14:textId="29D008A6" w:rsidR="00505184" w:rsidRPr="00505184" w:rsidDel="00263956" w:rsidRDefault="00505184" w:rsidP="00505184">
            <w:pPr>
              <w:spacing w:after="200" w:line="276" w:lineRule="auto"/>
              <w:jc w:val="left"/>
              <w:rPr>
                <w:del w:id="2827" w:author="Luis Henrique Cavalleiro" w:date="2022-11-16T10:30:00Z"/>
                <w:rFonts w:ascii="Calibri" w:hAnsi="Calibri" w:cs="Calibri"/>
                <w:b/>
                <w:bCs/>
                <w:color w:val="000000"/>
                <w:sz w:val="22"/>
                <w:szCs w:val="22"/>
              </w:rPr>
            </w:pPr>
            <w:del w:id="2828" w:author="Luis Henrique Cavalleiro" w:date="2022-11-16T10:30:00Z">
              <w:r w:rsidRPr="00505184" w:rsidDel="00263956">
                <w:rPr>
                  <w:rFonts w:ascii="Calibri" w:hAnsi="Calibri" w:cs="Calibri"/>
                  <w:b/>
                  <w:bCs/>
                  <w:color w:val="000000"/>
                  <w:sz w:val="22"/>
                  <w:szCs w:val="22"/>
                </w:rPr>
                <w:delText>1,8108%</w:delText>
              </w:r>
            </w:del>
          </w:p>
        </w:tc>
      </w:tr>
      <w:tr w:rsidR="00505184" w:rsidRPr="00505184" w:rsidDel="00263956" w14:paraId="053A97B0" w14:textId="048E025B" w:rsidTr="002C4FDC">
        <w:trPr>
          <w:trHeight w:val="900"/>
          <w:jc w:val="center"/>
          <w:del w:id="282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D81CF" w14:textId="137FC325" w:rsidR="00505184" w:rsidRPr="00505184" w:rsidDel="00263956" w:rsidRDefault="00505184" w:rsidP="00505184">
            <w:pPr>
              <w:spacing w:after="200" w:line="276" w:lineRule="auto"/>
              <w:jc w:val="left"/>
              <w:rPr>
                <w:del w:id="2830" w:author="Luis Henrique Cavalleiro" w:date="2022-11-16T10:30:00Z"/>
                <w:rFonts w:ascii="Calibri" w:hAnsi="Calibri" w:cs="Calibri"/>
                <w:b/>
                <w:bCs/>
                <w:color w:val="000000"/>
                <w:sz w:val="22"/>
                <w:szCs w:val="22"/>
              </w:rPr>
            </w:pPr>
            <w:del w:id="2831" w:author="Luis Henrique Cavalleiro" w:date="2022-11-16T10:30:00Z">
              <w:r w:rsidRPr="00505184" w:rsidDel="00263956">
                <w:rPr>
                  <w:rFonts w:ascii="Calibri" w:hAnsi="Calibri" w:cs="Calibri"/>
                  <w:b/>
                  <w:bCs/>
                  <w:color w:val="000000"/>
                  <w:sz w:val="22"/>
                  <w:szCs w:val="22"/>
                </w:rPr>
                <w:delText>111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29E9E6" w14:textId="478A902D" w:rsidR="00505184" w:rsidRPr="00505184" w:rsidDel="00263956" w:rsidRDefault="00505184" w:rsidP="00505184">
            <w:pPr>
              <w:spacing w:after="200" w:line="276" w:lineRule="auto"/>
              <w:jc w:val="left"/>
              <w:rPr>
                <w:del w:id="2832" w:author="Luis Henrique Cavalleiro" w:date="2022-11-16T10:30:00Z"/>
                <w:rFonts w:ascii="Calibri" w:hAnsi="Calibri" w:cs="Calibri"/>
                <w:b/>
                <w:bCs/>
                <w:color w:val="000000"/>
                <w:sz w:val="22"/>
                <w:szCs w:val="22"/>
              </w:rPr>
            </w:pPr>
            <w:del w:id="2833" w:author="Luis Henrique Cavalleiro" w:date="2022-11-16T10:30:00Z">
              <w:r w:rsidRPr="00505184" w:rsidDel="00263956">
                <w:rPr>
                  <w:rFonts w:ascii="Calibri" w:hAnsi="Calibri" w:cs="Calibri"/>
                  <w:b/>
                  <w:bCs/>
                  <w:color w:val="000000"/>
                  <w:sz w:val="22"/>
                  <w:szCs w:val="22"/>
                </w:rPr>
                <w:delText>27/09/2032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FECE3B" w14:textId="44C2E9BE" w:rsidR="00505184" w:rsidRPr="00505184" w:rsidDel="00263956" w:rsidRDefault="00505184" w:rsidP="00505184">
            <w:pPr>
              <w:spacing w:after="200" w:line="276" w:lineRule="auto"/>
              <w:jc w:val="left"/>
              <w:rPr>
                <w:del w:id="2834" w:author="Luis Henrique Cavalleiro" w:date="2022-11-16T10:30:00Z"/>
                <w:rFonts w:ascii="Calibri" w:hAnsi="Calibri" w:cs="Calibri"/>
                <w:b/>
                <w:bCs/>
                <w:color w:val="000000"/>
                <w:sz w:val="22"/>
                <w:szCs w:val="22"/>
              </w:rPr>
            </w:pPr>
            <w:del w:id="2835" w:author="Luis Henrique Cavalleiro" w:date="2022-11-16T10:30:00Z">
              <w:r w:rsidRPr="00505184" w:rsidDel="00263956">
                <w:rPr>
                  <w:rFonts w:ascii="Calibri" w:hAnsi="Calibri" w:cs="Calibri"/>
                  <w:b/>
                  <w:bCs/>
                  <w:color w:val="000000"/>
                  <w:sz w:val="22"/>
                  <w:szCs w:val="22"/>
                </w:rPr>
                <w:delText>1,8494%</w:delText>
              </w:r>
            </w:del>
          </w:p>
        </w:tc>
      </w:tr>
      <w:tr w:rsidR="00505184" w:rsidRPr="00505184" w:rsidDel="00263956" w14:paraId="3F7AC710" w14:textId="692546C4" w:rsidTr="002C4FDC">
        <w:trPr>
          <w:trHeight w:val="900"/>
          <w:jc w:val="center"/>
          <w:del w:id="283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DDEE" w14:textId="46AF3B16" w:rsidR="00505184" w:rsidRPr="00505184" w:rsidDel="00263956" w:rsidRDefault="00505184" w:rsidP="00505184">
            <w:pPr>
              <w:spacing w:after="200" w:line="276" w:lineRule="auto"/>
              <w:jc w:val="left"/>
              <w:rPr>
                <w:del w:id="2837" w:author="Luis Henrique Cavalleiro" w:date="2022-11-16T10:30:00Z"/>
                <w:rFonts w:ascii="Calibri" w:hAnsi="Calibri" w:cs="Calibri"/>
                <w:b/>
                <w:bCs/>
                <w:color w:val="000000"/>
                <w:sz w:val="22"/>
                <w:szCs w:val="22"/>
              </w:rPr>
            </w:pPr>
            <w:del w:id="2838" w:author="Luis Henrique Cavalleiro" w:date="2022-11-16T10:30:00Z">
              <w:r w:rsidRPr="00505184" w:rsidDel="00263956">
                <w:rPr>
                  <w:rFonts w:ascii="Calibri" w:hAnsi="Calibri" w:cs="Calibri"/>
                  <w:b/>
                  <w:bCs/>
                  <w:color w:val="000000"/>
                  <w:sz w:val="22"/>
                  <w:szCs w:val="22"/>
                </w:rPr>
                <w:delText>112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3C6A2" w14:textId="390B5CC9" w:rsidR="00505184" w:rsidRPr="00505184" w:rsidDel="00263956" w:rsidRDefault="00505184" w:rsidP="00505184">
            <w:pPr>
              <w:spacing w:after="200" w:line="276" w:lineRule="auto"/>
              <w:jc w:val="left"/>
              <w:rPr>
                <w:del w:id="2839" w:author="Luis Henrique Cavalleiro" w:date="2022-11-16T10:30:00Z"/>
                <w:rFonts w:ascii="Calibri" w:hAnsi="Calibri" w:cs="Calibri"/>
                <w:b/>
                <w:bCs/>
                <w:color w:val="000000"/>
                <w:sz w:val="22"/>
                <w:szCs w:val="22"/>
              </w:rPr>
            </w:pPr>
            <w:del w:id="2840" w:author="Luis Henrique Cavalleiro" w:date="2022-11-16T10:30:00Z">
              <w:r w:rsidRPr="00505184" w:rsidDel="00263956">
                <w:rPr>
                  <w:rFonts w:ascii="Calibri" w:hAnsi="Calibri" w:cs="Calibri"/>
                  <w:b/>
                  <w:bCs/>
                  <w:color w:val="000000"/>
                  <w:sz w:val="22"/>
                  <w:szCs w:val="22"/>
                </w:rPr>
                <w:delText>25/10/2032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880028" w14:textId="283DE274" w:rsidR="00505184" w:rsidRPr="00505184" w:rsidDel="00263956" w:rsidRDefault="00505184" w:rsidP="00505184">
            <w:pPr>
              <w:spacing w:after="200" w:line="276" w:lineRule="auto"/>
              <w:jc w:val="left"/>
              <w:rPr>
                <w:del w:id="2841" w:author="Luis Henrique Cavalleiro" w:date="2022-11-16T10:30:00Z"/>
                <w:rFonts w:ascii="Calibri" w:hAnsi="Calibri" w:cs="Calibri"/>
                <w:b/>
                <w:bCs/>
                <w:color w:val="000000"/>
                <w:sz w:val="22"/>
                <w:szCs w:val="22"/>
              </w:rPr>
            </w:pPr>
            <w:del w:id="2842" w:author="Luis Henrique Cavalleiro" w:date="2022-11-16T10:30:00Z">
              <w:r w:rsidRPr="00505184" w:rsidDel="00263956">
                <w:rPr>
                  <w:rFonts w:ascii="Calibri" w:hAnsi="Calibri" w:cs="Calibri"/>
                  <w:b/>
                  <w:bCs/>
                  <w:color w:val="000000"/>
                  <w:sz w:val="22"/>
                  <w:szCs w:val="22"/>
                </w:rPr>
                <w:delText>1,8783%</w:delText>
              </w:r>
            </w:del>
          </w:p>
        </w:tc>
      </w:tr>
      <w:tr w:rsidR="00505184" w:rsidRPr="00505184" w:rsidDel="00263956" w14:paraId="08EAD706" w14:textId="2A9A9C12" w:rsidTr="002C4FDC">
        <w:trPr>
          <w:trHeight w:val="900"/>
          <w:jc w:val="center"/>
          <w:del w:id="284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840E" w14:textId="100E6626" w:rsidR="00505184" w:rsidRPr="00505184" w:rsidDel="00263956" w:rsidRDefault="00505184" w:rsidP="00505184">
            <w:pPr>
              <w:spacing w:after="200" w:line="276" w:lineRule="auto"/>
              <w:jc w:val="left"/>
              <w:rPr>
                <w:del w:id="2844" w:author="Luis Henrique Cavalleiro" w:date="2022-11-16T10:30:00Z"/>
                <w:rFonts w:ascii="Calibri" w:hAnsi="Calibri" w:cs="Calibri"/>
                <w:b/>
                <w:bCs/>
                <w:color w:val="000000"/>
                <w:sz w:val="22"/>
                <w:szCs w:val="22"/>
              </w:rPr>
            </w:pPr>
            <w:del w:id="2845" w:author="Luis Henrique Cavalleiro" w:date="2022-11-16T10:30:00Z">
              <w:r w:rsidRPr="00505184" w:rsidDel="00263956">
                <w:rPr>
                  <w:rFonts w:ascii="Calibri" w:hAnsi="Calibri" w:cs="Calibri"/>
                  <w:b/>
                  <w:bCs/>
                  <w:color w:val="000000"/>
                  <w:sz w:val="22"/>
                  <w:szCs w:val="22"/>
                </w:rPr>
                <w:delText>113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5E05B9" w14:textId="00BCB5B7" w:rsidR="00505184" w:rsidRPr="00505184" w:rsidDel="00263956" w:rsidRDefault="00505184" w:rsidP="00505184">
            <w:pPr>
              <w:spacing w:after="200" w:line="276" w:lineRule="auto"/>
              <w:jc w:val="left"/>
              <w:rPr>
                <w:del w:id="2846" w:author="Luis Henrique Cavalleiro" w:date="2022-11-16T10:30:00Z"/>
                <w:rFonts w:ascii="Calibri" w:hAnsi="Calibri" w:cs="Calibri"/>
                <w:b/>
                <w:bCs/>
                <w:color w:val="000000"/>
                <w:sz w:val="22"/>
                <w:szCs w:val="22"/>
              </w:rPr>
            </w:pPr>
            <w:del w:id="2847" w:author="Luis Henrique Cavalleiro" w:date="2022-11-16T10:30:00Z">
              <w:r w:rsidRPr="00505184" w:rsidDel="00263956">
                <w:rPr>
                  <w:rFonts w:ascii="Calibri" w:hAnsi="Calibri" w:cs="Calibri"/>
                  <w:b/>
                  <w:bCs/>
                  <w:color w:val="000000"/>
                  <w:sz w:val="22"/>
                  <w:szCs w:val="22"/>
                </w:rPr>
                <w:delText>25/11/2032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0E4E9D" w14:textId="5C46FE67" w:rsidR="00505184" w:rsidRPr="00505184" w:rsidDel="00263956" w:rsidRDefault="00505184" w:rsidP="00505184">
            <w:pPr>
              <w:spacing w:after="200" w:line="276" w:lineRule="auto"/>
              <w:jc w:val="left"/>
              <w:rPr>
                <w:del w:id="2848" w:author="Luis Henrique Cavalleiro" w:date="2022-11-16T10:30:00Z"/>
                <w:rFonts w:ascii="Calibri" w:hAnsi="Calibri" w:cs="Calibri"/>
                <w:b/>
                <w:bCs/>
                <w:color w:val="000000"/>
                <w:sz w:val="22"/>
                <w:szCs w:val="22"/>
              </w:rPr>
            </w:pPr>
            <w:del w:id="2849" w:author="Luis Henrique Cavalleiro" w:date="2022-11-16T10:30:00Z">
              <w:r w:rsidRPr="00505184" w:rsidDel="00263956">
                <w:rPr>
                  <w:rFonts w:ascii="Calibri" w:hAnsi="Calibri" w:cs="Calibri"/>
                  <w:b/>
                  <w:bCs/>
                  <w:color w:val="000000"/>
                  <w:sz w:val="22"/>
                  <w:szCs w:val="22"/>
                </w:rPr>
                <w:delText>1,9509%</w:delText>
              </w:r>
            </w:del>
          </w:p>
        </w:tc>
      </w:tr>
      <w:tr w:rsidR="00505184" w:rsidRPr="00505184" w:rsidDel="00263956" w14:paraId="3F10A4DF" w14:textId="614BCDAB" w:rsidTr="002C4FDC">
        <w:trPr>
          <w:trHeight w:val="900"/>
          <w:jc w:val="center"/>
          <w:del w:id="285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A991" w14:textId="3A397D00" w:rsidR="00505184" w:rsidRPr="00505184" w:rsidDel="00263956" w:rsidRDefault="00505184" w:rsidP="00505184">
            <w:pPr>
              <w:spacing w:after="200" w:line="276" w:lineRule="auto"/>
              <w:jc w:val="left"/>
              <w:rPr>
                <w:del w:id="2851" w:author="Luis Henrique Cavalleiro" w:date="2022-11-16T10:30:00Z"/>
                <w:rFonts w:ascii="Calibri" w:hAnsi="Calibri" w:cs="Calibri"/>
                <w:b/>
                <w:bCs/>
                <w:color w:val="000000"/>
                <w:sz w:val="22"/>
                <w:szCs w:val="22"/>
              </w:rPr>
            </w:pPr>
            <w:del w:id="2852" w:author="Luis Henrique Cavalleiro" w:date="2022-11-16T10:30:00Z">
              <w:r w:rsidRPr="00505184" w:rsidDel="00263956">
                <w:rPr>
                  <w:rFonts w:ascii="Calibri" w:hAnsi="Calibri" w:cs="Calibri"/>
                  <w:b/>
                  <w:bCs/>
                  <w:color w:val="000000"/>
                  <w:sz w:val="22"/>
                  <w:szCs w:val="22"/>
                </w:rPr>
                <w:delText>114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C40F5D8" w14:textId="3ED6ADAE" w:rsidR="00505184" w:rsidRPr="00505184" w:rsidDel="00263956" w:rsidRDefault="00505184" w:rsidP="00505184">
            <w:pPr>
              <w:spacing w:after="200" w:line="276" w:lineRule="auto"/>
              <w:jc w:val="left"/>
              <w:rPr>
                <w:del w:id="2853" w:author="Luis Henrique Cavalleiro" w:date="2022-11-16T10:30:00Z"/>
                <w:rFonts w:ascii="Calibri" w:hAnsi="Calibri" w:cs="Calibri"/>
                <w:b/>
                <w:bCs/>
                <w:color w:val="000000"/>
                <w:sz w:val="22"/>
                <w:szCs w:val="22"/>
              </w:rPr>
            </w:pPr>
            <w:del w:id="2854" w:author="Luis Henrique Cavalleiro" w:date="2022-11-16T10:30:00Z">
              <w:r w:rsidRPr="00505184" w:rsidDel="00263956">
                <w:rPr>
                  <w:rFonts w:ascii="Calibri" w:hAnsi="Calibri" w:cs="Calibri"/>
                  <w:b/>
                  <w:bCs/>
                  <w:color w:val="000000"/>
                  <w:sz w:val="22"/>
                  <w:szCs w:val="22"/>
                </w:rPr>
                <w:delText>27/12/2032</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2434F7" w14:textId="2577001B" w:rsidR="00505184" w:rsidRPr="00505184" w:rsidDel="00263956" w:rsidRDefault="00505184" w:rsidP="00505184">
            <w:pPr>
              <w:spacing w:after="200" w:line="276" w:lineRule="auto"/>
              <w:jc w:val="left"/>
              <w:rPr>
                <w:del w:id="2855" w:author="Luis Henrique Cavalleiro" w:date="2022-11-16T10:30:00Z"/>
                <w:rFonts w:ascii="Calibri" w:hAnsi="Calibri" w:cs="Calibri"/>
                <w:b/>
                <w:bCs/>
                <w:color w:val="000000"/>
                <w:sz w:val="22"/>
                <w:szCs w:val="22"/>
              </w:rPr>
            </w:pPr>
            <w:del w:id="2856" w:author="Luis Henrique Cavalleiro" w:date="2022-11-16T10:30:00Z">
              <w:r w:rsidRPr="00505184" w:rsidDel="00263956">
                <w:rPr>
                  <w:rFonts w:ascii="Calibri" w:hAnsi="Calibri" w:cs="Calibri"/>
                  <w:b/>
                  <w:bCs/>
                  <w:color w:val="000000"/>
                  <w:sz w:val="22"/>
                  <w:szCs w:val="22"/>
                </w:rPr>
                <w:delText>1,9829%</w:delText>
              </w:r>
            </w:del>
          </w:p>
        </w:tc>
      </w:tr>
      <w:tr w:rsidR="00505184" w:rsidRPr="00505184" w:rsidDel="00263956" w14:paraId="1B879E50" w14:textId="44B68085" w:rsidTr="002C4FDC">
        <w:trPr>
          <w:trHeight w:val="900"/>
          <w:jc w:val="center"/>
          <w:del w:id="285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E13D" w14:textId="7FCD0D32" w:rsidR="00505184" w:rsidRPr="00505184" w:rsidDel="00263956" w:rsidRDefault="00505184" w:rsidP="00505184">
            <w:pPr>
              <w:spacing w:after="200" w:line="276" w:lineRule="auto"/>
              <w:jc w:val="left"/>
              <w:rPr>
                <w:del w:id="2858" w:author="Luis Henrique Cavalleiro" w:date="2022-11-16T10:30:00Z"/>
                <w:rFonts w:ascii="Calibri" w:hAnsi="Calibri" w:cs="Calibri"/>
                <w:b/>
                <w:bCs/>
                <w:color w:val="000000"/>
                <w:sz w:val="22"/>
                <w:szCs w:val="22"/>
              </w:rPr>
            </w:pPr>
            <w:del w:id="2859" w:author="Luis Henrique Cavalleiro" w:date="2022-11-16T10:30:00Z">
              <w:r w:rsidRPr="00505184" w:rsidDel="00263956">
                <w:rPr>
                  <w:rFonts w:ascii="Calibri" w:hAnsi="Calibri" w:cs="Calibri"/>
                  <w:b/>
                  <w:bCs/>
                  <w:color w:val="000000"/>
                  <w:sz w:val="22"/>
                  <w:szCs w:val="22"/>
                </w:rPr>
                <w:delText>115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7AE663" w14:textId="67635F24" w:rsidR="00505184" w:rsidRPr="00505184" w:rsidDel="00263956" w:rsidRDefault="00505184" w:rsidP="00505184">
            <w:pPr>
              <w:spacing w:after="200" w:line="276" w:lineRule="auto"/>
              <w:jc w:val="left"/>
              <w:rPr>
                <w:del w:id="2860" w:author="Luis Henrique Cavalleiro" w:date="2022-11-16T10:30:00Z"/>
                <w:rFonts w:ascii="Calibri" w:hAnsi="Calibri" w:cs="Calibri"/>
                <w:b/>
                <w:bCs/>
                <w:color w:val="000000"/>
                <w:sz w:val="22"/>
                <w:szCs w:val="22"/>
              </w:rPr>
            </w:pPr>
            <w:del w:id="2861" w:author="Luis Henrique Cavalleiro" w:date="2022-11-16T10:30:00Z">
              <w:r w:rsidRPr="00505184" w:rsidDel="00263956">
                <w:rPr>
                  <w:rFonts w:ascii="Calibri" w:hAnsi="Calibri" w:cs="Calibri"/>
                  <w:b/>
                  <w:bCs/>
                  <w:color w:val="000000"/>
                  <w:sz w:val="22"/>
                  <w:szCs w:val="22"/>
                </w:rPr>
                <w:delText>25/01/2033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E515F2" w14:textId="142403E7" w:rsidR="00505184" w:rsidRPr="00505184" w:rsidDel="00263956" w:rsidRDefault="00505184" w:rsidP="00505184">
            <w:pPr>
              <w:spacing w:after="200" w:line="276" w:lineRule="auto"/>
              <w:jc w:val="left"/>
              <w:rPr>
                <w:del w:id="2862" w:author="Luis Henrique Cavalleiro" w:date="2022-11-16T10:30:00Z"/>
                <w:rFonts w:ascii="Calibri" w:hAnsi="Calibri" w:cs="Calibri"/>
                <w:b/>
                <w:bCs/>
                <w:color w:val="000000"/>
                <w:sz w:val="22"/>
                <w:szCs w:val="22"/>
              </w:rPr>
            </w:pPr>
            <w:del w:id="2863" w:author="Luis Henrique Cavalleiro" w:date="2022-11-16T10:30:00Z">
              <w:r w:rsidRPr="00505184" w:rsidDel="00263956">
                <w:rPr>
                  <w:rFonts w:ascii="Calibri" w:hAnsi="Calibri" w:cs="Calibri"/>
                  <w:b/>
                  <w:bCs/>
                  <w:color w:val="000000"/>
                  <w:sz w:val="22"/>
                  <w:szCs w:val="22"/>
                </w:rPr>
                <w:delText>2,0406%</w:delText>
              </w:r>
            </w:del>
          </w:p>
        </w:tc>
      </w:tr>
      <w:tr w:rsidR="00505184" w:rsidRPr="00505184" w:rsidDel="00263956" w14:paraId="527A6A7D" w14:textId="105569EF" w:rsidTr="002C4FDC">
        <w:trPr>
          <w:trHeight w:val="900"/>
          <w:jc w:val="center"/>
          <w:del w:id="286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1BC9" w14:textId="050B45F9" w:rsidR="00505184" w:rsidRPr="00505184" w:rsidDel="00263956" w:rsidRDefault="00505184" w:rsidP="00505184">
            <w:pPr>
              <w:spacing w:after="200" w:line="276" w:lineRule="auto"/>
              <w:jc w:val="left"/>
              <w:rPr>
                <w:del w:id="2865" w:author="Luis Henrique Cavalleiro" w:date="2022-11-16T10:30:00Z"/>
                <w:rFonts w:ascii="Calibri" w:hAnsi="Calibri" w:cs="Calibri"/>
                <w:b/>
                <w:bCs/>
                <w:color w:val="000000"/>
                <w:sz w:val="22"/>
                <w:szCs w:val="22"/>
              </w:rPr>
            </w:pPr>
            <w:del w:id="2866" w:author="Luis Henrique Cavalleiro" w:date="2022-11-16T10:30:00Z">
              <w:r w:rsidRPr="00505184" w:rsidDel="00263956">
                <w:rPr>
                  <w:rFonts w:ascii="Calibri" w:hAnsi="Calibri" w:cs="Calibri"/>
                  <w:b/>
                  <w:bCs/>
                  <w:color w:val="000000"/>
                  <w:sz w:val="22"/>
                  <w:szCs w:val="22"/>
                </w:rPr>
                <w:delText>116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23B4C1" w14:textId="2AAF10F9" w:rsidR="00505184" w:rsidRPr="00505184" w:rsidDel="00263956" w:rsidRDefault="00505184" w:rsidP="00505184">
            <w:pPr>
              <w:spacing w:after="200" w:line="276" w:lineRule="auto"/>
              <w:jc w:val="left"/>
              <w:rPr>
                <w:del w:id="2867" w:author="Luis Henrique Cavalleiro" w:date="2022-11-16T10:30:00Z"/>
                <w:rFonts w:ascii="Calibri" w:hAnsi="Calibri" w:cs="Calibri"/>
                <w:b/>
                <w:bCs/>
                <w:color w:val="000000"/>
                <w:sz w:val="22"/>
                <w:szCs w:val="22"/>
              </w:rPr>
            </w:pPr>
            <w:del w:id="2868" w:author="Luis Henrique Cavalleiro" w:date="2022-11-16T10:30:00Z">
              <w:r w:rsidRPr="00505184" w:rsidDel="00263956">
                <w:rPr>
                  <w:rFonts w:ascii="Calibri" w:hAnsi="Calibri" w:cs="Calibri"/>
                  <w:b/>
                  <w:bCs/>
                  <w:color w:val="000000"/>
                  <w:sz w:val="22"/>
                  <w:szCs w:val="22"/>
                </w:rPr>
                <w:delText>25/02/2033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DA1593" w14:textId="1F07FBD9" w:rsidR="00505184" w:rsidRPr="00505184" w:rsidDel="00263956" w:rsidRDefault="00505184" w:rsidP="00505184">
            <w:pPr>
              <w:spacing w:after="200" w:line="276" w:lineRule="auto"/>
              <w:jc w:val="left"/>
              <w:rPr>
                <w:del w:id="2869" w:author="Luis Henrique Cavalleiro" w:date="2022-11-16T10:30:00Z"/>
                <w:rFonts w:ascii="Calibri" w:hAnsi="Calibri" w:cs="Calibri"/>
                <w:b/>
                <w:bCs/>
                <w:color w:val="000000"/>
                <w:sz w:val="22"/>
                <w:szCs w:val="22"/>
              </w:rPr>
            </w:pPr>
            <w:del w:id="2870" w:author="Luis Henrique Cavalleiro" w:date="2022-11-16T10:30:00Z">
              <w:r w:rsidRPr="00505184" w:rsidDel="00263956">
                <w:rPr>
                  <w:rFonts w:ascii="Calibri" w:hAnsi="Calibri" w:cs="Calibri"/>
                  <w:b/>
                  <w:bCs/>
                  <w:color w:val="000000"/>
                  <w:sz w:val="22"/>
                  <w:szCs w:val="22"/>
                </w:rPr>
                <w:delText>2,0877%</w:delText>
              </w:r>
            </w:del>
          </w:p>
        </w:tc>
      </w:tr>
      <w:tr w:rsidR="00505184" w:rsidRPr="00505184" w:rsidDel="00263956" w14:paraId="4254E558" w14:textId="1D77AC33" w:rsidTr="002C4FDC">
        <w:trPr>
          <w:trHeight w:val="900"/>
          <w:jc w:val="center"/>
          <w:del w:id="287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1F31" w14:textId="68B97712" w:rsidR="00505184" w:rsidRPr="00505184" w:rsidDel="00263956" w:rsidRDefault="00505184" w:rsidP="00505184">
            <w:pPr>
              <w:spacing w:after="200" w:line="276" w:lineRule="auto"/>
              <w:jc w:val="left"/>
              <w:rPr>
                <w:del w:id="2872" w:author="Luis Henrique Cavalleiro" w:date="2022-11-16T10:30:00Z"/>
                <w:rFonts w:ascii="Calibri" w:hAnsi="Calibri" w:cs="Calibri"/>
                <w:b/>
                <w:bCs/>
                <w:color w:val="000000"/>
                <w:sz w:val="22"/>
                <w:szCs w:val="22"/>
              </w:rPr>
            </w:pPr>
            <w:del w:id="2873" w:author="Luis Henrique Cavalleiro" w:date="2022-11-16T10:30:00Z">
              <w:r w:rsidRPr="00505184" w:rsidDel="00263956">
                <w:rPr>
                  <w:rFonts w:ascii="Calibri" w:hAnsi="Calibri" w:cs="Calibri"/>
                  <w:b/>
                  <w:bCs/>
                  <w:color w:val="000000"/>
                  <w:sz w:val="22"/>
                  <w:szCs w:val="22"/>
                </w:rPr>
                <w:delText>117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3D7636" w14:textId="33FBE11C" w:rsidR="00505184" w:rsidRPr="00505184" w:rsidDel="00263956" w:rsidRDefault="00505184" w:rsidP="00505184">
            <w:pPr>
              <w:spacing w:after="200" w:line="276" w:lineRule="auto"/>
              <w:jc w:val="left"/>
              <w:rPr>
                <w:del w:id="2874" w:author="Luis Henrique Cavalleiro" w:date="2022-11-16T10:30:00Z"/>
                <w:rFonts w:ascii="Calibri" w:hAnsi="Calibri" w:cs="Calibri"/>
                <w:b/>
                <w:bCs/>
                <w:color w:val="000000"/>
                <w:sz w:val="22"/>
                <w:szCs w:val="22"/>
              </w:rPr>
            </w:pPr>
            <w:del w:id="2875" w:author="Luis Henrique Cavalleiro" w:date="2022-11-16T10:30:00Z">
              <w:r w:rsidRPr="00505184" w:rsidDel="00263956">
                <w:rPr>
                  <w:rFonts w:ascii="Calibri" w:hAnsi="Calibri" w:cs="Calibri"/>
                  <w:b/>
                  <w:bCs/>
                  <w:color w:val="000000"/>
                  <w:sz w:val="22"/>
                  <w:szCs w:val="22"/>
                </w:rPr>
                <w:delText>25/03/2033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ECE689" w14:textId="1BFB945E" w:rsidR="00505184" w:rsidRPr="00505184" w:rsidDel="00263956" w:rsidRDefault="00505184" w:rsidP="00505184">
            <w:pPr>
              <w:spacing w:after="200" w:line="276" w:lineRule="auto"/>
              <w:jc w:val="left"/>
              <w:rPr>
                <w:del w:id="2876" w:author="Luis Henrique Cavalleiro" w:date="2022-11-16T10:30:00Z"/>
                <w:rFonts w:ascii="Calibri" w:hAnsi="Calibri" w:cs="Calibri"/>
                <w:b/>
                <w:bCs/>
                <w:color w:val="000000"/>
                <w:sz w:val="22"/>
                <w:szCs w:val="22"/>
              </w:rPr>
            </w:pPr>
            <w:del w:id="2877" w:author="Luis Henrique Cavalleiro" w:date="2022-11-16T10:30:00Z">
              <w:r w:rsidRPr="00505184" w:rsidDel="00263956">
                <w:rPr>
                  <w:rFonts w:ascii="Calibri" w:hAnsi="Calibri" w:cs="Calibri"/>
                  <w:b/>
                  <w:bCs/>
                  <w:color w:val="000000"/>
                  <w:sz w:val="22"/>
                  <w:szCs w:val="22"/>
                </w:rPr>
                <w:delText>2,1007%</w:delText>
              </w:r>
            </w:del>
          </w:p>
        </w:tc>
      </w:tr>
      <w:tr w:rsidR="00505184" w:rsidRPr="00505184" w:rsidDel="00263956" w14:paraId="49806F94" w14:textId="3A6EC428" w:rsidTr="002C4FDC">
        <w:trPr>
          <w:trHeight w:val="900"/>
          <w:jc w:val="center"/>
          <w:del w:id="287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3710" w14:textId="46DAA2E4" w:rsidR="00505184" w:rsidRPr="00505184" w:rsidDel="00263956" w:rsidRDefault="00505184" w:rsidP="00505184">
            <w:pPr>
              <w:spacing w:after="200" w:line="276" w:lineRule="auto"/>
              <w:jc w:val="left"/>
              <w:rPr>
                <w:del w:id="2879" w:author="Luis Henrique Cavalleiro" w:date="2022-11-16T10:30:00Z"/>
                <w:rFonts w:ascii="Calibri" w:hAnsi="Calibri" w:cs="Calibri"/>
                <w:b/>
                <w:bCs/>
                <w:color w:val="000000"/>
                <w:sz w:val="22"/>
                <w:szCs w:val="22"/>
              </w:rPr>
            </w:pPr>
            <w:del w:id="2880" w:author="Luis Henrique Cavalleiro" w:date="2022-11-16T10:30:00Z">
              <w:r w:rsidRPr="00505184" w:rsidDel="00263956">
                <w:rPr>
                  <w:rFonts w:ascii="Calibri" w:hAnsi="Calibri" w:cs="Calibri"/>
                  <w:b/>
                  <w:bCs/>
                  <w:color w:val="000000"/>
                  <w:sz w:val="22"/>
                  <w:szCs w:val="22"/>
                </w:rPr>
                <w:delText>118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202F56" w14:textId="5D418CDF" w:rsidR="00505184" w:rsidRPr="00505184" w:rsidDel="00263956" w:rsidRDefault="00505184" w:rsidP="00505184">
            <w:pPr>
              <w:spacing w:after="200" w:line="276" w:lineRule="auto"/>
              <w:jc w:val="left"/>
              <w:rPr>
                <w:del w:id="2881" w:author="Luis Henrique Cavalleiro" w:date="2022-11-16T10:30:00Z"/>
                <w:rFonts w:ascii="Calibri" w:hAnsi="Calibri" w:cs="Calibri"/>
                <w:b/>
                <w:bCs/>
                <w:color w:val="000000"/>
                <w:sz w:val="22"/>
                <w:szCs w:val="22"/>
              </w:rPr>
            </w:pPr>
            <w:del w:id="2882" w:author="Luis Henrique Cavalleiro" w:date="2022-11-16T10:30:00Z">
              <w:r w:rsidRPr="00505184" w:rsidDel="00263956">
                <w:rPr>
                  <w:rFonts w:ascii="Calibri" w:hAnsi="Calibri" w:cs="Calibri"/>
                  <w:b/>
                  <w:bCs/>
                  <w:color w:val="000000"/>
                  <w:sz w:val="22"/>
                  <w:szCs w:val="22"/>
                </w:rPr>
                <w:delText>25/04/2033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6C4DDDF" w14:textId="6CC41BE3" w:rsidR="00505184" w:rsidRPr="00505184" w:rsidDel="00263956" w:rsidRDefault="00505184" w:rsidP="00505184">
            <w:pPr>
              <w:spacing w:after="200" w:line="276" w:lineRule="auto"/>
              <w:jc w:val="left"/>
              <w:rPr>
                <w:del w:id="2883" w:author="Luis Henrique Cavalleiro" w:date="2022-11-16T10:30:00Z"/>
                <w:rFonts w:ascii="Calibri" w:hAnsi="Calibri" w:cs="Calibri"/>
                <w:b/>
                <w:bCs/>
                <w:color w:val="000000"/>
                <w:sz w:val="22"/>
                <w:szCs w:val="22"/>
              </w:rPr>
            </w:pPr>
            <w:del w:id="2884" w:author="Luis Henrique Cavalleiro" w:date="2022-11-16T10:30:00Z">
              <w:r w:rsidRPr="00505184" w:rsidDel="00263956">
                <w:rPr>
                  <w:rFonts w:ascii="Calibri" w:hAnsi="Calibri" w:cs="Calibri"/>
                  <w:b/>
                  <w:bCs/>
                  <w:color w:val="000000"/>
                  <w:sz w:val="22"/>
                  <w:szCs w:val="22"/>
                </w:rPr>
                <w:delText>2,2193%</w:delText>
              </w:r>
            </w:del>
          </w:p>
        </w:tc>
      </w:tr>
      <w:tr w:rsidR="00505184" w:rsidRPr="00505184" w:rsidDel="00263956" w14:paraId="7DC6F299" w14:textId="5F2C7C59" w:rsidTr="002C4FDC">
        <w:trPr>
          <w:trHeight w:val="900"/>
          <w:jc w:val="center"/>
          <w:del w:id="288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6A1D" w14:textId="21C35DC5" w:rsidR="00505184" w:rsidRPr="00505184" w:rsidDel="00263956" w:rsidRDefault="00505184" w:rsidP="00505184">
            <w:pPr>
              <w:spacing w:after="200" w:line="276" w:lineRule="auto"/>
              <w:jc w:val="left"/>
              <w:rPr>
                <w:del w:id="2886" w:author="Luis Henrique Cavalleiro" w:date="2022-11-16T10:30:00Z"/>
                <w:rFonts w:ascii="Calibri" w:hAnsi="Calibri" w:cs="Calibri"/>
                <w:b/>
                <w:bCs/>
                <w:color w:val="000000"/>
                <w:sz w:val="22"/>
                <w:szCs w:val="22"/>
              </w:rPr>
            </w:pPr>
            <w:del w:id="2887" w:author="Luis Henrique Cavalleiro" w:date="2022-11-16T10:30:00Z">
              <w:r w:rsidRPr="00505184" w:rsidDel="00263956">
                <w:rPr>
                  <w:rFonts w:ascii="Calibri" w:hAnsi="Calibri" w:cs="Calibri"/>
                  <w:b/>
                  <w:bCs/>
                  <w:color w:val="000000"/>
                  <w:sz w:val="22"/>
                  <w:szCs w:val="22"/>
                </w:rPr>
                <w:delText>119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04C337" w14:textId="62CAC4EB" w:rsidR="00505184" w:rsidRPr="00505184" w:rsidDel="00263956" w:rsidRDefault="00505184" w:rsidP="00505184">
            <w:pPr>
              <w:spacing w:after="200" w:line="276" w:lineRule="auto"/>
              <w:jc w:val="left"/>
              <w:rPr>
                <w:del w:id="2888" w:author="Luis Henrique Cavalleiro" w:date="2022-11-16T10:30:00Z"/>
                <w:rFonts w:ascii="Calibri" w:hAnsi="Calibri" w:cs="Calibri"/>
                <w:b/>
                <w:bCs/>
                <w:color w:val="000000"/>
                <w:sz w:val="22"/>
                <w:szCs w:val="22"/>
              </w:rPr>
            </w:pPr>
            <w:del w:id="2889" w:author="Luis Henrique Cavalleiro" w:date="2022-11-16T10:30:00Z">
              <w:r w:rsidRPr="00505184" w:rsidDel="00263956">
                <w:rPr>
                  <w:rFonts w:ascii="Calibri" w:hAnsi="Calibri" w:cs="Calibri"/>
                  <w:b/>
                  <w:bCs/>
                  <w:color w:val="000000"/>
                  <w:sz w:val="22"/>
                  <w:szCs w:val="22"/>
                </w:rPr>
                <w:delText>25/05/2033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2C1BEF1" w14:textId="22B043F9" w:rsidR="00505184" w:rsidRPr="00505184" w:rsidDel="00263956" w:rsidRDefault="00505184" w:rsidP="00505184">
            <w:pPr>
              <w:spacing w:after="200" w:line="276" w:lineRule="auto"/>
              <w:jc w:val="left"/>
              <w:rPr>
                <w:del w:id="2890" w:author="Luis Henrique Cavalleiro" w:date="2022-11-16T10:30:00Z"/>
                <w:rFonts w:ascii="Calibri" w:hAnsi="Calibri" w:cs="Calibri"/>
                <w:b/>
                <w:bCs/>
                <w:color w:val="000000"/>
                <w:sz w:val="22"/>
                <w:szCs w:val="22"/>
              </w:rPr>
            </w:pPr>
            <w:del w:id="2891" w:author="Luis Henrique Cavalleiro" w:date="2022-11-16T10:30:00Z">
              <w:r w:rsidRPr="00505184" w:rsidDel="00263956">
                <w:rPr>
                  <w:rFonts w:ascii="Calibri" w:hAnsi="Calibri" w:cs="Calibri"/>
                  <w:b/>
                  <w:bCs/>
                  <w:color w:val="000000"/>
                  <w:sz w:val="22"/>
                  <w:szCs w:val="22"/>
                </w:rPr>
                <w:delText>2,2633%</w:delText>
              </w:r>
            </w:del>
          </w:p>
        </w:tc>
      </w:tr>
      <w:tr w:rsidR="00505184" w:rsidRPr="00505184" w:rsidDel="00263956" w14:paraId="40501822" w14:textId="631107DC" w:rsidTr="002C4FDC">
        <w:trPr>
          <w:trHeight w:val="900"/>
          <w:jc w:val="center"/>
          <w:del w:id="289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C99F" w14:textId="70C7E0C2" w:rsidR="00505184" w:rsidRPr="00505184" w:rsidDel="00263956" w:rsidRDefault="00505184" w:rsidP="00505184">
            <w:pPr>
              <w:spacing w:after="200" w:line="276" w:lineRule="auto"/>
              <w:jc w:val="left"/>
              <w:rPr>
                <w:del w:id="2893" w:author="Luis Henrique Cavalleiro" w:date="2022-11-16T10:30:00Z"/>
                <w:rFonts w:ascii="Calibri" w:hAnsi="Calibri" w:cs="Calibri"/>
                <w:b/>
                <w:bCs/>
                <w:color w:val="000000"/>
                <w:sz w:val="22"/>
                <w:szCs w:val="22"/>
              </w:rPr>
            </w:pPr>
            <w:del w:id="2894" w:author="Luis Henrique Cavalleiro" w:date="2022-11-16T10:30:00Z">
              <w:r w:rsidRPr="00505184" w:rsidDel="00263956">
                <w:rPr>
                  <w:rFonts w:ascii="Calibri" w:hAnsi="Calibri" w:cs="Calibri"/>
                  <w:b/>
                  <w:bCs/>
                  <w:color w:val="000000"/>
                  <w:sz w:val="22"/>
                  <w:szCs w:val="22"/>
                </w:rPr>
                <w:delText>120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A24C448" w14:textId="75B7EB8A" w:rsidR="00505184" w:rsidRPr="00505184" w:rsidDel="00263956" w:rsidRDefault="00505184" w:rsidP="00505184">
            <w:pPr>
              <w:spacing w:after="200" w:line="276" w:lineRule="auto"/>
              <w:jc w:val="left"/>
              <w:rPr>
                <w:del w:id="2895" w:author="Luis Henrique Cavalleiro" w:date="2022-11-16T10:30:00Z"/>
                <w:rFonts w:ascii="Calibri" w:hAnsi="Calibri" w:cs="Calibri"/>
                <w:b/>
                <w:bCs/>
                <w:color w:val="000000"/>
                <w:sz w:val="22"/>
                <w:szCs w:val="22"/>
              </w:rPr>
            </w:pPr>
            <w:del w:id="2896" w:author="Luis Henrique Cavalleiro" w:date="2022-11-16T10:30:00Z">
              <w:r w:rsidRPr="00505184" w:rsidDel="00263956">
                <w:rPr>
                  <w:rFonts w:ascii="Calibri" w:hAnsi="Calibri" w:cs="Calibri"/>
                  <w:b/>
                  <w:bCs/>
                  <w:color w:val="000000"/>
                  <w:sz w:val="22"/>
                  <w:szCs w:val="22"/>
                </w:rPr>
                <w:delText>27/06/2033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F8AF118" w14:textId="7DE8B267" w:rsidR="00505184" w:rsidRPr="00505184" w:rsidDel="00263956" w:rsidRDefault="00505184" w:rsidP="00505184">
            <w:pPr>
              <w:spacing w:after="200" w:line="276" w:lineRule="auto"/>
              <w:jc w:val="left"/>
              <w:rPr>
                <w:del w:id="2897" w:author="Luis Henrique Cavalleiro" w:date="2022-11-16T10:30:00Z"/>
                <w:rFonts w:ascii="Calibri" w:hAnsi="Calibri" w:cs="Calibri"/>
                <w:b/>
                <w:bCs/>
                <w:color w:val="000000"/>
                <w:sz w:val="22"/>
                <w:szCs w:val="22"/>
              </w:rPr>
            </w:pPr>
            <w:del w:id="2898" w:author="Luis Henrique Cavalleiro" w:date="2022-11-16T10:30:00Z">
              <w:r w:rsidRPr="00505184" w:rsidDel="00263956">
                <w:rPr>
                  <w:rFonts w:ascii="Calibri" w:hAnsi="Calibri" w:cs="Calibri"/>
                  <w:b/>
                  <w:bCs/>
                  <w:color w:val="000000"/>
                  <w:sz w:val="22"/>
                  <w:szCs w:val="22"/>
                </w:rPr>
                <w:delText>2,3358%</w:delText>
              </w:r>
            </w:del>
          </w:p>
        </w:tc>
      </w:tr>
      <w:tr w:rsidR="00505184" w:rsidRPr="00505184" w:rsidDel="00263956" w14:paraId="7436BCAD" w14:textId="03D83A5C" w:rsidTr="002C4FDC">
        <w:trPr>
          <w:trHeight w:val="900"/>
          <w:jc w:val="center"/>
          <w:del w:id="289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B847" w14:textId="5FA2C55E" w:rsidR="00505184" w:rsidRPr="00505184" w:rsidDel="00263956" w:rsidRDefault="00505184" w:rsidP="00505184">
            <w:pPr>
              <w:spacing w:after="200" w:line="276" w:lineRule="auto"/>
              <w:jc w:val="left"/>
              <w:rPr>
                <w:del w:id="2900" w:author="Luis Henrique Cavalleiro" w:date="2022-11-16T10:30:00Z"/>
                <w:rFonts w:ascii="Calibri" w:hAnsi="Calibri" w:cs="Calibri"/>
                <w:b/>
                <w:bCs/>
                <w:color w:val="000000"/>
                <w:sz w:val="22"/>
                <w:szCs w:val="22"/>
              </w:rPr>
            </w:pPr>
            <w:del w:id="2901" w:author="Luis Henrique Cavalleiro" w:date="2022-11-16T10:30:00Z">
              <w:r w:rsidRPr="00505184" w:rsidDel="00263956">
                <w:rPr>
                  <w:rFonts w:ascii="Calibri" w:hAnsi="Calibri" w:cs="Calibri"/>
                  <w:b/>
                  <w:bCs/>
                  <w:color w:val="000000"/>
                  <w:sz w:val="22"/>
                  <w:szCs w:val="22"/>
                </w:rPr>
                <w:delText>121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3C5329" w14:textId="31AA7076" w:rsidR="00505184" w:rsidRPr="00505184" w:rsidDel="00263956" w:rsidRDefault="00505184" w:rsidP="00505184">
            <w:pPr>
              <w:spacing w:after="200" w:line="276" w:lineRule="auto"/>
              <w:jc w:val="left"/>
              <w:rPr>
                <w:del w:id="2902" w:author="Luis Henrique Cavalleiro" w:date="2022-11-16T10:30:00Z"/>
                <w:rFonts w:ascii="Calibri" w:hAnsi="Calibri" w:cs="Calibri"/>
                <w:b/>
                <w:bCs/>
                <w:color w:val="000000"/>
                <w:sz w:val="22"/>
                <w:szCs w:val="22"/>
              </w:rPr>
            </w:pPr>
            <w:del w:id="2903" w:author="Luis Henrique Cavalleiro" w:date="2022-11-16T10:30:00Z">
              <w:r w:rsidRPr="00505184" w:rsidDel="00263956">
                <w:rPr>
                  <w:rFonts w:ascii="Calibri" w:hAnsi="Calibri" w:cs="Calibri"/>
                  <w:b/>
                  <w:bCs/>
                  <w:color w:val="000000"/>
                  <w:sz w:val="22"/>
                  <w:szCs w:val="22"/>
                </w:rPr>
                <w:delText>25/07/2033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4F1DCB" w14:textId="5F8170FB" w:rsidR="00505184" w:rsidRPr="00505184" w:rsidDel="00263956" w:rsidRDefault="00505184" w:rsidP="00505184">
            <w:pPr>
              <w:spacing w:after="200" w:line="276" w:lineRule="auto"/>
              <w:jc w:val="left"/>
              <w:rPr>
                <w:del w:id="2904" w:author="Luis Henrique Cavalleiro" w:date="2022-11-16T10:30:00Z"/>
                <w:rFonts w:ascii="Calibri" w:hAnsi="Calibri" w:cs="Calibri"/>
                <w:b/>
                <w:bCs/>
                <w:color w:val="000000"/>
                <w:sz w:val="22"/>
                <w:szCs w:val="22"/>
              </w:rPr>
            </w:pPr>
            <w:del w:id="2905" w:author="Luis Henrique Cavalleiro" w:date="2022-11-16T10:30:00Z">
              <w:r w:rsidRPr="00505184" w:rsidDel="00263956">
                <w:rPr>
                  <w:rFonts w:ascii="Calibri" w:hAnsi="Calibri" w:cs="Calibri"/>
                  <w:b/>
                  <w:bCs/>
                  <w:color w:val="000000"/>
                  <w:sz w:val="22"/>
                  <w:szCs w:val="22"/>
                </w:rPr>
                <w:delText>2,4226%</w:delText>
              </w:r>
            </w:del>
          </w:p>
        </w:tc>
      </w:tr>
      <w:tr w:rsidR="00505184" w:rsidRPr="00505184" w:rsidDel="00263956" w14:paraId="7A1189BA" w14:textId="7D82810E" w:rsidTr="002C4FDC">
        <w:trPr>
          <w:trHeight w:val="900"/>
          <w:jc w:val="center"/>
          <w:del w:id="290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2112" w14:textId="4DCB5660" w:rsidR="00505184" w:rsidRPr="00505184" w:rsidDel="00263956" w:rsidRDefault="00505184" w:rsidP="00505184">
            <w:pPr>
              <w:spacing w:after="200" w:line="276" w:lineRule="auto"/>
              <w:jc w:val="left"/>
              <w:rPr>
                <w:del w:id="2907" w:author="Luis Henrique Cavalleiro" w:date="2022-11-16T10:30:00Z"/>
                <w:rFonts w:ascii="Calibri" w:hAnsi="Calibri" w:cs="Calibri"/>
                <w:b/>
                <w:bCs/>
                <w:color w:val="000000"/>
                <w:sz w:val="22"/>
                <w:szCs w:val="22"/>
              </w:rPr>
            </w:pPr>
            <w:del w:id="2908" w:author="Luis Henrique Cavalleiro" w:date="2022-11-16T10:30:00Z">
              <w:r w:rsidRPr="00505184" w:rsidDel="00263956">
                <w:rPr>
                  <w:rFonts w:ascii="Calibri" w:hAnsi="Calibri" w:cs="Calibri"/>
                  <w:b/>
                  <w:bCs/>
                  <w:color w:val="000000"/>
                  <w:sz w:val="22"/>
                  <w:szCs w:val="22"/>
                </w:rPr>
                <w:delText>122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8EA2DB" w14:textId="5D58A1CC" w:rsidR="00505184" w:rsidRPr="00505184" w:rsidDel="00263956" w:rsidRDefault="00505184" w:rsidP="00505184">
            <w:pPr>
              <w:spacing w:after="200" w:line="276" w:lineRule="auto"/>
              <w:jc w:val="left"/>
              <w:rPr>
                <w:del w:id="2909" w:author="Luis Henrique Cavalleiro" w:date="2022-11-16T10:30:00Z"/>
                <w:rFonts w:ascii="Calibri" w:hAnsi="Calibri" w:cs="Calibri"/>
                <w:b/>
                <w:bCs/>
                <w:color w:val="000000"/>
                <w:sz w:val="22"/>
                <w:szCs w:val="22"/>
              </w:rPr>
            </w:pPr>
            <w:del w:id="2910" w:author="Luis Henrique Cavalleiro" w:date="2022-11-16T10:30:00Z">
              <w:r w:rsidRPr="00505184" w:rsidDel="00263956">
                <w:rPr>
                  <w:rFonts w:ascii="Calibri" w:hAnsi="Calibri" w:cs="Calibri"/>
                  <w:b/>
                  <w:bCs/>
                  <w:color w:val="000000"/>
                  <w:sz w:val="22"/>
                  <w:szCs w:val="22"/>
                </w:rPr>
                <w:delText>25/08/2033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60A7404" w14:textId="44AB5FAE" w:rsidR="00505184" w:rsidRPr="00505184" w:rsidDel="00263956" w:rsidRDefault="00505184" w:rsidP="00505184">
            <w:pPr>
              <w:spacing w:after="200" w:line="276" w:lineRule="auto"/>
              <w:jc w:val="left"/>
              <w:rPr>
                <w:del w:id="2911" w:author="Luis Henrique Cavalleiro" w:date="2022-11-16T10:30:00Z"/>
                <w:rFonts w:ascii="Calibri" w:hAnsi="Calibri" w:cs="Calibri"/>
                <w:b/>
                <w:bCs/>
                <w:color w:val="000000"/>
                <w:sz w:val="22"/>
                <w:szCs w:val="22"/>
              </w:rPr>
            </w:pPr>
            <w:del w:id="2912" w:author="Luis Henrique Cavalleiro" w:date="2022-11-16T10:30:00Z">
              <w:r w:rsidRPr="00505184" w:rsidDel="00263956">
                <w:rPr>
                  <w:rFonts w:ascii="Calibri" w:hAnsi="Calibri" w:cs="Calibri"/>
                  <w:b/>
                  <w:bCs/>
                  <w:color w:val="000000"/>
                  <w:sz w:val="22"/>
                  <w:szCs w:val="22"/>
                </w:rPr>
                <w:delText>2,5041%</w:delText>
              </w:r>
            </w:del>
          </w:p>
        </w:tc>
      </w:tr>
      <w:tr w:rsidR="00505184" w:rsidRPr="00505184" w:rsidDel="00263956" w14:paraId="31FE2408" w14:textId="5903F9EC" w:rsidTr="002C4FDC">
        <w:trPr>
          <w:trHeight w:val="900"/>
          <w:jc w:val="center"/>
          <w:del w:id="291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A154" w14:textId="511B0556" w:rsidR="00505184" w:rsidRPr="00505184" w:rsidDel="00263956" w:rsidRDefault="00505184" w:rsidP="00505184">
            <w:pPr>
              <w:spacing w:after="200" w:line="276" w:lineRule="auto"/>
              <w:jc w:val="left"/>
              <w:rPr>
                <w:del w:id="2914" w:author="Luis Henrique Cavalleiro" w:date="2022-11-16T10:30:00Z"/>
                <w:rFonts w:ascii="Calibri" w:hAnsi="Calibri" w:cs="Calibri"/>
                <w:b/>
                <w:bCs/>
                <w:color w:val="000000"/>
                <w:sz w:val="22"/>
                <w:szCs w:val="22"/>
              </w:rPr>
            </w:pPr>
            <w:del w:id="2915" w:author="Luis Henrique Cavalleiro" w:date="2022-11-16T10:30:00Z">
              <w:r w:rsidRPr="00505184" w:rsidDel="00263956">
                <w:rPr>
                  <w:rFonts w:ascii="Calibri" w:hAnsi="Calibri" w:cs="Calibri"/>
                  <w:b/>
                  <w:bCs/>
                  <w:color w:val="000000"/>
                  <w:sz w:val="22"/>
                  <w:szCs w:val="22"/>
                </w:rPr>
                <w:delText>123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82D7A1" w14:textId="21EC66F7" w:rsidR="00505184" w:rsidRPr="00505184" w:rsidDel="00263956" w:rsidRDefault="00505184" w:rsidP="00505184">
            <w:pPr>
              <w:spacing w:after="200" w:line="276" w:lineRule="auto"/>
              <w:jc w:val="left"/>
              <w:rPr>
                <w:del w:id="2916" w:author="Luis Henrique Cavalleiro" w:date="2022-11-16T10:30:00Z"/>
                <w:rFonts w:ascii="Calibri" w:hAnsi="Calibri" w:cs="Calibri"/>
                <w:b/>
                <w:bCs/>
                <w:color w:val="000000"/>
                <w:sz w:val="22"/>
                <w:szCs w:val="22"/>
              </w:rPr>
            </w:pPr>
            <w:del w:id="2917" w:author="Luis Henrique Cavalleiro" w:date="2022-11-16T10:30:00Z">
              <w:r w:rsidRPr="00505184" w:rsidDel="00263956">
                <w:rPr>
                  <w:rFonts w:ascii="Calibri" w:hAnsi="Calibri" w:cs="Calibri"/>
                  <w:b/>
                  <w:bCs/>
                  <w:color w:val="000000"/>
                  <w:sz w:val="22"/>
                  <w:szCs w:val="22"/>
                </w:rPr>
                <w:delText>26/09/2033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96F33C" w14:textId="2562C3F3" w:rsidR="00505184" w:rsidRPr="00505184" w:rsidDel="00263956" w:rsidRDefault="00505184" w:rsidP="00505184">
            <w:pPr>
              <w:spacing w:after="200" w:line="276" w:lineRule="auto"/>
              <w:jc w:val="left"/>
              <w:rPr>
                <w:del w:id="2918" w:author="Luis Henrique Cavalleiro" w:date="2022-11-16T10:30:00Z"/>
                <w:rFonts w:ascii="Calibri" w:hAnsi="Calibri" w:cs="Calibri"/>
                <w:b/>
                <w:bCs/>
                <w:color w:val="000000"/>
                <w:sz w:val="22"/>
                <w:szCs w:val="22"/>
              </w:rPr>
            </w:pPr>
            <w:del w:id="2919" w:author="Luis Henrique Cavalleiro" w:date="2022-11-16T10:30:00Z">
              <w:r w:rsidRPr="00505184" w:rsidDel="00263956">
                <w:rPr>
                  <w:rFonts w:ascii="Calibri" w:hAnsi="Calibri" w:cs="Calibri"/>
                  <w:b/>
                  <w:bCs/>
                  <w:color w:val="000000"/>
                  <w:sz w:val="22"/>
                  <w:szCs w:val="22"/>
                </w:rPr>
                <w:delText>2,5762%</w:delText>
              </w:r>
            </w:del>
          </w:p>
        </w:tc>
      </w:tr>
      <w:tr w:rsidR="00505184" w:rsidRPr="00505184" w:rsidDel="00263956" w14:paraId="7A3E5935" w14:textId="64846BEE" w:rsidTr="002C4FDC">
        <w:trPr>
          <w:trHeight w:val="900"/>
          <w:jc w:val="center"/>
          <w:del w:id="292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1B92" w14:textId="3F9BBFDD" w:rsidR="00505184" w:rsidRPr="00505184" w:rsidDel="00263956" w:rsidRDefault="00505184" w:rsidP="00505184">
            <w:pPr>
              <w:spacing w:after="200" w:line="276" w:lineRule="auto"/>
              <w:jc w:val="left"/>
              <w:rPr>
                <w:del w:id="2921" w:author="Luis Henrique Cavalleiro" w:date="2022-11-16T10:30:00Z"/>
                <w:rFonts w:ascii="Calibri" w:hAnsi="Calibri" w:cs="Calibri"/>
                <w:b/>
                <w:bCs/>
                <w:color w:val="000000"/>
                <w:sz w:val="22"/>
                <w:szCs w:val="22"/>
              </w:rPr>
            </w:pPr>
            <w:del w:id="2922" w:author="Luis Henrique Cavalleiro" w:date="2022-11-16T10:30:00Z">
              <w:r w:rsidRPr="00505184" w:rsidDel="00263956">
                <w:rPr>
                  <w:rFonts w:ascii="Calibri" w:hAnsi="Calibri" w:cs="Calibri"/>
                  <w:b/>
                  <w:bCs/>
                  <w:color w:val="000000"/>
                  <w:sz w:val="22"/>
                  <w:szCs w:val="22"/>
                </w:rPr>
                <w:delText>124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163B9FB" w14:textId="3E02D3BA" w:rsidR="00505184" w:rsidRPr="00505184" w:rsidDel="00263956" w:rsidRDefault="00505184" w:rsidP="00505184">
            <w:pPr>
              <w:spacing w:after="200" w:line="276" w:lineRule="auto"/>
              <w:jc w:val="left"/>
              <w:rPr>
                <w:del w:id="2923" w:author="Luis Henrique Cavalleiro" w:date="2022-11-16T10:30:00Z"/>
                <w:rFonts w:ascii="Calibri" w:hAnsi="Calibri" w:cs="Calibri"/>
                <w:b/>
                <w:bCs/>
                <w:color w:val="000000"/>
                <w:sz w:val="22"/>
                <w:szCs w:val="22"/>
              </w:rPr>
            </w:pPr>
            <w:del w:id="2924" w:author="Luis Henrique Cavalleiro" w:date="2022-11-16T10:30:00Z">
              <w:r w:rsidRPr="00505184" w:rsidDel="00263956">
                <w:rPr>
                  <w:rFonts w:ascii="Calibri" w:hAnsi="Calibri" w:cs="Calibri"/>
                  <w:b/>
                  <w:bCs/>
                  <w:color w:val="000000"/>
                  <w:sz w:val="22"/>
                  <w:szCs w:val="22"/>
                </w:rPr>
                <w:delText>25/10/2033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9E2BB76" w14:textId="34EF89C0" w:rsidR="00505184" w:rsidRPr="00505184" w:rsidDel="00263956" w:rsidRDefault="00505184" w:rsidP="00505184">
            <w:pPr>
              <w:spacing w:after="200" w:line="276" w:lineRule="auto"/>
              <w:jc w:val="left"/>
              <w:rPr>
                <w:del w:id="2925" w:author="Luis Henrique Cavalleiro" w:date="2022-11-16T10:30:00Z"/>
                <w:rFonts w:ascii="Calibri" w:hAnsi="Calibri" w:cs="Calibri"/>
                <w:b/>
                <w:bCs/>
                <w:color w:val="000000"/>
                <w:sz w:val="22"/>
                <w:szCs w:val="22"/>
              </w:rPr>
            </w:pPr>
            <w:del w:id="2926" w:author="Luis Henrique Cavalleiro" w:date="2022-11-16T10:30:00Z">
              <w:r w:rsidRPr="00505184" w:rsidDel="00263956">
                <w:rPr>
                  <w:rFonts w:ascii="Calibri" w:hAnsi="Calibri" w:cs="Calibri"/>
                  <w:b/>
                  <w:bCs/>
                  <w:color w:val="000000"/>
                  <w:sz w:val="22"/>
                  <w:szCs w:val="22"/>
                </w:rPr>
                <w:delText>2,6377%</w:delText>
              </w:r>
            </w:del>
          </w:p>
        </w:tc>
      </w:tr>
      <w:tr w:rsidR="00505184" w:rsidRPr="00505184" w:rsidDel="00263956" w14:paraId="3D2DDF54" w14:textId="189DA326" w:rsidTr="002C4FDC">
        <w:trPr>
          <w:trHeight w:val="900"/>
          <w:jc w:val="center"/>
          <w:del w:id="292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4110" w14:textId="36A88BB8" w:rsidR="00505184" w:rsidRPr="00505184" w:rsidDel="00263956" w:rsidRDefault="00505184" w:rsidP="00505184">
            <w:pPr>
              <w:spacing w:after="200" w:line="276" w:lineRule="auto"/>
              <w:jc w:val="left"/>
              <w:rPr>
                <w:del w:id="2928" w:author="Luis Henrique Cavalleiro" w:date="2022-11-16T10:30:00Z"/>
                <w:rFonts w:ascii="Calibri" w:hAnsi="Calibri" w:cs="Calibri"/>
                <w:b/>
                <w:bCs/>
                <w:color w:val="000000"/>
                <w:sz w:val="22"/>
                <w:szCs w:val="22"/>
              </w:rPr>
            </w:pPr>
            <w:del w:id="2929" w:author="Luis Henrique Cavalleiro" w:date="2022-11-16T10:30:00Z">
              <w:r w:rsidRPr="00505184" w:rsidDel="00263956">
                <w:rPr>
                  <w:rFonts w:ascii="Calibri" w:hAnsi="Calibri" w:cs="Calibri"/>
                  <w:b/>
                  <w:bCs/>
                  <w:color w:val="000000"/>
                  <w:sz w:val="22"/>
                  <w:szCs w:val="22"/>
                </w:rPr>
                <w:delText>125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59D18F" w14:textId="04D5A124" w:rsidR="00505184" w:rsidRPr="00505184" w:rsidDel="00263956" w:rsidRDefault="00505184" w:rsidP="00505184">
            <w:pPr>
              <w:spacing w:after="200" w:line="276" w:lineRule="auto"/>
              <w:jc w:val="left"/>
              <w:rPr>
                <w:del w:id="2930" w:author="Luis Henrique Cavalleiro" w:date="2022-11-16T10:30:00Z"/>
                <w:rFonts w:ascii="Calibri" w:hAnsi="Calibri" w:cs="Calibri"/>
                <w:b/>
                <w:bCs/>
                <w:color w:val="000000"/>
                <w:sz w:val="22"/>
                <w:szCs w:val="22"/>
              </w:rPr>
            </w:pPr>
            <w:del w:id="2931" w:author="Luis Henrique Cavalleiro" w:date="2022-11-16T10:30:00Z">
              <w:r w:rsidRPr="00505184" w:rsidDel="00263956">
                <w:rPr>
                  <w:rFonts w:ascii="Calibri" w:hAnsi="Calibri" w:cs="Calibri"/>
                  <w:b/>
                  <w:bCs/>
                  <w:color w:val="000000"/>
                  <w:sz w:val="22"/>
                  <w:szCs w:val="22"/>
                </w:rPr>
                <w:delText>25/11/2033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C9577A" w14:textId="42E2FA00" w:rsidR="00505184" w:rsidRPr="00505184" w:rsidDel="00263956" w:rsidRDefault="00505184" w:rsidP="00505184">
            <w:pPr>
              <w:spacing w:after="200" w:line="276" w:lineRule="auto"/>
              <w:jc w:val="left"/>
              <w:rPr>
                <w:del w:id="2932" w:author="Luis Henrique Cavalleiro" w:date="2022-11-16T10:30:00Z"/>
                <w:rFonts w:ascii="Calibri" w:hAnsi="Calibri" w:cs="Calibri"/>
                <w:b/>
                <w:bCs/>
                <w:color w:val="000000"/>
                <w:sz w:val="22"/>
                <w:szCs w:val="22"/>
              </w:rPr>
            </w:pPr>
            <w:del w:id="2933" w:author="Luis Henrique Cavalleiro" w:date="2022-11-16T10:30:00Z">
              <w:r w:rsidRPr="00505184" w:rsidDel="00263956">
                <w:rPr>
                  <w:rFonts w:ascii="Calibri" w:hAnsi="Calibri" w:cs="Calibri"/>
                  <w:b/>
                  <w:bCs/>
                  <w:color w:val="000000"/>
                  <w:sz w:val="22"/>
                  <w:szCs w:val="22"/>
                </w:rPr>
                <w:delText>2,7585%</w:delText>
              </w:r>
            </w:del>
          </w:p>
        </w:tc>
      </w:tr>
      <w:tr w:rsidR="00505184" w:rsidRPr="00505184" w:rsidDel="00263956" w14:paraId="5D332CB5" w14:textId="235E17D8" w:rsidTr="002C4FDC">
        <w:trPr>
          <w:trHeight w:val="900"/>
          <w:jc w:val="center"/>
          <w:del w:id="293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64AC" w14:textId="01FF385F" w:rsidR="00505184" w:rsidRPr="00505184" w:rsidDel="00263956" w:rsidRDefault="00505184" w:rsidP="00505184">
            <w:pPr>
              <w:spacing w:after="200" w:line="276" w:lineRule="auto"/>
              <w:jc w:val="left"/>
              <w:rPr>
                <w:del w:id="2935" w:author="Luis Henrique Cavalleiro" w:date="2022-11-16T10:30:00Z"/>
                <w:rFonts w:ascii="Calibri" w:hAnsi="Calibri" w:cs="Calibri"/>
                <w:b/>
                <w:bCs/>
                <w:color w:val="000000"/>
                <w:sz w:val="22"/>
                <w:szCs w:val="22"/>
              </w:rPr>
            </w:pPr>
            <w:del w:id="2936" w:author="Luis Henrique Cavalleiro" w:date="2022-11-16T10:30:00Z">
              <w:r w:rsidRPr="00505184" w:rsidDel="00263956">
                <w:rPr>
                  <w:rFonts w:ascii="Calibri" w:hAnsi="Calibri" w:cs="Calibri"/>
                  <w:b/>
                  <w:bCs/>
                  <w:color w:val="000000"/>
                  <w:sz w:val="22"/>
                  <w:szCs w:val="22"/>
                </w:rPr>
                <w:delText>126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6BD513" w14:textId="36B2634C" w:rsidR="00505184" w:rsidRPr="00505184" w:rsidDel="00263956" w:rsidRDefault="00505184" w:rsidP="00505184">
            <w:pPr>
              <w:spacing w:after="200" w:line="276" w:lineRule="auto"/>
              <w:jc w:val="left"/>
              <w:rPr>
                <w:del w:id="2937" w:author="Luis Henrique Cavalleiro" w:date="2022-11-16T10:30:00Z"/>
                <w:rFonts w:ascii="Calibri" w:hAnsi="Calibri" w:cs="Calibri"/>
                <w:b/>
                <w:bCs/>
                <w:color w:val="000000"/>
                <w:sz w:val="22"/>
                <w:szCs w:val="22"/>
              </w:rPr>
            </w:pPr>
            <w:del w:id="2938" w:author="Luis Henrique Cavalleiro" w:date="2022-11-16T10:30:00Z">
              <w:r w:rsidRPr="00505184" w:rsidDel="00263956">
                <w:rPr>
                  <w:rFonts w:ascii="Calibri" w:hAnsi="Calibri" w:cs="Calibri"/>
                  <w:b/>
                  <w:bCs/>
                  <w:color w:val="000000"/>
                  <w:sz w:val="22"/>
                  <w:szCs w:val="22"/>
                </w:rPr>
                <w:delText>26/12/2033</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A3BC0" w14:textId="0AE236D4" w:rsidR="00505184" w:rsidRPr="00505184" w:rsidDel="00263956" w:rsidRDefault="00505184" w:rsidP="00505184">
            <w:pPr>
              <w:spacing w:after="200" w:line="276" w:lineRule="auto"/>
              <w:jc w:val="left"/>
              <w:rPr>
                <w:del w:id="2939" w:author="Luis Henrique Cavalleiro" w:date="2022-11-16T10:30:00Z"/>
                <w:rFonts w:ascii="Calibri" w:hAnsi="Calibri" w:cs="Calibri"/>
                <w:b/>
                <w:bCs/>
                <w:color w:val="000000"/>
                <w:sz w:val="22"/>
                <w:szCs w:val="22"/>
              </w:rPr>
            </w:pPr>
            <w:del w:id="2940" w:author="Luis Henrique Cavalleiro" w:date="2022-11-16T10:30:00Z">
              <w:r w:rsidRPr="00505184" w:rsidDel="00263956">
                <w:rPr>
                  <w:rFonts w:ascii="Calibri" w:hAnsi="Calibri" w:cs="Calibri"/>
                  <w:b/>
                  <w:bCs/>
                  <w:color w:val="000000"/>
                  <w:sz w:val="22"/>
                  <w:szCs w:val="22"/>
                </w:rPr>
                <w:delText>2,8289%</w:delText>
              </w:r>
            </w:del>
          </w:p>
        </w:tc>
      </w:tr>
      <w:tr w:rsidR="00505184" w:rsidRPr="00505184" w:rsidDel="00263956" w14:paraId="70D42B4F" w14:textId="0453E7BB" w:rsidTr="002C4FDC">
        <w:trPr>
          <w:trHeight w:val="900"/>
          <w:jc w:val="center"/>
          <w:del w:id="294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148B" w14:textId="1044ADD7" w:rsidR="00505184" w:rsidRPr="00505184" w:rsidDel="00263956" w:rsidRDefault="00505184" w:rsidP="00505184">
            <w:pPr>
              <w:spacing w:after="200" w:line="276" w:lineRule="auto"/>
              <w:jc w:val="left"/>
              <w:rPr>
                <w:del w:id="2942" w:author="Luis Henrique Cavalleiro" w:date="2022-11-16T10:30:00Z"/>
                <w:rFonts w:ascii="Calibri" w:hAnsi="Calibri" w:cs="Calibri"/>
                <w:b/>
                <w:bCs/>
                <w:color w:val="000000"/>
                <w:sz w:val="22"/>
                <w:szCs w:val="22"/>
              </w:rPr>
            </w:pPr>
            <w:del w:id="2943" w:author="Luis Henrique Cavalleiro" w:date="2022-11-16T10:30:00Z">
              <w:r w:rsidRPr="00505184" w:rsidDel="00263956">
                <w:rPr>
                  <w:rFonts w:ascii="Calibri" w:hAnsi="Calibri" w:cs="Calibri"/>
                  <w:b/>
                  <w:bCs/>
                  <w:color w:val="000000"/>
                  <w:sz w:val="22"/>
                  <w:szCs w:val="22"/>
                </w:rPr>
                <w:delText>127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EBC47B" w14:textId="31436214" w:rsidR="00505184" w:rsidRPr="00505184" w:rsidDel="00263956" w:rsidRDefault="00505184" w:rsidP="00505184">
            <w:pPr>
              <w:spacing w:after="200" w:line="276" w:lineRule="auto"/>
              <w:jc w:val="left"/>
              <w:rPr>
                <w:del w:id="2944" w:author="Luis Henrique Cavalleiro" w:date="2022-11-16T10:30:00Z"/>
                <w:rFonts w:ascii="Calibri" w:hAnsi="Calibri" w:cs="Calibri"/>
                <w:b/>
                <w:bCs/>
                <w:color w:val="000000"/>
                <w:sz w:val="22"/>
                <w:szCs w:val="22"/>
              </w:rPr>
            </w:pPr>
            <w:del w:id="2945" w:author="Luis Henrique Cavalleiro" w:date="2022-11-16T10:30:00Z">
              <w:r w:rsidRPr="00505184" w:rsidDel="00263956">
                <w:rPr>
                  <w:rFonts w:ascii="Calibri" w:hAnsi="Calibri" w:cs="Calibri"/>
                  <w:b/>
                  <w:bCs/>
                  <w:color w:val="000000"/>
                  <w:sz w:val="22"/>
                  <w:szCs w:val="22"/>
                </w:rPr>
                <w:delText>25/01/2034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DD6E10" w14:textId="54816D88" w:rsidR="00505184" w:rsidRPr="00505184" w:rsidDel="00263956" w:rsidRDefault="00505184" w:rsidP="00505184">
            <w:pPr>
              <w:spacing w:after="200" w:line="276" w:lineRule="auto"/>
              <w:jc w:val="left"/>
              <w:rPr>
                <w:del w:id="2946" w:author="Luis Henrique Cavalleiro" w:date="2022-11-16T10:30:00Z"/>
                <w:rFonts w:ascii="Calibri" w:hAnsi="Calibri" w:cs="Calibri"/>
                <w:b/>
                <w:bCs/>
                <w:color w:val="000000"/>
                <w:sz w:val="22"/>
                <w:szCs w:val="22"/>
              </w:rPr>
            </w:pPr>
            <w:del w:id="2947" w:author="Luis Henrique Cavalleiro" w:date="2022-11-16T10:30:00Z">
              <w:r w:rsidRPr="00505184" w:rsidDel="00263956">
                <w:rPr>
                  <w:rFonts w:ascii="Calibri" w:hAnsi="Calibri" w:cs="Calibri"/>
                  <w:b/>
                  <w:bCs/>
                  <w:color w:val="000000"/>
                  <w:sz w:val="22"/>
                  <w:szCs w:val="22"/>
                </w:rPr>
                <w:delText>2,9360%</w:delText>
              </w:r>
            </w:del>
          </w:p>
        </w:tc>
      </w:tr>
      <w:tr w:rsidR="00505184" w:rsidRPr="00505184" w:rsidDel="00263956" w14:paraId="3CD63444" w14:textId="15227F37" w:rsidTr="002C4FDC">
        <w:trPr>
          <w:trHeight w:val="900"/>
          <w:jc w:val="center"/>
          <w:del w:id="294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6B31" w14:textId="36950D20" w:rsidR="00505184" w:rsidRPr="00505184" w:rsidDel="00263956" w:rsidRDefault="00505184" w:rsidP="00505184">
            <w:pPr>
              <w:spacing w:after="200" w:line="276" w:lineRule="auto"/>
              <w:jc w:val="left"/>
              <w:rPr>
                <w:del w:id="2949" w:author="Luis Henrique Cavalleiro" w:date="2022-11-16T10:30:00Z"/>
                <w:rFonts w:ascii="Calibri" w:hAnsi="Calibri" w:cs="Calibri"/>
                <w:b/>
                <w:bCs/>
                <w:color w:val="000000"/>
                <w:sz w:val="22"/>
                <w:szCs w:val="22"/>
              </w:rPr>
            </w:pPr>
            <w:del w:id="2950" w:author="Luis Henrique Cavalleiro" w:date="2022-11-16T10:30:00Z">
              <w:r w:rsidRPr="00505184" w:rsidDel="00263956">
                <w:rPr>
                  <w:rFonts w:ascii="Calibri" w:hAnsi="Calibri" w:cs="Calibri"/>
                  <w:b/>
                  <w:bCs/>
                  <w:color w:val="000000"/>
                  <w:sz w:val="22"/>
                  <w:szCs w:val="22"/>
                </w:rPr>
                <w:delText>128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B2E315" w14:textId="26809A18" w:rsidR="00505184" w:rsidRPr="00505184" w:rsidDel="00263956" w:rsidRDefault="00505184" w:rsidP="00505184">
            <w:pPr>
              <w:spacing w:after="200" w:line="276" w:lineRule="auto"/>
              <w:jc w:val="left"/>
              <w:rPr>
                <w:del w:id="2951" w:author="Luis Henrique Cavalleiro" w:date="2022-11-16T10:30:00Z"/>
                <w:rFonts w:ascii="Calibri" w:hAnsi="Calibri" w:cs="Calibri"/>
                <w:b/>
                <w:bCs/>
                <w:color w:val="000000"/>
                <w:sz w:val="22"/>
                <w:szCs w:val="22"/>
              </w:rPr>
            </w:pPr>
            <w:del w:id="2952" w:author="Luis Henrique Cavalleiro" w:date="2022-11-16T10:30:00Z">
              <w:r w:rsidRPr="00505184" w:rsidDel="00263956">
                <w:rPr>
                  <w:rFonts w:ascii="Calibri" w:hAnsi="Calibri" w:cs="Calibri"/>
                  <w:b/>
                  <w:bCs/>
                  <w:color w:val="000000"/>
                  <w:sz w:val="22"/>
                  <w:szCs w:val="22"/>
                </w:rPr>
                <w:delText>27/02/2034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9BE83E2" w14:textId="7362173D" w:rsidR="00505184" w:rsidRPr="00505184" w:rsidDel="00263956" w:rsidRDefault="00505184" w:rsidP="00505184">
            <w:pPr>
              <w:spacing w:after="200" w:line="276" w:lineRule="auto"/>
              <w:jc w:val="left"/>
              <w:rPr>
                <w:del w:id="2953" w:author="Luis Henrique Cavalleiro" w:date="2022-11-16T10:30:00Z"/>
                <w:rFonts w:ascii="Calibri" w:hAnsi="Calibri" w:cs="Calibri"/>
                <w:b/>
                <w:bCs/>
                <w:color w:val="000000"/>
                <w:sz w:val="22"/>
                <w:szCs w:val="22"/>
              </w:rPr>
            </w:pPr>
            <w:del w:id="2954" w:author="Luis Henrique Cavalleiro" w:date="2022-11-16T10:30:00Z">
              <w:r w:rsidRPr="00505184" w:rsidDel="00263956">
                <w:rPr>
                  <w:rFonts w:ascii="Calibri" w:hAnsi="Calibri" w:cs="Calibri"/>
                  <w:b/>
                  <w:bCs/>
                  <w:color w:val="000000"/>
                  <w:sz w:val="22"/>
                  <w:szCs w:val="22"/>
                </w:rPr>
                <w:delText>3,0324%</w:delText>
              </w:r>
            </w:del>
          </w:p>
        </w:tc>
      </w:tr>
      <w:tr w:rsidR="00505184" w:rsidRPr="00505184" w:rsidDel="00263956" w14:paraId="3C024497" w14:textId="10148D21" w:rsidTr="002C4FDC">
        <w:trPr>
          <w:trHeight w:val="900"/>
          <w:jc w:val="center"/>
          <w:del w:id="295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F344" w14:textId="60CB41FB" w:rsidR="00505184" w:rsidRPr="00505184" w:rsidDel="00263956" w:rsidRDefault="00505184" w:rsidP="00505184">
            <w:pPr>
              <w:spacing w:after="200" w:line="276" w:lineRule="auto"/>
              <w:jc w:val="left"/>
              <w:rPr>
                <w:del w:id="2956" w:author="Luis Henrique Cavalleiro" w:date="2022-11-16T10:30:00Z"/>
                <w:rFonts w:ascii="Calibri" w:hAnsi="Calibri" w:cs="Calibri"/>
                <w:b/>
                <w:bCs/>
                <w:color w:val="000000"/>
                <w:sz w:val="22"/>
                <w:szCs w:val="22"/>
              </w:rPr>
            </w:pPr>
            <w:del w:id="2957" w:author="Luis Henrique Cavalleiro" w:date="2022-11-16T10:30:00Z">
              <w:r w:rsidRPr="00505184" w:rsidDel="00263956">
                <w:rPr>
                  <w:rFonts w:ascii="Calibri" w:hAnsi="Calibri" w:cs="Calibri"/>
                  <w:b/>
                  <w:bCs/>
                  <w:color w:val="000000"/>
                  <w:sz w:val="22"/>
                  <w:szCs w:val="22"/>
                </w:rPr>
                <w:delText>129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443406" w14:textId="0AE75618" w:rsidR="00505184" w:rsidRPr="00505184" w:rsidDel="00263956" w:rsidRDefault="00505184" w:rsidP="00505184">
            <w:pPr>
              <w:spacing w:after="200" w:line="276" w:lineRule="auto"/>
              <w:jc w:val="left"/>
              <w:rPr>
                <w:del w:id="2958" w:author="Luis Henrique Cavalleiro" w:date="2022-11-16T10:30:00Z"/>
                <w:rFonts w:ascii="Calibri" w:hAnsi="Calibri" w:cs="Calibri"/>
                <w:b/>
                <w:bCs/>
                <w:color w:val="000000"/>
                <w:sz w:val="22"/>
                <w:szCs w:val="22"/>
              </w:rPr>
            </w:pPr>
            <w:del w:id="2959" w:author="Luis Henrique Cavalleiro" w:date="2022-11-16T10:30:00Z">
              <w:r w:rsidRPr="00505184" w:rsidDel="00263956">
                <w:rPr>
                  <w:rFonts w:ascii="Calibri" w:hAnsi="Calibri" w:cs="Calibri"/>
                  <w:b/>
                  <w:bCs/>
                  <w:color w:val="000000"/>
                  <w:sz w:val="22"/>
                  <w:szCs w:val="22"/>
                </w:rPr>
                <w:delText>27/03/2034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8C8620" w14:textId="5D408AAA" w:rsidR="00505184" w:rsidRPr="00505184" w:rsidDel="00263956" w:rsidRDefault="00505184" w:rsidP="00505184">
            <w:pPr>
              <w:spacing w:after="200" w:line="276" w:lineRule="auto"/>
              <w:jc w:val="left"/>
              <w:rPr>
                <w:del w:id="2960" w:author="Luis Henrique Cavalleiro" w:date="2022-11-16T10:30:00Z"/>
                <w:rFonts w:ascii="Calibri" w:hAnsi="Calibri" w:cs="Calibri"/>
                <w:b/>
                <w:bCs/>
                <w:color w:val="000000"/>
                <w:sz w:val="22"/>
                <w:szCs w:val="22"/>
              </w:rPr>
            </w:pPr>
            <w:del w:id="2961" w:author="Luis Henrique Cavalleiro" w:date="2022-11-16T10:30:00Z">
              <w:r w:rsidRPr="00505184" w:rsidDel="00263956">
                <w:rPr>
                  <w:rFonts w:ascii="Calibri" w:hAnsi="Calibri" w:cs="Calibri"/>
                  <w:b/>
                  <w:bCs/>
                  <w:color w:val="000000"/>
                  <w:sz w:val="22"/>
                  <w:szCs w:val="22"/>
                </w:rPr>
                <w:delText>3,0856%</w:delText>
              </w:r>
            </w:del>
          </w:p>
        </w:tc>
      </w:tr>
      <w:tr w:rsidR="00505184" w:rsidRPr="00505184" w:rsidDel="00263956" w14:paraId="7E1E7D34" w14:textId="6145DB0D" w:rsidTr="002C4FDC">
        <w:trPr>
          <w:trHeight w:val="900"/>
          <w:jc w:val="center"/>
          <w:del w:id="296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379D" w14:textId="0D3BB8AD" w:rsidR="00505184" w:rsidRPr="00505184" w:rsidDel="00263956" w:rsidRDefault="00505184" w:rsidP="00505184">
            <w:pPr>
              <w:spacing w:after="200" w:line="276" w:lineRule="auto"/>
              <w:jc w:val="left"/>
              <w:rPr>
                <w:del w:id="2963" w:author="Luis Henrique Cavalleiro" w:date="2022-11-16T10:30:00Z"/>
                <w:rFonts w:ascii="Calibri" w:hAnsi="Calibri" w:cs="Calibri"/>
                <w:b/>
                <w:bCs/>
                <w:color w:val="000000"/>
                <w:sz w:val="22"/>
                <w:szCs w:val="22"/>
              </w:rPr>
            </w:pPr>
            <w:del w:id="2964" w:author="Luis Henrique Cavalleiro" w:date="2022-11-16T10:30:00Z">
              <w:r w:rsidRPr="00505184" w:rsidDel="00263956">
                <w:rPr>
                  <w:rFonts w:ascii="Calibri" w:hAnsi="Calibri" w:cs="Calibri"/>
                  <w:b/>
                  <w:bCs/>
                  <w:color w:val="000000"/>
                  <w:sz w:val="22"/>
                  <w:szCs w:val="22"/>
                </w:rPr>
                <w:delText>130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7844F2" w14:textId="7543E957" w:rsidR="00505184" w:rsidRPr="00505184" w:rsidDel="00263956" w:rsidRDefault="00505184" w:rsidP="00505184">
            <w:pPr>
              <w:spacing w:after="200" w:line="276" w:lineRule="auto"/>
              <w:jc w:val="left"/>
              <w:rPr>
                <w:del w:id="2965" w:author="Luis Henrique Cavalleiro" w:date="2022-11-16T10:30:00Z"/>
                <w:rFonts w:ascii="Calibri" w:hAnsi="Calibri" w:cs="Calibri"/>
                <w:b/>
                <w:bCs/>
                <w:color w:val="000000"/>
                <w:sz w:val="22"/>
                <w:szCs w:val="22"/>
              </w:rPr>
            </w:pPr>
            <w:del w:id="2966" w:author="Luis Henrique Cavalleiro" w:date="2022-11-16T10:30:00Z">
              <w:r w:rsidRPr="00505184" w:rsidDel="00263956">
                <w:rPr>
                  <w:rFonts w:ascii="Calibri" w:hAnsi="Calibri" w:cs="Calibri"/>
                  <w:b/>
                  <w:bCs/>
                  <w:color w:val="000000"/>
                  <w:sz w:val="22"/>
                  <w:szCs w:val="22"/>
                </w:rPr>
                <w:delText>25/04/2034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F9D9A0" w14:textId="5C9BD4F6" w:rsidR="00505184" w:rsidRPr="00505184" w:rsidDel="00263956" w:rsidRDefault="00505184" w:rsidP="00505184">
            <w:pPr>
              <w:spacing w:after="200" w:line="276" w:lineRule="auto"/>
              <w:jc w:val="left"/>
              <w:rPr>
                <w:del w:id="2967" w:author="Luis Henrique Cavalleiro" w:date="2022-11-16T10:30:00Z"/>
                <w:rFonts w:ascii="Calibri" w:hAnsi="Calibri" w:cs="Calibri"/>
                <w:b/>
                <w:bCs/>
                <w:color w:val="000000"/>
                <w:sz w:val="22"/>
                <w:szCs w:val="22"/>
              </w:rPr>
            </w:pPr>
            <w:del w:id="2968" w:author="Luis Henrique Cavalleiro" w:date="2022-11-16T10:30:00Z">
              <w:r w:rsidRPr="00505184" w:rsidDel="00263956">
                <w:rPr>
                  <w:rFonts w:ascii="Calibri" w:hAnsi="Calibri" w:cs="Calibri"/>
                  <w:b/>
                  <w:bCs/>
                  <w:color w:val="000000"/>
                  <w:sz w:val="22"/>
                  <w:szCs w:val="22"/>
                </w:rPr>
                <w:delText>3,2864%</w:delText>
              </w:r>
            </w:del>
          </w:p>
        </w:tc>
      </w:tr>
      <w:tr w:rsidR="00505184" w:rsidRPr="00505184" w:rsidDel="00263956" w14:paraId="6D5C0582" w14:textId="7F86B22A" w:rsidTr="002C4FDC">
        <w:trPr>
          <w:trHeight w:val="900"/>
          <w:jc w:val="center"/>
          <w:del w:id="296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28ED" w14:textId="793B7604" w:rsidR="00505184" w:rsidRPr="00505184" w:rsidDel="00263956" w:rsidRDefault="00505184" w:rsidP="00505184">
            <w:pPr>
              <w:spacing w:after="200" w:line="276" w:lineRule="auto"/>
              <w:jc w:val="left"/>
              <w:rPr>
                <w:del w:id="2970" w:author="Luis Henrique Cavalleiro" w:date="2022-11-16T10:30:00Z"/>
                <w:rFonts w:ascii="Calibri" w:hAnsi="Calibri" w:cs="Calibri"/>
                <w:b/>
                <w:bCs/>
                <w:color w:val="000000"/>
                <w:sz w:val="22"/>
                <w:szCs w:val="22"/>
              </w:rPr>
            </w:pPr>
            <w:del w:id="2971" w:author="Luis Henrique Cavalleiro" w:date="2022-11-16T10:30:00Z">
              <w:r w:rsidRPr="00505184" w:rsidDel="00263956">
                <w:rPr>
                  <w:rFonts w:ascii="Calibri" w:hAnsi="Calibri" w:cs="Calibri"/>
                  <w:b/>
                  <w:bCs/>
                  <w:color w:val="000000"/>
                  <w:sz w:val="22"/>
                  <w:szCs w:val="22"/>
                </w:rPr>
                <w:delText>131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4D01CF" w14:textId="12BA03DE" w:rsidR="00505184" w:rsidRPr="00505184" w:rsidDel="00263956" w:rsidRDefault="00505184" w:rsidP="00505184">
            <w:pPr>
              <w:spacing w:after="200" w:line="276" w:lineRule="auto"/>
              <w:jc w:val="left"/>
              <w:rPr>
                <w:del w:id="2972" w:author="Luis Henrique Cavalleiro" w:date="2022-11-16T10:30:00Z"/>
                <w:rFonts w:ascii="Calibri" w:hAnsi="Calibri" w:cs="Calibri"/>
                <w:b/>
                <w:bCs/>
                <w:color w:val="000000"/>
                <w:sz w:val="22"/>
                <w:szCs w:val="22"/>
              </w:rPr>
            </w:pPr>
            <w:del w:id="2973" w:author="Luis Henrique Cavalleiro" w:date="2022-11-16T10:30:00Z">
              <w:r w:rsidRPr="00505184" w:rsidDel="00263956">
                <w:rPr>
                  <w:rFonts w:ascii="Calibri" w:hAnsi="Calibri" w:cs="Calibri"/>
                  <w:b/>
                  <w:bCs/>
                  <w:color w:val="000000"/>
                  <w:sz w:val="22"/>
                  <w:szCs w:val="22"/>
                </w:rPr>
                <w:delText>25/05/2034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24B49D4" w14:textId="1602ABD4" w:rsidR="00505184" w:rsidRPr="00505184" w:rsidDel="00263956" w:rsidRDefault="00505184" w:rsidP="00505184">
            <w:pPr>
              <w:spacing w:after="200" w:line="276" w:lineRule="auto"/>
              <w:jc w:val="left"/>
              <w:rPr>
                <w:del w:id="2974" w:author="Luis Henrique Cavalleiro" w:date="2022-11-16T10:30:00Z"/>
                <w:rFonts w:ascii="Calibri" w:hAnsi="Calibri" w:cs="Calibri"/>
                <w:b/>
                <w:bCs/>
                <w:color w:val="000000"/>
                <w:sz w:val="22"/>
                <w:szCs w:val="22"/>
              </w:rPr>
            </w:pPr>
            <w:del w:id="2975" w:author="Luis Henrique Cavalleiro" w:date="2022-11-16T10:30:00Z">
              <w:r w:rsidRPr="00505184" w:rsidDel="00263956">
                <w:rPr>
                  <w:rFonts w:ascii="Calibri" w:hAnsi="Calibri" w:cs="Calibri"/>
                  <w:b/>
                  <w:bCs/>
                  <w:color w:val="000000"/>
                  <w:sz w:val="22"/>
                  <w:szCs w:val="22"/>
                </w:rPr>
                <w:delText>3,3906%</w:delText>
              </w:r>
            </w:del>
          </w:p>
        </w:tc>
      </w:tr>
      <w:tr w:rsidR="00505184" w:rsidRPr="00505184" w:rsidDel="00263956" w14:paraId="5DAF42CF" w14:textId="3EF7326B" w:rsidTr="002C4FDC">
        <w:trPr>
          <w:trHeight w:val="900"/>
          <w:jc w:val="center"/>
          <w:del w:id="297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2E9B" w14:textId="2B46C608" w:rsidR="00505184" w:rsidRPr="00505184" w:rsidDel="00263956" w:rsidRDefault="00505184" w:rsidP="00505184">
            <w:pPr>
              <w:spacing w:after="200" w:line="276" w:lineRule="auto"/>
              <w:jc w:val="left"/>
              <w:rPr>
                <w:del w:id="2977" w:author="Luis Henrique Cavalleiro" w:date="2022-11-16T10:30:00Z"/>
                <w:rFonts w:ascii="Calibri" w:hAnsi="Calibri" w:cs="Calibri"/>
                <w:b/>
                <w:bCs/>
                <w:color w:val="000000"/>
                <w:sz w:val="22"/>
                <w:szCs w:val="22"/>
              </w:rPr>
            </w:pPr>
            <w:del w:id="2978" w:author="Luis Henrique Cavalleiro" w:date="2022-11-16T10:30:00Z">
              <w:r w:rsidRPr="00505184" w:rsidDel="00263956">
                <w:rPr>
                  <w:rFonts w:ascii="Calibri" w:hAnsi="Calibri" w:cs="Calibri"/>
                  <w:b/>
                  <w:bCs/>
                  <w:color w:val="000000"/>
                  <w:sz w:val="22"/>
                  <w:szCs w:val="22"/>
                </w:rPr>
                <w:delText>132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A4DD2E" w14:textId="7724E194" w:rsidR="00505184" w:rsidRPr="00505184" w:rsidDel="00263956" w:rsidRDefault="00505184" w:rsidP="00505184">
            <w:pPr>
              <w:spacing w:after="200" w:line="276" w:lineRule="auto"/>
              <w:jc w:val="left"/>
              <w:rPr>
                <w:del w:id="2979" w:author="Luis Henrique Cavalleiro" w:date="2022-11-16T10:30:00Z"/>
                <w:rFonts w:ascii="Calibri" w:hAnsi="Calibri" w:cs="Calibri"/>
                <w:b/>
                <w:bCs/>
                <w:color w:val="000000"/>
                <w:sz w:val="22"/>
                <w:szCs w:val="22"/>
              </w:rPr>
            </w:pPr>
            <w:del w:id="2980" w:author="Luis Henrique Cavalleiro" w:date="2022-11-16T10:30:00Z">
              <w:r w:rsidRPr="00505184" w:rsidDel="00263956">
                <w:rPr>
                  <w:rFonts w:ascii="Calibri" w:hAnsi="Calibri" w:cs="Calibri"/>
                  <w:b/>
                  <w:bCs/>
                  <w:color w:val="000000"/>
                  <w:sz w:val="22"/>
                  <w:szCs w:val="22"/>
                </w:rPr>
                <w:delText>26/06/2034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EC604B5" w14:textId="50ED698D" w:rsidR="00505184" w:rsidRPr="00505184" w:rsidDel="00263956" w:rsidRDefault="00505184" w:rsidP="00505184">
            <w:pPr>
              <w:spacing w:after="200" w:line="276" w:lineRule="auto"/>
              <w:jc w:val="left"/>
              <w:rPr>
                <w:del w:id="2981" w:author="Luis Henrique Cavalleiro" w:date="2022-11-16T10:30:00Z"/>
                <w:rFonts w:ascii="Calibri" w:hAnsi="Calibri" w:cs="Calibri"/>
                <w:b/>
                <w:bCs/>
                <w:color w:val="000000"/>
                <w:sz w:val="22"/>
                <w:szCs w:val="22"/>
              </w:rPr>
            </w:pPr>
            <w:del w:id="2982" w:author="Luis Henrique Cavalleiro" w:date="2022-11-16T10:30:00Z">
              <w:r w:rsidRPr="00505184" w:rsidDel="00263956">
                <w:rPr>
                  <w:rFonts w:ascii="Calibri" w:hAnsi="Calibri" w:cs="Calibri"/>
                  <w:b/>
                  <w:bCs/>
                  <w:color w:val="000000"/>
                  <w:sz w:val="22"/>
                  <w:szCs w:val="22"/>
                </w:rPr>
                <w:delText>3,5395%</w:delText>
              </w:r>
            </w:del>
          </w:p>
        </w:tc>
      </w:tr>
      <w:tr w:rsidR="00505184" w:rsidRPr="00505184" w:rsidDel="00263956" w14:paraId="27E49019" w14:textId="26ADF6F9" w:rsidTr="002C4FDC">
        <w:trPr>
          <w:trHeight w:val="900"/>
          <w:jc w:val="center"/>
          <w:del w:id="298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BBD" w14:textId="7DDBE0A5" w:rsidR="00505184" w:rsidRPr="00505184" w:rsidDel="00263956" w:rsidRDefault="00505184" w:rsidP="00505184">
            <w:pPr>
              <w:spacing w:after="200" w:line="276" w:lineRule="auto"/>
              <w:jc w:val="left"/>
              <w:rPr>
                <w:del w:id="2984" w:author="Luis Henrique Cavalleiro" w:date="2022-11-16T10:30:00Z"/>
                <w:rFonts w:ascii="Calibri" w:hAnsi="Calibri" w:cs="Calibri"/>
                <w:b/>
                <w:bCs/>
                <w:color w:val="000000"/>
                <w:sz w:val="22"/>
                <w:szCs w:val="22"/>
              </w:rPr>
            </w:pPr>
            <w:del w:id="2985" w:author="Luis Henrique Cavalleiro" w:date="2022-11-16T10:30:00Z">
              <w:r w:rsidRPr="00505184" w:rsidDel="00263956">
                <w:rPr>
                  <w:rFonts w:ascii="Calibri" w:hAnsi="Calibri" w:cs="Calibri"/>
                  <w:b/>
                  <w:bCs/>
                  <w:color w:val="000000"/>
                  <w:sz w:val="22"/>
                  <w:szCs w:val="22"/>
                </w:rPr>
                <w:delText>133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DD4A1A6" w14:textId="57EA093D" w:rsidR="00505184" w:rsidRPr="00505184" w:rsidDel="00263956" w:rsidRDefault="00505184" w:rsidP="00505184">
            <w:pPr>
              <w:spacing w:after="200" w:line="276" w:lineRule="auto"/>
              <w:jc w:val="left"/>
              <w:rPr>
                <w:del w:id="2986" w:author="Luis Henrique Cavalleiro" w:date="2022-11-16T10:30:00Z"/>
                <w:rFonts w:ascii="Calibri" w:hAnsi="Calibri" w:cs="Calibri"/>
                <w:b/>
                <w:bCs/>
                <w:color w:val="000000"/>
                <w:sz w:val="22"/>
                <w:szCs w:val="22"/>
              </w:rPr>
            </w:pPr>
            <w:del w:id="2987" w:author="Luis Henrique Cavalleiro" w:date="2022-11-16T10:30:00Z">
              <w:r w:rsidRPr="00505184" w:rsidDel="00263956">
                <w:rPr>
                  <w:rFonts w:ascii="Calibri" w:hAnsi="Calibri" w:cs="Calibri"/>
                  <w:b/>
                  <w:bCs/>
                  <w:color w:val="000000"/>
                  <w:sz w:val="22"/>
                  <w:szCs w:val="22"/>
                </w:rPr>
                <w:delText>25/07/2034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14A3BCA" w14:textId="3D775969" w:rsidR="00505184" w:rsidRPr="00505184" w:rsidDel="00263956" w:rsidRDefault="00505184" w:rsidP="00505184">
            <w:pPr>
              <w:spacing w:after="200" w:line="276" w:lineRule="auto"/>
              <w:jc w:val="left"/>
              <w:rPr>
                <w:del w:id="2988" w:author="Luis Henrique Cavalleiro" w:date="2022-11-16T10:30:00Z"/>
                <w:rFonts w:ascii="Calibri" w:hAnsi="Calibri" w:cs="Calibri"/>
                <w:b/>
                <w:bCs/>
                <w:color w:val="000000"/>
                <w:sz w:val="22"/>
                <w:szCs w:val="22"/>
              </w:rPr>
            </w:pPr>
            <w:del w:id="2989" w:author="Luis Henrique Cavalleiro" w:date="2022-11-16T10:30:00Z">
              <w:r w:rsidRPr="00505184" w:rsidDel="00263956">
                <w:rPr>
                  <w:rFonts w:ascii="Calibri" w:hAnsi="Calibri" w:cs="Calibri"/>
                  <w:b/>
                  <w:bCs/>
                  <w:color w:val="000000"/>
                  <w:sz w:val="22"/>
                  <w:szCs w:val="22"/>
                </w:rPr>
                <w:delText>3,7150%</w:delText>
              </w:r>
            </w:del>
          </w:p>
        </w:tc>
      </w:tr>
      <w:tr w:rsidR="00505184" w:rsidRPr="00505184" w:rsidDel="00263956" w14:paraId="087A6276" w14:textId="7C252324" w:rsidTr="002C4FDC">
        <w:trPr>
          <w:trHeight w:val="900"/>
          <w:jc w:val="center"/>
          <w:del w:id="299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CF26" w14:textId="44E4473D" w:rsidR="00505184" w:rsidRPr="00505184" w:rsidDel="00263956" w:rsidRDefault="00505184" w:rsidP="00505184">
            <w:pPr>
              <w:spacing w:after="200" w:line="276" w:lineRule="auto"/>
              <w:jc w:val="left"/>
              <w:rPr>
                <w:del w:id="2991" w:author="Luis Henrique Cavalleiro" w:date="2022-11-16T10:30:00Z"/>
                <w:rFonts w:ascii="Calibri" w:hAnsi="Calibri" w:cs="Calibri"/>
                <w:b/>
                <w:bCs/>
                <w:color w:val="000000"/>
                <w:sz w:val="22"/>
                <w:szCs w:val="22"/>
              </w:rPr>
            </w:pPr>
            <w:del w:id="2992" w:author="Luis Henrique Cavalleiro" w:date="2022-11-16T10:30:00Z">
              <w:r w:rsidRPr="00505184" w:rsidDel="00263956">
                <w:rPr>
                  <w:rFonts w:ascii="Calibri" w:hAnsi="Calibri" w:cs="Calibri"/>
                  <w:b/>
                  <w:bCs/>
                  <w:color w:val="000000"/>
                  <w:sz w:val="22"/>
                  <w:szCs w:val="22"/>
                </w:rPr>
                <w:delText>134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3AFA3E4" w14:textId="4FE60557" w:rsidR="00505184" w:rsidRPr="00505184" w:rsidDel="00263956" w:rsidRDefault="00505184" w:rsidP="00505184">
            <w:pPr>
              <w:spacing w:after="200" w:line="276" w:lineRule="auto"/>
              <w:jc w:val="left"/>
              <w:rPr>
                <w:del w:id="2993" w:author="Luis Henrique Cavalleiro" w:date="2022-11-16T10:30:00Z"/>
                <w:rFonts w:ascii="Calibri" w:hAnsi="Calibri" w:cs="Calibri"/>
                <w:b/>
                <w:bCs/>
                <w:color w:val="000000"/>
                <w:sz w:val="22"/>
                <w:szCs w:val="22"/>
              </w:rPr>
            </w:pPr>
            <w:del w:id="2994" w:author="Luis Henrique Cavalleiro" w:date="2022-11-16T10:30:00Z">
              <w:r w:rsidRPr="00505184" w:rsidDel="00263956">
                <w:rPr>
                  <w:rFonts w:ascii="Calibri" w:hAnsi="Calibri" w:cs="Calibri"/>
                  <w:b/>
                  <w:bCs/>
                  <w:color w:val="000000"/>
                  <w:sz w:val="22"/>
                  <w:szCs w:val="22"/>
                </w:rPr>
                <w:delText>25/08/2034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2F5FC8" w14:textId="16EC23C6" w:rsidR="00505184" w:rsidRPr="00505184" w:rsidDel="00263956" w:rsidRDefault="00505184" w:rsidP="00505184">
            <w:pPr>
              <w:spacing w:after="200" w:line="276" w:lineRule="auto"/>
              <w:jc w:val="left"/>
              <w:rPr>
                <w:del w:id="2995" w:author="Luis Henrique Cavalleiro" w:date="2022-11-16T10:30:00Z"/>
                <w:rFonts w:ascii="Calibri" w:hAnsi="Calibri" w:cs="Calibri"/>
                <w:b/>
                <w:bCs/>
                <w:color w:val="000000"/>
                <w:sz w:val="22"/>
                <w:szCs w:val="22"/>
              </w:rPr>
            </w:pPr>
            <w:del w:id="2996" w:author="Luis Henrique Cavalleiro" w:date="2022-11-16T10:30:00Z">
              <w:r w:rsidRPr="00505184" w:rsidDel="00263956">
                <w:rPr>
                  <w:rFonts w:ascii="Calibri" w:hAnsi="Calibri" w:cs="Calibri"/>
                  <w:b/>
                  <w:bCs/>
                  <w:color w:val="000000"/>
                  <w:sz w:val="22"/>
                  <w:szCs w:val="22"/>
                </w:rPr>
                <w:delText>3,8909%</w:delText>
              </w:r>
            </w:del>
          </w:p>
        </w:tc>
      </w:tr>
      <w:tr w:rsidR="00505184" w:rsidRPr="00505184" w:rsidDel="00263956" w14:paraId="16ABBF38" w14:textId="2F4DF0DE" w:rsidTr="002C4FDC">
        <w:trPr>
          <w:trHeight w:val="900"/>
          <w:jc w:val="center"/>
          <w:del w:id="299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046F" w14:textId="2AD83DF2" w:rsidR="00505184" w:rsidRPr="00505184" w:rsidDel="00263956" w:rsidRDefault="00505184" w:rsidP="00505184">
            <w:pPr>
              <w:spacing w:after="200" w:line="276" w:lineRule="auto"/>
              <w:jc w:val="left"/>
              <w:rPr>
                <w:del w:id="2998" w:author="Luis Henrique Cavalleiro" w:date="2022-11-16T10:30:00Z"/>
                <w:rFonts w:ascii="Calibri" w:hAnsi="Calibri" w:cs="Calibri"/>
                <w:b/>
                <w:bCs/>
                <w:color w:val="000000"/>
                <w:sz w:val="22"/>
                <w:szCs w:val="22"/>
              </w:rPr>
            </w:pPr>
            <w:del w:id="2999" w:author="Luis Henrique Cavalleiro" w:date="2022-11-16T10:30:00Z">
              <w:r w:rsidRPr="00505184" w:rsidDel="00263956">
                <w:rPr>
                  <w:rFonts w:ascii="Calibri" w:hAnsi="Calibri" w:cs="Calibri"/>
                  <w:b/>
                  <w:bCs/>
                  <w:color w:val="000000"/>
                  <w:sz w:val="22"/>
                  <w:szCs w:val="22"/>
                </w:rPr>
                <w:delText>135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56FFAD" w14:textId="0E6E7656" w:rsidR="00505184" w:rsidRPr="00505184" w:rsidDel="00263956" w:rsidRDefault="00505184" w:rsidP="00505184">
            <w:pPr>
              <w:spacing w:after="200" w:line="276" w:lineRule="auto"/>
              <w:jc w:val="left"/>
              <w:rPr>
                <w:del w:id="3000" w:author="Luis Henrique Cavalleiro" w:date="2022-11-16T10:30:00Z"/>
                <w:rFonts w:ascii="Calibri" w:hAnsi="Calibri" w:cs="Calibri"/>
                <w:b/>
                <w:bCs/>
                <w:color w:val="000000"/>
                <w:sz w:val="22"/>
                <w:szCs w:val="22"/>
              </w:rPr>
            </w:pPr>
            <w:del w:id="3001" w:author="Luis Henrique Cavalleiro" w:date="2022-11-16T10:30:00Z">
              <w:r w:rsidRPr="00505184" w:rsidDel="00263956">
                <w:rPr>
                  <w:rFonts w:ascii="Calibri" w:hAnsi="Calibri" w:cs="Calibri"/>
                  <w:b/>
                  <w:bCs/>
                  <w:color w:val="000000"/>
                  <w:sz w:val="22"/>
                  <w:szCs w:val="22"/>
                </w:rPr>
                <w:delText>25/09/2034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99B5229" w14:textId="2D7652A9" w:rsidR="00505184" w:rsidRPr="00505184" w:rsidDel="00263956" w:rsidRDefault="00505184" w:rsidP="00505184">
            <w:pPr>
              <w:spacing w:after="200" w:line="276" w:lineRule="auto"/>
              <w:jc w:val="left"/>
              <w:rPr>
                <w:del w:id="3002" w:author="Luis Henrique Cavalleiro" w:date="2022-11-16T10:30:00Z"/>
                <w:rFonts w:ascii="Calibri" w:hAnsi="Calibri" w:cs="Calibri"/>
                <w:b/>
                <w:bCs/>
                <w:color w:val="000000"/>
                <w:sz w:val="22"/>
                <w:szCs w:val="22"/>
              </w:rPr>
            </w:pPr>
            <w:del w:id="3003" w:author="Luis Henrique Cavalleiro" w:date="2022-11-16T10:30:00Z">
              <w:r w:rsidRPr="00505184" w:rsidDel="00263956">
                <w:rPr>
                  <w:rFonts w:ascii="Calibri" w:hAnsi="Calibri" w:cs="Calibri"/>
                  <w:b/>
                  <w:bCs/>
                  <w:color w:val="000000"/>
                  <w:sz w:val="22"/>
                  <w:szCs w:val="22"/>
                </w:rPr>
                <w:delText>4,0615%</w:delText>
              </w:r>
            </w:del>
          </w:p>
        </w:tc>
      </w:tr>
      <w:tr w:rsidR="00505184" w:rsidRPr="00505184" w:rsidDel="00263956" w14:paraId="0C0BFC53" w14:textId="186C8EDE" w:rsidTr="002C4FDC">
        <w:trPr>
          <w:trHeight w:val="900"/>
          <w:jc w:val="center"/>
          <w:del w:id="300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9664" w14:textId="0DF5CE48" w:rsidR="00505184" w:rsidRPr="00505184" w:rsidDel="00263956" w:rsidRDefault="00505184" w:rsidP="00505184">
            <w:pPr>
              <w:spacing w:after="200" w:line="276" w:lineRule="auto"/>
              <w:jc w:val="left"/>
              <w:rPr>
                <w:del w:id="3005" w:author="Luis Henrique Cavalleiro" w:date="2022-11-16T10:30:00Z"/>
                <w:rFonts w:ascii="Calibri" w:hAnsi="Calibri" w:cs="Calibri"/>
                <w:b/>
                <w:bCs/>
                <w:color w:val="000000"/>
                <w:sz w:val="22"/>
                <w:szCs w:val="22"/>
              </w:rPr>
            </w:pPr>
            <w:del w:id="3006" w:author="Luis Henrique Cavalleiro" w:date="2022-11-16T10:30:00Z">
              <w:r w:rsidRPr="00505184" w:rsidDel="00263956">
                <w:rPr>
                  <w:rFonts w:ascii="Calibri" w:hAnsi="Calibri" w:cs="Calibri"/>
                  <w:b/>
                  <w:bCs/>
                  <w:color w:val="000000"/>
                  <w:sz w:val="22"/>
                  <w:szCs w:val="22"/>
                </w:rPr>
                <w:delText>136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3D6C5F" w14:textId="0F8CC852" w:rsidR="00505184" w:rsidRPr="00505184" w:rsidDel="00263956" w:rsidRDefault="00505184" w:rsidP="00505184">
            <w:pPr>
              <w:spacing w:after="200" w:line="276" w:lineRule="auto"/>
              <w:jc w:val="left"/>
              <w:rPr>
                <w:del w:id="3007" w:author="Luis Henrique Cavalleiro" w:date="2022-11-16T10:30:00Z"/>
                <w:rFonts w:ascii="Calibri" w:hAnsi="Calibri" w:cs="Calibri"/>
                <w:b/>
                <w:bCs/>
                <w:color w:val="000000"/>
                <w:sz w:val="22"/>
                <w:szCs w:val="22"/>
              </w:rPr>
            </w:pPr>
            <w:del w:id="3008" w:author="Luis Henrique Cavalleiro" w:date="2022-11-16T10:30:00Z">
              <w:r w:rsidRPr="00505184" w:rsidDel="00263956">
                <w:rPr>
                  <w:rFonts w:ascii="Calibri" w:hAnsi="Calibri" w:cs="Calibri"/>
                  <w:b/>
                  <w:bCs/>
                  <w:color w:val="000000"/>
                  <w:sz w:val="22"/>
                  <w:szCs w:val="22"/>
                </w:rPr>
                <w:delText>25/10/2034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733D86" w14:textId="07991FFB" w:rsidR="00505184" w:rsidRPr="00505184" w:rsidDel="00263956" w:rsidRDefault="00505184" w:rsidP="00505184">
            <w:pPr>
              <w:spacing w:after="200" w:line="276" w:lineRule="auto"/>
              <w:jc w:val="left"/>
              <w:rPr>
                <w:del w:id="3009" w:author="Luis Henrique Cavalleiro" w:date="2022-11-16T10:30:00Z"/>
                <w:rFonts w:ascii="Calibri" w:hAnsi="Calibri" w:cs="Calibri"/>
                <w:b/>
                <w:bCs/>
                <w:color w:val="000000"/>
                <w:sz w:val="22"/>
                <w:szCs w:val="22"/>
              </w:rPr>
            </w:pPr>
            <w:del w:id="3010" w:author="Luis Henrique Cavalleiro" w:date="2022-11-16T10:30:00Z">
              <w:r w:rsidRPr="00505184" w:rsidDel="00263956">
                <w:rPr>
                  <w:rFonts w:ascii="Calibri" w:hAnsi="Calibri" w:cs="Calibri"/>
                  <w:b/>
                  <w:bCs/>
                  <w:color w:val="000000"/>
                  <w:sz w:val="22"/>
                  <w:szCs w:val="22"/>
                </w:rPr>
                <w:delText>4,2254%</w:delText>
              </w:r>
            </w:del>
          </w:p>
        </w:tc>
      </w:tr>
      <w:tr w:rsidR="00505184" w:rsidRPr="00505184" w:rsidDel="00263956" w14:paraId="18B8A257" w14:textId="6C44A014" w:rsidTr="002C4FDC">
        <w:trPr>
          <w:trHeight w:val="900"/>
          <w:jc w:val="center"/>
          <w:del w:id="301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A9EF" w14:textId="1294C891" w:rsidR="00505184" w:rsidRPr="00505184" w:rsidDel="00263956" w:rsidRDefault="00505184" w:rsidP="00505184">
            <w:pPr>
              <w:spacing w:after="200" w:line="276" w:lineRule="auto"/>
              <w:jc w:val="left"/>
              <w:rPr>
                <w:del w:id="3012" w:author="Luis Henrique Cavalleiro" w:date="2022-11-16T10:30:00Z"/>
                <w:rFonts w:ascii="Calibri" w:hAnsi="Calibri" w:cs="Calibri"/>
                <w:b/>
                <w:bCs/>
                <w:color w:val="000000"/>
                <w:sz w:val="22"/>
                <w:szCs w:val="22"/>
              </w:rPr>
            </w:pPr>
            <w:del w:id="3013" w:author="Luis Henrique Cavalleiro" w:date="2022-11-16T10:30:00Z">
              <w:r w:rsidRPr="00505184" w:rsidDel="00263956">
                <w:rPr>
                  <w:rFonts w:ascii="Calibri" w:hAnsi="Calibri" w:cs="Calibri"/>
                  <w:b/>
                  <w:bCs/>
                  <w:color w:val="000000"/>
                  <w:sz w:val="22"/>
                  <w:szCs w:val="22"/>
                </w:rPr>
                <w:delText>137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130EFE" w14:textId="39CC030E" w:rsidR="00505184" w:rsidRPr="00505184" w:rsidDel="00263956" w:rsidRDefault="00505184" w:rsidP="00505184">
            <w:pPr>
              <w:spacing w:after="200" w:line="276" w:lineRule="auto"/>
              <w:jc w:val="left"/>
              <w:rPr>
                <w:del w:id="3014" w:author="Luis Henrique Cavalleiro" w:date="2022-11-16T10:30:00Z"/>
                <w:rFonts w:ascii="Calibri" w:hAnsi="Calibri" w:cs="Calibri"/>
                <w:b/>
                <w:bCs/>
                <w:color w:val="000000"/>
                <w:sz w:val="22"/>
                <w:szCs w:val="22"/>
              </w:rPr>
            </w:pPr>
            <w:del w:id="3015" w:author="Luis Henrique Cavalleiro" w:date="2022-11-16T10:30:00Z">
              <w:r w:rsidRPr="00505184" w:rsidDel="00263956">
                <w:rPr>
                  <w:rFonts w:ascii="Calibri" w:hAnsi="Calibri" w:cs="Calibri"/>
                  <w:b/>
                  <w:bCs/>
                  <w:color w:val="000000"/>
                  <w:sz w:val="22"/>
                  <w:szCs w:val="22"/>
                </w:rPr>
                <w:delText>27/11/2034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32DF97" w14:textId="640699BC" w:rsidR="00505184" w:rsidRPr="00505184" w:rsidDel="00263956" w:rsidRDefault="00505184" w:rsidP="00505184">
            <w:pPr>
              <w:spacing w:after="200" w:line="276" w:lineRule="auto"/>
              <w:jc w:val="left"/>
              <w:rPr>
                <w:del w:id="3016" w:author="Luis Henrique Cavalleiro" w:date="2022-11-16T10:30:00Z"/>
                <w:rFonts w:ascii="Calibri" w:hAnsi="Calibri" w:cs="Calibri"/>
                <w:b/>
                <w:bCs/>
                <w:color w:val="000000"/>
                <w:sz w:val="22"/>
                <w:szCs w:val="22"/>
              </w:rPr>
            </w:pPr>
            <w:del w:id="3017" w:author="Luis Henrique Cavalleiro" w:date="2022-11-16T10:30:00Z">
              <w:r w:rsidRPr="00505184" w:rsidDel="00263956">
                <w:rPr>
                  <w:rFonts w:ascii="Calibri" w:hAnsi="Calibri" w:cs="Calibri"/>
                  <w:b/>
                  <w:bCs/>
                  <w:color w:val="000000"/>
                  <w:sz w:val="22"/>
                  <w:szCs w:val="22"/>
                </w:rPr>
                <w:delText>4,4883%</w:delText>
              </w:r>
            </w:del>
          </w:p>
        </w:tc>
      </w:tr>
      <w:tr w:rsidR="00505184" w:rsidRPr="00505184" w:rsidDel="00263956" w14:paraId="50E05382" w14:textId="6DFB4946" w:rsidTr="002C4FDC">
        <w:trPr>
          <w:trHeight w:val="900"/>
          <w:jc w:val="center"/>
          <w:del w:id="301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95E1" w14:textId="5A7F7F23" w:rsidR="00505184" w:rsidRPr="00505184" w:rsidDel="00263956" w:rsidRDefault="00505184" w:rsidP="00505184">
            <w:pPr>
              <w:spacing w:after="200" w:line="276" w:lineRule="auto"/>
              <w:jc w:val="left"/>
              <w:rPr>
                <w:del w:id="3019" w:author="Luis Henrique Cavalleiro" w:date="2022-11-16T10:30:00Z"/>
                <w:rFonts w:ascii="Calibri" w:hAnsi="Calibri" w:cs="Calibri"/>
                <w:b/>
                <w:bCs/>
                <w:color w:val="000000"/>
                <w:sz w:val="22"/>
                <w:szCs w:val="22"/>
              </w:rPr>
            </w:pPr>
            <w:del w:id="3020" w:author="Luis Henrique Cavalleiro" w:date="2022-11-16T10:30:00Z">
              <w:r w:rsidRPr="00505184" w:rsidDel="00263956">
                <w:rPr>
                  <w:rFonts w:ascii="Calibri" w:hAnsi="Calibri" w:cs="Calibri"/>
                  <w:b/>
                  <w:bCs/>
                  <w:color w:val="000000"/>
                  <w:sz w:val="22"/>
                  <w:szCs w:val="22"/>
                </w:rPr>
                <w:delText>138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BDAD45E" w14:textId="121991A1" w:rsidR="00505184" w:rsidRPr="00505184" w:rsidDel="00263956" w:rsidRDefault="00505184" w:rsidP="00505184">
            <w:pPr>
              <w:spacing w:after="200" w:line="276" w:lineRule="auto"/>
              <w:jc w:val="left"/>
              <w:rPr>
                <w:del w:id="3021" w:author="Luis Henrique Cavalleiro" w:date="2022-11-16T10:30:00Z"/>
                <w:rFonts w:ascii="Calibri" w:hAnsi="Calibri" w:cs="Calibri"/>
                <w:b/>
                <w:bCs/>
                <w:color w:val="000000"/>
                <w:sz w:val="22"/>
                <w:szCs w:val="22"/>
              </w:rPr>
            </w:pPr>
            <w:del w:id="3022" w:author="Luis Henrique Cavalleiro" w:date="2022-11-16T10:30:00Z">
              <w:r w:rsidRPr="00505184" w:rsidDel="00263956">
                <w:rPr>
                  <w:rFonts w:ascii="Calibri" w:hAnsi="Calibri" w:cs="Calibri"/>
                  <w:b/>
                  <w:bCs/>
                  <w:color w:val="000000"/>
                  <w:sz w:val="22"/>
                  <w:szCs w:val="22"/>
                </w:rPr>
                <w:delText>26/12/2034</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120F42" w14:textId="351B28DC" w:rsidR="00505184" w:rsidRPr="00505184" w:rsidDel="00263956" w:rsidRDefault="00505184" w:rsidP="00505184">
            <w:pPr>
              <w:spacing w:after="200" w:line="276" w:lineRule="auto"/>
              <w:jc w:val="left"/>
              <w:rPr>
                <w:del w:id="3023" w:author="Luis Henrique Cavalleiro" w:date="2022-11-16T10:30:00Z"/>
                <w:rFonts w:ascii="Calibri" w:hAnsi="Calibri" w:cs="Calibri"/>
                <w:b/>
                <w:bCs/>
                <w:color w:val="000000"/>
                <w:sz w:val="22"/>
                <w:szCs w:val="22"/>
              </w:rPr>
            </w:pPr>
            <w:del w:id="3024" w:author="Luis Henrique Cavalleiro" w:date="2022-11-16T10:30:00Z">
              <w:r w:rsidRPr="00505184" w:rsidDel="00263956">
                <w:rPr>
                  <w:rFonts w:ascii="Calibri" w:hAnsi="Calibri" w:cs="Calibri"/>
                  <w:b/>
                  <w:bCs/>
                  <w:color w:val="000000"/>
                  <w:sz w:val="22"/>
                  <w:szCs w:val="22"/>
                </w:rPr>
                <w:delText>4,6892%</w:delText>
              </w:r>
            </w:del>
          </w:p>
        </w:tc>
      </w:tr>
      <w:tr w:rsidR="00505184" w:rsidRPr="00505184" w:rsidDel="00263956" w14:paraId="791E6493" w14:textId="1C15A222" w:rsidTr="002C4FDC">
        <w:trPr>
          <w:trHeight w:val="900"/>
          <w:jc w:val="center"/>
          <w:del w:id="302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77DF" w14:textId="446CFE2F" w:rsidR="00505184" w:rsidRPr="00505184" w:rsidDel="00263956" w:rsidRDefault="00505184" w:rsidP="00505184">
            <w:pPr>
              <w:spacing w:after="200" w:line="276" w:lineRule="auto"/>
              <w:jc w:val="left"/>
              <w:rPr>
                <w:del w:id="3026" w:author="Luis Henrique Cavalleiro" w:date="2022-11-16T10:30:00Z"/>
                <w:rFonts w:ascii="Calibri" w:hAnsi="Calibri" w:cs="Calibri"/>
                <w:b/>
                <w:bCs/>
                <w:color w:val="000000"/>
                <w:sz w:val="22"/>
                <w:szCs w:val="22"/>
              </w:rPr>
            </w:pPr>
            <w:del w:id="3027" w:author="Luis Henrique Cavalleiro" w:date="2022-11-16T10:30:00Z">
              <w:r w:rsidRPr="00505184" w:rsidDel="00263956">
                <w:rPr>
                  <w:rFonts w:ascii="Calibri" w:hAnsi="Calibri" w:cs="Calibri"/>
                  <w:b/>
                  <w:bCs/>
                  <w:color w:val="000000"/>
                  <w:sz w:val="22"/>
                  <w:szCs w:val="22"/>
                </w:rPr>
                <w:delText>139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337117" w14:textId="17D9CA81" w:rsidR="00505184" w:rsidRPr="00505184" w:rsidDel="00263956" w:rsidRDefault="00505184" w:rsidP="00505184">
            <w:pPr>
              <w:spacing w:after="200" w:line="276" w:lineRule="auto"/>
              <w:jc w:val="left"/>
              <w:rPr>
                <w:del w:id="3028" w:author="Luis Henrique Cavalleiro" w:date="2022-11-16T10:30:00Z"/>
                <w:rFonts w:ascii="Calibri" w:hAnsi="Calibri" w:cs="Calibri"/>
                <w:b/>
                <w:bCs/>
                <w:color w:val="000000"/>
                <w:sz w:val="22"/>
                <w:szCs w:val="22"/>
              </w:rPr>
            </w:pPr>
            <w:del w:id="3029" w:author="Luis Henrique Cavalleiro" w:date="2022-11-16T10:30:00Z">
              <w:r w:rsidRPr="00505184" w:rsidDel="00263956">
                <w:rPr>
                  <w:rFonts w:ascii="Calibri" w:hAnsi="Calibri" w:cs="Calibri"/>
                  <w:b/>
                  <w:bCs/>
                  <w:color w:val="000000"/>
                  <w:sz w:val="22"/>
                  <w:szCs w:val="22"/>
                </w:rPr>
                <w:delText>25/01/2035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C865958" w14:textId="7008C90B" w:rsidR="00505184" w:rsidRPr="00505184" w:rsidDel="00263956" w:rsidRDefault="00505184" w:rsidP="00505184">
            <w:pPr>
              <w:spacing w:after="200" w:line="276" w:lineRule="auto"/>
              <w:jc w:val="left"/>
              <w:rPr>
                <w:del w:id="3030" w:author="Luis Henrique Cavalleiro" w:date="2022-11-16T10:30:00Z"/>
                <w:rFonts w:ascii="Calibri" w:hAnsi="Calibri" w:cs="Calibri"/>
                <w:b/>
                <w:bCs/>
                <w:color w:val="000000"/>
                <w:sz w:val="22"/>
                <w:szCs w:val="22"/>
              </w:rPr>
            </w:pPr>
            <w:del w:id="3031" w:author="Luis Henrique Cavalleiro" w:date="2022-11-16T10:30:00Z">
              <w:r w:rsidRPr="00505184" w:rsidDel="00263956">
                <w:rPr>
                  <w:rFonts w:ascii="Calibri" w:hAnsi="Calibri" w:cs="Calibri"/>
                  <w:b/>
                  <w:bCs/>
                  <w:color w:val="000000"/>
                  <w:sz w:val="22"/>
                  <w:szCs w:val="22"/>
                </w:rPr>
                <w:delText>4,9608%</w:delText>
              </w:r>
            </w:del>
          </w:p>
        </w:tc>
      </w:tr>
      <w:tr w:rsidR="00505184" w:rsidRPr="00505184" w:rsidDel="00263956" w14:paraId="504C2FFF" w14:textId="1B190A7C" w:rsidTr="002C4FDC">
        <w:trPr>
          <w:trHeight w:val="900"/>
          <w:jc w:val="center"/>
          <w:del w:id="303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52EA" w14:textId="7D0751E2" w:rsidR="00505184" w:rsidRPr="00505184" w:rsidDel="00263956" w:rsidRDefault="00505184" w:rsidP="00505184">
            <w:pPr>
              <w:spacing w:after="200" w:line="276" w:lineRule="auto"/>
              <w:jc w:val="left"/>
              <w:rPr>
                <w:del w:id="3033" w:author="Luis Henrique Cavalleiro" w:date="2022-11-16T10:30:00Z"/>
                <w:rFonts w:ascii="Calibri" w:hAnsi="Calibri" w:cs="Calibri"/>
                <w:b/>
                <w:bCs/>
                <w:color w:val="000000"/>
                <w:sz w:val="22"/>
                <w:szCs w:val="22"/>
              </w:rPr>
            </w:pPr>
            <w:del w:id="3034" w:author="Luis Henrique Cavalleiro" w:date="2022-11-16T10:30:00Z">
              <w:r w:rsidRPr="00505184" w:rsidDel="00263956">
                <w:rPr>
                  <w:rFonts w:ascii="Calibri" w:hAnsi="Calibri" w:cs="Calibri"/>
                  <w:b/>
                  <w:bCs/>
                  <w:color w:val="000000"/>
                  <w:sz w:val="22"/>
                  <w:szCs w:val="22"/>
                </w:rPr>
                <w:delText>140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4AAA0F" w14:textId="72596D2A" w:rsidR="00505184" w:rsidRPr="00505184" w:rsidDel="00263956" w:rsidRDefault="00505184" w:rsidP="00505184">
            <w:pPr>
              <w:spacing w:after="200" w:line="276" w:lineRule="auto"/>
              <w:jc w:val="left"/>
              <w:rPr>
                <w:del w:id="3035" w:author="Luis Henrique Cavalleiro" w:date="2022-11-16T10:30:00Z"/>
                <w:rFonts w:ascii="Calibri" w:hAnsi="Calibri" w:cs="Calibri"/>
                <w:b/>
                <w:bCs/>
                <w:color w:val="000000"/>
                <w:sz w:val="22"/>
                <w:szCs w:val="22"/>
              </w:rPr>
            </w:pPr>
            <w:del w:id="3036" w:author="Luis Henrique Cavalleiro" w:date="2022-11-16T10:30:00Z">
              <w:r w:rsidRPr="00505184" w:rsidDel="00263956">
                <w:rPr>
                  <w:rFonts w:ascii="Calibri" w:hAnsi="Calibri" w:cs="Calibri"/>
                  <w:b/>
                  <w:bCs/>
                  <w:color w:val="000000"/>
                  <w:sz w:val="22"/>
                  <w:szCs w:val="22"/>
                </w:rPr>
                <w:delText>26/02/2035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ACD20" w14:textId="6CCD4D3D" w:rsidR="00505184" w:rsidRPr="00505184" w:rsidDel="00263956" w:rsidRDefault="00505184" w:rsidP="00505184">
            <w:pPr>
              <w:spacing w:after="200" w:line="276" w:lineRule="auto"/>
              <w:jc w:val="left"/>
              <w:rPr>
                <w:del w:id="3037" w:author="Luis Henrique Cavalleiro" w:date="2022-11-16T10:30:00Z"/>
                <w:rFonts w:ascii="Calibri" w:hAnsi="Calibri" w:cs="Calibri"/>
                <w:b/>
                <w:bCs/>
                <w:color w:val="000000"/>
                <w:sz w:val="22"/>
                <w:szCs w:val="22"/>
              </w:rPr>
            </w:pPr>
            <w:del w:id="3038" w:author="Luis Henrique Cavalleiro" w:date="2022-11-16T10:30:00Z">
              <w:r w:rsidRPr="00505184" w:rsidDel="00263956">
                <w:rPr>
                  <w:rFonts w:ascii="Calibri" w:hAnsi="Calibri" w:cs="Calibri"/>
                  <w:b/>
                  <w:bCs/>
                  <w:color w:val="000000"/>
                  <w:sz w:val="22"/>
                  <w:szCs w:val="22"/>
                </w:rPr>
                <w:delText>5,2342%</w:delText>
              </w:r>
            </w:del>
          </w:p>
        </w:tc>
      </w:tr>
      <w:tr w:rsidR="00505184" w:rsidRPr="00505184" w:rsidDel="00263956" w14:paraId="101FEB59" w14:textId="7E35D090" w:rsidTr="002C4FDC">
        <w:trPr>
          <w:trHeight w:val="900"/>
          <w:jc w:val="center"/>
          <w:del w:id="303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A2EA5" w14:textId="534FE751" w:rsidR="00505184" w:rsidRPr="00505184" w:rsidDel="00263956" w:rsidRDefault="00505184" w:rsidP="00505184">
            <w:pPr>
              <w:spacing w:after="200" w:line="276" w:lineRule="auto"/>
              <w:jc w:val="left"/>
              <w:rPr>
                <w:del w:id="3040" w:author="Luis Henrique Cavalleiro" w:date="2022-11-16T10:30:00Z"/>
                <w:rFonts w:ascii="Calibri" w:hAnsi="Calibri" w:cs="Calibri"/>
                <w:b/>
                <w:bCs/>
                <w:color w:val="000000"/>
                <w:sz w:val="22"/>
                <w:szCs w:val="22"/>
              </w:rPr>
            </w:pPr>
            <w:del w:id="3041" w:author="Luis Henrique Cavalleiro" w:date="2022-11-16T10:30:00Z">
              <w:r w:rsidRPr="00505184" w:rsidDel="00263956">
                <w:rPr>
                  <w:rFonts w:ascii="Calibri" w:hAnsi="Calibri" w:cs="Calibri"/>
                  <w:b/>
                  <w:bCs/>
                  <w:color w:val="000000"/>
                  <w:sz w:val="22"/>
                  <w:szCs w:val="22"/>
                </w:rPr>
                <w:delText>141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3C1DB8" w14:textId="69BE01D6" w:rsidR="00505184" w:rsidRPr="00505184" w:rsidDel="00263956" w:rsidRDefault="00505184" w:rsidP="00505184">
            <w:pPr>
              <w:spacing w:after="200" w:line="276" w:lineRule="auto"/>
              <w:jc w:val="left"/>
              <w:rPr>
                <w:del w:id="3042" w:author="Luis Henrique Cavalleiro" w:date="2022-11-16T10:30:00Z"/>
                <w:rFonts w:ascii="Calibri" w:hAnsi="Calibri" w:cs="Calibri"/>
                <w:b/>
                <w:bCs/>
                <w:color w:val="000000"/>
                <w:sz w:val="22"/>
                <w:szCs w:val="22"/>
              </w:rPr>
            </w:pPr>
            <w:del w:id="3043" w:author="Luis Henrique Cavalleiro" w:date="2022-11-16T10:30:00Z">
              <w:r w:rsidRPr="00505184" w:rsidDel="00263956">
                <w:rPr>
                  <w:rFonts w:ascii="Calibri" w:hAnsi="Calibri" w:cs="Calibri"/>
                  <w:b/>
                  <w:bCs/>
                  <w:color w:val="000000"/>
                  <w:sz w:val="22"/>
                  <w:szCs w:val="22"/>
                </w:rPr>
                <w:delText>26/03/2035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4D1B60" w14:textId="366C9250" w:rsidR="00505184" w:rsidRPr="00505184" w:rsidDel="00263956" w:rsidRDefault="00505184" w:rsidP="00505184">
            <w:pPr>
              <w:spacing w:after="200" w:line="276" w:lineRule="auto"/>
              <w:jc w:val="left"/>
              <w:rPr>
                <w:del w:id="3044" w:author="Luis Henrique Cavalleiro" w:date="2022-11-16T10:30:00Z"/>
                <w:rFonts w:ascii="Calibri" w:hAnsi="Calibri" w:cs="Calibri"/>
                <w:b/>
                <w:bCs/>
                <w:color w:val="000000"/>
                <w:sz w:val="22"/>
                <w:szCs w:val="22"/>
              </w:rPr>
            </w:pPr>
            <w:del w:id="3045" w:author="Luis Henrique Cavalleiro" w:date="2022-11-16T10:30:00Z">
              <w:r w:rsidRPr="00505184" w:rsidDel="00263956">
                <w:rPr>
                  <w:rFonts w:ascii="Calibri" w:hAnsi="Calibri" w:cs="Calibri"/>
                  <w:b/>
                  <w:bCs/>
                  <w:color w:val="000000"/>
                  <w:sz w:val="22"/>
                  <w:szCs w:val="22"/>
                </w:rPr>
                <w:delText>5,4572%</w:delText>
              </w:r>
            </w:del>
          </w:p>
        </w:tc>
      </w:tr>
      <w:tr w:rsidR="00505184" w:rsidRPr="00505184" w:rsidDel="00263956" w14:paraId="7A2910B1" w14:textId="628D5F5B" w:rsidTr="002C4FDC">
        <w:trPr>
          <w:trHeight w:val="900"/>
          <w:jc w:val="center"/>
          <w:del w:id="304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7506" w14:textId="1C8F8115" w:rsidR="00505184" w:rsidRPr="00505184" w:rsidDel="00263956" w:rsidRDefault="00505184" w:rsidP="00505184">
            <w:pPr>
              <w:spacing w:after="200" w:line="276" w:lineRule="auto"/>
              <w:jc w:val="left"/>
              <w:rPr>
                <w:del w:id="3047" w:author="Luis Henrique Cavalleiro" w:date="2022-11-16T10:30:00Z"/>
                <w:rFonts w:ascii="Calibri" w:hAnsi="Calibri" w:cs="Calibri"/>
                <w:b/>
                <w:bCs/>
                <w:color w:val="000000"/>
                <w:sz w:val="22"/>
                <w:szCs w:val="22"/>
              </w:rPr>
            </w:pPr>
            <w:del w:id="3048" w:author="Luis Henrique Cavalleiro" w:date="2022-11-16T10:30:00Z">
              <w:r w:rsidRPr="00505184" w:rsidDel="00263956">
                <w:rPr>
                  <w:rFonts w:ascii="Calibri" w:hAnsi="Calibri" w:cs="Calibri"/>
                  <w:b/>
                  <w:bCs/>
                  <w:color w:val="000000"/>
                  <w:sz w:val="22"/>
                  <w:szCs w:val="22"/>
                </w:rPr>
                <w:delText>142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5A29CA" w14:textId="6B3955B7" w:rsidR="00505184" w:rsidRPr="00505184" w:rsidDel="00263956" w:rsidRDefault="00505184" w:rsidP="00505184">
            <w:pPr>
              <w:spacing w:after="200" w:line="276" w:lineRule="auto"/>
              <w:jc w:val="left"/>
              <w:rPr>
                <w:del w:id="3049" w:author="Luis Henrique Cavalleiro" w:date="2022-11-16T10:30:00Z"/>
                <w:rFonts w:ascii="Calibri" w:hAnsi="Calibri" w:cs="Calibri"/>
                <w:b/>
                <w:bCs/>
                <w:color w:val="000000"/>
                <w:sz w:val="22"/>
                <w:szCs w:val="22"/>
              </w:rPr>
            </w:pPr>
            <w:del w:id="3050" w:author="Luis Henrique Cavalleiro" w:date="2022-11-16T10:30:00Z">
              <w:r w:rsidRPr="00505184" w:rsidDel="00263956">
                <w:rPr>
                  <w:rFonts w:ascii="Calibri" w:hAnsi="Calibri" w:cs="Calibri"/>
                  <w:b/>
                  <w:bCs/>
                  <w:color w:val="000000"/>
                  <w:sz w:val="22"/>
                  <w:szCs w:val="22"/>
                </w:rPr>
                <w:delText>25/04/2035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021694" w14:textId="65755D69" w:rsidR="00505184" w:rsidRPr="00505184" w:rsidDel="00263956" w:rsidRDefault="00505184" w:rsidP="00505184">
            <w:pPr>
              <w:spacing w:after="200" w:line="276" w:lineRule="auto"/>
              <w:jc w:val="left"/>
              <w:rPr>
                <w:del w:id="3051" w:author="Luis Henrique Cavalleiro" w:date="2022-11-16T10:30:00Z"/>
                <w:rFonts w:ascii="Calibri" w:hAnsi="Calibri" w:cs="Calibri"/>
                <w:b/>
                <w:bCs/>
                <w:color w:val="000000"/>
                <w:sz w:val="22"/>
                <w:szCs w:val="22"/>
              </w:rPr>
            </w:pPr>
            <w:del w:id="3052" w:author="Luis Henrique Cavalleiro" w:date="2022-11-16T10:30:00Z">
              <w:r w:rsidRPr="00505184" w:rsidDel="00263956">
                <w:rPr>
                  <w:rFonts w:ascii="Calibri" w:hAnsi="Calibri" w:cs="Calibri"/>
                  <w:b/>
                  <w:bCs/>
                  <w:color w:val="000000"/>
                  <w:sz w:val="22"/>
                  <w:szCs w:val="22"/>
                </w:rPr>
                <w:delText>5,9474%</w:delText>
              </w:r>
            </w:del>
          </w:p>
        </w:tc>
      </w:tr>
      <w:tr w:rsidR="00505184" w:rsidRPr="00505184" w:rsidDel="00263956" w14:paraId="177C95C9" w14:textId="61271CB1" w:rsidTr="002C4FDC">
        <w:trPr>
          <w:trHeight w:val="900"/>
          <w:jc w:val="center"/>
          <w:del w:id="305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49D8" w14:textId="07583E31" w:rsidR="00505184" w:rsidRPr="00505184" w:rsidDel="00263956" w:rsidRDefault="00505184" w:rsidP="00505184">
            <w:pPr>
              <w:spacing w:after="200" w:line="276" w:lineRule="auto"/>
              <w:jc w:val="left"/>
              <w:rPr>
                <w:del w:id="3054" w:author="Luis Henrique Cavalleiro" w:date="2022-11-16T10:30:00Z"/>
                <w:rFonts w:ascii="Calibri" w:hAnsi="Calibri" w:cs="Calibri"/>
                <w:b/>
                <w:bCs/>
                <w:color w:val="000000"/>
                <w:sz w:val="22"/>
                <w:szCs w:val="22"/>
              </w:rPr>
            </w:pPr>
            <w:del w:id="3055" w:author="Luis Henrique Cavalleiro" w:date="2022-11-16T10:30:00Z">
              <w:r w:rsidRPr="00505184" w:rsidDel="00263956">
                <w:rPr>
                  <w:rFonts w:ascii="Calibri" w:hAnsi="Calibri" w:cs="Calibri"/>
                  <w:b/>
                  <w:bCs/>
                  <w:color w:val="000000"/>
                  <w:sz w:val="22"/>
                  <w:szCs w:val="22"/>
                </w:rPr>
                <w:delText>143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879A8A" w14:textId="159A7348" w:rsidR="00505184" w:rsidRPr="00505184" w:rsidDel="00263956" w:rsidRDefault="00505184" w:rsidP="00505184">
            <w:pPr>
              <w:spacing w:after="200" w:line="276" w:lineRule="auto"/>
              <w:jc w:val="left"/>
              <w:rPr>
                <w:del w:id="3056" w:author="Luis Henrique Cavalleiro" w:date="2022-11-16T10:30:00Z"/>
                <w:rFonts w:ascii="Calibri" w:hAnsi="Calibri" w:cs="Calibri"/>
                <w:b/>
                <w:bCs/>
                <w:color w:val="000000"/>
                <w:sz w:val="22"/>
                <w:szCs w:val="22"/>
              </w:rPr>
            </w:pPr>
            <w:del w:id="3057" w:author="Luis Henrique Cavalleiro" w:date="2022-11-16T10:30:00Z">
              <w:r w:rsidRPr="00505184" w:rsidDel="00263956">
                <w:rPr>
                  <w:rFonts w:ascii="Calibri" w:hAnsi="Calibri" w:cs="Calibri"/>
                  <w:b/>
                  <w:bCs/>
                  <w:color w:val="000000"/>
                  <w:sz w:val="22"/>
                  <w:szCs w:val="22"/>
                </w:rPr>
                <w:delText>25/05/2035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408D62" w14:textId="3921CFA1" w:rsidR="00505184" w:rsidRPr="00505184" w:rsidDel="00263956" w:rsidRDefault="00505184" w:rsidP="00505184">
            <w:pPr>
              <w:spacing w:after="200" w:line="276" w:lineRule="auto"/>
              <w:jc w:val="left"/>
              <w:rPr>
                <w:del w:id="3058" w:author="Luis Henrique Cavalleiro" w:date="2022-11-16T10:30:00Z"/>
                <w:rFonts w:ascii="Calibri" w:hAnsi="Calibri" w:cs="Calibri"/>
                <w:b/>
                <w:bCs/>
                <w:color w:val="000000"/>
                <w:sz w:val="22"/>
                <w:szCs w:val="22"/>
              </w:rPr>
            </w:pPr>
            <w:del w:id="3059" w:author="Luis Henrique Cavalleiro" w:date="2022-11-16T10:30:00Z">
              <w:r w:rsidRPr="00505184" w:rsidDel="00263956">
                <w:rPr>
                  <w:rFonts w:ascii="Calibri" w:hAnsi="Calibri" w:cs="Calibri"/>
                  <w:b/>
                  <w:bCs/>
                  <w:color w:val="000000"/>
                  <w:sz w:val="22"/>
                  <w:szCs w:val="22"/>
                </w:rPr>
                <w:delText>6,3133%</w:delText>
              </w:r>
            </w:del>
          </w:p>
        </w:tc>
      </w:tr>
      <w:tr w:rsidR="00505184" w:rsidRPr="00505184" w:rsidDel="00263956" w14:paraId="2F951C08" w14:textId="6F8BDC71" w:rsidTr="002C4FDC">
        <w:trPr>
          <w:trHeight w:val="900"/>
          <w:jc w:val="center"/>
          <w:del w:id="306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07CE" w14:textId="5EAA5419" w:rsidR="00505184" w:rsidRPr="00505184" w:rsidDel="00263956" w:rsidRDefault="00505184" w:rsidP="00505184">
            <w:pPr>
              <w:spacing w:after="200" w:line="276" w:lineRule="auto"/>
              <w:jc w:val="left"/>
              <w:rPr>
                <w:del w:id="3061" w:author="Luis Henrique Cavalleiro" w:date="2022-11-16T10:30:00Z"/>
                <w:rFonts w:ascii="Calibri" w:hAnsi="Calibri" w:cs="Calibri"/>
                <w:b/>
                <w:bCs/>
                <w:color w:val="000000"/>
                <w:sz w:val="22"/>
                <w:szCs w:val="22"/>
              </w:rPr>
            </w:pPr>
            <w:del w:id="3062" w:author="Luis Henrique Cavalleiro" w:date="2022-11-16T10:30:00Z">
              <w:r w:rsidRPr="00505184" w:rsidDel="00263956">
                <w:rPr>
                  <w:rFonts w:ascii="Calibri" w:hAnsi="Calibri" w:cs="Calibri"/>
                  <w:b/>
                  <w:bCs/>
                  <w:color w:val="000000"/>
                  <w:sz w:val="22"/>
                  <w:szCs w:val="22"/>
                </w:rPr>
                <w:delText>144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B71DC2" w14:textId="2992585C" w:rsidR="00505184" w:rsidRPr="00505184" w:rsidDel="00263956" w:rsidRDefault="00505184" w:rsidP="00505184">
            <w:pPr>
              <w:spacing w:after="200" w:line="276" w:lineRule="auto"/>
              <w:jc w:val="left"/>
              <w:rPr>
                <w:del w:id="3063" w:author="Luis Henrique Cavalleiro" w:date="2022-11-16T10:30:00Z"/>
                <w:rFonts w:ascii="Calibri" w:hAnsi="Calibri" w:cs="Calibri"/>
                <w:b/>
                <w:bCs/>
                <w:color w:val="000000"/>
                <w:sz w:val="22"/>
                <w:szCs w:val="22"/>
              </w:rPr>
            </w:pPr>
            <w:del w:id="3064" w:author="Luis Henrique Cavalleiro" w:date="2022-11-16T10:30:00Z">
              <w:r w:rsidRPr="00505184" w:rsidDel="00263956">
                <w:rPr>
                  <w:rFonts w:ascii="Calibri" w:hAnsi="Calibri" w:cs="Calibri"/>
                  <w:b/>
                  <w:bCs/>
                  <w:color w:val="000000"/>
                  <w:sz w:val="22"/>
                  <w:szCs w:val="22"/>
                </w:rPr>
                <w:delText>25/06/2035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FD96F6" w14:textId="3E201329" w:rsidR="00505184" w:rsidRPr="00505184" w:rsidDel="00263956" w:rsidRDefault="00505184" w:rsidP="00505184">
            <w:pPr>
              <w:spacing w:after="200" w:line="276" w:lineRule="auto"/>
              <w:jc w:val="left"/>
              <w:rPr>
                <w:del w:id="3065" w:author="Luis Henrique Cavalleiro" w:date="2022-11-16T10:30:00Z"/>
                <w:rFonts w:ascii="Calibri" w:hAnsi="Calibri" w:cs="Calibri"/>
                <w:b/>
                <w:bCs/>
                <w:color w:val="000000"/>
                <w:sz w:val="22"/>
                <w:szCs w:val="22"/>
              </w:rPr>
            </w:pPr>
            <w:del w:id="3066" w:author="Luis Henrique Cavalleiro" w:date="2022-11-16T10:30:00Z">
              <w:r w:rsidRPr="00505184" w:rsidDel="00263956">
                <w:rPr>
                  <w:rFonts w:ascii="Calibri" w:hAnsi="Calibri" w:cs="Calibri"/>
                  <w:b/>
                  <w:bCs/>
                  <w:color w:val="000000"/>
                  <w:sz w:val="22"/>
                  <w:szCs w:val="22"/>
                </w:rPr>
                <w:delText>6,7950%</w:delText>
              </w:r>
            </w:del>
          </w:p>
        </w:tc>
      </w:tr>
      <w:tr w:rsidR="00505184" w:rsidRPr="00505184" w:rsidDel="00263956" w14:paraId="079265FD" w14:textId="5B83CD2D" w:rsidTr="002C4FDC">
        <w:trPr>
          <w:trHeight w:val="900"/>
          <w:jc w:val="center"/>
          <w:del w:id="306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12F62" w14:textId="5C706F30" w:rsidR="00505184" w:rsidRPr="00505184" w:rsidDel="00263956" w:rsidRDefault="00505184" w:rsidP="00505184">
            <w:pPr>
              <w:spacing w:after="200" w:line="276" w:lineRule="auto"/>
              <w:jc w:val="left"/>
              <w:rPr>
                <w:del w:id="3068" w:author="Luis Henrique Cavalleiro" w:date="2022-11-16T10:30:00Z"/>
                <w:rFonts w:ascii="Calibri" w:hAnsi="Calibri" w:cs="Calibri"/>
                <w:b/>
                <w:bCs/>
                <w:color w:val="000000"/>
                <w:sz w:val="22"/>
                <w:szCs w:val="22"/>
              </w:rPr>
            </w:pPr>
            <w:del w:id="3069" w:author="Luis Henrique Cavalleiro" w:date="2022-11-16T10:30:00Z">
              <w:r w:rsidRPr="00505184" w:rsidDel="00263956">
                <w:rPr>
                  <w:rFonts w:ascii="Calibri" w:hAnsi="Calibri" w:cs="Calibri"/>
                  <w:b/>
                  <w:bCs/>
                  <w:color w:val="000000"/>
                  <w:sz w:val="22"/>
                  <w:szCs w:val="22"/>
                </w:rPr>
                <w:delText>145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637939" w14:textId="571E0335" w:rsidR="00505184" w:rsidRPr="00505184" w:rsidDel="00263956" w:rsidRDefault="00505184" w:rsidP="00505184">
            <w:pPr>
              <w:spacing w:after="200" w:line="276" w:lineRule="auto"/>
              <w:jc w:val="left"/>
              <w:rPr>
                <w:del w:id="3070" w:author="Luis Henrique Cavalleiro" w:date="2022-11-16T10:30:00Z"/>
                <w:rFonts w:ascii="Calibri" w:hAnsi="Calibri" w:cs="Calibri"/>
                <w:b/>
                <w:bCs/>
                <w:color w:val="000000"/>
                <w:sz w:val="22"/>
                <w:szCs w:val="22"/>
              </w:rPr>
            </w:pPr>
            <w:del w:id="3071" w:author="Luis Henrique Cavalleiro" w:date="2022-11-16T10:30:00Z">
              <w:r w:rsidRPr="00505184" w:rsidDel="00263956">
                <w:rPr>
                  <w:rFonts w:ascii="Calibri" w:hAnsi="Calibri" w:cs="Calibri"/>
                  <w:b/>
                  <w:bCs/>
                  <w:color w:val="000000"/>
                  <w:sz w:val="22"/>
                  <w:szCs w:val="22"/>
                </w:rPr>
                <w:delText>25/07/2035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2E6981" w14:textId="5505D330" w:rsidR="00505184" w:rsidRPr="00505184" w:rsidDel="00263956" w:rsidRDefault="00505184" w:rsidP="00505184">
            <w:pPr>
              <w:spacing w:after="200" w:line="276" w:lineRule="auto"/>
              <w:jc w:val="left"/>
              <w:rPr>
                <w:del w:id="3072" w:author="Luis Henrique Cavalleiro" w:date="2022-11-16T10:30:00Z"/>
                <w:rFonts w:ascii="Calibri" w:hAnsi="Calibri" w:cs="Calibri"/>
                <w:b/>
                <w:bCs/>
                <w:color w:val="000000"/>
                <w:sz w:val="22"/>
                <w:szCs w:val="22"/>
              </w:rPr>
            </w:pPr>
            <w:del w:id="3073" w:author="Luis Henrique Cavalleiro" w:date="2022-11-16T10:30:00Z">
              <w:r w:rsidRPr="00505184" w:rsidDel="00263956">
                <w:rPr>
                  <w:rFonts w:ascii="Calibri" w:hAnsi="Calibri" w:cs="Calibri"/>
                  <w:b/>
                  <w:bCs/>
                  <w:color w:val="000000"/>
                  <w:sz w:val="22"/>
                  <w:szCs w:val="22"/>
                </w:rPr>
                <w:delText>7,3778%</w:delText>
              </w:r>
            </w:del>
          </w:p>
        </w:tc>
      </w:tr>
      <w:tr w:rsidR="00505184" w:rsidRPr="00505184" w:rsidDel="00263956" w14:paraId="304556B0" w14:textId="488985D4" w:rsidTr="002C4FDC">
        <w:trPr>
          <w:trHeight w:val="900"/>
          <w:jc w:val="center"/>
          <w:del w:id="307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5283" w14:textId="7591705D" w:rsidR="00505184" w:rsidRPr="00505184" w:rsidDel="00263956" w:rsidRDefault="00505184" w:rsidP="00505184">
            <w:pPr>
              <w:spacing w:after="200" w:line="276" w:lineRule="auto"/>
              <w:jc w:val="left"/>
              <w:rPr>
                <w:del w:id="3075" w:author="Luis Henrique Cavalleiro" w:date="2022-11-16T10:30:00Z"/>
                <w:rFonts w:ascii="Calibri" w:hAnsi="Calibri" w:cs="Calibri"/>
                <w:b/>
                <w:bCs/>
                <w:color w:val="000000"/>
                <w:sz w:val="22"/>
                <w:szCs w:val="22"/>
              </w:rPr>
            </w:pPr>
            <w:del w:id="3076" w:author="Luis Henrique Cavalleiro" w:date="2022-11-16T10:30:00Z">
              <w:r w:rsidRPr="00505184" w:rsidDel="00263956">
                <w:rPr>
                  <w:rFonts w:ascii="Calibri" w:hAnsi="Calibri" w:cs="Calibri"/>
                  <w:b/>
                  <w:bCs/>
                  <w:color w:val="000000"/>
                  <w:sz w:val="22"/>
                  <w:szCs w:val="22"/>
                </w:rPr>
                <w:delText>146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ED1686" w14:textId="33817135" w:rsidR="00505184" w:rsidRPr="00505184" w:rsidDel="00263956" w:rsidRDefault="00505184" w:rsidP="00505184">
            <w:pPr>
              <w:spacing w:after="200" w:line="276" w:lineRule="auto"/>
              <w:jc w:val="left"/>
              <w:rPr>
                <w:del w:id="3077" w:author="Luis Henrique Cavalleiro" w:date="2022-11-16T10:30:00Z"/>
                <w:rFonts w:ascii="Calibri" w:hAnsi="Calibri" w:cs="Calibri"/>
                <w:b/>
                <w:bCs/>
                <w:color w:val="000000"/>
                <w:sz w:val="22"/>
                <w:szCs w:val="22"/>
              </w:rPr>
            </w:pPr>
            <w:del w:id="3078" w:author="Luis Henrique Cavalleiro" w:date="2022-11-16T10:30:00Z">
              <w:r w:rsidRPr="00505184" w:rsidDel="00263956">
                <w:rPr>
                  <w:rFonts w:ascii="Calibri" w:hAnsi="Calibri" w:cs="Calibri"/>
                  <w:b/>
                  <w:bCs/>
                  <w:color w:val="000000"/>
                  <w:sz w:val="22"/>
                  <w:szCs w:val="22"/>
                </w:rPr>
                <w:delText>27/08/2035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85EF97" w14:textId="57CC0285" w:rsidR="00505184" w:rsidRPr="00505184" w:rsidDel="00263956" w:rsidRDefault="00505184" w:rsidP="00505184">
            <w:pPr>
              <w:spacing w:after="200" w:line="276" w:lineRule="auto"/>
              <w:jc w:val="left"/>
              <w:rPr>
                <w:del w:id="3079" w:author="Luis Henrique Cavalleiro" w:date="2022-11-16T10:30:00Z"/>
                <w:rFonts w:ascii="Calibri" w:hAnsi="Calibri" w:cs="Calibri"/>
                <w:b/>
                <w:bCs/>
                <w:color w:val="000000"/>
                <w:sz w:val="22"/>
                <w:szCs w:val="22"/>
              </w:rPr>
            </w:pPr>
            <w:del w:id="3080" w:author="Luis Henrique Cavalleiro" w:date="2022-11-16T10:30:00Z">
              <w:r w:rsidRPr="00505184" w:rsidDel="00263956">
                <w:rPr>
                  <w:rFonts w:ascii="Calibri" w:hAnsi="Calibri" w:cs="Calibri"/>
                  <w:b/>
                  <w:bCs/>
                  <w:color w:val="000000"/>
                  <w:sz w:val="22"/>
                  <w:szCs w:val="22"/>
                </w:rPr>
                <w:delText>8,0313%</w:delText>
              </w:r>
            </w:del>
          </w:p>
        </w:tc>
      </w:tr>
      <w:tr w:rsidR="00505184" w:rsidRPr="00505184" w:rsidDel="00263956" w14:paraId="45D32F2B" w14:textId="16624C12" w:rsidTr="002C4FDC">
        <w:trPr>
          <w:trHeight w:val="900"/>
          <w:jc w:val="center"/>
          <w:del w:id="308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67D0" w14:textId="4E358AEC" w:rsidR="00505184" w:rsidRPr="00505184" w:rsidDel="00263956" w:rsidRDefault="00505184" w:rsidP="00505184">
            <w:pPr>
              <w:spacing w:after="200" w:line="276" w:lineRule="auto"/>
              <w:jc w:val="left"/>
              <w:rPr>
                <w:del w:id="3082" w:author="Luis Henrique Cavalleiro" w:date="2022-11-16T10:30:00Z"/>
                <w:rFonts w:ascii="Calibri" w:hAnsi="Calibri" w:cs="Calibri"/>
                <w:b/>
                <w:bCs/>
                <w:color w:val="000000"/>
                <w:sz w:val="22"/>
                <w:szCs w:val="22"/>
              </w:rPr>
            </w:pPr>
            <w:del w:id="3083" w:author="Luis Henrique Cavalleiro" w:date="2022-11-16T10:30:00Z">
              <w:r w:rsidRPr="00505184" w:rsidDel="00263956">
                <w:rPr>
                  <w:rFonts w:ascii="Calibri" w:hAnsi="Calibri" w:cs="Calibri"/>
                  <w:b/>
                  <w:bCs/>
                  <w:color w:val="000000"/>
                  <w:sz w:val="22"/>
                  <w:szCs w:val="22"/>
                </w:rPr>
                <w:delText>147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6A9A84" w14:textId="09BEE270" w:rsidR="00505184" w:rsidRPr="00505184" w:rsidDel="00263956" w:rsidRDefault="00505184" w:rsidP="00505184">
            <w:pPr>
              <w:spacing w:after="200" w:line="276" w:lineRule="auto"/>
              <w:jc w:val="left"/>
              <w:rPr>
                <w:del w:id="3084" w:author="Luis Henrique Cavalleiro" w:date="2022-11-16T10:30:00Z"/>
                <w:rFonts w:ascii="Calibri" w:hAnsi="Calibri" w:cs="Calibri"/>
                <w:b/>
                <w:bCs/>
                <w:color w:val="000000"/>
                <w:sz w:val="22"/>
                <w:szCs w:val="22"/>
              </w:rPr>
            </w:pPr>
            <w:del w:id="3085" w:author="Luis Henrique Cavalleiro" w:date="2022-11-16T10:30:00Z">
              <w:r w:rsidRPr="00505184" w:rsidDel="00263956">
                <w:rPr>
                  <w:rFonts w:ascii="Calibri" w:hAnsi="Calibri" w:cs="Calibri"/>
                  <w:b/>
                  <w:bCs/>
                  <w:color w:val="000000"/>
                  <w:sz w:val="22"/>
                  <w:szCs w:val="22"/>
                </w:rPr>
                <w:delText>25/09/2035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9B6687B" w14:textId="08C205B9" w:rsidR="00505184" w:rsidRPr="00505184" w:rsidDel="00263956" w:rsidRDefault="00505184" w:rsidP="00505184">
            <w:pPr>
              <w:spacing w:after="200" w:line="276" w:lineRule="auto"/>
              <w:jc w:val="left"/>
              <w:rPr>
                <w:del w:id="3086" w:author="Luis Henrique Cavalleiro" w:date="2022-11-16T10:30:00Z"/>
                <w:rFonts w:ascii="Calibri" w:hAnsi="Calibri" w:cs="Calibri"/>
                <w:b/>
                <w:bCs/>
                <w:color w:val="000000"/>
                <w:sz w:val="22"/>
                <w:szCs w:val="22"/>
              </w:rPr>
            </w:pPr>
            <w:del w:id="3087" w:author="Luis Henrique Cavalleiro" w:date="2022-11-16T10:30:00Z">
              <w:r w:rsidRPr="00505184" w:rsidDel="00263956">
                <w:rPr>
                  <w:rFonts w:ascii="Calibri" w:hAnsi="Calibri" w:cs="Calibri"/>
                  <w:b/>
                  <w:bCs/>
                  <w:color w:val="000000"/>
                  <w:sz w:val="22"/>
                  <w:szCs w:val="22"/>
                </w:rPr>
                <w:delText>8,7625%</w:delText>
              </w:r>
            </w:del>
          </w:p>
        </w:tc>
      </w:tr>
      <w:tr w:rsidR="00505184" w:rsidRPr="00505184" w:rsidDel="00263956" w14:paraId="0802CC05" w14:textId="2B49EF00" w:rsidTr="002C4FDC">
        <w:trPr>
          <w:trHeight w:val="900"/>
          <w:jc w:val="center"/>
          <w:del w:id="308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6175" w14:textId="15E19949" w:rsidR="00505184" w:rsidRPr="00505184" w:rsidDel="00263956" w:rsidRDefault="00505184" w:rsidP="00505184">
            <w:pPr>
              <w:spacing w:after="200" w:line="276" w:lineRule="auto"/>
              <w:jc w:val="left"/>
              <w:rPr>
                <w:del w:id="3089" w:author="Luis Henrique Cavalleiro" w:date="2022-11-16T10:30:00Z"/>
                <w:rFonts w:ascii="Calibri" w:hAnsi="Calibri" w:cs="Calibri"/>
                <w:b/>
                <w:bCs/>
                <w:color w:val="000000"/>
                <w:sz w:val="22"/>
                <w:szCs w:val="22"/>
              </w:rPr>
            </w:pPr>
            <w:del w:id="3090" w:author="Luis Henrique Cavalleiro" w:date="2022-11-16T10:30:00Z">
              <w:r w:rsidRPr="00505184" w:rsidDel="00263956">
                <w:rPr>
                  <w:rFonts w:ascii="Calibri" w:hAnsi="Calibri" w:cs="Calibri"/>
                  <w:b/>
                  <w:bCs/>
                  <w:color w:val="000000"/>
                  <w:sz w:val="22"/>
                  <w:szCs w:val="22"/>
                </w:rPr>
                <w:delText>148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38A15E" w14:textId="5B5B9A6A" w:rsidR="00505184" w:rsidRPr="00505184" w:rsidDel="00263956" w:rsidRDefault="00505184" w:rsidP="00505184">
            <w:pPr>
              <w:spacing w:after="200" w:line="276" w:lineRule="auto"/>
              <w:jc w:val="left"/>
              <w:rPr>
                <w:del w:id="3091" w:author="Luis Henrique Cavalleiro" w:date="2022-11-16T10:30:00Z"/>
                <w:rFonts w:ascii="Calibri" w:hAnsi="Calibri" w:cs="Calibri"/>
                <w:b/>
                <w:bCs/>
                <w:color w:val="000000"/>
                <w:sz w:val="22"/>
                <w:szCs w:val="22"/>
              </w:rPr>
            </w:pPr>
            <w:del w:id="3092" w:author="Luis Henrique Cavalleiro" w:date="2022-11-16T10:30:00Z">
              <w:r w:rsidRPr="00505184" w:rsidDel="00263956">
                <w:rPr>
                  <w:rFonts w:ascii="Calibri" w:hAnsi="Calibri" w:cs="Calibri"/>
                  <w:b/>
                  <w:bCs/>
                  <w:color w:val="000000"/>
                  <w:sz w:val="22"/>
                  <w:szCs w:val="22"/>
                </w:rPr>
                <w:delText>25/10/2035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3936126" w14:textId="7D045BFD" w:rsidR="00505184" w:rsidRPr="00505184" w:rsidDel="00263956" w:rsidRDefault="00505184" w:rsidP="00505184">
            <w:pPr>
              <w:spacing w:after="200" w:line="276" w:lineRule="auto"/>
              <w:jc w:val="left"/>
              <w:rPr>
                <w:del w:id="3093" w:author="Luis Henrique Cavalleiro" w:date="2022-11-16T10:30:00Z"/>
                <w:rFonts w:ascii="Calibri" w:hAnsi="Calibri" w:cs="Calibri"/>
                <w:b/>
                <w:bCs/>
                <w:color w:val="000000"/>
                <w:sz w:val="22"/>
                <w:szCs w:val="22"/>
              </w:rPr>
            </w:pPr>
            <w:del w:id="3094" w:author="Luis Henrique Cavalleiro" w:date="2022-11-16T10:30:00Z">
              <w:r w:rsidRPr="00505184" w:rsidDel="00263956">
                <w:rPr>
                  <w:rFonts w:ascii="Calibri" w:hAnsi="Calibri" w:cs="Calibri"/>
                  <w:b/>
                  <w:bCs/>
                  <w:color w:val="000000"/>
                  <w:sz w:val="22"/>
                  <w:szCs w:val="22"/>
                </w:rPr>
                <w:delText>9,5913%</w:delText>
              </w:r>
            </w:del>
          </w:p>
        </w:tc>
      </w:tr>
      <w:tr w:rsidR="00505184" w:rsidRPr="00505184" w:rsidDel="00263956" w14:paraId="52C01BD3" w14:textId="591D5F2A" w:rsidTr="002C4FDC">
        <w:trPr>
          <w:trHeight w:val="900"/>
          <w:jc w:val="center"/>
          <w:del w:id="3095"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8DCB" w14:textId="3654B668" w:rsidR="00505184" w:rsidRPr="00505184" w:rsidDel="00263956" w:rsidRDefault="00505184" w:rsidP="00505184">
            <w:pPr>
              <w:spacing w:after="200" w:line="276" w:lineRule="auto"/>
              <w:jc w:val="left"/>
              <w:rPr>
                <w:del w:id="3096" w:author="Luis Henrique Cavalleiro" w:date="2022-11-16T10:30:00Z"/>
                <w:rFonts w:ascii="Calibri" w:hAnsi="Calibri" w:cs="Calibri"/>
                <w:b/>
                <w:bCs/>
                <w:color w:val="000000"/>
                <w:sz w:val="22"/>
                <w:szCs w:val="22"/>
              </w:rPr>
            </w:pPr>
            <w:del w:id="3097" w:author="Luis Henrique Cavalleiro" w:date="2022-11-16T10:30:00Z">
              <w:r w:rsidRPr="00505184" w:rsidDel="00263956">
                <w:rPr>
                  <w:rFonts w:ascii="Calibri" w:hAnsi="Calibri" w:cs="Calibri"/>
                  <w:b/>
                  <w:bCs/>
                  <w:color w:val="000000"/>
                  <w:sz w:val="22"/>
                  <w:szCs w:val="22"/>
                </w:rPr>
                <w:delText>149</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A18480" w14:textId="2641C790" w:rsidR="00505184" w:rsidRPr="00505184" w:rsidDel="00263956" w:rsidRDefault="00505184" w:rsidP="00505184">
            <w:pPr>
              <w:spacing w:after="200" w:line="276" w:lineRule="auto"/>
              <w:jc w:val="left"/>
              <w:rPr>
                <w:del w:id="3098" w:author="Luis Henrique Cavalleiro" w:date="2022-11-16T10:30:00Z"/>
                <w:rFonts w:ascii="Calibri" w:hAnsi="Calibri" w:cs="Calibri"/>
                <w:b/>
                <w:bCs/>
                <w:color w:val="000000"/>
                <w:sz w:val="22"/>
                <w:szCs w:val="22"/>
              </w:rPr>
            </w:pPr>
            <w:del w:id="3099" w:author="Luis Henrique Cavalleiro" w:date="2022-11-16T10:30:00Z">
              <w:r w:rsidRPr="00505184" w:rsidDel="00263956">
                <w:rPr>
                  <w:rFonts w:ascii="Calibri" w:hAnsi="Calibri" w:cs="Calibri"/>
                  <w:b/>
                  <w:bCs/>
                  <w:color w:val="000000"/>
                  <w:sz w:val="22"/>
                  <w:szCs w:val="22"/>
                </w:rPr>
                <w:delText>26/11/2035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652819" w14:textId="2093973A" w:rsidR="00505184" w:rsidRPr="00505184" w:rsidDel="00263956" w:rsidRDefault="00505184" w:rsidP="00505184">
            <w:pPr>
              <w:spacing w:after="200" w:line="276" w:lineRule="auto"/>
              <w:jc w:val="left"/>
              <w:rPr>
                <w:del w:id="3100" w:author="Luis Henrique Cavalleiro" w:date="2022-11-16T10:30:00Z"/>
                <w:rFonts w:ascii="Calibri" w:hAnsi="Calibri" w:cs="Calibri"/>
                <w:b/>
                <w:bCs/>
                <w:color w:val="000000"/>
                <w:sz w:val="22"/>
                <w:szCs w:val="22"/>
              </w:rPr>
            </w:pPr>
            <w:del w:id="3101" w:author="Luis Henrique Cavalleiro" w:date="2022-11-16T10:30:00Z">
              <w:r w:rsidRPr="00505184" w:rsidDel="00263956">
                <w:rPr>
                  <w:rFonts w:ascii="Calibri" w:hAnsi="Calibri" w:cs="Calibri"/>
                  <w:b/>
                  <w:bCs/>
                  <w:color w:val="000000"/>
                  <w:sz w:val="22"/>
                  <w:szCs w:val="22"/>
                </w:rPr>
                <w:delText>10,7844%</w:delText>
              </w:r>
            </w:del>
          </w:p>
        </w:tc>
      </w:tr>
      <w:tr w:rsidR="00505184" w:rsidRPr="00505184" w:rsidDel="00263956" w14:paraId="6D34EE47" w14:textId="1DC9A584" w:rsidTr="002C4FDC">
        <w:trPr>
          <w:trHeight w:val="900"/>
          <w:jc w:val="center"/>
          <w:del w:id="3102"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5834" w14:textId="533C5BA8" w:rsidR="00505184" w:rsidRPr="00505184" w:rsidDel="00263956" w:rsidRDefault="00505184" w:rsidP="00505184">
            <w:pPr>
              <w:spacing w:after="200" w:line="276" w:lineRule="auto"/>
              <w:jc w:val="left"/>
              <w:rPr>
                <w:del w:id="3103" w:author="Luis Henrique Cavalleiro" w:date="2022-11-16T10:30:00Z"/>
                <w:rFonts w:ascii="Calibri" w:hAnsi="Calibri" w:cs="Calibri"/>
                <w:b/>
                <w:bCs/>
                <w:color w:val="000000"/>
                <w:sz w:val="22"/>
                <w:szCs w:val="22"/>
              </w:rPr>
            </w:pPr>
            <w:del w:id="3104" w:author="Luis Henrique Cavalleiro" w:date="2022-11-16T10:30:00Z">
              <w:r w:rsidRPr="00505184" w:rsidDel="00263956">
                <w:rPr>
                  <w:rFonts w:ascii="Calibri" w:hAnsi="Calibri" w:cs="Calibri"/>
                  <w:b/>
                  <w:bCs/>
                  <w:color w:val="000000"/>
                  <w:sz w:val="22"/>
                  <w:szCs w:val="22"/>
                </w:rPr>
                <w:delText>150</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C819C" w14:textId="6A6989B5" w:rsidR="00505184" w:rsidRPr="00505184" w:rsidDel="00263956" w:rsidRDefault="00505184" w:rsidP="00505184">
            <w:pPr>
              <w:spacing w:after="200" w:line="276" w:lineRule="auto"/>
              <w:jc w:val="left"/>
              <w:rPr>
                <w:del w:id="3105" w:author="Luis Henrique Cavalleiro" w:date="2022-11-16T10:30:00Z"/>
                <w:rFonts w:ascii="Calibri" w:hAnsi="Calibri" w:cs="Calibri"/>
                <w:b/>
                <w:bCs/>
                <w:color w:val="000000"/>
                <w:sz w:val="22"/>
                <w:szCs w:val="22"/>
              </w:rPr>
            </w:pPr>
            <w:del w:id="3106" w:author="Luis Henrique Cavalleiro" w:date="2022-11-16T10:30:00Z">
              <w:r w:rsidRPr="00505184" w:rsidDel="00263956">
                <w:rPr>
                  <w:rFonts w:ascii="Calibri" w:hAnsi="Calibri" w:cs="Calibri"/>
                  <w:b/>
                  <w:bCs/>
                  <w:color w:val="000000"/>
                  <w:sz w:val="22"/>
                  <w:szCs w:val="22"/>
                </w:rPr>
                <w:delText>26/12/2035</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E4F26B" w14:textId="1B40BE1A" w:rsidR="00505184" w:rsidRPr="00505184" w:rsidDel="00263956" w:rsidRDefault="00505184" w:rsidP="00505184">
            <w:pPr>
              <w:spacing w:after="200" w:line="276" w:lineRule="auto"/>
              <w:jc w:val="left"/>
              <w:rPr>
                <w:del w:id="3107" w:author="Luis Henrique Cavalleiro" w:date="2022-11-16T10:30:00Z"/>
                <w:rFonts w:ascii="Calibri" w:hAnsi="Calibri" w:cs="Calibri"/>
                <w:b/>
                <w:bCs/>
                <w:color w:val="000000"/>
                <w:sz w:val="22"/>
                <w:szCs w:val="22"/>
              </w:rPr>
            </w:pPr>
            <w:del w:id="3108" w:author="Luis Henrique Cavalleiro" w:date="2022-11-16T10:30:00Z">
              <w:r w:rsidRPr="00505184" w:rsidDel="00263956">
                <w:rPr>
                  <w:rFonts w:ascii="Calibri" w:hAnsi="Calibri" w:cs="Calibri"/>
                  <w:b/>
                  <w:bCs/>
                  <w:color w:val="000000"/>
                  <w:sz w:val="22"/>
                  <w:szCs w:val="22"/>
                </w:rPr>
                <w:delText>12,0691%</w:delText>
              </w:r>
            </w:del>
          </w:p>
        </w:tc>
      </w:tr>
      <w:tr w:rsidR="00505184" w:rsidRPr="00505184" w:rsidDel="00263956" w14:paraId="7E92625F" w14:textId="12E87C00" w:rsidTr="002C4FDC">
        <w:trPr>
          <w:trHeight w:val="900"/>
          <w:jc w:val="center"/>
          <w:del w:id="3109"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F9DA" w14:textId="29BEF68D" w:rsidR="00505184" w:rsidRPr="00505184" w:rsidDel="00263956" w:rsidRDefault="00505184" w:rsidP="00505184">
            <w:pPr>
              <w:spacing w:after="200" w:line="276" w:lineRule="auto"/>
              <w:jc w:val="left"/>
              <w:rPr>
                <w:del w:id="3110" w:author="Luis Henrique Cavalleiro" w:date="2022-11-16T10:30:00Z"/>
                <w:rFonts w:ascii="Calibri" w:hAnsi="Calibri" w:cs="Calibri"/>
                <w:b/>
                <w:bCs/>
                <w:color w:val="000000"/>
                <w:sz w:val="22"/>
                <w:szCs w:val="22"/>
              </w:rPr>
            </w:pPr>
            <w:del w:id="3111" w:author="Luis Henrique Cavalleiro" w:date="2022-11-16T10:30:00Z">
              <w:r w:rsidRPr="00505184" w:rsidDel="00263956">
                <w:rPr>
                  <w:rFonts w:ascii="Calibri" w:hAnsi="Calibri" w:cs="Calibri"/>
                  <w:b/>
                  <w:bCs/>
                  <w:color w:val="000000"/>
                  <w:sz w:val="22"/>
                  <w:szCs w:val="22"/>
                </w:rPr>
                <w:delText>151</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6EF4F0" w14:textId="4BAA09D7" w:rsidR="00505184" w:rsidRPr="00505184" w:rsidDel="00263956" w:rsidRDefault="00505184" w:rsidP="00505184">
            <w:pPr>
              <w:spacing w:after="200" w:line="276" w:lineRule="auto"/>
              <w:jc w:val="left"/>
              <w:rPr>
                <w:del w:id="3112" w:author="Luis Henrique Cavalleiro" w:date="2022-11-16T10:30:00Z"/>
                <w:rFonts w:ascii="Calibri" w:hAnsi="Calibri" w:cs="Calibri"/>
                <w:b/>
                <w:bCs/>
                <w:color w:val="000000"/>
                <w:sz w:val="22"/>
                <w:szCs w:val="22"/>
              </w:rPr>
            </w:pPr>
            <w:del w:id="3113" w:author="Luis Henrique Cavalleiro" w:date="2022-11-16T10:30:00Z">
              <w:r w:rsidRPr="00505184" w:rsidDel="00263956">
                <w:rPr>
                  <w:rFonts w:ascii="Calibri" w:hAnsi="Calibri" w:cs="Calibri"/>
                  <w:b/>
                  <w:bCs/>
                  <w:color w:val="000000"/>
                  <w:sz w:val="22"/>
                  <w:szCs w:val="22"/>
                </w:rPr>
                <w:delText>25/01/2036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B785BC" w14:textId="55615AE2" w:rsidR="00505184" w:rsidRPr="00505184" w:rsidDel="00263956" w:rsidRDefault="00505184" w:rsidP="00505184">
            <w:pPr>
              <w:spacing w:after="200" w:line="276" w:lineRule="auto"/>
              <w:jc w:val="left"/>
              <w:rPr>
                <w:del w:id="3114" w:author="Luis Henrique Cavalleiro" w:date="2022-11-16T10:30:00Z"/>
                <w:rFonts w:ascii="Calibri" w:hAnsi="Calibri" w:cs="Calibri"/>
                <w:b/>
                <w:bCs/>
                <w:color w:val="000000"/>
                <w:sz w:val="22"/>
                <w:szCs w:val="22"/>
              </w:rPr>
            </w:pPr>
            <w:del w:id="3115" w:author="Luis Henrique Cavalleiro" w:date="2022-11-16T10:30:00Z">
              <w:r w:rsidRPr="00505184" w:rsidDel="00263956">
                <w:rPr>
                  <w:rFonts w:ascii="Calibri" w:hAnsi="Calibri" w:cs="Calibri"/>
                  <w:b/>
                  <w:bCs/>
                  <w:color w:val="000000"/>
                  <w:sz w:val="22"/>
                  <w:szCs w:val="22"/>
                </w:rPr>
                <w:delText>13,8377%</w:delText>
              </w:r>
            </w:del>
          </w:p>
        </w:tc>
      </w:tr>
      <w:tr w:rsidR="00505184" w:rsidRPr="00505184" w:rsidDel="00263956" w14:paraId="76FAB89E" w14:textId="44C28A2A" w:rsidTr="002C4FDC">
        <w:trPr>
          <w:trHeight w:val="900"/>
          <w:jc w:val="center"/>
          <w:del w:id="3116"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D7FD" w14:textId="549F57BF" w:rsidR="00505184" w:rsidRPr="00505184" w:rsidDel="00263956" w:rsidRDefault="00505184" w:rsidP="00505184">
            <w:pPr>
              <w:spacing w:after="200" w:line="276" w:lineRule="auto"/>
              <w:jc w:val="left"/>
              <w:rPr>
                <w:del w:id="3117" w:author="Luis Henrique Cavalleiro" w:date="2022-11-16T10:30:00Z"/>
                <w:rFonts w:ascii="Calibri" w:hAnsi="Calibri" w:cs="Calibri"/>
                <w:b/>
                <w:bCs/>
                <w:color w:val="000000"/>
                <w:sz w:val="22"/>
                <w:szCs w:val="22"/>
              </w:rPr>
            </w:pPr>
            <w:del w:id="3118" w:author="Luis Henrique Cavalleiro" w:date="2022-11-16T10:30:00Z">
              <w:r w:rsidRPr="00505184" w:rsidDel="00263956">
                <w:rPr>
                  <w:rFonts w:ascii="Calibri" w:hAnsi="Calibri" w:cs="Calibri"/>
                  <w:b/>
                  <w:bCs/>
                  <w:color w:val="000000"/>
                  <w:sz w:val="22"/>
                  <w:szCs w:val="22"/>
                </w:rPr>
                <w:delText>152</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06ED9F5" w14:textId="1EC34320" w:rsidR="00505184" w:rsidRPr="00505184" w:rsidDel="00263956" w:rsidRDefault="00505184" w:rsidP="00505184">
            <w:pPr>
              <w:spacing w:after="200" w:line="276" w:lineRule="auto"/>
              <w:jc w:val="left"/>
              <w:rPr>
                <w:del w:id="3119" w:author="Luis Henrique Cavalleiro" w:date="2022-11-16T10:30:00Z"/>
                <w:rFonts w:ascii="Calibri" w:hAnsi="Calibri" w:cs="Calibri"/>
                <w:b/>
                <w:bCs/>
                <w:color w:val="000000"/>
                <w:sz w:val="22"/>
                <w:szCs w:val="22"/>
              </w:rPr>
            </w:pPr>
            <w:del w:id="3120" w:author="Luis Henrique Cavalleiro" w:date="2022-11-16T10:30:00Z">
              <w:r w:rsidRPr="00505184" w:rsidDel="00263956">
                <w:rPr>
                  <w:rFonts w:ascii="Calibri" w:hAnsi="Calibri" w:cs="Calibri"/>
                  <w:b/>
                  <w:bCs/>
                  <w:color w:val="000000"/>
                  <w:sz w:val="22"/>
                  <w:szCs w:val="22"/>
                </w:rPr>
                <w:delText>27/02/2036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AC45B4" w14:textId="55F57627" w:rsidR="00505184" w:rsidRPr="00505184" w:rsidDel="00263956" w:rsidRDefault="00505184" w:rsidP="00505184">
            <w:pPr>
              <w:spacing w:after="200" w:line="276" w:lineRule="auto"/>
              <w:jc w:val="left"/>
              <w:rPr>
                <w:del w:id="3121" w:author="Luis Henrique Cavalleiro" w:date="2022-11-16T10:30:00Z"/>
                <w:rFonts w:ascii="Calibri" w:hAnsi="Calibri" w:cs="Calibri"/>
                <w:b/>
                <w:bCs/>
                <w:color w:val="000000"/>
                <w:sz w:val="22"/>
                <w:szCs w:val="22"/>
              </w:rPr>
            </w:pPr>
            <w:del w:id="3122" w:author="Luis Henrique Cavalleiro" w:date="2022-11-16T10:30:00Z">
              <w:r w:rsidRPr="00505184" w:rsidDel="00263956">
                <w:rPr>
                  <w:rFonts w:ascii="Calibri" w:hAnsi="Calibri" w:cs="Calibri"/>
                  <w:b/>
                  <w:bCs/>
                  <w:color w:val="000000"/>
                  <w:sz w:val="22"/>
                  <w:szCs w:val="22"/>
                </w:rPr>
                <w:delText>16,1080%</w:delText>
              </w:r>
            </w:del>
          </w:p>
        </w:tc>
      </w:tr>
      <w:tr w:rsidR="00505184" w:rsidRPr="00505184" w:rsidDel="00263956" w14:paraId="5032BF1C" w14:textId="5FBD96B7" w:rsidTr="002C4FDC">
        <w:trPr>
          <w:trHeight w:val="900"/>
          <w:jc w:val="center"/>
          <w:del w:id="3123"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8860" w14:textId="58F2D4F9" w:rsidR="00505184" w:rsidRPr="00505184" w:rsidDel="00263956" w:rsidRDefault="00505184" w:rsidP="00505184">
            <w:pPr>
              <w:spacing w:after="200" w:line="276" w:lineRule="auto"/>
              <w:jc w:val="left"/>
              <w:rPr>
                <w:del w:id="3124" w:author="Luis Henrique Cavalleiro" w:date="2022-11-16T10:30:00Z"/>
                <w:rFonts w:ascii="Calibri" w:hAnsi="Calibri" w:cs="Calibri"/>
                <w:b/>
                <w:bCs/>
                <w:color w:val="000000"/>
                <w:sz w:val="22"/>
                <w:szCs w:val="22"/>
              </w:rPr>
            </w:pPr>
            <w:del w:id="3125" w:author="Luis Henrique Cavalleiro" w:date="2022-11-16T10:30:00Z">
              <w:r w:rsidRPr="00505184" w:rsidDel="00263956">
                <w:rPr>
                  <w:rFonts w:ascii="Calibri" w:hAnsi="Calibri" w:cs="Calibri"/>
                  <w:b/>
                  <w:bCs/>
                  <w:color w:val="000000"/>
                  <w:sz w:val="22"/>
                  <w:szCs w:val="22"/>
                </w:rPr>
                <w:delText>153</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64191D5" w14:textId="375DEF6C" w:rsidR="00505184" w:rsidRPr="00505184" w:rsidDel="00263956" w:rsidRDefault="00505184" w:rsidP="00505184">
            <w:pPr>
              <w:spacing w:after="200" w:line="276" w:lineRule="auto"/>
              <w:jc w:val="left"/>
              <w:rPr>
                <w:del w:id="3126" w:author="Luis Henrique Cavalleiro" w:date="2022-11-16T10:30:00Z"/>
                <w:rFonts w:ascii="Calibri" w:hAnsi="Calibri" w:cs="Calibri"/>
                <w:b/>
                <w:bCs/>
                <w:color w:val="000000"/>
                <w:sz w:val="22"/>
                <w:szCs w:val="22"/>
              </w:rPr>
            </w:pPr>
            <w:del w:id="3127" w:author="Luis Henrique Cavalleiro" w:date="2022-11-16T10:30:00Z">
              <w:r w:rsidRPr="00505184" w:rsidDel="00263956">
                <w:rPr>
                  <w:rFonts w:ascii="Calibri" w:hAnsi="Calibri" w:cs="Calibri"/>
                  <w:b/>
                  <w:bCs/>
                  <w:color w:val="000000"/>
                  <w:sz w:val="22"/>
                  <w:szCs w:val="22"/>
                </w:rPr>
                <w:delText>25/03/2036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C8472BF" w14:textId="63DE3C56" w:rsidR="00505184" w:rsidRPr="00505184" w:rsidDel="00263956" w:rsidRDefault="00505184" w:rsidP="00505184">
            <w:pPr>
              <w:spacing w:after="200" w:line="276" w:lineRule="auto"/>
              <w:jc w:val="left"/>
              <w:rPr>
                <w:del w:id="3128" w:author="Luis Henrique Cavalleiro" w:date="2022-11-16T10:30:00Z"/>
                <w:rFonts w:ascii="Calibri" w:hAnsi="Calibri" w:cs="Calibri"/>
                <w:b/>
                <w:bCs/>
                <w:color w:val="000000"/>
                <w:sz w:val="22"/>
                <w:szCs w:val="22"/>
              </w:rPr>
            </w:pPr>
            <w:del w:id="3129" w:author="Luis Henrique Cavalleiro" w:date="2022-11-16T10:30:00Z">
              <w:r w:rsidRPr="00505184" w:rsidDel="00263956">
                <w:rPr>
                  <w:rFonts w:ascii="Calibri" w:hAnsi="Calibri" w:cs="Calibri"/>
                  <w:b/>
                  <w:bCs/>
                  <w:color w:val="000000"/>
                  <w:sz w:val="22"/>
                  <w:szCs w:val="22"/>
                </w:rPr>
                <w:delText>19,0866%</w:delText>
              </w:r>
            </w:del>
          </w:p>
        </w:tc>
      </w:tr>
      <w:tr w:rsidR="00505184" w:rsidRPr="00505184" w:rsidDel="00263956" w14:paraId="0CB6A732" w14:textId="766ED721" w:rsidTr="002C4FDC">
        <w:trPr>
          <w:trHeight w:val="900"/>
          <w:jc w:val="center"/>
          <w:del w:id="3130"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7814" w14:textId="0593F777" w:rsidR="00505184" w:rsidRPr="00505184" w:rsidDel="00263956" w:rsidRDefault="00505184" w:rsidP="00505184">
            <w:pPr>
              <w:spacing w:after="200" w:line="276" w:lineRule="auto"/>
              <w:jc w:val="left"/>
              <w:rPr>
                <w:del w:id="3131" w:author="Luis Henrique Cavalleiro" w:date="2022-11-16T10:30:00Z"/>
                <w:rFonts w:ascii="Calibri" w:hAnsi="Calibri" w:cs="Calibri"/>
                <w:b/>
                <w:bCs/>
                <w:color w:val="000000"/>
                <w:sz w:val="22"/>
                <w:szCs w:val="22"/>
              </w:rPr>
            </w:pPr>
            <w:del w:id="3132" w:author="Luis Henrique Cavalleiro" w:date="2022-11-16T10:30:00Z">
              <w:r w:rsidRPr="00505184" w:rsidDel="00263956">
                <w:rPr>
                  <w:rFonts w:ascii="Calibri" w:hAnsi="Calibri" w:cs="Calibri"/>
                  <w:b/>
                  <w:bCs/>
                  <w:color w:val="000000"/>
                  <w:sz w:val="22"/>
                  <w:szCs w:val="22"/>
                </w:rPr>
                <w:delText>154</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3D681C" w14:textId="67B1C8FF" w:rsidR="00505184" w:rsidRPr="00505184" w:rsidDel="00263956" w:rsidRDefault="00505184" w:rsidP="00505184">
            <w:pPr>
              <w:spacing w:after="200" w:line="276" w:lineRule="auto"/>
              <w:jc w:val="left"/>
              <w:rPr>
                <w:del w:id="3133" w:author="Luis Henrique Cavalleiro" w:date="2022-11-16T10:30:00Z"/>
                <w:rFonts w:ascii="Calibri" w:hAnsi="Calibri" w:cs="Calibri"/>
                <w:b/>
                <w:bCs/>
                <w:color w:val="000000"/>
                <w:sz w:val="22"/>
                <w:szCs w:val="22"/>
              </w:rPr>
            </w:pPr>
            <w:del w:id="3134" w:author="Luis Henrique Cavalleiro" w:date="2022-11-16T10:30:00Z">
              <w:r w:rsidRPr="00505184" w:rsidDel="00263956">
                <w:rPr>
                  <w:rFonts w:ascii="Calibri" w:hAnsi="Calibri" w:cs="Calibri"/>
                  <w:b/>
                  <w:bCs/>
                  <w:color w:val="000000"/>
                  <w:sz w:val="22"/>
                  <w:szCs w:val="22"/>
                </w:rPr>
                <w:delText>25/04/2036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3CFF9FF" w14:textId="79601768" w:rsidR="00505184" w:rsidRPr="00505184" w:rsidDel="00263956" w:rsidRDefault="00505184" w:rsidP="00505184">
            <w:pPr>
              <w:spacing w:after="200" w:line="276" w:lineRule="auto"/>
              <w:jc w:val="left"/>
              <w:rPr>
                <w:del w:id="3135" w:author="Luis Henrique Cavalleiro" w:date="2022-11-16T10:30:00Z"/>
                <w:rFonts w:ascii="Calibri" w:hAnsi="Calibri" w:cs="Calibri"/>
                <w:b/>
                <w:bCs/>
                <w:color w:val="000000"/>
                <w:sz w:val="22"/>
                <w:szCs w:val="22"/>
              </w:rPr>
            </w:pPr>
            <w:del w:id="3136" w:author="Luis Henrique Cavalleiro" w:date="2022-11-16T10:30:00Z">
              <w:r w:rsidRPr="00505184" w:rsidDel="00263956">
                <w:rPr>
                  <w:rFonts w:ascii="Calibri" w:hAnsi="Calibri" w:cs="Calibri"/>
                  <w:b/>
                  <w:bCs/>
                  <w:color w:val="000000"/>
                  <w:sz w:val="22"/>
                  <w:szCs w:val="22"/>
                </w:rPr>
                <w:delText>24,1492%</w:delText>
              </w:r>
            </w:del>
          </w:p>
        </w:tc>
      </w:tr>
      <w:tr w:rsidR="00505184" w:rsidRPr="00505184" w:rsidDel="00263956" w14:paraId="7752418C" w14:textId="3DD76ED3" w:rsidTr="002C4FDC">
        <w:trPr>
          <w:trHeight w:val="900"/>
          <w:jc w:val="center"/>
          <w:del w:id="3137"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F0DF" w14:textId="55FEDA45" w:rsidR="00505184" w:rsidRPr="00505184" w:rsidDel="00263956" w:rsidRDefault="00505184" w:rsidP="00505184">
            <w:pPr>
              <w:spacing w:after="200" w:line="276" w:lineRule="auto"/>
              <w:jc w:val="left"/>
              <w:rPr>
                <w:del w:id="3138" w:author="Luis Henrique Cavalleiro" w:date="2022-11-16T10:30:00Z"/>
                <w:rFonts w:ascii="Calibri" w:hAnsi="Calibri" w:cs="Calibri"/>
                <w:b/>
                <w:bCs/>
                <w:color w:val="000000"/>
                <w:sz w:val="22"/>
                <w:szCs w:val="22"/>
              </w:rPr>
            </w:pPr>
            <w:del w:id="3139" w:author="Luis Henrique Cavalleiro" w:date="2022-11-16T10:30:00Z">
              <w:r w:rsidRPr="00505184" w:rsidDel="00263956">
                <w:rPr>
                  <w:rFonts w:ascii="Calibri" w:hAnsi="Calibri" w:cs="Calibri"/>
                  <w:b/>
                  <w:bCs/>
                  <w:color w:val="000000"/>
                  <w:sz w:val="22"/>
                  <w:szCs w:val="22"/>
                </w:rPr>
                <w:delText>155</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7D6E55" w14:textId="37793C6D" w:rsidR="00505184" w:rsidRPr="00505184" w:rsidDel="00263956" w:rsidRDefault="00505184" w:rsidP="00505184">
            <w:pPr>
              <w:spacing w:after="200" w:line="276" w:lineRule="auto"/>
              <w:jc w:val="left"/>
              <w:rPr>
                <w:del w:id="3140" w:author="Luis Henrique Cavalleiro" w:date="2022-11-16T10:30:00Z"/>
                <w:rFonts w:ascii="Calibri" w:hAnsi="Calibri" w:cs="Calibri"/>
                <w:b/>
                <w:bCs/>
                <w:color w:val="000000"/>
                <w:sz w:val="22"/>
                <w:szCs w:val="22"/>
              </w:rPr>
            </w:pPr>
            <w:del w:id="3141" w:author="Luis Henrique Cavalleiro" w:date="2022-11-16T10:30:00Z">
              <w:r w:rsidRPr="00505184" w:rsidDel="00263956">
                <w:rPr>
                  <w:rFonts w:ascii="Calibri" w:hAnsi="Calibri" w:cs="Calibri"/>
                  <w:b/>
                  <w:bCs/>
                  <w:color w:val="000000"/>
                  <w:sz w:val="22"/>
                  <w:szCs w:val="22"/>
                </w:rPr>
                <w:delText>26/05/2036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FE8C1F" w14:textId="1BD7B8C0" w:rsidR="00505184" w:rsidRPr="00505184" w:rsidDel="00263956" w:rsidRDefault="00505184" w:rsidP="00505184">
            <w:pPr>
              <w:spacing w:after="200" w:line="276" w:lineRule="auto"/>
              <w:jc w:val="left"/>
              <w:rPr>
                <w:del w:id="3142" w:author="Luis Henrique Cavalleiro" w:date="2022-11-16T10:30:00Z"/>
                <w:rFonts w:ascii="Calibri" w:hAnsi="Calibri" w:cs="Calibri"/>
                <w:b/>
                <w:bCs/>
                <w:color w:val="000000"/>
                <w:sz w:val="22"/>
                <w:szCs w:val="22"/>
              </w:rPr>
            </w:pPr>
            <w:del w:id="3143" w:author="Luis Henrique Cavalleiro" w:date="2022-11-16T10:30:00Z">
              <w:r w:rsidRPr="00505184" w:rsidDel="00263956">
                <w:rPr>
                  <w:rFonts w:ascii="Calibri" w:hAnsi="Calibri" w:cs="Calibri"/>
                  <w:b/>
                  <w:bCs/>
                  <w:color w:val="000000"/>
                  <w:sz w:val="22"/>
                  <w:szCs w:val="22"/>
                </w:rPr>
                <w:delText>31,8033%</w:delText>
              </w:r>
            </w:del>
          </w:p>
        </w:tc>
      </w:tr>
      <w:tr w:rsidR="00505184" w:rsidRPr="00505184" w:rsidDel="00263956" w14:paraId="277FADFD" w14:textId="16DA8DCB" w:rsidTr="002C4FDC">
        <w:trPr>
          <w:trHeight w:val="900"/>
          <w:jc w:val="center"/>
          <w:del w:id="3144"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9238" w14:textId="3DC6883A" w:rsidR="00505184" w:rsidRPr="00505184" w:rsidDel="00263956" w:rsidRDefault="00505184" w:rsidP="00505184">
            <w:pPr>
              <w:spacing w:after="200" w:line="276" w:lineRule="auto"/>
              <w:jc w:val="left"/>
              <w:rPr>
                <w:del w:id="3145" w:author="Luis Henrique Cavalleiro" w:date="2022-11-16T10:30:00Z"/>
                <w:rFonts w:ascii="Calibri" w:hAnsi="Calibri" w:cs="Calibri"/>
                <w:b/>
                <w:bCs/>
                <w:color w:val="000000"/>
                <w:sz w:val="22"/>
                <w:szCs w:val="22"/>
              </w:rPr>
            </w:pPr>
            <w:del w:id="3146" w:author="Luis Henrique Cavalleiro" w:date="2022-11-16T10:30:00Z">
              <w:r w:rsidRPr="00505184" w:rsidDel="00263956">
                <w:rPr>
                  <w:rFonts w:ascii="Calibri" w:hAnsi="Calibri" w:cs="Calibri"/>
                  <w:b/>
                  <w:bCs/>
                  <w:color w:val="000000"/>
                  <w:sz w:val="22"/>
                  <w:szCs w:val="22"/>
                </w:rPr>
                <w:delText>156</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5B39A5" w14:textId="2D3843CE" w:rsidR="00505184" w:rsidRPr="00505184" w:rsidDel="00263956" w:rsidRDefault="00505184" w:rsidP="00505184">
            <w:pPr>
              <w:spacing w:after="200" w:line="276" w:lineRule="auto"/>
              <w:jc w:val="left"/>
              <w:rPr>
                <w:del w:id="3147" w:author="Luis Henrique Cavalleiro" w:date="2022-11-16T10:30:00Z"/>
                <w:rFonts w:ascii="Calibri" w:hAnsi="Calibri" w:cs="Calibri"/>
                <w:b/>
                <w:bCs/>
                <w:color w:val="000000"/>
                <w:sz w:val="22"/>
                <w:szCs w:val="22"/>
              </w:rPr>
            </w:pPr>
            <w:del w:id="3148" w:author="Luis Henrique Cavalleiro" w:date="2022-11-16T10:30:00Z">
              <w:r w:rsidRPr="00505184" w:rsidDel="00263956">
                <w:rPr>
                  <w:rFonts w:ascii="Calibri" w:hAnsi="Calibri" w:cs="Calibri"/>
                  <w:b/>
                  <w:bCs/>
                  <w:color w:val="000000"/>
                  <w:sz w:val="22"/>
                  <w:szCs w:val="22"/>
                </w:rPr>
                <w:delText>25/06/2036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BF5DD5" w14:textId="7BFF93EB" w:rsidR="00505184" w:rsidRPr="00505184" w:rsidDel="00263956" w:rsidRDefault="00505184" w:rsidP="00505184">
            <w:pPr>
              <w:spacing w:after="200" w:line="276" w:lineRule="auto"/>
              <w:jc w:val="left"/>
              <w:rPr>
                <w:del w:id="3149" w:author="Luis Henrique Cavalleiro" w:date="2022-11-16T10:30:00Z"/>
                <w:rFonts w:ascii="Calibri" w:hAnsi="Calibri" w:cs="Calibri"/>
                <w:b/>
                <w:bCs/>
                <w:color w:val="000000"/>
                <w:sz w:val="22"/>
                <w:szCs w:val="22"/>
              </w:rPr>
            </w:pPr>
            <w:del w:id="3150" w:author="Luis Henrique Cavalleiro" w:date="2022-11-16T10:30:00Z">
              <w:r w:rsidRPr="00505184" w:rsidDel="00263956">
                <w:rPr>
                  <w:rFonts w:ascii="Calibri" w:hAnsi="Calibri" w:cs="Calibri"/>
                  <w:b/>
                  <w:bCs/>
                  <w:color w:val="000000"/>
                  <w:sz w:val="22"/>
                  <w:szCs w:val="22"/>
                </w:rPr>
                <w:delText>47,0167%</w:delText>
              </w:r>
            </w:del>
          </w:p>
        </w:tc>
      </w:tr>
      <w:tr w:rsidR="00505184" w:rsidRPr="00505184" w:rsidDel="00263956" w14:paraId="5260F713" w14:textId="52ABFDD8" w:rsidTr="002C4FDC">
        <w:trPr>
          <w:trHeight w:val="900"/>
          <w:jc w:val="center"/>
          <w:del w:id="3151"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9541" w14:textId="5FA0CDA7" w:rsidR="00505184" w:rsidRPr="00505184" w:rsidDel="00263956" w:rsidRDefault="00505184" w:rsidP="00505184">
            <w:pPr>
              <w:spacing w:after="200" w:line="276" w:lineRule="auto"/>
              <w:jc w:val="left"/>
              <w:rPr>
                <w:del w:id="3152" w:author="Luis Henrique Cavalleiro" w:date="2022-11-16T10:30:00Z"/>
                <w:rFonts w:ascii="Calibri" w:hAnsi="Calibri" w:cs="Calibri"/>
                <w:b/>
                <w:bCs/>
                <w:color w:val="000000"/>
                <w:sz w:val="22"/>
                <w:szCs w:val="22"/>
              </w:rPr>
            </w:pPr>
            <w:del w:id="3153" w:author="Luis Henrique Cavalleiro" w:date="2022-11-16T10:30:00Z">
              <w:r w:rsidRPr="00505184" w:rsidDel="00263956">
                <w:rPr>
                  <w:rFonts w:ascii="Calibri" w:hAnsi="Calibri" w:cs="Calibri"/>
                  <w:b/>
                  <w:bCs/>
                  <w:color w:val="000000"/>
                  <w:sz w:val="22"/>
                  <w:szCs w:val="22"/>
                </w:rPr>
                <w:delText>157</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D64D05A" w14:textId="590CC742" w:rsidR="00505184" w:rsidRPr="00505184" w:rsidDel="00263956" w:rsidRDefault="00505184" w:rsidP="00505184">
            <w:pPr>
              <w:spacing w:after="200" w:line="276" w:lineRule="auto"/>
              <w:jc w:val="left"/>
              <w:rPr>
                <w:del w:id="3154" w:author="Luis Henrique Cavalleiro" w:date="2022-11-16T10:30:00Z"/>
                <w:rFonts w:ascii="Calibri" w:hAnsi="Calibri" w:cs="Calibri"/>
                <w:b/>
                <w:bCs/>
                <w:color w:val="000000"/>
                <w:sz w:val="22"/>
                <w:szCs w:val="22"/>
              </w:rPr>
            </w:pPr>
            <w:del w:id="3155" w:author="Luis Henrique Cavalleiro" w:date="2022-11-16T10:30:00Z">
              <w:r w:rsidRPr="00505184" w:rsidDel="00263956">
                <w:rPr>
                  <w:rFonts w:ascii="Calibri" w:hAnsi="Calibri" w:cs="Calibri"/>
                  <w:b/>
                  <w:bCs/>
                  <w:color w:val="000000"/>
                  <w:sz w:val="22"/>
                  <w:szCs w:val="22"/>
                </w:rPr>
                <w:delText>25/07/2036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9A028E" w14:textId="24A114E9" w:rsidR="00505184" w:rsidRPr="00505184" w:rsidDel="00263956" w:rsidRDefault="00505184" w:rsidP="00505184">
            <w:pPr>
              <w:spacing w:after="200" w:line="276" w:lineRule="auto"/>
              <w:jc w:val="left"/>
              <w:rPr>
                <w:del w:id="3156" w:author="Luis Henrique Cavalleiro" w:date="2022-11-16T10:30:00Z"/>
                <w:rFonts w:ascii="Calibri" w:hAnsi="Calibri" w:cs="Calibri"/>
                <w:b/>
                <w:bCs/>
                <w:color w:val="000000"/>
                <w:sz w:val="22"/>
                <w:szCs w:val="22"/>
              </w:rPr>
            </w:pPr>
            <w:del w:id="3157" w:author="Luis Henrique Cavalleiro" w:date="2022-11-16T10:30:00Z">
              <w:r w:rsidRPr="00505184" w:rsidDel="00263956">
                <w:rPr>
                  <w:rFonts w:ascii="Calibri" w:hAnsi="Calibri" w:cs="Calibri"/>
                  <w:b/>
                  <w:bCs/>
                  <w:color w:val="000000"/>
                  <w:sz w:val="22"/>
                  <w:szCs w:val="22"/>
                </w:rPr>
                <w:delText>89,7657%</w:delText>
              </w:r>
            </w:del>
          </w:p>
        </w:tc>
      </w:tr>
      <w:tr w:rsidR="00505184" w:rsidRPr="00505184" w:rsidDel="00263956" w14:paraId="43AC7C96" w14:textId="2FF93880" w:rsidTr="002C4FDC">
        <w:trPr>
          <w:trHeight w:val="900"/>
          <w:jc w:val="center"/>
          <w:del w:id="3158" w:author="Luis Henrique Cavalleiro" w:date="2022-11-16T10:30:00Z"/>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668C" w14:textId="56A005C2" w:rsidR="00505184" w:rsidRPr="00505184" w:rsidDel="00263956" w:rsidRDefault="00505184" w:rsidP="00505184">
            <w:pPr>
              <w:spacing w:after="200" w:line="276" w:lineRule="auto"/>
              <w:jc w:val="left"/>
              <w:rPr>
                <w:del w:id="3159" w:author="Luis Henrique Cavalleiro" w:date="2022-11-16T10:30:00Z"/>
                <w:rFonts w:ascii="Calibri" w:hAnsi="Calibri" w:cs="Calibri"/>
                <w:b/>
                <w:bCs/>
                <w:color w:val="000000"/>
                <w:sz w:val="22"/>
                <w:szCs w:val="22"/>
              </w:rPr>
            </w:pPr>
            <w:del w:id="3160" w:author="Luis Henrique Cavalleiro" w:date="2022-11-16T10:30:00Z">
              <w:r w:rsidRPr="00505184" w:rsidDel="00263956">
                <w:rPr>
                  <w:rFonts w:ascii="Calibri" w:hAnsi="Calibri" w:cs="Calibri"/>
                  <w:b/>
                  <w:bCs/>
                  <w:color w:val="000000"/>
                  <w:sz w:val="22"/>
                  <w:szCs w:val="22"/>
                </w:rPr>
                <w:delText>158</w:delText>
              </w:r>
            </w:del>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0B1F01C" w14:textId="1679A98A" w:rsidR="00505184" w:rsidRPr="00505184" w:rsidDel="00263956" w:rsidRDefault="00505184" w:rsidP="00505184">
            <w:pPr>
              <w:spacing w:after="200" w:line="276" w:lineRule="auto"/>
              <w:jc w:val="left"/>
              <w:rPr>
                <w:del w:id="3161" w:author="Luis Henrique Cavalleiro" w:date="2022-11-16T10:30:00Z"/>
                <w:rFonts w:ascii="Calibri" w:hAnsi="Calibri" w:cs="Calibri"/>
                <w:b/>
                <w:bCs/>
                <w:color w:val="000000"/>
                <w:sz w:val="22"/>
                <w:szCs w:val="22"/>
              </w:rPr>
            </w:pPr>
            <w:del w:id="3162" w:author="Luis Henrique Cavalleiro" w:date="2022-11-16T10:30:00Z">
              <w:r w:rsidRPr="00505184" w:rsidDel="00263956">
                <w:rPr>
                  <w:rFonts w:ascii="Calibri" w:hAnsi="Calibri" w:cs="Calibri"/>
                  <w:b/>
                  <w:bCs/>
                  <w:color w:val="000000"/>
                  <w:sz w:val="22"/>
                  <w:szCs w:val="22"/>
                </w:rPr>
                <w:delText>25/08/2036</w:delText>
              </w:r>
            </w:del>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55547B3" w14:textId="786E066B" w:rsidR="00505184" w:rsidRPr="00505184" w:rsidDel="00263956" w:rsidRDefault="00505184" w:rsidP="00505184">
            <w:pPr>
              <w:spacing w:after="200" w:line="276" w:lineRule="auto"/>
              <w:jc w:val="left"/>
              <w:rPr>
                <w:del w:id="3163" w:author="Luis Henrique Cavalleiro" w:date="2022-11-16T10:30:00Z"/>
                <w:rFonts w:ascii="Calibri" w:hAnsi="Calibri" w:cs="Calibri"/>
                <w:b/>
                <w:bCs/>
                <w:color w:val="000000"/>
                <w:sz w:val="22"/>
                <w:szCs w:val="22"/>
              </w:rPr>
            </w:pPr>
            <w:del w:id="3164" w:author="Luis Henrique Cavalleiro" w:date="2022-11-16T10:30:00Z">
              <w:r w:rsidRPr="00505184" w:rsidDel="00263956">
                <w:rPr>
                  <w:rFonts w:ascii="Calibri" w:hAnsi="Calibri" w:cs="Calibri"/>
                  <w:b/>
                  <w:bCs/>
                  <w:color w:val="000000"/>
                  <w:sz w:val="22"/>
                  <w:szCs w:val="22"/>
                </w:rPr>
                <w:delText>100,0000%</w:delText>
              </w:r>
            </w:del>
          </w:p>
        </w:tc>
      </w:tr>
    </w:tbl>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65F1BEC6"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DB78B5" w:rsidRPr="00EF5800">
        <w:rPr>
          <w:b/>
          <w:bCs/>
          <w:color w:val="000000"/>
          <w:sz w:val="20"/>
          <w:szCs w:val="20"/>
          <w:highlight w:val="yellow"/>
          <w:lang w:val="pt-BR"/>
        </w:rPr>
        <w:t>[NOTA LEFOSSE: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6"/>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5D2695C2" w:rsidR="00DB78B5" w:rsidRDefault="00DB78B5" w:rsidP="00492CBF">
      <w:pPr>
        <w:spacing w:after="200" w:line="276" w:lineRule="auto"/>
        <w:jc w:val="center"/>
        <w:rPr>
          <w:rFonts w:ascii="Arial" w:hAnsi="Arial" w:cs="Arial"/>
          <w:b/>
          <w:bCs/>
          <w:color w:val="000000"/>
          <w:sz w:val="20"/>
        </w:rPr>
      </w:pPr>
      <w:r w:rsidRPr="00EF28A4">
        <w:rPr>
          <w:rFonts w:ascii="Arial" w:hAnsi="Arial" w:cs="Arial"/>
          <w:b/>
          <w:bCs/>
          <w:color w:val="000000"/>
          <w:sz w:val="20"/>
          <w:highlight w:val="yellow"/>
        </w:rPr>
        <w:t>[NOTA LEFOSSE: RZK, FAVOR CONFIRMAR SE AS INFORMAÇÕES DA TABELA ABAIXO AINDA SÃO APLICÁVEIS.]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w:t>
            </w:r>
            <w:proofErr w:type="spellStart"/>
            <w:r w:rsidRPr="004C2872">
              <w:rPr>
                <w:rFonts w:ascii="Calibri" w:hAnsi="Calibri" w:cs="Calibri"/>
                <w:b/>
                <w:bCs/>
                <w:color w:val="FFFFFF"/>
                <w:sz w:val="20"/>
              </w:rPr>
              <w:t>Nfs</w:t>
            </w:r>
            <w:proofErr w:type="spellEnd"/>
            <w:r w:rsidRPr="004C2872">
              <w:rPr>
                <w:rFonts w:ascii="Calibri" w:hAnsi="Calibri" w:cs="Calibri"/>
                <w:b/>
                <w:bCs/>
                <w:color w:val="FFFFFF"/>
                <w:sz w:val="20"/>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165"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 xml:space="preserve">com relação </w:t>
            </w:r>
            <w:proofErr w:type="spellStart"/>
            <w:r w:rsidRPr="000E16EC">
              <w:t>aoà</w:t>
            </w:r>
            <w:proofErr w:type="spellEnd"/>
            <w:r w:rsidRPr="000E16EC">
              <w:t xml:space="preserve">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w:t>
            </w:r>
            <w:proofErr w:type="spellStart"/>
            <w:r w:rsidRPr="000E16EC">
              <w:t>Rzk</w:t>
            </w:r>
            <w:proofErr w:type="spellEnd"/>
            <w:r w:rsidRPr="000E16EC">
              <w:t xml:space="preserve">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3165"/>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Luis Henrique Cavalleiro" w:date="2022-11-16T10:24:00Z" w:initials="LHC">
    <w:p w14:paraId="397E115C" w14:textId="77777777" w:rsidR="00843ACE" w:rsidRDefault="00843ACE" w:rsidP="00A608A2">
      <w:pPr>
        <w:pStyle w:val="Textodecomentrio"/>
        <w:jc w:val="left"/>
      </w:pPr>
      <w:r>
        <w:rPr>
          <w:rStyle w:val="Refdecomentrio"/>
        </w:rPr>
        <w:annotationRef/>
      </w:r>
      <w:r>
        <w:t>Sim, esse valor refere-se ao total de notas dos projetos que foram apresentadas.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E11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38E7" w16cex:dateUtc="2022-11-1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E115C" w16cid:durableId="271F3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45A5" w14:textId="77777777" w:rsidR="00F33175" w:rsidRDefault="00F33175" w:rsidP="00647865">
      <w:pPr>
        <w:spacing w:after="0"/>
      </w:pPr>
      <w:r>
        <w:separator/>
      </w:r>
    </w:p>
    <w:p w14:paraId="1208A801" w14:textId="77777777" w:rsidR="00F33175" w:rsidRDefault="00F33175" w:rsidP="0048026B"/>
  </w:endnote>
  <w:endnote w:type="continuationSeparator" w:id="0">
    <w:p w14:paraId="3F515F34" w14:textId="77777777" w:rsidR="00F33175" w:rsidRDefault="00F33175" w:rsidP="00647865">
      <w:pPr>
        <w:spacing w:after="0"/>
      </w:pPr>
      <w:r>
        <w:continuationSeparator/>
      </w:r>
    </w:p>
    <w:p w14:paraId="2FBE2C3A" w14:textId="77777777" w:rsidR="00F33175" w:rsidRDefault="00F33175" w:rsidP="0048026B"/>
  </w:endnote>
  <w:endnote w:type="continuationNotice" w:id="1">
    <w:p w14:paraId="597C9F23" w14:textId="77777777" w:rsidR="00F33175" w:rsidRDefault="00F33175" w:rsidP="00647865">
      <w:pPr>
        <w:spacing w:after="0"/>
      </w:pPr>
    </w:p>
    <w:p w14:paraId="1CF1E66C" w14:textId="77777777" w:rsidR="00F33175" w:rsidRDefault="00F33175"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939" w14:textId="77777777" w:rsidR="00F33175" w:rsidRDefault="00F33175" w:rsidP="001A1E4D">
      <w:pPr>
        <w:spacing w:after="0"/>
      </w:pPr>
      <w:r>
        <w:separator/>
      </w:r>
    </w:p>
    <w:p w14:paraId="69BB338D" w14:textId="77777777" w:rsidR="00F33175" w:rsidRDefault="00F33175" w:rsidP="0048026B"/>
  </w:footnote>
  <w:footnote w:type="continuationSeparator" w:id="0">
    <w:p w14:paraId="48C4008B" w14:textId="77777777" w:rsidR="00F33175" w:rsidRDefault="00F33175" w:rsidP="00647865">
      <w:pPr>
        <w:spacing w:after="0"/>
      </w:pPr>
      <w:r>
        <w:continuationSeparator/>
      </w:r>
    </w:p>
    <w:p w14:paraId="2255AB1E" w14:textId="77777777" w:rsidR="00F33175" w:rsidRDefault="00F33175" w:rsidP="0048026B"/>
  </w:footnote>
  <w:footnote w:type="continuationNotice" w:id="1">
    <w:p w14:paraId="47262319" w14:textId="77777777" w:rsidR="00F33175" w:rsidRDefault="00F33175" w:rsidP="00647865">
      <w:pPr>
        <w:spacing w:after="0"/>
      </w:pPr>
    </w:p>
    <w:p w14:paraId="1D1D5A90" w14:textId="77777777" w:rsidR="00F33175" w:rsidRDefault="00F33175"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D834BE4"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B78B5">
      <w:rPr>
        <w:b/>
        <w:bCs/>
        <w:i/>
        <w:iCs/>
      </w:rPr>
      <w:t>14</w:t>
    </w:r>
    <w:r w:rsidR="00A62DEE">
      <w:rPr>
        <w:b/>
        <w:bCs/>
        <w:i/>
        <w:iCs/>
      </w:rPr>
      <w:t>.</w:t>
    </w:r>
    <w:r w:rsidR="00DB78B5">
      <w:rPr>
        <w:b/>
        <w:bCs/>
        <w:i/>
        <w:iCs/>
      </w:rPr>
      <w:t>11</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7"/>
  </w:num>
  <w:num w:numId="3" w16cid:durableId="385377169">
    <w:abstractNumId w:val="47"/>
  </w:num>
  <w:num w:numId="4" w16cid:durableId="1253583723">
    <w:abstractNumId w:val="8"/>
  </w:num>
  <w:num w:numId="5" w16cid:durableId="410128044">
    <w:abstractNumId w:val="24"/>
  </w:num>
  <w:num w:numId="6" w16cid:durableId="1027102874">
    <w:abstractNumId w:val="19"/>
  </w:num>
  <w:num w:numId="7" w16cid:durableId="726536535">
    <w:abstractNumId w:val="51"/>
  </w:num>
  <w:num w:numId="8" w16cid:durableId="806824408">
    <w:abstractNumId w:val="11"/>
  </w:num>
  <w:num w:numId="9" w16cid:durableId="833574079">
    <w:abstractNumId w:val="23"/>
  </w:num>
  <w:num w:numId="10" w16cid:durableId="1468400247">
    <w:abstractNumId w:val="29"/>
  </w:num>
  <w:num w:numId="11" w16cid:durableId="1786071301">
    <w:abstractNumId w:val="25"/>
  </w:num>
  <w:num w:numId="12" w16cid:durableId="297565455">
    <w:abstractNumId w:val="49"/>
  </w:num>
  <w:num w:numId="13" w16cid:durableId="123501063">
    <w:abstractNumId w:val="56"/>
  </w:num>
  <w:num w:numId="14" w16cid:durableId="1816945771">
    <w:abstractNumId w:val="34"/>
  </w:num>
  <w:num w:numId="15" w16cid:durableId="904291434">
    <w:abstractNumId w:val="21"/>
  </w:num>
  <w:num w:numId="16" w16cid:durableId="1633364516">
    <w:abstractNumId w:val="57"/>
  </w:num>
  <w:num w:numId="17" w16cid:durableId="1304967378">
    <w:abstractNumId w:val="46"/>
  </w:num>
  <w:num w:numId="18" w16cid:durableId="1458789875">
    <w:abstractNumId w:val="43"/>
  </w:num>
  <w:num w:numId="19" w16cid:durableId="170410132">
    <w:abstractNumId w:val="39"/>
  </w:num>
  <w:num w:numId="20" w16cid:durableId="547646347">
    <w:abstractNumId w:val="31"/>
  </w:num>
  <w:num w:numId="21" w16cid:durableId="647320511">
    <w:abstractNumId w:val="45"/>
  </w:num>
  <w:num w:numId="22" w16cid:durableId="2088844723">
    <w:abstractNumId w:val="5"/>
  </w:num>
  <w:num w:numId="23" w16cid:durableId="1691682918">
    <w:abstractNumId w:val="14"/>
  </w:num>
  <w:num w:numId="24" w16cid:durableId="1234046209">
    <w:abstractNumId w:val="37"/>
  </w:num>
  <w:num w:numId="25" w16cid:durableId="1275400817">
    <w:abstractNumId w:val="40"/>
  </w:num>
  <w:num w:numId="26" w16cid:durableId="711609741">
    <w:abstractNumId w:val="2"/>
  </w:num>
  <w:num w:numId="27" w16cid:durableId="1683435193">
    <w:abstractNumId w:val="17"/>
  </w:num>
  <w:num w:numId="28" w16cid:durableId="1681851295">
    <w:abstractNumId w:val="42"/>
  </w:num>
  <w:num w:numId="29" w16cid:durableId="1031223312">
    <w:abstractNumId w:val="13"/>
  </w:num>
  <w:num w:numId="30" w16cid:durableId="474108252">
    <w:abstractNumId w:val="20"/>
  </w:num>
  <w:num w:numId="31" w16cid:durableId="1891914922">
    <w:abstractNumId w:val="44"/>
  </w:num>
  <w:num w:numId="32" w16cid:durableId="1596354100">
    <w:abstractNumId w:val="12"/>
  </w:num>
  <w:num w:numId="33" w16cid:durableId="292949852">
    <w:abstractNumId w:val="30"/>
  </w:num>
  <w:num w:numId="34" w16cid:durableId="765006747">
    <w:abstractNumId w:val="55"/>
  </w:num>
  <w:num w:numId="35" w16cid:durableId="1811357757">
    <w:abstractNumId w:val="32"/>
  </w:num>
  <w:num w:numId="36" w16cid:durableId="695423204">
    <w:abstractNumId w:val="10"/>
  </w:num>
  <w:num w:numId="37" w16cid:durableId="1641153386">
    <w:abstractNumId w:val="16"/>
  </w:num>
  <w:num w:numId="38" w16cid:durableId="1004821543">
    <w:abstractNumId w:val="18"/>
  </w:num>
  <w:num w:numId="39" w16cid:durableId="950556058">
    <w:abstractNumId w:val="1"/>
  </w:num>
  <w:num w:numId="40" w16cid:durableId="1064185761">
    <w:abstractNumId w:val="48"/>
  </w:num>
  <w:num w:numId="41" w16cid:durableId="1280840101">
    <w:abstractNumId w:val="26"/>
  </w:num>
  <w:num w:numId="42" w16cid:durableId="1769346024">
    <w:abstractNumId w:val="15"/>
  </w:num>
  <w:num w:numId="43" w16cid:durableId="818958314">
    <w:abstractNumId w:val="38"/>
  </w:num>
  <w:num w:numId="44" w16cid:durableId="1501895769">
    <w:abstractNumId w:val="54"/>
  </w:num>
  <w:num w:numId="45" w16cid:durableId="33432811">
    <w:abstractNumId w:val="22"/>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8"/>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3"/>
  </w:num>
  <w:num w:numId="56" w16cid:durableId="230315441">
    <w:abstractNumId w:val="50"/>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gestao@virgo.inc"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 L E F O S S E ! 4 0 0 0 0 8 4 . 1 < / d o c u m e n t i d >  
     < s e n d e r i d > C A I U B < / s e n d e r i d >  
     < s e n d e r e m a i l > C L A R I C E . A I U B @ L E F O S S E . C O M < / s e n d e r e m a i l >  
     < l a s t m o d i f i e d > 2 0 2 2 - 1 1 - 1 4 T 2 1 : 2 8 : 0 0 . 0 0 0 0 0 0 0 - 0 3 : 0 0 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5DA70-4A39-494D-82BA-9E8B1186F336}">
  <ds:schemaRefs>
    <ds:schemaRef ds:uri="http://www.imanage.com/work/xmlschema"/>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81</Pages>
  <Words>31807</Words>
  <Characters>171764</Characters>
  <Application>Microsoft Office Word</Application>
  <DocSecurity>0</DocSecurity>
  <Lines>1431</Lines>
  <Paragraphs>406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203165</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15</cp:revision>
  <cp:lastPrinted>2021-09-20T00:49:00Z</cp:lastPrinted>
  <dcterms:created xsi:type="dcterms:W3CDTF">2022-11-14T18:53:00Z</dcterms:created>
  <dcterms:modified xsi:type="dcterms:W3CDTF">2022-11-16T13:31:00Z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- 4000084v1</vt:lpwstr>
  </property>
</Properties>
</file>