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1E98D5D"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w:t>
      </w:r>
      <w:commentRangeStart w:id="11"/>
      <w:del w:id="12" w:author="Caue Cunha" w:date="2022-11-29T15:41:00Z">
        <w:r w:rsidR="00F06DD4" w:rsidRPr="00B213C0" w:rsidDel="00935F0D">
          <w:delText>/ou</w:delText>
        </w:r>
      </w:del>
      <w:commentRangeEnd w:id="11"/>
      <w:r w:rsidR="00935F0D">
        <w:rPr>
          <w:rStyle w:val="CommentReference"/>
          <w:rFonts w:ascii="Times New Roman" w:hAnsi="Times New Roman" w:cs="Times New Roman"/>
        </w:rPr>
        <w:commentReference w:id="11"/>
      </w:r>
      <w:r w:rsidR="00F06DD4" w:rsidRPr="00B213C0">
        <w:t xml:space="preserve"> até cumprimento da condição suspensiva da Cessão Fiduciária, conforme previsto no Contrato de Cessão Fiduciária, o que ocorrer por último</w:t>
      </w:r>
      <w:r w:rsidR="00196B81">
        <w:t>;</w:t>
      </w:r>
    </w:p>
    <w:p w14:paraId="560EFEAE" w14:textId="647906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069A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3"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4" w:name="_Ref330905317"/>
      <w:bookmarkStart w:id="15" w:name="_Ref67932560"/>
      <w:bookmarkEnd w:id="13"/>
      <w:r w:rsidRPr="00F6090E">
        <w:t>Requisitos</w:t>
      </w:r>
      <w:bookmarkStart w:id="16" w:name="_Ref376965967"/>
      <w:bookmarkEnd w:id="14"/>
      <w:r w:rsidRPr="00F6090E">
        <w:t xml:space="preserve"> </w:t>
      </w:r>
      <w:r w:rsidR="003F14CD">
        <w:t>d</w:t>
      </w:r>
      <w:r w:rsidRPr="00F6090E">
        <w:t>a Emissão</w:t>
      </w:r>
      <w:bookmarkEnd w:id="15"/>
      <w:bookmarkEnd w:id="16"/>
    </w:p>
    <w:p w14:paraId="734FE0D4" w14:textId="077B6EB7" w:rsidR="00B155CE" w:rsidRPr="00F6090E" w:rsidRDefault="00C713EF" w:rsidP="00F31D1C">
      <w:pPr>
        <w:pStyle w:val="Level2"/>
      </w:pPr>
      <w:bookmarkStart w:id="17"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7"/>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8"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8"/>
    </w:p>
    <w:p w14:paraId="45C51B5F" w14:textId="61E403D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069A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9"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9"/>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0" w:name="_Ref71579068"/>
      <w:bookmarkStart w:id="21" w:name="_Ref67942898"/>
      <w:bookmarkStart w:id="22"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3" w:name="_Hlk105002744"/>
      <w:r w:rsidR="005E317B" w:rsidRPr="00F6090E">
        <w:rPr>
          <w:u w:val="single"/>
        </w:rPr>
        <w:t>de Emissão</w:t>
      </w:r>
      <w:r w:rsidR="00483CB2" w:rsidRPr="00F6090E">
        <w:rPr>
          <w:u w:val="single"/>
        </w:rPr>
        <w:t xml:space="preserve"> </w:t>
      </w:r>
      <w:bookmarkEnd w:id="23"/>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5" w:name="_DV_M42"/>
      <w:bookmarkStart w:id="26" w:name="_Ref71581175"/>
      <w:bookmarkStart w:id="27" w:name="_Toc499990318"/>
      <w:bookmarkEnd w:id="20"/>
      <w:bookmarkEnd w:id="21"/>
      <w:bookmarkEnd w:id="22"/>
      <w:bookmarkEnd w:id="24"/>
      <w:bookmarkEnd w:id="25"/>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6"/>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E1999D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A069A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6A52E228" w14:textId="7CD4561C" w:rsidR="00D71243" w:rsidRPr="00F6090E" w:rsidRDefault="00D71243">
      <w:pPr>
        <w:pStyle w:val="Level2"/>
      </w:pPr>
      <w:bookmarkStart w:id="33" w:name="_Ref80864128"/>
      <w:bookmarkStart w:id="34" w:name="_Ref111829529"/>
      <w:bookmarkStart w:id="35" w:name="_Ref32257146"/>
      <w:bookmarkStart w:id="36" w:name="_Ref524356116"/>
      <w:bookmarkStart w:id="37" w:name="_Ref71653132"/>
      <w:bookmarkStart w:id="38" w:name="_DV_C74"/>
      <w:bookmarkStart w:id="39" w:name="_Ref64477020"/>
      <w:bookmarkStart w:id="40" w:name="_Ref68622535"/>
      <w:bookmarkStart w:id="41" w:name="_Ref264564155"/>
      <w:bookmarkStart w:id="42"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3" w:name="_Hlk86333963"/>
      <w:r w:rsidR="00E3031D">
        <w:t>Usina Rubi; e</w:t>
      </w:r>
      <w:r w:rsidR="008375E0">
        <w:t>/ou</w:t>
      </w:r>
      <w:r w:rsidR="00E3031D">
        <w:t xml:space="preserve"> (e) Usina Jacarandá</w:t>
      </w:r>
      <w:bookmarkEnd w:id="43"/>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3"/>
      <w:r w:rsidR="003F3A11">
        <w:t xml:space="preserve"> </w:t>
      </w:r>
      <w:bookmarkEnd w:id="34"/>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3DCF769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069A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069A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000D0FE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069A5">
        <w:t>10.3</w:t>
      </w:r>
      <w:r w:rsidR="00C643EC" w:rsidRPr="00F6090E">
        <w:rPr>
          <w:highlight w:val="yellow"/>
        </w:rPr>
        <w:fldChar w:fldCharType="end"/>
      </w:r>
      <w:r w:rsidR="00EE55BD" w:rsidRPr="00F6090E">
        <w:t>;</w:t>
      </w:r>
    </w:p>
    <w:p w14:paraId="6D033CCC" w14:textId="716127A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069A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07D8A843" w:rsidR="00567D0A" w:rsidRPr="00F6090E" w:rsidRDefault="00970005" w:rsidP="00567D0A">
      <w:pPr>
        <w:pStyle w:val="Level4"/>
        <w:tabs>
          <w:tab w:val="clear" w:pos="2041"/>
          <w:tab w:val="num" w:pos="1361"/>
        </w:tabs>
        <w:ind w:left="1360"/>
      </w:pPr>
      <w:bookmarkStart w:id="46"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069A5">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r w:rsidR="009B5DDF">
        <w:t xml:space="preserve"> </w:t>
      </w:r>
      <w:r w:rsidR="009B5DDF" w:rsidRPr="00094C83">
        <w:rPr>
          <w:b/>
          <w:bCs/>
          <w:highlight w:val="yellow"/>
        </w:rPr>
        <w:t xml:space="preserve">[Nota Lefosse: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r w:rsidR="00376412" w:rsidRPr="00376412">
        <w:t xml:space="preserve">Farmisa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fração do imóvel correspondente </w:t>
      </w:r>
      <w:r w:rsidR="004F76BB">
        <w:t xml:space="preserve">à Chácara Moura (também descrita </w:t>
      </w:r>
      <w:r w:rsidR="004F76BB">
        <w:lastRenderedPageBreak/>
        <w:t>como Chácara nº 150)</w:t>
      </w:r>
      <w:r w:rsidR="00973C3B">
        <w:t>, Gleba Ribeirão do Tigre, Estrada Boiadeira, Colônia Parana</w:t>
      </w:r>
      <w:r w:rsidR="00B86A41">
        <w:t>vaí, Nova Londrina/PR, CEP 87970-000</w:t>
      </w:r>
      <w:r>
        <w:t xml:space="preserve"> e de propriedade de </w:t>
      </w:r>
      <w:r w:rsidR="000341C5" w:rsidRPr="000341C5">
        <w:t>Ilson Rodrigues de Moura e Aparecida Dezanet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454DAF5E"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069A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7"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7"/>
    </w:p>
    <w:p w14:paraId="695BECFE" w14:textId="49F186B6"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w:t>
      </w:r>
      <w:r w:rsidRPr="00F6090E">
        <w:lastRenderedPageBreak/>
        <w:t xml:space="preserve">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8"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3D579DC" w:rsidR="00D71243" w:rsidRPr="00F6090E" w:rsidRDefault="00D71243" w:rsidP="00D71243">
      <w:pPr>
        <w:pStyle w:val="Level2"/>
      </w:pPr>
      <w:bookmarkStart w:id="49" w:name="_Ref80864357"/>
      <w:bookmarkStart w:id="5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069A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9"/>
    </w:p>
    <w:bookmarkEnd w:id="50"/>
    <w:p w14:paraId="494745C3" w14:textId="6C36137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069A5">
        <w:t>4.9</w:t>
      </w:r>
      <w:r w:rsidR="008B7AF9" w:rsidRPr="00F6090E">
        <w:fldChar w:fldCharType="end"/>
      </w:r>
      <w:r w:rsidR="008922C8" w:rsidRPr="00F6090E">
        <w:t xml:space="preserve"> </w:t>
      </w:r>
      <w:r w:rsidRPr="00F6090E">
        <w:t>acima.</w:t>
      </w:r>
    </w:p>
    <w:p w14:paraId="5CCD5BAE" w14:textId="17458D44"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5"/>
      <w:bookmarkEnd w:id="36"/>
    </w:p>
    <w:p w14:paraId="1BAC0329" w14:textId="2AAEF6D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w:t>
      </w:r>
      <w:r w:rsidR="00A67CC7" w:rsidRPr="00F6090E">
        <w:lastRenderedPageBreak/>
        <w:t xml:space="preserve">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069A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1" w:name="_Toc499990326"/>
      <w:bookmarkEnd w:id="37"/>
      <w:bookmarkEnd w:id="38"/>
      <w:bookmarkEnd w:id="39"/>
      <w:bookmarkEnd w:id="40"/>
      <w:bookmarkEnd w:id="41"/>
      <w:bookmarkEnd w:id="42"/>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EFD6AE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069A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1B007E"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069A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5"/>
      <w:bookmarkEnd w:id="5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60"/>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3741C2F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069A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2"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2"/>
    </w:p>
    <w:p w14:paraId="169AE567" w14:textId="0EDD942E" w:rsidR="009F573B" w:rsidRDefault="009F573B" w:rsidP="009F573B">
      <w:pPr>
        <w:pStyle w:val="Level3"/>
      </w:pPr>
      <w:bookmarkStart w:id="63" w:name="_Ref111829559"/>
      <w:bookmarkStart w:id="64"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3"/>
    </w:p>
    <w:p w14:paraId="101BA98E" w14:textId="1996ABF7"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4"/>
    </w:p>
    <w:p w14:paraId="6408AE9B" w14:textId="0710E180" w:rsidR="00D33F26" w:rsidRPr="00F6090E" w:rsidRDefault="00D33F26" w:rsidP="001B6D60">
      <w:pPr>
        <w:pStyle w:val="Level3"/>
      </w:pPr>
      <w:bookmarkStart w:id="65"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5"/>
    </w:p>
    <w:p w14:paraId="1A326589" w14:textId="2ED0E2EF"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069A5">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069A5">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8"/>
    <w:bookmarkEnd w:id="59"/>
    <w:p w14:paraId="25D92484" w14:textId="53097F7B" w:rsidR="00973E47" w:rsidRPr="00F6090E" w:rsidRDefault="00973E47" w:rsidP="00706301">
      <w:pPr>
        <w:pStyle w:val="Level2"/>
      </w:pPr>
      <w:r w:rsidRPr="00F6090E">
        <w:rPr>
          <w:u w:val="single"/>
        </w:rPr>
        <w:t>Número da Emissão</w:t>
      </w:r>
      <w:r w:rsidRPr="00F6090E">
        <w:t xml:space="preserve">. </w:t>
      </w:r>
      <w:bookmarkStart w:id="66"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56984D" w:rsidR="00270338" w:rsidRDefault="00973E47" w:rsidP="00706301">
      <w:pPr>
        <w:pStyle w:val="Level2"/>
      </w:pPr>
      <w:bookmarkStart w:id="67" w:name="_Ref106207753"/>
      <w:r w:rsidRPr="00F6090E">
        <w:rPr>
          <w:u w:val="single"/>
        </w:rPr>
        <w:t>Valor Total da Emissão</w:t>
      </w:r>
      <w:bookmarkStart w:id="68" w:name="_Ref264653613"/>
      <w:bookmarkEnd w:id="66"/>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A069A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A069A5">
        <w:t>5.15.1</w:t>
      </w:r>
      <w:r w:rsidR="00B409F0">
        <w:fldChar w:fldCharType="end"/>
      </w:r>
      <w:r w:rsidR="00B409F0" w:rsidRPr="00B409F0">
        <w:t xml:space="preserve"> abaixo</w:t>
      </w:r>
      <w:r w:rsidR="00270338" w:rsidRPr="00F6090E">
        <w:t>.</w:t>
      </w:r>
      <w:bookmarkEnd w:id="67"/>
      <w:r w:rsidR="00270338" w:rsidRPr="00F6090E">
        <w:t xml:space="preserve"> </w:t>
      </w:r>
    </w:p>
    <w:p w14:paraId="6EF56B0C" w14:textId="51A63B07" w:rsidR="00B409F0" w:rsidRPr="00B409F0" w:rsidRDefault="00B409F0" w:rsidP="00B409F0">
      <w:pPr>
        <w:pStyle w:val="Level3"/>
      </w:pPr>
      <w:bookmarkStart w:id="69"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9"/>
    </w:p>
    <w:p w14:paraId="253DEB18" w14:textId="1150B0D2"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A069A5">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0"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0"/>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1" w:name="_Ref137548372"/>
      <w:bookmarkStart w:id="72" w:name="_Ref168458019"/>
      <w:bookmarkStart w:id="73" w:name="_Ref191891571"/>
      <w:bookmarkStart w:id="74" w:name="_Ref130363099"/>
      <w:bookmarkStart w:id="75" w:name="_Toc499990343"/>
      <w:bookmarkEnd w:id="51"/>
      <w:bookmarkEnd w:id="68"/>
      <w:r w:rsidRPr="00B409F0">
        <w:rPr>
          <w:u w:val="single"/>
        </w:rPr>
        <w:t>Séries</w:t>
      </w:r>
      <w:r w:rsidRPr="00F6090E">
        <w:t xml:space="preserve">. </w:t>
      </w:r>
      <w:bookmarkEnd w:id="71"/>
      <w:r w:rsidRPr="00F6090E">
        <w:t xml:space="preserve">A Emissão </w:t>
      </w:r>
      <w:r w:rsidR="00025C88" w:rsidRPr="00F6090E">
        <w:t>será realizada em série única</w:t>
      </w:r>
      <w:r w:rsidRPr="00F6090E">
        <w:t>.</w:t>
      </w:r>
      <w:bookmarkEnd w:id="72"/>
      <w:bookmarkEnd w:id="73"/>
      <w:r w:rsidR="00486599" w:rsidRPr="00F6090E">
        <w:t xml:space="preserve"> </w:t>
      </w:r>
    </w:p>
    <w:bookmarkEnd w:id="74"/>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6" w:name="_Ref264653840"/>
      <w:bookmarkStart w:id="77" w:name="_Ref278297550"/>
    </w:p>
    <w:p w14:paraId="2CA4D344" w14:textId="6CF0764F" w:rsidR="00973E47" w:rsidRPr="00F6090E" w:rsidRDefault="00973E47" w:rsidP="00A36A89">
      <w:pPr>
        <w:pStyle w:val="Level2"/>
      </w:pPr>
      <w:bookmarkStart w:id="78" w:name="_Ref279826913"/>
      <w:r w:rsidRPr="00F6090E">
        <w:rPr>
          <w:u w:val="single"/>
        </w:rPr>
        <w:t>Data de Emissão</w:t>
      </w:r>
      <w:r w:rsidRPr="00F6090E">
        <w:t xml:space="preserve">. Para todos os efeitos legais, a data de emissão das Debêntures </w:t>
      </w:r>
      <w:r w:rsidR="000B433A" w:rsidRPr="00F6090E">
        <w:t xml:space="preserve">será </w:t>
      </w:r>
      <w:r w:rsidR="00603F5E">
        <w:rPr>
          <w:bCs/>
        </w:rPr>
        <w:t>28</w:t>
      </w:r>
      <w:r w:rsidR="00603F5E"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9" w:name="_Ref535067474"/>
      <w:bookmarkEnd w:id="76"/>
      <w:bookmarkEnd w:id="77"/>
      <w:bookmarkEnd w:id="78"/>
      <w:r w:rsidR="0031086E" w:rsidRPr="00F6090E">
        <w:t xml:space="preserve"> </w:t>
      </w:r>
    </w:p>
    <w:p w14:paraId="24E3F32D" w14:textId="69D2B145" w:rsidR="00A003E2" w:rsidRPr="00F6090E" w:rsidRDefault="00973E47" w:rsidP="00A36A89">
      <w:pPr>
        <w:pStyle w:val="Level2"/>
      </w:pPr>
      <w:bookmarkStart w:id="80"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1" w:name="_Hlk77930108"/>
      <w:bookmarkStart w:id="82" w:name="_Hlk77933592"/>
      <w:r w:rsidR="003E75B8">
        <w:t>4.99</w:t>
      </w:r>
      <w:r w:rsidR="0027059D">
        <w:t>8</w:t>
      </w:r>
      <w:r w:rsidR="003E75B8" w:rsidRPr="00F6090E">
        <w:t xml:space="preserve"> </w:t>
      </w:r>
      <w:bookmarkEnd w:id="81"/>
      <w:r w:rsidR="003E75B8" w:rsidRPr="00F6090E">
        <w:t>(</w:t>
      </w:r>
      <w:r w:rsidR="003E75B8">
        <w:t xml:space="preserve">quatro mil, novecentos e noventa e </w:t>
      </w:r>
      <w:r w:rsidR="0027059D">
        <w:t>oito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2"/>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80"/>
      <w:r w:rsidR="00B7686E">
        <w:t xml:space="preserve"> </w:t>
      </w:r>
    </w:p>
    <w:p w14:paraId="0EEFC0CB" w14:textId="16DB9330" w:rsidR="00963C8B" w:rsidRPr="00F6090E" w:rsidRDefault="00973E47" w:rsidP="001F0DDF">
      <w:pPr>
        <w:pStyle w:val="Level2"/>
      </w:pPr>
      <w:bookmarkStart w:id="83"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41E31A7"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069A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4" w:name="_Ref260242522"/>
      <w:bookmarkStart w:id="85" w:name="_Ref67488126"/>
      <w:bookmarkStart w:id="86" w:name="_Ref130286776"/>
      <w:bookmarkStart w:id="87" w:name="_Ref130611431"/>
      <w:bookmarkStart w:id="88" w:name="_Ref168843122"/>
      <w:bookmarkStart w:id="89" w:name="_Ref130282854"/>
      <w:bookmarkEnd w:id="83"/>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0" w:name="_Ref164156803"/>
      <w:bookmarkEnd w:id="84"/>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5"/>
    </w:p>
    <w:p w14:paraId="05330B5C" w14:textId="77777777" w:rsidR="000B67DF" w:rsidRPr="00F6090E" w:rsidRDefault="000B67DF" w:rsidP="00647865">
      <w:pPr>
        <w:pStyle w:val="Body"/>
        <w:ind w:left="680"/>
      </w:pPr>
    </w:p>
    <w:p w14:paraId="7C3951A6" w14:textId="77777777" w:rsidR="00EE7DDD" w:rsidRPr="00F6090E" w:rsidRDefault="0030266B"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1"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2"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lastRenderedPageBreak/>
        <w:t xml:space="preserve">dup = </w:t>
      </w:r>
      <w:r w:rsidR="00800757" w:rsidRPr="00F6090E">
        <w:t xml:space="preserve">número de Dias Úteis entre a </w:t>
      </w:r>
      <w:bookmarkStart w:id="93" w:name="_Hlk71315295"/>
      <w:r w:rsidR="00A603A6" w:rsidRPr="00F6090E">
        <w:t xml:space="preserve">(i) </w:t>
      </w:r>
      <w:bookmarkEnd w:id="93"/>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4" w:name="_Hlk71315306"/>
      <w:r w:rsidR="00656826" w:rsidRPr="00F6090E">
        <w:t>, conforme o caso</w:t>
      </w:r>
      <w:bookmarkEnd w:id="94"/>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35FCAD6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r w:rsidR="006A22AA">
        <w:t xml:space="preserve"> </w:t>
      </w:r>
      <w:r w:rsidR="006A22AA" w:rsidRPr="00EF28A4">
        <w:rPr>
          <w:b/>
          <w:bCs/>
          <w:highlight w:val="yellow"/>
        </w:rPr>
        <w:t xml:space="preserve">[Nota Lefosse: Virgo e RZK, favor </w:t>
      </w:r>
      <w:r w:rsidR="006A22AA">
        <w:rPr>
          <w:b/>
          <w:bCs/>
          <w:highlight w:val="yellow"/>
        </w:rPr>
        <w:t>definir data</w:t>
      </w:r>
      <w:r w:rsidR="006A22AA" w:rsidRPr="00EF28A4">
        <w:rPr>
          <w:b/>
          <w:bCs/>
          <w:highlight w:val="yellow"/>
        </w:rPr>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5"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1"/>
      <w:bookmarkEnd w:id="95"/>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30266B"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6" w:name="_Hlk63853532"/>
      <w:bookmarkStart w:id="97"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6"/>
    <w:bookmarkEnd w:id="97"/>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8" w:name="_Ref80818551"/>
      <w:bookmarkStart w:id="9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8"/>
    </w:p>
    <w:p w14:paraId="67F53B4F" w14:textId="27415CB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069A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00"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0"/>
    </w:p>
    <w:p w14:paraId="768FDE9C" w14:textId="650C3E06"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069A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069A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01" w:name="_Ref67948046"/>
      <w:bookmarkStart w:id="102" w:name="_Ref67429167"/>
      <w:bookmarkStart w:id="103" w:name="_Ref64477682"/>
      <w:bookmarkStart w:id="104" w:name="_Ref328665579"/>
      <w:bookmarkStart w:id="105" w:name="_Ref279828381"/>
      <w:bookmarkStart w:id="106" w:name="_Ref289698191"/>
      <w:bookmarkStart w:id="107" w:name="_DV_C115"/>
      <w:bookmarkEnd w:id="92"/>
      <w:bookmarkEnd w:id="99"/>
      <w:r w:rsidRPr="00F6090E">
        <w:rPr>
          <w:u w:val="single"/>
        </w:rPr>
        <w:t>Remuneração</w:t>
      </w:r>
      <w:r w:rsidR="00973E47" w:rsidRPr="00F6090E">
        <w:t xml:space="preserve">: </w:t>
      </w:r>
      <w:bookmarkStart w:id="10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9" w:name="_Hlk78384188"/>
      <w:commentRangeStart w:id="110"/>
      <w:r w:rsidR="008268C4">
        <w:rPr>
          <w:szCs w:val="20"/>
        </w:rPr>
        <w:t>7,53</w:t>
      </w:r>
      <w:r w:rsidR="008268C4" w:rsidRPr="00F6090E">
        <w:rPr>
          <w:szCs w:val="20"/>
        </w:rPr>
        <w:t>%</w:t>
      </w:r>
      <w:commentRangeEnd w:id="110"/>
      <w:r w:rsidR="002B7657">
        <w:rPr>
          <w:rStyle w:val="CommentReference"/>
          <w:rFonts w:ascii="Times New Roman" w:hAnsi="Times New Roman" w:cs="Times New Roman"/>
        </w:rPr>
        <w:commentReference w:id="110"/>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09"/>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8"/>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1"/>
      <w:bookmarkEnd w:id="102"/>
      <w:bookmarkEnd w:id="103"/>
      <w:r w:rsidR="0089627A" w:rsidRPr="00F6090E">
        <w:t xml:space="preserve"> </w:t>
      </w:r>
    </w:p>
    <w:p w14:paraId="7AD8735F" w14:textId="1FDDF935" w:rsidR="00EB77BD" w:rsidRPr="00F6090E" w:rsidRDefault="00EB77BD" w:rsidP="001A64D4">
      <w:pPr>
        <w:pStyle w:val="Level3"/>
      </w:pPr>
      <w:bookmarkStart w:id="111" w:name="_Ref286330516"/>
      <w:bookmarkStart w:id="112" w:name="_Ref286331549"/>
      <w:bookmarkStart w:id="113" w:name="_Ref286154048"/>
      <w:bookmarkEnd w:id="86"/>
      <w:bookmarkEnd w:id="87"/>
      <w:bookmarkEnd w:id="88"/>
      <w:bookmarkEnd w:id="90"/>
      <w:bookmarkEnd w:id="104"/>
      <w:bookmarkEnd w:id="105"/>
      <w:bookmarkEnd w:id="106"/>
      <w:r w:rsidRPr="00F6090E">
        <w:t xml:space="preserve">Sem prejuízo dos pagamentos em decorrência de resgate antecipado das Debêntures ou de vencimento antecipado das obrigações decorrentes das Debêntures, nos termos previstos nesta Escritura de Emissão, a Remuneração </w:t>
      </w:r>
      <w:r w:rsidRPr="00F6090E">
        <w:lastRenderedPageBreak/>
        <w:t>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4" w:name="_DV_M80"/>
      <w:bookmarkStart w:id="115" w:name="_DV_M81"/>
      <w:bookmarkStart w:id="116" w:name="_DV_M195"/>
      <w:bookmarkStart w:id="117" w:name="_Toc499990356"/>
      <w:bookmarkEnd w:id="75"/>
      <w:bookmarkEnd w:id="107"/>
      <w:bookmarkEnd w:id="111"/>
      <w:bookmarkEnd w:id="112"/>
      <w:bookmarkEnd w:id="113"/>
      <w:bookmarkEnd w:id="114"/>
      <w:bookmarkEnd w:id="115"/>
      <w:bookmarkEnd w:id="11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8" w:name="_Ref534176584"/>
      <w:bookmarkEnd w:id="79"/>
      <w:bookmarkEnd w:id="89"/>
    </w:p>
    <w:p w14:paraId="44C0F747" w14:textId="1EB21FAD" w:rsidR="00D83475" w:rsidRPr="00F6090E" w:rsidRDefault="007E4ADA" w:rsidP="00D83475">
      <w:pPr>
        <w:pStyle w:val="Level2"/>
      </w:pPr>
      <w:bookmarkStart w:id="119" w:name="_Ref85716376"/>
      <w:bookmarkStart w:id="120" w:name="_Ref73994132"/>
      <w:bookmarkStart w:id="121" w:name="_Ref72745076"/>
      <w:bookmarkStart w:id="122" w:name="_Ref77212517"/>
      <w:bookmarkStart w:id="12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069A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9"/>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lastRenderedPageBreak/>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47CF8CC6" w:rsidR="008F544F" w:rsidRPr="00F6090E" w:rsidRDefault="00CB0F18" w:rsidP="00265917">
      <w:pPr>
        <w:pStyle w:val="Level3"/>
      </w:pPr>
      <w:bookmarkStart w:id="124"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24"/>
      <w:r w:rsidR="008F544F" w:rsidRPr="00F6090E">
        <w:t xml:space="preserve"> </w:t>
      </w:r>
      <w:bookmarkStart w:id="125" w:name="_Hlk119352229"/>
      <w:r w:rsidR="00FD2E65" w:rsidRPr="00EF5800">
        <w:rPr>
          <w:b/>
          <w:bCs/>
          <w:highlight w:val="yellow"/>
        </w:rPr>
        <w:t>[Nota Lefosse: RZK, favor confirmar a</w:t>
      </w:r>
      <w:r w:rsidR="00FD2E65">
        <w:rPr>
          <w:b/>
          <w:bCs/>
          <w:highlight w:val="yellow"/>
        </w:rPr>
        <w:t xml:space="preserve"> data para primeira apuração do ICSD.</w:t>
      </w:r>
      <w:r w:rsidR="00FD2E65" w:rsidRPr="00EF5800">
        <w:rPr>
          <w:b/>
          <w:bCs/>
          <w:highlight w:val="yellow"/>
        </w:rPr>
        <w:t>]</w:t>
      </w:r>
      <w:bookmarkEnd w:id="125"/>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w:t>
      </w:r>
      <w:r w:rsidRPr="00F6090E">
        <w:lastRenderedPageBreak/>
        <w:t>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0"/>
      <w:bookmarkEnd w:id="121"/>
      <w:bookmarkEnd w:id="122"/>
    </w:p>
    <w:bookmarkEnd w:id="117"/>
    <w:bookmarkEnd w:id="123"/>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3F20152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6"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w:t>
      </w:r>
      <w:commentRangeStart w:id="127"/>
      <w:del w:id="128" w:author="Caue Cunha" w:date="2022-11-29T17:40:00Z">
        <w:r w:rsidDel="00C30893">
          <w:delText>28</w:delText>
        </w:r>
      </w:del>
      <w:commentRangeEnd w:id="127"/>
      <w:r w:rsidR="00C30893">
        <w:rPr>
          <w:rStyle w:val="CommentReference"/>
          <w:rFonts w:ascii="Times New Roman" w:hAnsi="Times New Roman" w:cs="Times New Roman"/>
        </w:rPr>
        <w:commentReference w:id="127"/>
      </w:r>
      <w:ins w:id="129" w:author="Caue Cunha" w:date="2022-11-29T17:40:00Z">
        <w:r w:rsidR="00C30893">
          <w:t>30</w:t>
        </w:r>
      </w:ins>
      <w:r>
        <w:t xml:space="preserve"> acrescido de uma sobretaxa (spread) de 0,55% (cinquenta e cinco centésimos por cento), calculado conforme fórmula abaixo, acrescido dos Encargos Moratórios e de quaisquer obrigações pecuniárias e outros acréscimos referentes às Debêntures, se houver:</w:t>
      </w:r>
    </w:p>
    <w:bookmarkEnd w:id="126"/>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7"/>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72DA9393" w:rsidR="005E553C" w:rsidRDefault="00BF3C23" w:rsidP="00BF3C23">
      <w:pPr>
        <w:pStyle w:val="Body"/>
        <w:ind w:left="1361"/>
      </w:pPr>
      <w:r w:rsidRPr="00493F79">
        <w:t xml:space="preserve">C = </w:t>
      </w:r>
      <w:bookmarkStart w:id="130"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A069A5">
        <w:rPr>
          <w:szCs w:val="20"/>
        </w:rPr>
        <w:t>5.24</w:t>
      </w:r>
      <w:r w:rsidR="0001290C">
        <w:rPr>
          <w:szCs w:val="20"/>
        </w:rPr>
        <w:fldChar w:fldCharType="end"/>
      </w:r>
      <w:r w:rsidR="0001290C">
        <w:rPr>
          <w:szCs w:val="20"/>
        </w:rPr>
        <w:t xml:space="preserve"> </w:t>
      </w:r>
      <w:r w:rsidR="004D1173">
        <w:rPr>
          <w:szCs w:val="20"/>
        </w:rPr>
        <w:t>acima.</w:t>
      </w:r>
      <w:bookmarkEnd w:id="130"/>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lastRenderedPageBreak/>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8"/>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486CEAE5" w:rsidR="00BF3C23" w:rsidRPr="00BF3C23" w:rsidRDefault="00BF3C23" w:rsidP="00107089">
      <w:pPr>
        <w:pStyle w:val="Body"/>
        <w:ind w:left="1361"/>
      </w:pPr>
      <w:r w:rsidRPr="00BF3C23">
        <w:t>TESOUROIPCA = cupom do título Tesouro IPCA+ com Juros Semestrais (NTNB) de vencimento em 20</w:t>
      </w:r>
      <w:ins w:id="131" w:author="Caue Cunha" w:date="2022-11-29T17:42:00Z">
        <w:r w:rsidR="00C30893">
          <w:t>30</w:t>
        </w:r>
      </w:ins>
      <w:del w:id="132" w:author="Caue Cunha" w:date="2022-11-29T17:42:00Z">
        <w:r w:rsidRPr="00BF3C23" w:rsidDel="00C30893">
          <w:delText>28</w:delText>
        </w:r>
      </w:del>
      <w:r w:rsidRPr="00BF3C23">
        <w:t xml:space="preserve">;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3" w:name="_Ref84237991"/>
      <w:bookmarkStart w:id="134"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3"/>
      <w:r w:rsidR="002C173F">
        <w:t xml:space="preserve"> </w:t>
      </w:r>
    </w:p>
    <w:p w14:paraId="79F8147D" w14:textId="6356BEB1" w:rsidR="00A52056" w:rsidRPr="00F6090E" w:rsidRDefault="00A52056" w:rsidP="00A52056">
      <w:pPr>
        <w:pStyle w:val="Level2"/>
      </w:pPr>
      <w:bookmarkStart w:id="13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069A5">
        <w:t>5.29</w:t>
      </w:r>
      <w:r w:rsidR="00C93A69" w:rsidRPr="00F6090E">
        <w:fldChar w:fldCharType="end"/>
      </w:r>
      <w:r w:rsidR="00C93A69" w:rsidRPr="00F6090E">
        <w:t xml:space="preserve"> acima.</w:t>
      </w:r>
      <w:bookmarkEnd w:id="135"/>
      <w:r w:rsidR="005B6DA4">
        <w:t xml:space="preserve"> </w:t>
      </w:r>
    </w:p>
    <w:bookmarkEnd w:id="13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36"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6"/>
    </w:p>
    <w:p w14:paraId="5533F206" w14:textId="34EC9749" w:rsidR="00881601" w:rsidRPr="00F6090E" w:rsidRDefault="00973E47" w:rsidP="009C2CDB">
      <w:pPr>
        <w:pStyle w:val="Level2"/>
      </w:pPr>
      <w:bookmarkStart w:id="13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8" w:name="_Ref279851957"/>
      <w:bookmarkEnd w:id="13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8"/>
    </w:p>
    <w:p w14:paraId="31758AD3" w14:textId="0C9119AA" w:rsidR="00A63B80" w:rsidRPr="00F6090E" w:rsidRDefault="00973E47" w:rsidP="009C2CDB">
      <w:pPr>
        <w:pStyle w:val="Level2"/>
      </w:pPr>
      <w:bookmarkStart w:id="13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8"/>
    </w:p>
    <w:p w14:paraId="23DB8120" w14:textId="33601783" w:rsidR="00103955" w:rsidRPr="00F6090E" w:rsidRDefault="00716B5E" w:rsidP="00647865">
      <w:pPr>
        <w:pStyle w:val="Level2"/>
      </w:pPr>
      <w:bookmarkStart w:id="140" w:name="_Ref457475238"/>
      <w:bookmarkStart w:id="14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9"/>
    </w:p>
    <w:p w14:paraId="3591A648" w14:textId="3A395AA5" w:rsidR="00EB76D8" w:rsidRPr="00F6090E" w:rsidRDefault="00EB76D8" w:rsidP="00CC3DEE">
      <w:pPr>
        <w:pStyle w:val="Level3"/>
      </w:pPr>
      <w:bookmarkStart w:id="142" w:name="_Ref64478153"/>
      <w:bookmarkStart w:id="143"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30342121" w:rsidR="00AA2CF7" w:rsidRPr="00E9311D" w:rsidRDefault="006C64CD" w:rsidP="00BC6573">
      <w:pPr>
        <w:pStyle w:val="Level2"/>
        <w:rPr>
          <w:b/>
        </w:rPr>
      </w:pPr>
      <w:bookmarkStart w:id="144" w:name="_Ref80864086"/>
      <w:bookmarkStart w:id="145" w:name="_Ref244087124"/>
      <w:bookmarkStart w:id="146" w:name="_Ref32256871"/>
      <w:bookmarkStart w:id="147" w:name="_Ref31847991"/>
      <w:bookmarkStart w:id="148" w:name="_Ref66996171"/>
      <w:bookmarkEnd w:id="140"/>
      <w:bookmarkEnd w:id="141"/>
      <w:bookmarkEnd w:id="142"/>
      <w:bookmarkEnd w:id="143"/>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w:t>
      </w:r>
      <w:r w:rsidR="00F41FE5" w:rsidRPr="00672A2A">
        <w:lastRenderedPageBreak/>
        <w:t>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49" w:name="_Hlk111899434"/>
      <w:r w:rsidR="001F2990">
        <w:t>Itaú Unibanco S.A.</w:t>
      </w:r>
      <w:bookmarkEnd w:id="149"/>
      <w:r w:rsidR="00BC6573" w:rsidRPr="00672A2A">
        <w:t xml:space="preserve">", nos termos do </w:t>
      </w:r>
      <w:r w:rsidR="001F2990" w:rsidRPr="00672A2A">
        <w:t>“</w:t>
      </w:r>
      <w:bookmarkStart w:id="150"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50"/>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Lefosse: RZK, favor confirmar </w:t>
      </w:r>
      <w:r w:rsidR="009B5DDF">
        <w:rPr>
          <w:b/>
          <w:bCs/>
          <w:highlight w:val="yellow"/>
        </w:rPr>
        <w:t>assinatura</w:t>
      </w:r>
      <w:r w:rsidR="009B5DDF" w:rsidRPr="00094C83">
        <w:rPr>
          <w:b/>
          <w:bCs/>
          <w:highlight w:val="yellow"/>
        </w:rPr>
        <w:t>.]</w:t>
      </w:r>
    </w:p>
    <w:p w14:paraId="25E8CDBA" w14:textId="1E2C0BCB"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A069A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51"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52"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52"/>
      <w:r w:rsidR="00DE3FB2">
        <w:t>.</w:t>
      </w:r>
      <w:bookmarkEnd w:id="151"/>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5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3"/>
    </w:p>
    <w:p w14:paraId="676FBC2A" w14:textId="77777777" w:rsidR="00DE3FB2" w:rsidRPr="00F6090E" w:rsidRDefault="00DE3FB2" w:rsidP="00DE3FB2">
      <w:pPr>
        <w:pStyle w:val="Level3"/>
      </w:pPr>
      <w:bookmarkStart w:id="154" w:name="_Ref4623106"/>
      <w:r w:rsidRPr="00F6090E">
        <w:lastRenderedPageBreak/>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54"/>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659FF864" w:rsidR="002C0D30" w:rsidRDefault="002C0D30" w:rsidP="00B82D4B">
      <w:pPr>
        <w:pStyle w:val="Level2"/>
      </w:pPr>
      <w:bookmarkStart w:id="155" w:name="_Ref106212022"/>
      <w:bookmarkStart w:id="156" w:name="_Ref35958331"/>
      <w:bookmarkStart w:id="157"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w:t>
      </w:r>
      <w:del w:id="158" w:author="Caue Cunha" w:date="2022-11-29T17:52:00Z">
        <w:r w:rsidRPr="002C0D30" w:rsidDel="00D466E0">
          <w:delText>/</w:delText>
        </w:r>
        <w:commentRangeStart w:id="159"/>
        <w:r w:rsidRPr="002C0D30" w:rsidDel="00D466E0">
          <w:delText>ou</w:delText>
        </w:r>
      </w:del>
      <w:commentRangeEnd w:id="159"/>
      <w:r w:rsidR="00D466E0">
        <w:rPr>
          <w:rStyle w:val="CommentReference"/>
          <w:rFonts w:ascii="Times New Roman" w:hAnsi="Times New Roman" w:cs="Times New Roman"/>
        </w:rPr>
        <w:commentReference w:id="159"/>
      </w:r>
      <w:r w:rsidRPr="002C0D30">
        <w:t xml:space="preserve">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60"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55"/>
      <w:bookmarkEnd w:id="160"/>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10BA14FC" w:rsidR="00A62DEE" w:rsidRDefault="00203D1F" w:rsidP="00A62DEE">
      <w:pPr>
        <w:pStyle w:val="Level4"/>
      </w:pPr>
      <w:r>
        <w:t>o</w:t>
      </w:r>
      <w:r w:rsidR="00A62DEE">
        <w:t xml:space="preserve"> ICSD</w:t>
      </w:r>
      <w:ins w:id="161" w:author="Caue Cunha" w:date="2022-11-29T17:55:00Z">
        <w:r w:rsidR="000405FE">
          <w:t xml:space="preserve"> dos últimos 12 meses</w:t>
        </w:r>
      </w:ins>
      <w:r w:rsidR="00A62DEE">
        <w:t xml:space="preserve">, </w:t>
      </w:r>
      <w:del w:id="162" w:author="Caue Cunha" w:date="2022-11-29T17:56:00Z">
        <w:r w:rsidR="00A62DEE" w:rsidDel="000405FE">
          <w:delText xml:space="preserve">a ser apurado anualmente </w:delText>
        </w:r>
      </w:del>
      <w:r w:rsidR="00A62DEE">
        <w:t>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w:t>
      </w:r>
      <w:r w:rsidR="00203D1F">
        <w:lastRenderedPageBreak/>
        <w:t>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4B85D17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069A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44"/>
    <w:bookmarkEnd w:id="145"/>
    <w:bookmarkEnd w:id="146"/>
    <w:bookmarkEnd w:id="156"/>
    <w:bookmarkEnd w:id="157"/>
    <w:p w14:paraId="202D6863" w14:textId="38959691" w:rsidR="00FB5360" w:rsidRDefault="00430D75" w:rsidP="008F120D">
      <w:pPr>
        <w:pStyle w:val="Level2"/>
      </w:pPr>
      <w:r w:rsidRPr="00F6090E">
        <w:rPr>
          <w:u w:val="single"/>
        </w:rPr>
        <w:t>Garantia Rea</w:t>
      </w:r>
      <w:bookmarkStart w:id="163" w:name="_Ref521440061"/>
      <w:bookmarkEnd w:id="14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4" w:name="_Ref34693743"/>
      <w:bookmarkEnd w:id="163"/>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65" w:name="_Ref535169016"/>
      <w:bookmarkStart w:id="166"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65"/>
      <w:bookmarkEnd w:id="166"/>
      <w:r w:rsidR="003B6086">
        <w:t>.</w:t>
      </w:r>
    </w:p>
    <w:p w14:paraId="3681FA01" w14:textId="2CA7BAF0" w:rsidR="006F5B20" w:rsidRPr="00F6090E" w:rsidRDefault="00EF5E66" w:rsidP="00402FC5">
      <w:pPr>
        <w:pStyle w:val="Level2"/>
      </w:pPr>
      <w:bookmarkStart w:id="167" w:name="_Ref82534597"/>
      <w:bookmarkEnd w:id="148"/>
      <w:bookmarkEnd w:id="16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w:t>
      </w:r>
      <w:r w:rsidR="00700867" w:rsidRPr="00260772">
        <w:lastRenderedPageBreak/>
        <w:t xml:space="preserve">primeira parcela de amortização, o fundo de reserva deverá observar um saldo mínimo correspondente a </w:t>
      </w:r>
      <w:commentRangeStart w:id="168"/>
      <w:r w:rsidR="00D028C9" w:rsidRPr="00260772">
        <w:t>R$</w:t>
      </w:r>
      <w:r w:rsidR="00D028C9">
        <w:t> 1.200.000,00</w:t>
      </w:r>
      <w:commentRangeEnd w:id="168"/>
      <w:r w:rsidR="000B608E">
        <w:rPr>
          <w:rStyle w:val="CommentReference"/>
          <w:rFonts w:ascii="Times New Roman" w:hAnsi="Times New Roman" w:cs="Times New Roman"/>
        </w:rPr>
        <w:commentReference w:id="168"/>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7"/>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69" w:name="_Ref66121734"/>
    </w:p>
    <w:p w14:paraId="380C455A" w14:textId="49E66CF5" w:rsidR="00973E47" w:rsidRPr="00F6090E" w:rsidRDefault="009155AE" w:rsidP="00EF5E66">
      <w:pPr>
        <w:pStyle w:val="Level2"/>
      </w:pPr>
      <w:bookmarkStart w:id="170" w:name="_Ref23543361"/>
      <w:bookmarkStart w:id="171" w:name="_Ref392008548"/>
      <w:bookmarkStart w:id="172" w:name="_Ref534176672"/>
      <w:bookmarkStart w:id="17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069A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069A5">
        <w:t>6.1.2</w:t>
      </w:r>
      <w:r w:rsidR="0033210E" w:rsidRPr="00F6090E">
        <w:fldChar w:fldCharType="end"/>
      </w:r>
      <w:r w:rsidRPr="00F6090E">
        <w:t xml:space="preserve"> abaixo (cada uma, um “</w:t>
      </w:r>
      <w:r w:rsidRPr="00F6090E">
        <w:rPr>
          <w:b/>
        </w:rPr>
        <w:t>Evento de Vencimento Antecipado</w:t>
      </w:r>
      <w:bookmarkEnd w:id="170"/>
      <w:bookmarkEnd w:id="171"/>
      <w:r w:rsidRPr="00F6090E">
        <w:t>”)</w:t>
      </w:r>
      <w:bookmarkEnd w:id="172"/>
      <w:r w:rsidR="00973E47" w:rsidRPr="00F6090E">
        <w:t>.</w:t>
      </w:r>
      <w:bookmarkEnd w:id="173"/>
      <w:r w:rsidR="006742D2">
        <w:t xml:space="preserve"> </w:t>
      </w:r>
    </w:p>
    <w:p w14:paraId="64CDE9AF" w14:textId="0FE490F1" w:rsidR="00973E47" w:rsidRPr="00F6090E" w:rsidRDefault="00D8162D">
      <w:pPr>
        <w:pStyle w:val="Level3"/>
      </w:pPr>
      <w:bookmarkStart w:id="174" w:name="_Ref356481657"/>
      <w:r w:rsidRPr="00F6090E">
        <w:rPr>
          <w:u w:val="single"/>
        </w:rPr>
        <w:t>Vencimento Antecipado Automático</w:t>
      </w:r>
      <w:r w:rsidRPr="00F6090E">
        <w:t xml:space="preserve">. </w:t>
      </w:r>
      <w:bookmarkStart w:id="175" w:name="_Ref416256173"/>
      <w:bookmarkStart w:id="17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lastRenderedPageBreak/>
        <w:fldChar w:fldCharType="begin"/>
      </w:r>
      <w:r w:rsidR="0033210E" w:rsidRPr="00F6090E">
        <w:instrText xml:space="preserve"> REF _Ref23529309 \r \h </w:instrText>
      </w:r>
      <w:r w:rsidR="0033210E" w:rsidRPr="00F6090E">
        <w:fldChar w:fldCharType="separate"/>
      </w:r>
      <w:r w:rsidR="00A069A5">
        <w:t>6.1.3</w:t>
      </w:r>
      <w:r w:rsidR="0033210E" w:rsidRPr="00F6090E">
        <w:fldChar w:fldCharType="end"/>
      </w:r>
      <w:r w:rsidR="0033210E" w:rsidRPr="00F6090E">
        <w:t xml:space="preserve"> </w:t>
      </w:r>
      <w:r w:rsidR="009155AE" w:rsidRPr="00F6090E">
        <w:t>abaixo</w:t>
      </w:r>
      <w:bookmarkEnd w:id="175"/>
      <w:bookmarkEnd w:id="17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4"/>
    </w:p>
    <w:p w14:paraId="054BA095" w14:textId="6499D569" w:rsidR="00A9585D" w:rsidRPr="00F6090E" w:rsidRDefault="00A9585D" w:rsidP="0000177A">
      <w:pPr>
        <w:pStyle w:val="Level4"/>
      </w:pPr>
      <w:bookmarkStart w:id="177"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068DE4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069A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7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78"/>
      <w:r w:rsidR="00465084" w:rsidRPr="004A2811">
        <w:rPr>
          <w:b/>
          <w:bCs/>
        </w:rPr>
        <w:t xml:space="preserve"> </w:t>
      </w:r>
    </w:p>
    <w:p w14:paraId="0E66FD32" w14:textId="37246646" w:rsidR="00A9585D" w:rsidRPr="00F6090E" w:rsidRDefault="00A9585D" w:rsidP="0000177A">
      <w:pPr>
        <w:pStyle w:val="Level4"/>
      </w:pPr>
      <w:bookmarkStart w:id="17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9"/>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w:t>
      </w:r>
      <w:r w:rsidRPr="00F6090E">
        <w:lastRenderedPageBreak/>
        <w:t xml:space="preserve">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0" w:name="_Hlk77262135"/>
      <w:r w:rsidRPr="00F6090E">
        <w:t>transformação da forma societária da Emissora, de modo que ela deixe de ser uma sociedade por ações, nos termos dos artigos 220 a 222 da Lei das Sociedades por Ações;</w:t>
      </w:r>
      <w:bookmarkEnd w:id="180"/>
      <w:r w:rsidRPr="00F6090E">
        <w:t xml:space="preserve"> </w:t>
      </w:r>
    </w:p>
    <w:p w14:paraId="5BC5EB15" w14:textId="53696E3F" w:rsidR="00A9585D" w:rsidRPr="00F6090E" w:rsidRDefault="00A9585D" w:rsidP="0000177A">
      <w:pPr>
        <w:pStyle w:val="Level4"/>
      </w:pPr>
      <w:bookmarkStart w:id="181" w:name="_Ref328666873"/>
      <w:bookmarkStart w:id="182" w:name="_Hlk72787197"/>
      <w:bookmarkStart w:id="18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1"/>
      <w:r w:rsidRPr="00F6090E">
        <w:t xml:space="preserve"> e/ou</w:t>
      </w:r>
      <w:r w:rsidRPr="00F6090E" w:rsidDel="00781E6A">
        <w:t xml:space="preserve"> (b) liquidação das obrigações assumidas no âmbito desta Escritura</w:t>
      </w:r>
      <w:r w:rsidRPr="00F6090E">
        <w:t xml:space="preserve">; </w:t>
      </w:r>
      <w:bookmarkEnd w:id="182"/>
      <w:bookmarkEnd w:id="183"/>
    </w:p>
    <w:p w14:paraId="519BB40A" w14:textId="2643B5A9" w:rsidR="00A9585D" w:rsidRPr="00F6090E" w:rsidRDefault="00A9585D" w:rsidP="0000177A">
      <w:pPr>
        <w:pStyle w:val="Level4"/>
      </w:pPr>
      <w:bookmarkStart w:id="184" w:name="_Ref73999283"/>
      <w:bookmarkStart w:id="185" w:name="_Ref279344707"/>
      <w:bookmarkStart w:id="18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87" w:name="_Ref272931224"/>
      <w:bookmarkEnd w:id="184"/>
      <w:bookmarkEnd w:id="185"/>
      <w:bookmarkEnd w:id="186"/>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7"/>
      <w:r w:rsidRPr="00F6090E">
        <w:t xml:space="preserve"> </w:t>
      </w:r>
    </w:p>
    <w:p w14:paraId="68762954" w14:textId="33E5570F" w:rsidR="00954354" w:rsidRPr="00F6090E" w:rsidRDefault="00A9585D" w:rsidP="0000177A">
      <w:pPr>
        <w:pStyle w:val="Level4"/>
      </w:pPr>
      <w:bookmarkStart w:id="188"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 xml:space="preserve">em montante superior aos dividendos </w:t>
      </w:r>
      <w:r w:rsidR="00C91F48" w:rsidRPr="00F6090E">
        <w:rPr>
          <w:rFonts w:eastAsia="MS Mincho"/>
        </w:rPr>
        <w:lastRenderedPageBreak/>
        <w:t>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88"/>
    </w:p>
    <w:p w14:paraId="5223544F" w14:textId="6C5144BD" w:rsidR="00A9585D" w:rsidRPr="00F6090E" w:rsidRDefault="00A9585D" w:rsidP="0000177A">
      <w:pPr>
        <w:pStyle w:val="Level4"/>
      </w:pPr>
      <w:bookmarkStart w:id="18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9"/>
      <w:r w:rsidRPr="00F6090E">
        <w:t>;</w:t>
      </w:r>
      <w:r w:rsidR="00CF2F37" w:rsidRPr="00F6090E">
        <w:t xml:space="preserve"> </w:t>
      </w:r>
      <w:bookmarkStart w:id="190" w:name="_Ref74042853"/>
      <w:r w:rsidRPr="00F6090E">
        <w:t>destruição ou deterioração total ou parcial dos Empreendimentos Alvo que torne inviável sua implementação ou sua continuidade;</w:t>
      </w:r>
      <w:bookmarkEnd w:id="190"/>
    </w:p>
    <w:p w14:paraId="5ABB5229" w14:textId="566B6935" w:rsidR="00A9585D" w:rsidRPr="00F6090E" w:rsidRDefault="00A9585D" w:rsidP="0000177A">
      <w:pPr>
        <w:pStyle w:val="Level4"/>
      </w:pPr>
      <w:r w:rsidRPr="00F6090E">
        <w:t>com exceção ao endividamento representado pela Escritura</w:t>
      </w:r>
      <w:r w:rsidR="00D8525D">
        <w:t xml:space="preserve">, </w:t>
      </w:r>
      <w:commentRangeStart w:id="191"/>
      <w:r w:rsidR="00832389">
        <w:t xml:space="preserve">pelo </w:t>
      </w:r>
      <w:r w:rsidR="00DA634F">
        <w:t>C</w:t>
      </w:r>
      <w:r w:rsidR="005420E2">
        <w:t>édula de Crédito Bancário nº 51335586-7</w:t>
      </w:r>
      <w:commentRangeEnd w:id="191"/>
      <w:r w:rsidR="00C30BED">
        <w:rPr>
          <w:rStyle w:val="CommentReference"/>
          <w:rFonts w:ascii="Times New Roman" w:hAnsi="Times New Roman" w:cs="Times New Roman"/>
        </w:rPr>
        <w:commentReference w:id="191"/>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096C2F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069A5">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2"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2"/>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54AE9E6"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069A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lastRenderedPageBreak/>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93" w:name="_DV_M45"/>
      <w:bookmarkStart w:id="194" w:name="_Ref356481704"/>
      <w:bookmarkStart w:id="195" w:name="_Ref359943338"/>
      <w:bookmarkStart w:id="196" w:name="_Ref72928605"/>
      <w:bookmarkStart w:id="197" w:name="_Ref66121768"/>
      <w:bookmarkStart w:id="198" w:name="_Ref130283254"/>
      <w:bookmarkEnd w:id="169"/>
      <w:bookmarkEnd w:id="177"/>
      <w:bookmarkEnd w:id="193"/>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4"/>
      <w:bookmarkEnd w:id="195"/>
      <w:r w:rsidR="00C03477" w:rsidRPr="00F6090E">
        <w:t>:</w:t>
      </w:r>
      <w:bookmarkEnd w:id="196"/>
      <w:r w:rsidR="00B3446C" w:rsidRPr="00F6090E">
        <w:t xml:space="preserve"> </w:t>
      </w:r>
    </w:p>
    <w:p w14:paraId="22EC5CF2" w14:textId="028F5CD0" w:rsidR="00EB5DB7" w:rsidRPr="00EF28A4" w:rsidRDefault="00EB5DB7" w:rsidP="0000177A">
      <w:pPr>
        <w:pStyle w:val="Level4"/>
      </w:pPr>
      <w:bookmarkStart w:id="199" w:name="_Hlk71820799"/>
      <w:bookmarkStart w:id="200" w:name="_Hlk26219835"/>
      <w:bookmarkStart w:id="201" w:name="_Hlk35950504"/>
      <w:bookmarkStart w:id="202"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203"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 xml:space="preserve">Efeito </w:t>
      </w:r>
      <w:r w:rsidRPr="00F6090E">
        <w:rPr>
          <w:b/>
          <w:bCs/>
        </w:rPr>
        <w:lastRenderedPageBreak/>
        <w:t>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203"/>
    </w:p>
    <w:p w14:paraId="1F5CC738" w14:textId="7B7F1103" w:rsidR="00C16715" w:rsidRPr="00F6090E" w:rsidRDefault="00C16715" w:rsidP="0000177A">
      <w:pPr>
        <w:pStyle w:val="Level4"/>
      </w:pPr>
      <w:bookmarkStart w:id="204"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069A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05"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5"/>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204"/>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78B4BA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069A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069A5">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6" w:name="_Ref272931218"/>
      <w:bookmarkStart w:id="207" w:name="_Ref130283570"/>
      <w:bookmarkStart w:id="208" w:name="_Ref130301134"/>
      <w:bookmarkStart w:id="209" w:name="_Ref137104995"/>
      <w:bookmarkStart w:id="210"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6"/>
      <w:r w:rsidR="0072714E">
        <w:t xml:space="preserve"> </w:t>
      </w:r>
    </w:p>
    <w:p w14:paraId="3DA70D00" w14:textId="6F27BE5D"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1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w:t>
      </w:r>
      <w:r w:rsidR="00C13EC7" w:rsidRPr="00E84867">
        <w:lastRenderedPageBreak/>
        <w:t>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3" w:name="_Ref279344869"/>
      <w:bookmarkEnd w:id="207"/>
      <w:bookmarkEnd w:id="208"/>
      <w:bookmarkEnd w:id="209"/>
      <w:bookmarkEnd w:id="210"/>
      <w:bookmarkEnd w:id="212"/>
    </w:p>
    <w:p w14:paraId="47F51EF0" w14:textId="08809755" w:rsidR="009716BA" w:rsidRPr="00F6090E" w:rsidRDefault="009716BA" w:rsidP="009716BA">
      <w:pPr>
        <w:pStyle w:val="Level4"/>
      </w:pPr>
      <w:bookmarkStart w:id="21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4"/>
      <w:r w:rsidR="006D5976" w:rsidRPr="00F6090E">
        <w:t>;</w:t>
      </w:r>
    </w:p>
    <w:bookmarkEnd w:id="21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15"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15"/>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6" w:name="_Ref4876044"/>
      <w:bookmarkStart w:id="217" w:name="_Hlk24451196"/>
      <w:bookmarkStart w:id="218" w:name="_Ref23529309"/>
      <w:bookmarkStart w:id="219" w:name="_Ref35829296"/>
      <w:bookmarkStart w:id="220" w:name="_Ref391996829"/>
      <w:bookmarkStart w:id="221" w:name="_Ref490825376"/>
      <w:bookmarkStart w:id="222" w:name="_Ref534176562"/>
      <w:bookmarkStart w:id="223" w:name="_Ref130283218"/>
      <w:bookmarkEnd w:id="197"/>
      <w:bookmarkEnd w:id="198"/>
      <w:bookmarkEnd w:id="199"/>
      <w:bookmarkEnd w:id="200"/>
      <w:bookmarkEnd w:id="201"/>
      <w:bookmarkEnd w:id="202"/>
      <w:r w:rsidRPr="00F6090E">
        <w:t xml:space="preserve">Na ocorrência de um Evento de Vencimento Antecipado Não Automático, a Debenturista deverá seguir o que vier a ser decidido pelos Titulares de CRI, em </w:t>
      </w:r>
      <w:bookmarkStart w:id="22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6"/>
      <w:bookmarkEnd w:id="224"/>
      <w:r w:rsidR="005C7DD5" w:rsidRPr="00F6090E">
        <w:t xml:space="preserve"> </w:t>
      </w:r>
    </w:p>
    <w:p w14:paraId="748D3B44" w14:textId="7F9CBC01" w:rsidR="00003BB9" w:rsidRPr="00F6090E" w:rsidRDefault="00003BB9" w:rsidP="00944C9A">
      <w:pPr>
        <w:pStyle w:val="Level3"/>
      </w:pPr>
      <w:bookmarkStart w:id="225" w:name="_Ref10023738"/>
      <w:r w:rsidRPr="00F6090E">
        <w:lastRenderedPageBreak/>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069A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4AA177E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6"/>
    </w:p>
    <w:p w14:paraId="382D4A13" w14:textId="5268F0E3" w:rsidR="00003BB9" w:rsidRDefault="00003BB9" w:rsidP="00944C9A">
      <w:pPr>
        <w:pStyle w:val="Level3"/>
      </w:pPr>
      <w:bookmarkStart w:id="22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7"/>
    </w:p>
    <w:p w14:paraId="1BB71126" w14:textId="310C4F52"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069A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w:t>
      </w:r>
      <w:r w:rsidR="00820A6B">
        <w:lastRenderedPageBreak/>
        <w:t>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78DF1D4A"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e</w:t>
      </w:r>
      <w:del w:id="228" w:author="Caue Cunha" w:date="2022-11-29T21:02:00Z">
        <w:r w:rsidR="00AB29F6" w:rsidRPr="002C0D30" w:rsidDel="008C26F0">
          <w:delText>/ou</w:delText>
        </w:r>
      </w:del>
      <w:r w:rsidR="00AB29F6" w:rsidRPr="002C0D30">
        <w:t xml:space="preserve">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17"/>
    <w:bookmarkEnd w:id="218"/>
    <w:bookmarkEnd w:id="219"/>
    <w:bookmarkEnd w:id="220"/>
    <w:bookmarkEnd w:id="221"/>
    <w:bookmarkEnd w:id="222"/>
    <w:bookmarkEnd w:id="223"/>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227389FC" w:rsidR="009F476F" w:rsidRPr="00F6090E" w:rsidRDefault="009F476F" w:rsidP="009F476F">
      <w:pPr>
        <w:pStyle w:val="Level2"/>
        <w:rPr>
          <w:szCs w:val="20"/>
        </w:rPr>
      </w:pPr>
      <w:r w:rsidRPr="00F6090E">
        <w:rPr>
          <w:szCs w:val="20"/>
        </w:rPr>
        <w:t>Sem prejuízo das demais obrigações assumidas nesta Escritura</w:t>
      </w:r>
      <w:bookmarkStart w:id="229" w:name="_DV_C376"/>
      <w:r w:rsidRPr="00F6090E">
        <w:rPr>
          <w:szCs w:val="20"/>
        </w:rPr>
        <w:t xml:space="preserve"> de Emissão e nos demais Documentos da Operação, </w:t>
      </w:r>
      <w:bookmarkEnd w:id="229"/>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e</w:t>
      </w:r>
      <w:del w:id="230" w:author="Caue Cunha" w:date="2022-11-29T21:03:00Z">
        <w:r w:rsidR="00AB29F6" w:rsidRPr="002C0D30" w:rsidDel="008C26F0">
          <w:delText>/ou</w:delText>
        </w:r>
      </w:del>
      <w:r w:rsidR="00AB29F6" w:rsidRPr="002C0D30">
        <w:t xml:space="preserve">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1" w:name="_Ref67956094"/>
      <w:r w:rsidRPr="00F6090E">
        <w:t xml:space="preserve">Fornecer </w:t>
      </w:r>
      <w:r w:rsidR="00F82654" w:rsidRPr="00F6090E">
        <w:t>à Securitizadora:</w:t>
      </w:r>
      <w:bookmarkEnd w:id="231"/>
    </w:p>
    <w:p w14:paraId="509E3B0F" w14:textId="221E7737" w:rsidR="00F82654" w:rsidRDefault="00F82654" w:rsidP="007F62DB">
      <w:pPr>
        <w:pStyle w:val="Level5"/>
        <w:tabs>
          <w:tab w:val="clear" w:pos="2721"/>
          <w:tab w:val="num" w:pos="2041"/>
        </w:tabs>
        <w:ind w:left="2040"/>
      </w:pPr>
      <w:bookmarkStart w:id="232"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3" w:name="_Ref168844063"/>
      <w:bookmarkStart w:id="234" w:name="_Ref278277903"/>
      <w:bookmarkStart w:id="235" w:name="_Ref168844180"/>
      <w:bookmarkEnd w:id="232"/>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33"/>
    <w:bookmarkEnd w:id="23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 xml:space="preserve">no prazo de até 05 (cinco) Dias Úteis contados da data de recebimento, envio de cópia de qualquer correspondência ou notificação, judicial ou </w:t>
      </w:r>
      <w:r w:rsidRPr="00F6090E">
        <w:lastRenderedPageBreak/>
        <w:t>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6"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6"/>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3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7"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38"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8"/>
    </w:p>
    <w:p w14:paraId="263A89B6" w14:textId="77777777" w:rsidR="00F82654" w:rsidRPr="00F6090E" w:rsidRDefault="00F82654" w:rsidP="007F62DB">
      <w:pPr>
        <w:pStyle w:val="Level4"/>
        <w:tabs>
          <w:tab w:val="clear" w:pos="2041"/>
          <w:tab w:val="num" w:pos="1361"/>
        </w:tabs>
        <w:ind w:left="1360"/>
      </w:pPr>
      <w:bookmarkStart w:id="239"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9"/>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0" w:name="_Ref130390977"/>
      <w:bookmarkStart w:id="241" w:name="_Ref260239075"/>
      <w:bookmarkStart w:id="242" w:name="_Ref286438579"/>
    </w:p>
    <w:bookmarkEnd w:id="240"/>
    <w:bookmarkEnd w:id="241"/>
    <w:bookmarkEnd w:id="242"/>
    <w:p w14:paraId="12783719" w14:textId="77777777" w:rsidR="00F82654" w:rsidRPr="00F6090E" w:rsidRDefault="00F82654" w:rsidP="007F62DB">
      <w:pPr>
        <w:pStyle w:val="Level4"/>
        <w:tabs>
          <w:tab w:val="clear" w:pos="2041"/>
          <w:tab w:val="num" w:pos="1361"/>
        </w:tabs>
        <w:ind w:left="1360"/>
      </w:pPr>
      <w:r w:rsidRPr="00F6090E">
        <w:lastRenderedPageBreak/>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lastRenderedPageBreak/>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43"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3"/>
    </w:p>
    <w:p w14:paraId="62BD5B4D" w14:textId="6AED48F1" w:rsidR="00F82654" w:rsidRPr="00F6090E" w:rsidRDefault="00F82654" w:rsidP="007F62DB">
      <w:pPr>
        <w:pStyle w:val="Level4"/>
        <w:tabs>
          <w:tab w:val="clear" w:pos="2041"/>
          <w:tab w:val="num" w:pos="1361"/>
        </w:tabs>
        <w:ind w:left="1360"/>
      </w:pPr>
      <w:r w:rsidRPr="00F6090E">
        <w:lastRenderedPageBreak/>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C2E6753"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069A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A20861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069A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44" w:name="_Ref272246430"/>
      <w:bookmarkEnd w:id="237"/>
      <w:r w:rsidRPr="00F6090E">
        <w:rPr>
          <w:caps/>
          <w:color w:val="auto"/>
        </w:rPr>
        <w:t>A</w:t>
      </w:r>
      <w:r w:rsidR="00973E47" w:rsidRPr="00F6090E">
        <w:rPr>
          <w:caps/>
          <w:color w:val="auto"/>
        </w:rPr>
        <w:t>ssembleia Geral de Debenturistas</w:t>
      </w:r>
      <w:bookmarkEnd w:id="244"/>
      <w:r w:rsidR="000726A7" w:rsidRPr="00F6090E">
        <w:rPr>
          <w:caps/>
          <w:color w:val="auto"/>
        </w:rPr>
        <w:t xml:space="preserve"> </w:t>
      </w:r>
    </w:p>
    <w:p w14:paraId="7E9B26A1" w14:textId="2E63D2F9" w:rsidR="001A62BA" w:rsidRPr="00F6090E" w:rsidRDefault="001A62BA" w:rsidP="001F0EE8">
      <w:pPr>
        <w:pStyle w:val="Level2"/>
      </w:pPr>
      <w:bookmarkStart w:id="245"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6" w:name="_DV_M259"/>
      <w:bookmarkEnd w:id="246"/>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47" w:name="_Ref147910921"/>
      <w:bookmarkStart w:id="248" w:name="_Ref534176609"/>
      <w:bookmarkEnd w:id="245"/>
      <w:r w:rsidRPr="00F6090E">
        <w:rPr>
          <w:caps/>
          <w:color w:val="auto"/>
          <w:sz w:val="20"/>
        </w:rPr>
        <w:t xml:space="preserve">Declarações </w:t>
      </w:r>
      <w:bookmarkEnd w:id="247"/>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49" w:name="_Ref71792343"/>
      <w:bookmarkStart w:id="250" w:name="_Hlk80778923"/>
      <w:bookmarkStart w:id="251"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2" w:name="_DV_M398"/>
      <w:bookmarkStart w:id="253" w:name="_DV_M400"/>
      <w:bookmarkStart w:id="254" w:name="_DV_M401"/>
      <w:bookmarkStart w:id="255" w:name="_DV_M402"/>
      <w:bookmarkStart w:id="256" w:name="_DV_M403"/>
      <w:bookmarkStart w:id="257" w:name="_DV_M404"/>
      <w:bookmarkStart w:id="258" w:name="_DV_M405"/>
      <w:bookmarkStart w:id="259" w:name="_DV_M409"/>
      <w:bookmarkEnd w:id="249"/>
      <w:bookmarkEnd w:id="252"/>
      <w:bookmarkEnd w:id="253"/>
      <w:bookmarkEnd w:id="254"/>
      <w:bookmarkEnd w:id="255"/>
      <w:bookmarkEnd w:id="256"/>
      <w:bookmarkEnd w:id="257"/>
      <w:bookmarkEnd w:id="258"/>
      <w:bookmarkEnd w:id="259"/>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F5CE445" w:rsidR="00DB45BA" w:rsidRPr="00F6090E" w:rsidRDefault="00EE7D46" w:rsidP="00FC72C7">
      <w:pPr>
        <w:pStyle w:val="Level4"/>
        <w:tabs>
          <w:tab w:val="clear" w:pos="2041"/>
        </w:tabs>
        <w:ind w:left="1418" w:hanging="709"/>
        <w:rPr>
          <w:rStyle w:val="DeltaViewInsertion"/>
          <w:color w:val="auto"/>
          <w:u w:val="none"/>
        </w:rPr>
      </w:pPr>
      <w:bookmarkStart w:id="260"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069A5" w:rsidRPr="00A069A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0"/>
      <w:r w:rsidR="00DB45BA" w:rsidRPr="00F6090E">
        <w:rPr>
          <w:rStyle w:val="DeltaViewInsertion"/>
          <w:color w:val="auto"/>
          <w:u w:val="none"/>
        </w:rPr>
        <w:t xml:space="preserve"> </w:t>
      </w:r>
      <w:bookmarkStart w:id="261" w:name="_DV_M222"/>
      <w:bookmarkEnd w:id="261"/>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62"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2"/>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6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3"/>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4"/>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65" w:name="_Hlk72790832"/>
      <w:r w:rsidR="00DB45BA" w:rsidRPr="00F6090E">
        <w:rPr>
          <w:rStyle w:val="DeltaViewInsertion"/>
          <w:color w:val="auto"/>
          <w:u w:val="none"/>
        </w:rPr>
        <w:t>exceto por aqueles questionados de boa-fé nas esferas administrativas e/ou judicial</w:t>
      </w:r>
      <w:bookmarkEnd w:id="265"/>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0"/>
      <w:r w:rsidRPr="00F6090E">
        <w:rPr>
          <w:rStyle w:val="DeltaViewInsertion"/>
          <w:color w:val="auto"/>
          <w:u w:val="none"/>
        </w:rPr>
        <w:t>.</w:t>
      </w:r>
    </w:p>
    <w:p w14:paraId="21EC8A35" w14:textId="65271CA1"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069A5">
        <w:t>9.1</w:t>
      </w:r>
      <w:r w:rsidRPr="00F6090E">
        <w:fldChar w:fldCharType="end"/>
      </w:r>
      <w:r w:rsidRPr="00F6090E">
        <w:t xml:space="preserve"> acima. </w:t>
      </w:r>
    </w:p>
    <w:p w14:paraId="0A7ECE87" w14:textId="2954D90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069A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6" w:name="_Ref130286824"/>
      <w:bookmarkEnd w:id="248"/>
      <w:bookmarkEnd w:id="251"/>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7"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6"/>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8" w:name="_Ref71051090"/>
      <w:bookmarkStart w:id="269" w:name="_Ref384312323"/>
      <w:r w:rsidRPr="00F6090E">
        <w:rPr>
          <w:bCs/>
          <w:caps/>
          <w:color w:val="auto"/>
        </w:rPr>
        <w:t>Despesas</w:t>
      </w:r>
      <w:bookmarkStart w:id="270" w:name="_Ref65096680"/>
      <w:bookmarkEnd w:id="268"/>
    </w:p>
    <w:p w14:paraId="72057BF2" w14:textId="73C534C7" w:rsidR="00A873F0" w:rsidRPr="00F6090E" w:rsidRDefault="00A873F0" w:rsidP="00AD68E8">
      <w:pPr>
        <w:pStyle w:val="Level2"/>
      </w:pPr>
      <w:bookmarkStart w:id="271" w:name="_Ref83821893"/>
      <w:bookmarkEnd w:id="270"/>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1"/>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7D629B2" w:rsidR="00C643EC" w:rsidRPr="00F6090E" w:rsidRDefault="00C643EC" w:rsidP="00C643EC">
      <w:pPr>
        <w:pStyle w:val="Level2"/>
      </w:pPr>
      <w:bookmarkStart w:id="272"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3" w:name="_Hlk78391938"/>
      <w:r w:rsidRPr="00F6090E">
        <w:t xml:space="preserve">R$ </w:t>
      </w:r>
      <w:bookmarkStart w:id="274"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3"/>
      <w:bookmarkEnd w:id="274"/>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2"/>
      <w:r w:rsidR="00B7686E">
        <w:t xml:space="preserve"> </w:t>
      </w:r>
      <w:r w:rsidR="00B7686E" w:rsidRPr="00EF28A4">
        <w:rPr>
          <w:b/>
          <w:bCs/>
          <w:highlight w:val="yellow"/>
        </w:rPr>
        <w:t>[Nota Lefosse: RZK, por gentileza indicar.]</w:t>
      </w:r>
    </w:p>
    <w:p w14:paraId="484FDF8D" w14:textId="337EA57F" w:rsidR="00700867" w:rsidRPr="005316D1" w:rsidRDefault="00700867" w:rsidP="00700867">
      <w:pPr>
        <w:pStyle w:val="Level2"/>
      </w:pPr>
      <w:bookmarkStart w:id="275"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bookmarkStart w:id="276" w:name="_Hlk120037822"/>
      <w:r w:rsidRPr="005316D1">
        <w:t>(“</w:t>
      </w:r>
      <w:r w:rsidRPr="005316D1">
        <w:rPr>
          <w:b/>
        </w:rPr>
        <w:t>Valor Mínimo do Fundo de Despesas</w:t>
      </w:r>
      <w:r w:rsidRPr="005316D1">
        <w:t>”).</w:t>
      </w:r>
      <w:r w:rsidR="00B7686E" w:rsidRPr="00B7686E">
        <w:rPr>
          <w:b/>
          <w:bCs/>
          <w:highlight w:val="yellow"/>
        </w:rPr>
        <w:t xml:space="preserve"> </w:t>
      </w:r>
      <w:r w:rsidR="00B7686E" w:rsidRPr="00094C83">
        <w:rPr>
          <w:b/>
          <w:bCs/>
          <w:highlight w:val="yellow"/>
        </w:rPr>
        <w:t>[Nota Lefosse: RZK, por gentileza indicar.]</w:t>
      </w:r>
      <w:bookmarkEnd w:id="276"/>
    </w:p>
    <w:bookmarkEnd w:id="275"/>
    <w:p w14:paraId="7A557FCA" w14:textId="6DE5CB2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069A5">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9"/>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9B31C00" w:rsidR="002D36AB" w:rsidRDefault="00A86AA3" w:rsidP="002D36AB">
      <w:pPr>
        <w:pStyle w:val="Body"/>
        <w:tabs>
          <w:tab w:val="left" w:pos="680"/>
        </w:tabs>
        <w:ind w:left="680"/>
        <w:jc w:val="left"/>
      </w:pPr>
      <w:bookmarkStart w:id="277"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78" w:name="_Hlk99975921"/>
      <w:r w:rsidR="00DD28C5" w:rsidRPr="00EA134B">
        <w:t>São Paulo</w:t>
      </w:r>
      <w:r w:rsidR="00802D2E">
        <w:t xml:space="preserve">, </w:t>
      </w:r>
      <w:r w:rsidR="00DD28C5" w:rsidRPr="00EA134B">
        <w:t xml:space="preserve">SP, </w:t>
      </w:r>
      <w:bookmarkEnd w:id="278"/>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665D5E" w:rsidRPr="00F6090E">
          <w:t>luiz.serrano@rzkenergia.com.br</w:t>
        </w:r>
      </w:hyperlink>
      <w:bookmarkStart w:id="279" w:name="_Hlk70671536"/>
      <w:bookmarkEnd w:id="277"/>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0745E4F3"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20"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7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67"/>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1" w:name="_Hlk32266664"/>
      <w:r w:rsidRPr="00F6090E">
        <w:rPr>
          <w:rFonts w:eastAsia="Arial Unicode MS"/>
          <w:w w:val="0"/>
        </w:rPr>
        <w:t>, sem prejuízo do direito de declarar o vencimento antecipado das Debêntures, nos termos desta Escritura</w:t>
      </w:r>
      <w:bookmarkEnd w:id="28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282"/>
      <w:r w:rsidRPr="00F6090E">
        <w:t>.</w:t>
      </w:r>
    </w:p>
    <w:p w14:paraId="15C187CB" w14:textId="2D263CDC" w:rsidR="00420289" w:rsidRPr="00F6090E" w:rsidRDefault="00420289" w:rsidP="00EA14D4">
      <w:pPr>
        <w:pStyle w:val="Level2"/>
      </w:pPr>
      <w:bookmarkStart w:id="28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headerReference w:type="default" r:id="rId22"/>
          <w:footerReference w:type="even" r:id="rId23"/>
          <w:footerReference w:type="default" r:id="rId24"/>
          <w:headerReference w:type="first" r:id="rId25"/>
          <w:footerReference w:type="first" r:id="rId26"/>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7"/>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tbl>
      <w:tblPr>
        <w:tblW w:w="3680" w:type="dxa"/>
        <w:jc w:val="center"/>
        <w:tblCellMar>
          <w:left w:w="0" w:type="dxa"/>
          <w:right w:w="0" w:type="dxa"/>
        </w:tblCellMar>
        <w:tblLook w:val="04A0" w:firstRow="1" w:lastRow="0" w:firstColumn="1" w:lastColumn="0" w:noHBand="0" w:noVBand="1"/>
      </w:tblPr>
      <w:tblGrid>
        <w:gridCol w:w="1120"/>
        <w:gridCol w:w="1500"/>
        <w:gridCol w:w="1060"/>
      </w:tblGrid>
      <w:tr w:rsidR="002F2571" w14:paraId="5A1490C6" w14:textId="77777777" w:rsidTr="0050616A">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B2237" w14:textId="77777777" w:rsidR="002F2571" w:rsidRDefault="002F2571">
            <w:pPr>
              <w:spacing w:after="0"/>
              <w:jc w:val="center"/>
              <w:rPr>
                <w:rFonts w:ascii="Calibri" w:hAnsi="Calibri" w:cs="Calibri"/>
                <w:b/>
                <w:bCs/>
                <w:color w:val="000000"/>
                <w:sz w:val="22"/>
                <w:szCs w:val="22"/>
              </w:rPr>
            </w:pPr>
            <w:bookmarkStart w:id="284" w:name="_Hlk80764406"/>
            <w:r>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C5664"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Data de Pagamento Debêntures</w:t>
            </w:r>
          </w:p>
        </w:tc>
        <w:tc>
          <w:tcPr>
            <w:tcW w:w="1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B464B"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Tai</w:t>
            </w:r>
          </w:p>
        </w:tc>
      </w:tr>
      <w:tr w:rsidR="002F2571" w14:paraId="34640D3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4D018" w14:textId="30F35857" w:rsidR="002F2571" w:rsidRDefault="002F2571">
            <w:pPr>
              <w:jc w:val="center"/>
              <w:rPr>
                <w:rFonts w:ascii="Calibri" w:hAnsi="Calibri" w:cs="Calibri"/>
                <w:color w:val="000000"/>
                <w:sz w:val="22"/>
                <w:szCs w:val="22"/>
              </w:rPr>
            </w:pPr>
            <w:r>
              <w:rPr>
                <w:rFonts w:ascii="Calibri" w:hAnsi="Calibri" w:cs="Calibri"/>
                <w:color w:val="000000"/>
                <w:sz w:val="22"/>
                <w:szCs w:val="22"/>
              </w:rPr>
              <w:t>2</w:t>
            </w:r>
            <w:r w:rsidR="004D0CAC">
              <w:rPr>
                <w:rFonts w:ascii="Calibri" w:hAnsi="Calibri" w:cs="Calibri"/>
                <w:color w:val="000000"/>
                <w:sz w:val="22"/>
                <w:szCs w:val="22"/>
              </w:rPr>
              <w:t>8</w:t>
            </w:r>
            <w:r>
              <w:rPr>
                <w:rFonts w:ascii="Calibri" w:hAnsi="Calibri" w:cs="Calibri"/>
                <w:color w:val="000000"/>
                <w:sz w:val="22"/>
                <w:szCs w:val="22"/>
              </w:rPr>
              <w:t>/11/2022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FE4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Emissão</w:t>
            </w:r>
          </w:p>
        </w:tc>
      </w:tr>
      <w:tr w:rsidR="002F2571" w14:paraId="2C81EF9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C17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8F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E424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0,4081%</w:t>
            </w:r>
          </w:p>
        </w:tc>
      </w:tr>
      <w:tr w:rsidR="002F2571" w14:paraId="764C0D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16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850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2B66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0,4153%</w:t>
            </w:r>
          </w:p>
        </w:tc>
      </w:tr>
      <w:tr w:rsidR="002F2571" w14:paraId="4153AB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9FB1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1783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EBD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0,4177%</w:t>
            </w:r>
          </w:p>
        </w:tc>
      </w:tr>
      <w:tr w:rsidR="002F2571" w14:paraId="0DE19A7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3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8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57D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0,4137%</w:t>
            </w:r>
          </w:p>
        </w:tc>
      </w:tr>
      <w:tr w:rsidR="002F2571" w14:paraId="273861D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000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CFD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061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0,4560%</w:t>
            </w:r>
          </w:p>
        </w:tc>
      </w:tr>
      <w:tr w:rsidR="002F2571" w14:paraId="172E17A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EF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94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BD0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0,4315%</w:t>
            </w:r>
          </w:p>
        </w:tc>
      </w:tr>
      <w:tr w:rsidR="002F2571" w14:paraId="6D2A32D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E6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3EBB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B4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0,4371%</w:t>
            </w:r>
          </w:p>
        </w:tc>
      </w:tr>
      <w:tr w:rsidR="002F2571" w14:paraId="775AAF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D6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BCA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8A5B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0,4322%</w:t>
            </w:r>
          </w:p>
        </w:tc>
      </w:tr>
      <w:tr w:rsidR="002F2571" w14:paraId="04D2963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BC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EFF0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AA5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0,4210%</w:t>
            </w:r>
          </w:p>
        </w:tc>
      </w:tr>
      <w:tr w:rsidR="002F2571" w14:paraId="31372D4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A84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76FD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A2B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0,4471%</w:t>
            </w:r>
          </w:p>
        </w:tc>
      </w:tr>
      <w:tr w:rsidR="002F2571" w14:paraId="18ADA02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18F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B7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57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0,4432%</w:t>
            </w:r>
          </w:p>
        </w:tc>
      </w:tr>
      <w:tr w:rsidR="002F2571" w14:paraId="6B6ACC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6CC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37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0C46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0,4511%</w:t>
            </w:r>
          </w:p>
        </w:tc>
      </w:tr>
      <w:tr w:rsidR="002F2571" w14:paraId="65E3D1E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42F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DB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40F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0,4629%</w:t>
            </w:r>
          </w:p>
        </w:tc>
      </w:tr>
      <w:tr w:rsidR="002F2571" w14:paraId="7BB7B0E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94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85E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D76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0,4710%</w:t>
            </w:r>
          </w:p>
        </w:tc>
      </w:tr>
      <w:tr w:rsidR="002F2571" w14:paraId="35D2F08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E5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2B6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32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0,4734%</w:t>
            </w:r>
          </w:p>
        </w:tc>
      </w:tr>
      <w:tr w:rsidR="002F2571" w14:paraId="24A6A35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20F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7DF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890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0,4698%</w:t>
            </w:r>
          </w:p>
        </w:tc>
      </w:tr>
      <w:tr w:rsidR="002F2571" w14:paraId="69FF36A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40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3AA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30B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0,4888%</w:t>
            </w:r>
          </w:p>
        </w:tc>
      </w:tr>
      <w:tr w:rsidR="002F2571" w14:paraId="7C693F0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180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95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E12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0,4850%</w:t>
            </w:r>
          </w:p>
        </w:tc>
      </w:tr>
      <w:tr w:rsidR="002F2571" w14:paraId="169B8A8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378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25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3A63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0,4935%</w:t>
            </w:r>
          </w:p>
        </w:tc>
      </w:tr>
      <w:tr w:rsidR="002F2571" w14:paraId="0D3C7C1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55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5D2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447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0,4911%</w:t>
            </w:r>
          </w:p>
        </w:tc>
      </w:tr>
      <w:tr w:rsidR="002F2571" w14:paraId="622A935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7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C95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633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0,4757%</w:t>
            </w:r>
          </w:p>
        </w:tc>
      </w:tr>
      <w:tr w:rsidR="002F2571" w14:paraId="76D6C50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2B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F24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6D1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0,5076%</w:t>
            </w:r>
          </w:p>
        </w:tc>
      </w:tr>
      <w:tr w:rsidR="002F2571" w14:paraId="6ED64D9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1F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0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80A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0,5045%</w:t>
            </w:r>
          </w:p>
        </w:tc>
      </w:tr>
      <w:tr w:rsidR="002F2571" w14:paraId="4AAC1FF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CCD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6F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304C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0,5135%</w:t>
            </w:r>
          </w:p>
        </w:tc>
      </w:tr>
      <w:tr w:rsidR="002F2571" w14:paraId="1A2F5E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210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008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B008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0,5241%</w:t>
            </w:r>
          </w:p>
        </w:tc>
      </w:tr>
      <w:tr w:rsidR="002F2571" w14:paraId="77793B9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DEF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95A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065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0,5334%</w:t>
            </w:r>
          </w:p>
        </w:tc>
      </w:tr>
      <w:tr w:rsidR="002F2571" w14:paraId="13C42A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014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8B9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ACF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0,5367%</w:t>
            </w:r>
          </w:p>
        </w:tc>
      </w:tr>
      <w:tr w:rsidR="002F2571" w14:paraId="2106337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0A4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53A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CA9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0,5339%</w:t>
            </w:r>
          </w:p>
        </w:tc>
      </w:tr>
      <w:tr w:rsidR="002F2571" w14:paraId="114947C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1C3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8CE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E2B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0,5451%</w:t>
            </w:r>
          </w:p>
        </w:tc>
      </w:tr>
      <w:tr w:rsidR="002F2571" w14:paraId="4DB6191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2D5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A5C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B52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0,5422%</w:t>
            </w:r>
          </w:p>
        </w:tc>
      </w:tr>
      <w:tr w:rsidR="002F2571" w14:paraId="08860AA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D3B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24E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BA6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0,5516%</w:t>
            </w:r>
          </w:p>
        </w:tc>
      </w:tr>
      <w:tr w:rsidR="002F2571" w14:paraId="1D25C52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346F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559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C640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0,5501%</w:t>
            </w:r>
          </w:p>
        </w:tc>
      </w:tr>
      <w:tr w:rsidR="002F2571" w14:paraId="3AF95E2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96D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00B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1FF3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0,5355%</w:t>
            </w:r>
          </w:p>
        </w:tc>
      </w:tr>
      <w:tr w:rsidR="002F2571" w14:paraId="3D7952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E42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7FF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DEB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0,5687%</w:t>
            </w:r>
          </w:p>
        </w:tc>
      </w:tr>
      <w:tr w:rsidR="002F2571" w14:paraId="3A3331A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0E1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37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AD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0,5665%</w:t>
            </w:r>
          </w:p>
        </w:tc>
      </w:tr>
      <w:tr w:rsidR="002F2571" w14:paraId="194B8C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3E3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B82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C9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0,5763%</w:t>
            </w:r>
          </w:p>
        </w:tc>
      </w:tr>
      <w:tr w:rsidR="002F2571" w14:paraId="2EC885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929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772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3F98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0,5886%</w:t>
            </w:r>
          </w:p>
        </w:tc>
      </w:tr>
      <w:tr w:rsidR="002F2571" w14:paraId="5114541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1FC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1D7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3B0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0,5989%</w:t>
            </w:r>
          </w:p>
        </w:tc>
      </w:tr>
      <w:tr w:rsidR="002F2571" w14:paraId="264C4FB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E4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D16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3B3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0,6031%</w:t>
            </w:r>
          </w:p>
        </w:tc>
      </w:tr>
      <w:tr w:rsidR="002F2571" w14:paraId="161E0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9EB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C82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A57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0,6013%</w:t>
            </w:r>
          </w:p>
        </w:tc>
      </w:tr>
      <w:tr w:rsidR="002F2571" w14:paraId="651787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460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DB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F150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0,6161%</w:t>
            </w:r>
          </w:p>
        </w:tc>
      </w:tr>
      <w:tr w:rsidR="002F2571" w14:paraId="5D27BA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453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18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564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0,6142%</w:t>
            </w:r>
          </w:p>
        </w:tc>
      </w:tr>
      <w:tr w:rsidR="002F2571" w14:paraId="28A95F4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2F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0E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D44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0,6248%</w:t>
            </w:r>
          </w:p>
        </w:tc>
      </w:tr>
      <w:tr w:rsidR="002F2571" w14:paraId="6AE380E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7E5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12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B59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0,6241%</w:t>
            </w:r>
          </w:p>
        </w:tc>
      </w:tr>
      <w:tr w:rsidR="002F2571" w14:paraId="0195C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578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361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070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0,6104%</w:t>
            </w:r>
          </w:p>
        </w:tc>
      </w:tr>
      <w:tr w:rsidR="002F2571" w14:paraId="3D501C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2D0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766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5BE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0,6459%</w:t>
            </w:r>
          </w:p>
        </w:tc>
      </w:tr>
      <w:tr w:rsidR="002F2571" w14:paraId="61B092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1BD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CCF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3BF5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0,6448%</w:t>
            </w:r>
          </w:p>
        </w:tc>
      </w:tr>
      <w:tr w:rsidR="002F2571" w14:paraId="606E1D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9916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D1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49A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0,6560%</w:t>
            </w:r>
          </w:p>
        </w:tc>
      </w:tr>
      <w:tr w:rsidR="002F2571" w14:paraId="56F6CEF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0B3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45A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7D0E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0,6705%</w:t>
            </w:r>
          </w:p>
        </w:tc>
      </w:tr>
      <w:tr w:rsidR="002F2571" w14:paraId="7E2CAC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FB7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6B9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FD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0,6823%</w:t>
            </w:r>
          </w:p>
        </w:tc>
      </w:tr>
      <w:tr w:rsidR="002F2571" w14:paraId="678938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88B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F04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47C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0,6879%</w:t>
            </w:r>
          </w:p>
        </w:tc>
      </w:tr>
      <w:tr w:rsidR="002F2571" w14:paraId="0D1F0D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C21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C77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15A3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0,6874%</w:t>
            </w:r>
          </w:p>
        </w:tc>
      </w:tr>
      <w:tr w:rsidR="002F2571" w14:paraId="506A5AB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9A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15E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0FC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0,6962%</w:t>
            </w:r>
          </w:p>
        </w:tc>
      </w:tr>
      <w:tr w:rsidR="002F2571" w14:paraId="01A0A4D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68D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9AB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DE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0,6957%</w:t>
            </w:r>
          </w:p>
        </w:tc>
      </w:tr>
      <w:tr w:rsidR="002F2571" w14:paraId="766A8D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1B8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06BF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A98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0,7076%</w:t>
            </w:r>
          </w:p>
        </w:tc>
      </w:tr>
      <w:tr w:rsidR="002F2571" w14:paraId="6E0A18E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829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48F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206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0,7078%</w:t>
            </w:r>
          </w:p>
        </w:tc>
      </w:tr>
      <w:tr w:rsidR="002F2571" w14:paraId="0220CFB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9C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627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AF3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0,7018%</w:t>
            </w:r>
          </w:p>
        </w:tc>
      </w:tr>
      <w:tr w:rsidR="002F2571" w14:paraId="4D64D3A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26F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CFE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D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0,7337%</w:t>
            </w:r>
          </w:p>
        </w:tc>
      </w:tr>
      <w:tr w:rsidR="002F2571" w14:paraId="5F9250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8C2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71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DDD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0,7342%</w:t>
            </w:r>
          </w:p>
        </w:tc>
      </w:tr>
      <w:tr w:rsidR="002F2571" w14:paraId="7D04B07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72C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6D2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B5D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0,7469%</w:t>
            </w:r>
          </w:p>
        </w:tc>
      </w:tr>
      <w:tr w:rsidR="002F2571" w14:paraId="094AA7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305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515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41D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0,7645%</w:t>
            </w:r>
          </w:p>
        </w:tc>
      </w:tr>
      <w:tr w:rsidR="002F2571" w14:paraId="7D39D9F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70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367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B64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0,7779%</w:t>
            </w:r>
          </w:p>
        </w:tc>
      </w:tr>
      <w:tr w:rsidR="002F2571" w14:paraId="6F5B4C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BA4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F5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4A7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0,7853%</w:t>
            </w:r>
          </w:p>
        </w:tc>
      </w:tr>
      <w:tr w:rsidR="002F2571" w14:paraId="0072A3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FC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73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13E5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0,7866%</w:t>
            </w:r>
          </w:p>
        </w:tc>
      </w:tr>
      <w:tr w:rsidR="002F2571" w14:paraId="68DBC60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A2D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F2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699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0,8115%</w:t>
            </w:r>
          </w:p>
        </w:tc>
      </w:tr>
      <w:tr w:rsidR="002F2571" w14:paraId="2576951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8B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FEB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664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0,8127%</w:t>
            </w:r>
          </w:p>
        </w:tc>
      </w:tr>
      <w:tr w:rsidR="002F2571" w14:paraId="16348C7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26CB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2A9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1B7C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0,8272%</w:t>
            </w:r>
          </w:p>
        </w:tc>
      </w:tr>
      <w:tr w:rsidR="002F2571" w14:paraId="635B3A3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C662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9CC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221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0,8349%</w:t>
            </w:r>
          </w:p>
        </w:tc>
      </w:tr>
      <w:tr w:rsidR="002F2571" w14:paraId="11B1F26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4EA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39B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4F8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0,8236%</w:t>
            </w:r>
          </w:p>
        </w:tc>
      </w:tr>
      <w:tr w:rsidR="002F2571" w14:paraId="73EAC1F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C43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A5B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23C2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0,8670%</w:t>
            </w:r>
          </w:p>
        </w:tc>
      </w:tr>
      <w:tr w:rsidR="002F2571" w14:paraId="76D971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00F1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021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C4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0,8695%</w:t>
            </w:r>
          </w:p>
        </w:tc>
      </w:tr>
      <w:tr w:rsidR="002F2571" w14:paraId="7951588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3714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D79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857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0,8855%</w:t>
            </w:r>
          </w:p>
        </w:tc>
      </w:tr>
      <w:tr w:rsidR="002F2571" w14:paraId="6C0B0F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F53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384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5B9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0,9070%</w:t>
            </w:r>
          </w:p>
        </w:tc>
      </w:tr>
      <w:tr w:rsidR="002F2571" w14:paraId="744DEBC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D3B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09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E4B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0,9240%</w:t>
            </w:r>
          </w:p>
        </w:tc>
      </w:tr>
      <w:tr w:rsidR="002F2571" w14:paraId="5A7FBE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B05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7F26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B7C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0,9345%</w:t>
            </w:r>
          </w:p>
        </w:tc>
      </w:tr>
      <w:tr w:rsidR="002F2571" w14:paraId="068DAD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C1A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EFB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A1DF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0,9382%</w:t>
            </w:r>
          </w:p>
        </w:tc>
      </w:tr>
      <w:tr w:rsidR="002F2571" w14:paraId="10EA449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3ED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11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4F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0,9683%</w:t>
            </w:r>
          </w:p>
        </w:tc>
      </w:tr>
      <w:tr w:rsidR="002F2571" w14:paraId="7EB7836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6D98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40D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5B75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0,9721%</w:t>
            </w:r>
          </w:p>
        </w:tc>
      </w:tr>
      <w:tr w:rsidR="002F2571" w14:paraId="444D729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82D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FCA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A77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0,9908%</w:t>
            </w:r>
          </w:p>
        </w:tc>
      </w:tr>
      <w:tr w:rsidR="002F2571" w14:paraId="60AAA4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145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8C4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60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1,0021%</w:t>
            </w:r>
          </w:p>
        </w:tc>
      </w:tr>
      <w:tr w:rsidR="002F2571" w14:paraId="62DD80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F5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B5F3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016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0,9921%</w:t>
            </w:r>
          </w:p>
        </w:tc>
      </w:tr>
      <w:tr w:rsidR="002F2571" w14:paraId="6D68A6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A99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B7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B47A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1,0434%</w:t>
            </w:r>
          </w:p>
        </w:tc>
      </w:tr>
      <w:tr w:rsidR="002F2571" w14:paraId="7059E33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975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267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B5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1,0492%</w:t>
            </w:r>
          </w:p>
        </w:tc>
      </w:tr>
      <w:tr w:rsidR="002F2571" w14:paraId="719DB2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DC3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7D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5A0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1,0702%</w:t>
            </w:r>
          </w:p>
        </w:tc>
      </w:tr>
      <w:tr w:rsidR="002F2571" w14:paraId="5BDFEAD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84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1FB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4BC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1,0976%</w:t>
            </w:r>
          </w:p>
        </w:tc>
      </w:tr>
      <w:tr w:rsidR="002F2571" w14:paraId="36FD54B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237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D65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D283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1,1200%</w:t>
            </w:r>
          </w:p>
        </w:tc>
      </w:tr>
      <w:tr w:rsidR="002F2571" w14:paraId="3CCF23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71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49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AB4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1,1352%</w:t>
            </w:r>
          </w:p>
        </w:tc>
      </w:tr>
      <w:tr w:rsidR="002F2571" w14:paraId="6711B3A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10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218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21D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1,1431%</w:t>
            </w:r>
          </w:p>
        </w:tc>
      </w:tr>
      <w:tr w:rsidR="002F2571" w14:paraId="09134C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609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C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66E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1,1807%</w:t>
            </w:r>
          </w:p>
        </w:tc>
      </w:tr>
      <w:tr w:rsidR="002F2571" w14:paraId="450B40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631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45C4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409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1,1890%</w:t>
            </w:r>
          </w:p>
        </w:tc>
      </w:tr>
      <w:tr w:rsidR="002F2571" w14:paraId="79893F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4FE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8FD1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219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1,2142%</w:t>
            </w:r>
          </w:p>
        </w:tc>
      </w:tr>
      <w:tr w:rsidR="002F2571" w14:paraId="493334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5AA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B4B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980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1,2312%</w:t>
            </w:r>
          </w:p>
        </w:tc>
      </w:tr>
      <w:tr w:rsidR="002F2571" w14:paraId="07DC013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7F21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FEF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1ED5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1,2240%</w:t>
            </w:r>
          </w:p>
        </w:tc>
      </w:tr>
      <w:tr w:rsidR="002F2571" w14:paraId="375DF1E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6B1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25F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57B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1,2872%</w:t>
            </w:r>
          </w:p>
        </w:tc>
      </w:tr>
      <w:tr w:rsidR="002F2571" w14:paraId="643988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4E4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68E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4BD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1,2985%</w:t>
            </w:r>
          </w:p>
        </w:tc>
      </w:tr>
      <w:tr w:rsidR="002F2571" w14:paraId="595139E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8DE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9D8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077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1,3276%</w:t>
            </w:r>
          </w:p>
        </w:tc>
      </w:tr>
      <w:tr w:rsidR="002F2571" w14:paraId="644A22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66C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2C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9B3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1,3643%</w:t>
            </w:r>
          </w:p>
        </w:tc>
      </w:tr>
      <w:tr w:rsidR="002F2571" w14:paraId="3DB814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17B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BB4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67A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1,3956%</w:t>
            </w:r>
          </w:p>
        </w:tc>
      </w:tr>
      <w:tr w:rsidR="002F2571" w14:paraId="62F4DAA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2719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D3A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F4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1,4190%</w:t>
            </w:r>
          </w:p>
        </w:tc>
      </w:tr>
      <w:tr w:rsidR="002F2571" w14:paraId="020299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4C6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FDA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A26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1,4339%</w:t>
            </w:r>
          </w:p>
        </w:tc>
      </w:tr>
      <w:tr w:rsidR="002F2571" w14:paraId="663E4A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09C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EFA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F0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1,4840%</w:t>
            </w:r>
          </w:p>
        </w:tc>
      </w:tr>
      <w:tr w:rsidR="002F2571" w14:paraId="27D822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87A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D07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4EC4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1,5002%</w:t>
            </w:r>
          </w:p>
        </w:tc>
      </w:tr>
      <w:tr w:rsidR="002F2571" w14:paraId="65A1468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9EE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DDA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1D9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1,5365%</w:t>
            </w:r>
          </w:p>
        </w:tc>
      </w:tr>
      <w:tr w:rsidR="002F2571" w14:paraId="3A41F7F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8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86A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92B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1,5635%</w:t>
            </w:r>
          </w:p>
        </w:tc>
      </w:tr>
      <w:tr w:rsidR="002F2571" w14:paraId="55922BB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39E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AE6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307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1,5725%</w:t>
            </w:r>
          </w:p>
        </w:tc>
      </w:tr>
      <w:tr w:rsidR="002F2571" w14:paraId="727C946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46C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8A2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E2A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1,6452%</w:t>
            </w:r>
          </w:p>
        </w:tc>
      </w:tr>
      <w:tr w:rsidR="002F2571" w14:paraId="5C02A02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5E1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77B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78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1,6669%</w:t>
            </w:r>
          </w:p>
        </w:tc>
      </w:tr>
      <w:tr w:rsidR="002F2571" w14:paraId="0F0DB9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6A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157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D5B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1,7103%</w:t>
            </w:r>
          </w:p>
        </w:tc>
      </w:tr>
      <w:tr w:rsidR="002F2571" w14:paraId="6AEB369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45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FF3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9E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1,7634%</w:t>
            </w:r>
          </w:p>
        </w:tc>
      </w:tr>
      <w:tr w:rsidR="002F2571" w14:paraId="6CA6728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B0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91D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F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1,8108%</w:t>
            </w:r>
          </w:p>
        </w:tc>
      </w:tr>
      <w:tr w:rsidR="002F2571" w14:paraId="0C051AD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439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4D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3D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1,8494%</w:t>
            </w:r>
          </w:p>
        </w:tc>
      </w:tr>
      <w:tr w:rsidR="002F2571" w14:paraId="3171DB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451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C299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43D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1,8783%</w:t>
            </w:r>
          </w:p>
        </w:tc>
      </w:tr>
      <w:tr w:rsidR="002F2571" w14:paraId="7A69C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EB9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23E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9F2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1,9509%</w:t>
            </w:r>
          </w:p>
        </w:tc>
      </w:tr>
      <w:tr w:rsidR="002F2571" w14:paraId="583D38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964B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906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90B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1,9829%</w:t>
            </w:r>
          </w:p>
        </w:tc>
      </w:tr>
      <w:tr w:rsidR="002F2571" w14:paraId="704A8A4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AC0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A3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DB3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2,0406%</w:t>
            </w:r>
          </w:p>
        </w:tc>
      </w:tr>
      <w:tr w:rsidR="002F2571" w14:paraId="501610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CB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56F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1773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2,0877%</w:t>
            </w:r>
          </w:p>
        </w:tc>
      </w:tr>
      <w:tr w:rsidR="002F2571" w14:paraId="209F8A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A60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D01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DA9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2,1007%</w:t>
            </w:r>
          </w:p>
        </w:tc>
      </w:tr>
      <w:tr w:rsidR="002F2571" w14:paraId="63AD5D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151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9FC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0E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2,2193%</w:t>
            </w:r>
          </w:p>
        </w:tc>
      </w:tr>
      <w:tr w:rsidR="002F2571" w14:paraId="2B356D4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E9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3804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C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2,2633%</w:t>
            </w:r>
          </w:p>
        </w:tc>
      </w:tr>
      <w:tr w:rsidR="002F2571" w14:paraId="1537F37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EA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A3D5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EF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2,3358%</w:t>
            </w:r>
          </w:p>
        </w:tc>
      </w:tr>
      <w:tr w:rsidR="002F2571" w14:paraId="3E32AD8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51F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381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347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2,4226%</w:t>
            </w:r>
          </w:p>
        </w:tc>
      </w:tr>
      <w:tr w:rsidR="002F2571" w14:paraId="7A5CD9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774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5B9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54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2,5041%</w:t>
            </w:r>
          </w:p>
        </w:tc>
      </w:tr>
      <w:tr w:rsidR="002F2571" w14:paraId="2F790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316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8B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EE9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2,5762%</w:t>
            </w:r>
          </w:p>
        </w:tc>
      </w:tr>
      <w:tr w:rsidR="002F2571" w14:paraId="4570C98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130F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AD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F1F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2,6377%</w:t>
            </w:r>
          </w:p>
        </w:tc>
      </w:tr>
      <w:tr w:rsidR="002F2571" w14:paraId="634FB2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F2F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89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80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2,7585%</w:t>
            </w:r>
          </w:p>
        </w:tc>
      </w:tr>
      <w:tr w:rsidR="002F2571" w14:paraId="6B97A1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D0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43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1C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2,8289%</w:t>
            </w:r>
          </w:p>
        </w:tc>
      </w:tr>
      <w:tr w:rsidR="002F2571" w14:paraId="1F87358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85B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1E0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69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2,9360%</w:t>
            </w:r>
          </w:p>
        </w:tc>
      </w:tr>
      <w:tr w:rsidR="002F2571" w14:paraId="3CFE510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DF8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2382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6C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3,0324%</w:t>
            </w:r>
          </w:p>
        </w:tc>
      </w:tr>
      <w:tr w:rsidR="002F2571" w14:paraId="04B8C21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6F0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592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6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3,0856%</w:t>
            </w:r>
          </w:p>
        </w:tc>
      </w:tr>
      <w:tr w:rsidR="002F2571" w14:paraId="11FFAD7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A5C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8B3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181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3,2864%</w:t>
            </w:r>
          </w:p>
        </w:tc>
      </w:tr>
      <w:tr w:rsidR="002F2571" w14:paraId="429423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62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AB2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BA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3,3906%</w:t>
            </w:r>
          </w:p>
        </w:tc>
      </w:tr>
      <w:tr w:rsidR="002F2571" w14:paraId="3BEBF2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782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7C6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D34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3,5395%</w:t>
            </w:r>
          </w:p>
        </w:tc>
      </w:tr>
      <w:tr w:rsidR="002F2571" w14:paraId="6A5717D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2DD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428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AB8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3,7150%</w:t>
            </w:r>
          </w:p>
        </w:tc>
      </w:tr>
      <w:tr w:rsidR="002F2571" w14:paraId="2610A9F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85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301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D08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3,8909%</w:t>
            </w:r>
          </w:p>
        </w:tc>
      </w:tr>
      <w:tr w:rsidR="002F2571" w14:paraId="19A5383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5E3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34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627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4,0615%</w:t>
            </w:r>
          </w:p>
        </w:tc>
      </w:tr>
      <w:tr w:rsidR="002F2571" w14:paraId="01D362B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D1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349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0F0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4,2254%</w:t>
            </w:r>
          </w:p>
        </w:tc>
      </w:tr>
      <w:tr w:rsidR="002F2571" w14:paraId="655919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E719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7F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F3D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4,4883%</w:t>
            </w:r>
          </w:p>
        </w:tc>
      </w:tr>
      <w:tr w:rsidR="002F2571" w14:paraId="62F570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5C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493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112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4,6892%</w:t>
            </w:r>
          </w:p>
        </w:tc>
      </w:tr>
      <w:tr w:rsidR="002F2571" w14:paraId="16941BB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544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FE5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E3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4,9608%</w:t>
            </w:r>
          </w:p>
        </w:tc>
      </w:tr>
      <w:tr w:rsidR="002F2571" w14:paraId="48541A1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76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96C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9C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5,2342%</w:t>
            </w:r>
          </w:p>
        </w:tc>
      </w:tr>
      <w:tr w:rsidR="002F2571" w14:paraId="661833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A5E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E41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752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5,4572%</w:t>
            </w:r>
          </w:p>
        </w:tc>
      </w:tr>
      <w:tr w:rsidR="002F2571" w14:paraId="7C6909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3AF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801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C85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5,9474%</w:t>
            </w:r>
          </w:p>
        </w:tc>
      </w:tr>
      <w:tr w:rsidR="002F2571" w14:paraId="610CCE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4F2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5F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D4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6,3133%</w:t>
            </w:r>
          </w:p>
        </w:tc>
      </w:tr>
      <w:tr w:rsidR="002F2571" w14:paraId="0356555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D8F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56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B7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6,7950%</w:t>
            </w:r>
          </w:p>
        </w:tc>
      </w:tr>
      <w:tr w:rsidR="002F2571" w14:paraId="02954F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5AA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40E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5FC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7,3778%</w:t>
            </w:r>
          </w:p>
        </w:tc>
      </w:tr>
      <w:tr w:rsidR="002F2571" w14:paraId="1C9251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79D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F5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FC8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8,0313%</w:t>
            </w:r>
          </w:p>
        </w:tc>
      </w:tr>
      <w:tr w:rsidR="002F2571" w14:paraId="700853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F784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6A12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0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8,7625%</w:t>
            </w:r>
          </w:p>
        </w:tc>
      </w:tr>
      <w:tr w:rsidR="002F2571" w14:paraId="3F50FCC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7A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117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B741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9,5913%</w:t>
            </w:r>
          </w:p>
        </w:tc>
      </w:tr>
      <w:tr w:rsidR="002F2571" w14:paraId="05A5714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F470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38E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F04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10,7844%</w:t>
            </w:r>
          </w:p>
        </w:tc>
      </w:tr>
      <w:tr w:rsidR="002F2571" w14:paraId="777823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70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5AF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191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12,0691%</w:t>
            </w:r>
          </w:p>
        </w:tc>
      </w:tr>
      <w:tr w:rsidR="002F2571" w14:paraId="0BD933F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BC0F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6580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C33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13,8377%</w:t>
            </w:r>
          </w:p>
        </w:tc>
      </w:tr>
      <w:tr w:rsidR="002F2571" w14:paraId="02F07C2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BA3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3FA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83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16,1080%</w:t>
            </w:r>
          </w:p>
        </w:tc>
      </w:tr>
      <w:tr w:rsidR="002F2571" w14:paraId="02BB54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84F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8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8D2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19,0866%</w:t>
            </w:r>
          </w:p>
        </w:tc>
      </w:tr>
      <w:tr w:rsidR="002F2571" w14:paraId="2872E59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E85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2D82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A802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24,1492%</w:t>
            </w:r>
          </w:p>
        </w:tc>
      </w:tr>
      <w:tr w:rsidR="002F2571" w14:paraId="07E4D3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E4C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261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53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31,8033%</w:t>
            </w:r>
          </w:p>
        </w:tc>
      </w:tr>
      <w:tr w:rsidR="002F2571" w14:paraId="1F402DC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424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0EC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CE8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47,0167%</w:t>
            </w:r>
          </w:p>
        </w:tc>
      </w:tr>
      <w:tr w:rsidR="002F2571" w14:paraId="0A151FD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A4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06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E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89,7657%</w:t>
            </w:r>
          </w:p>
        </w:tc>
      </w:tr>
      <w:tr w:rsidR="002F2571" w14:paraId="1ED1980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36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EAE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10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100,0000%</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4"/>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5D2695C2" w:rsidR="00DB78B5" w:rsidRDefault="00DB78B5" w:rsidP="00492CBF">
      <w:pPr>
        <w:spacing w:after="200" w:line="276" w:lineRule="auto"/>
        <w:jc w:val="center"/>
        <w:rPr>
          <w:rFonts w:ascii="Arial" w:hAnsi="Arial" w:cs="Arial"/>
          <w:b/>
          <w:bCs/>
          <w:color w:val="000000"/>
          <w:sz w:val="20"/>
        </w:rPr>
      </w:pPr>
      <w:r w:rsidRPr="00EF28A4">
        <w:rPr>
          <w:rFonts w:ascii="Arial" w:hAnsi="Arial" w:cs="Arial"/>
          <w:b/>
          <w:bCs/>
          <w:color w:val="000000"/>
          <w:sz w:val="20"/>
          <w:highlight w:val="yellow"/>
        </w:rPr>
        <w:t>[NOTA LEFOSSE: RZK, FAVOR CONFIRMAR SE AS INFORMAÇÕES DA TABELA ABAIXO AINDA SÃO APLICÁVEIS.]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5"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85"/>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8"/>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ue Cunha" w:date="2022-11-29T15:41:00Z" w:initials="CC">
    <w:p w14:paraId="0A3213B7" w14:textId="1977E881" w:rsidR="00935F0D" w:rsidRDefault="00935F0D">
      <w:pPr>
        <w:pStyle w:val="CommentText"/>
      </w:pPr>
      <w:r>
        <w:rPr>
          <w:rStyle w:val="CommentReference"/>
        </w:rPr>
        <w:annotationRef/>
      </w:r>
      <w:r>
        <w:t>OU não funciona, precisa dos 2</w:t>
      </w:r>
      <w:r w:rsidR="006D2BEE">
        <w:t xml:space="preserve"> do completion financeiro e do cumprimento da condição suspensiva</w:t>
      </w:r>
    </w:p>
  </w:comment>
  <w:comment w:id="110" w:author="Caue Cunha" w:date="2022-11-29T17:02:00Z" w:initials="CC">
    <w:p w14:paraId="71C62CB4" w14:textId="199313E8" w:rsidR="002B7657" w:rsidRDefault="002B7657">
      <w:pPr>
        <w:pStyle w:val="CommentText"/>
      </w:pPr>
      <w:r>
        <w:rPr>
          <w:rStyle w:val="CommentReference"/>
        </w:rPr>
        <w:annotationRef/>
      </w:r>
      <w:r>
        <w:t>Taxa será definida na data de assinatura</w:t>
      </w:r>
    </w:p>
  </w:comment>
  <w:comment w:id="127" w:author="Caue Cunha" w:date="2022-11-29T17:41:00Z" w:initials="CC">
    <w:p w14:paraId="581AFB51" w14:textId="5A471A13" w:rsidR="00C30893" w:rsidRDefault="00C30893">
      <w:pPr>
        <w:pStyle w:val="CommentText"/>
      </w:pPr>
      <w:r>
        <w:rPr>
          <w:rStyle w:val="CommentReference"/>
        </w:rPr>
        <w:annotationRef/>
      </w:r>
      <w:r>
        <w:t>Duration da operação aumentou</w:t>
      </w:r>
    </w:p>
  </w:comment>
  <w:comment w:id="159" w:author="Caue Cunha" w:date="2022-11-29T17:52:00Z" w:initials="CC">
    <w:p w14:paraId="31B79E46" w14:textId="6144B4A8" w:rsidR="00D466E0" w:rsidRDefault="00D466E0" w:rsidP="00D466E0">
      <w:pPr>
        <w:pStyle w:val="CommentText"/>
      </w:pPr>
      <w:r>
        <w:rPr>
          <w:rStyle w:val="CommentReference"/>
        </w:rPr>
        <w:annotationRef/>
      </w:r>
      <w:r>
        <w:rPr>
          <w:rStyle w:val="CommentReference"/>
        </w:rPr>
        <w:annotationRef/>
      </w:r>
      <w:r>
        <w:t>OU não funciona, precisa dos 2: do completion financeiro e do cumprimento da condição suspensiva</w:t>
      </w:r>
    </w:p>
    <w:p w14:paraId="450901CC" w14:textId="6C3FA909" w:rsidR="00D466E0" w:rsidRDefault="00D466E0">
      <w:pPr>
        <w:pStyle w:val="CommentText"/>
      </w:pPr>
    </w:p>
  </w:comment>
  <w:comment w:id="168" w:author="Caue Cunha" w:date="2022-11-29T21:43:00Z" w:initials="CC">
    <w:p w14:paraId="28FC4FF9" w14:textId="4E072EEB" w:rsidR="000B608E" w:rsidRDefault="000B608E">
      <w:pPr>
        <w:pStyle w:val="CommentText"/>
      </w:pPr>
      <w:r>
        <w:rPr>
          <w:rStyle w:val="CommentReference"/>
        </w:rPr>
        <w:annotationRef/>
      </w:r>
      <w:r>
        <w:t>Valor precisa ser corrigido por IPCA, vai ficar defasado ao longo do tempo</w:t>
      </w:r>
    </w:p>
  </w:comment>
  <w:comment w:id="191" w:author="Caue Cunha" w:date="2022-11-29T18:24:00Z" w:initials="CC">
    <w:p w14:paraId="43ED0DFE" w14:textId="29F7D767" w:rsidR="00C30BED" w:rsidRDefault="00C30BED">
      <w:pPr>
        <w:pStyle w:val="CommentText"/>
      </w:pPr>
      <w:r>
        <w:rPr>
          <w:rStyle w:val="CommentReference"/>
        </w:rPr>
        <w:annotationRef/>
      </w:r>
      <w:r>
        <w:t>Q</w:t>
      </w:r>
      <w:r w:rsidR="00A21286">
        <w:t>u</w:t>
      </w:r>
      <w:r>
        <w:t xml:space="preserve">al </w:t>
      </w:r>
      <w:r w:rsidR="00A21286">
        <w:t xml:space="preserve">o </w:t>
      </w:r>
      <w:r>
        <w:t>saldo devedor dessa CCB?</w:t>
      </w:r>
      <w:r w:rsidR="0030266B">
        <w:t xml:space="preserve"> Qual o vencimento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213B7" w15:done="0"/>
  <w15:commentEx w15:paraId="71C62CB4" w15:done="0"/>
  <w15:commentEx w15:paraId="581AFB51" w15:done="0"/>
  <w15:commentEx w15:paraId="450901CC" w15:done="0"/>
  <w15:commentEx w15:paraId="28FC4FF9" w15:done="0"/>
  <w15:commentEx w15:paraId="43ED0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6A4" w16cex:dateUtc="2022-11-29T18:41:00Z"/>
  <w16cex:commentExtensible w16cex:durableId="2730B99A" w16cex:dateUtc="2022-11-29T20:02:00Z"/>
  <w16cex:commentExtensible w16cex:durableId="2730C2B6" w16cex:dateUtc="2022-11-29T20:41:00Z"/>
  <w16cex:commentExtensible w16cex:durableId="2730C568" w16cex:dateUtc="2022-11-29T20:52:00Z"/>
  <w16cex:commentExtensible w16cex:durableId="2730FB79" w16cex:dateUtc="2022-11-30T00:43:00Z"/>
  <w16cex:commentExtensible w16cex:durableId="2730CCE7" w16cex:dateUtc="2022-11-29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213B7" w16cid:durableId="2730A6A4"/>
  <w16cid:commentId w16cid:paraId="71C62CB4" w16cid:durableId="2730B99A"/>
  <w16cid:commentId w16cid:paraId="581AFB51" w16cid:durableId="2730C2B6"/>
  <w16cid:commentId w16cid:paraId="450901CC" w16cid:durableId="2730C568"/>
  <w16cid:commentId w16cid:paraId="28FC4FF9" w16cid:durableId="2730FB79"/>
  <w16cid:commentId w16cid:paraId="43ED0DFE" w16cid:durableId="2730C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45A5" w14:textId="77777777" w:rsidR="00F33175" w:rsidRDefault="00F33175" w:rsidP="00647865">
      <w:pPr>
        <w:spacing w:after="0"/>
      </w:pPr>
      <w:r>
        <w:separator/>
      </w:r>
    </w:p>
    <w:p w14:paraId="1208A801" w14:textId="77777777" w:rsidR="00F33175" w:rsidRDefault="00F33175" w:rsidP="0048026B"/>
  </w:endnote>
  <w:endnote w:type="continuationSeparator" w:id="0">
    <w:p w14:paraId="3F515F34" w14:textId="77777777" w:rsidR="00F33175" w:rsidRDefault="00F33175" w:rsidP="00647865">
      <w:pPr>
        <w:spacing w:after="0"/>
      </w:pPr>
      <w:r>
        <w:continuationSeparator/>
      </w:r>
    </w:p>
    <w:p w14:paraId="2FBE2C3A" w14:textId="77777777" w:rsidR="00F33175" w:rsidRDefault="00F33175" w:rsidP="0048026B"/>
  </w:endnote>
  <w:endnote w:type="continuationNotice" w:id="1">
    <w:p w14:paraId="597C9F23" w14:textId="77777777" w:rsidR="00F33175" w:rsidRDefault="00F33175" w:rsidP="00647865">
      <w:pPr>
        <w:spacing w:after="0"/>
      </w:pPr>
    </w:p>
    <w:p w14:paraId="1CF1E66C" w14:textId="77777777" w:rsidR="00F33175" w:rsidRDefault="00F33175"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1A68" w14:textId="77777777" w:rsidR="006D2BEE" w:rsidRDefault="006D2B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939" w14:textId="77777777" w:rsidR="00F33175" w:rsidRDefault="00F33175" w:rsidP="001A1E4D">
      <w:pPr>
        <w:spacing w:after="0"/>
      </w:pPr>
      <w:r>
        <w:separator/>
      </w:r>
    </w:p>
    <w:p w14:paraId="69BB338D" w14:textId="77777777" w:rsidR="00F33175" w:rsidRDefault="00F33175" w:rsidP="0048026B"/>
  </w:footnote>
  <w:footnote w:type="continuationSeparator" w:id="0">
    <w:p w14:paraId="48C4008B" w14:textId="77777777" w:rsidR="00F33175" w:rsidRDefault="00F33175" w:rsidP="00647865">
      <w:pPr>
        <w:spacing w:after="0"/>
      </w:pPr>
      <w:r>
        <w:continuationSeparator/>
      </w:r>
    </w:p>
    <w:p w14:paraId="2255AB1E" w14:textId="77777777" w:rsidR="00F33175" w:rsidRDefault="00F33175" w:rsidP="0048026B"/>
  </w:footnote>
  <w:footnote w:type="continuationNotice" w:id="1">
    <w:p w14:paraId="47262319" w14:textId="77777777" w:rsidR="00F33175" w:rsidRDefault="00F33175" w:rsidP="00647865">
      <w:pPr>
        <w:spacing w:after="0"/>
      </w:pPr>
    </w:p>
    <w:p w14:paraId="1D1D5A90" w14:textId="77777777" w:rsidR="00F33175" w:rsidRDefault="00F33175"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F39C" w14:textId="77777777" w:rsidR="006D2BEE" w:rsidRDefault="006D2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057A7909"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8268C4">
      <w:rPr>
        <w:b/>
        <w:bCs/>
        <w:i/>
        <w:iCs/>
      </w:rPr>
      <w:t>22</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47"/>
  </w:num>
  <w:num w:numId="4">
    <w:abstractNumId w:val="8"/>
  </w:num>
  <w:num w:numId="5">
    <w:abstractNumId w:val="24"/>
  </w:num>
  <w:num w:numId="6">
    <w:abstractNumId w:val="19"/>
  </w:num>
  <w:num w:numId="7">
    <w:abstractNumId w:val="51"/>
  </w:num>
  <w:num w:numId="8">
    <w:abstractNumId w:val="11"/>
  </w:num>
  <w:num w:numId="9">
    <w:abstractNumId w:val="23"/>
  </w:num>
  <w:num w:numId="10">
    <w:abstractNumId w:val="29"/>
  </w:num>
  <w:num w:numId="11">
    <w:abstractNumId w:val="25"/>
  </w:num>
  <w:num w:numId="12">
    <w:abstractNumId w:val="49"/>
  </w:num>
  <w:num w:numId="13">
    <w:abstractNumId w:val="56"/>
  </w:num>
  <w:num w:numId="14">
    <w:abstractNumId w:val="34"/>
  </w:num>
  <w:num w:numId="15">
    <w:abstractNumId w:val="21"/>
  </w:num>
  <w:num w:numId="16">
    <w:abstractNumId w:val="57"/>
  </w:num>
  <w:num w:numId="17">
    <w:abstractNumId w:val="46"/>
  </w:num>
  <w:num w:numId="18">
    <w:abstractNumId w:val="43"/>
  </w:num>
  <w:num w:numId="19">
    <w:abstractNumId w:val="39"/>
  </w:num>
  <w:num w:numId="20">
    <w:abstractNumId w:val="31"/>
  </w:num>
  <w:num w:numId="21">
    <w:abstractNumId w:val="45"/>
  </w:num>
  <w:num w:numId="22">
    <w:abstractNumId w:val="5"/>
  </w:num>
  <w:num w:numId="23">
    <w:abstractNumId w:val="14"/>
  </w:num>
  <w:num w:numId="24">
    <w:abstractNumId w:val="37"/>
  </w:num>
  <w:num w:numId="25">
    <w:abstractNumId w:val="40"/>
  </w:num>
  <w:num w:numId="26">
    <w:abstractNumId w:val="2"/>
  </w:num>
  <w:num w:numId="27">
    <w:abstractNumId w:val="17"/>
  </w:num>
  <w:num w:numId="28">
    <w:abstractNumId w:val="42"/>
  </w:num>
  <w:num w:numId="29">
    <w:abstractNumId w:val="13"/>
  </w:num>
  <w:num w:numId="30">
    <w:abstractNumId w:val="20"/>
  </w:num>
  <w:num w:numId="31">
    <w:abstractNumId w:val="44"/>
  </w:num>
  <w:num w:numId="32">
    <w:abstractNumId w:val="12"/>
  </w:num>
  <w:num w:numId="33">
    <w:abstractNumId w:val="30"/>
  </w:num>
  <w:num w:numId="34">
    <w:abstractNumId w:val="55"/>
  </w:num>
  <w:num w:numId="35">
    <w:abstractNumId w:val="32"/>
  </w:num>
  <w:num w:numId="36">
    <w:abstractNumId w:val="10"/>
  </w:num>
  <w:num w:numId="37">
    <w:abstractNumId w:val="16"/>
  </w:num>
  <w:num w:numId="38">
    <w:abstractNumId w:val="18"/>
  </w:num>
  <w:num w:numId="39">
    <w:abstractNumId w:val="1"/>
  </w:num>
  <w:num w:numId="40">
    <w:abstractNumId w:val="48"/>
  </w:num>
  <w:num w:numId="41">
    <w:abstractNumId w:val="26"/>
  </w:num>
  <w:num w:numId="42">
    <w:abstractNumId w:val="15"/>
  </w:num>
  <w:num w:numId="43">
    <w:abstractNumId w:val="38"/>
  </w:num>
  <w:num w:numId="44">
    <w:abstractNumId w:val="54"/>
  </w:num>
  <w:num w:numId="45">
    <w:abstractNumId w:val="2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num>
  <w:num w:numId="49">
    <w:abstractNumId w:val="7"/>
  </w:num>
  <w:num w:numId="50">
    <w:abstractNumId w:val="6"/>
  </w:num>
  <w:num w:numId="51">
    <w:abstractNumId w:val="28"/>
  </w:num>
  <w:num w:numId="52">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9"/>
  </w:num>
  <w:num w:numId="55">
    <w:abstractNumId w:val="53"/>
  </w:num>
  <w:num w:numId="56">
    <w:abstractNumId w:val="50"/>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ue Cunha">
    <w15:presenceInfo w15:providerId="AD" w15:userId="S::ccunha@vincipartners.com::88030b40-d0eb-4390-93e9-635d790da9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5FE"/>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08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57"/>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66B"/>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6DFE"/>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BEE"/>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268"/>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6F0"/>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5F0D"/>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286"/>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893"/>
    <w:rsid w:val="00C30B4A"/>
    <w:rsid w:val="00C30BDD"/>
    <w:rsid w:val="00C30BE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6E0"/>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A7F69E68E55E4F850624ADA5D2959F" ma:contentTypeVersion="16" ma:contentTypeDescription="Crie um novo documento." ma:contentTypeScope="" ma:versionID="56fa1038299af47746d9bc2e26d872f3">
  <xsd:schema xmlns:xsd="http://www.w3.org/2001/XMLSchema" xmlns:xs="http://www.w3.org/2001/XMLSchema" xmlns:p="http://schemas.microsoft.com/office/2006/metadata/properties" xmlns:ns2="172fdfbf-eccb-47a8-b8cc-30e2389858fa" xmlns:ns3="e1b00ee6-6532-476a-9ccc-ee72167ca5b4" targetNamespace="http://schemas.microsoft.com/office/2006/metadata/properties" ma:root="true" ma:fieldsID="cac155282efdee3b6470112152f390a9" ns2:_="" ns3:_="">
    <xsd:import namespace="172fdfbf-eccb-47a8-b8cc-30e2389858fa"/>
    <xsd:import namespace="e1b00ee6-6532-476a-9ccc-ee72167ca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dfbf-eccb-47a8-b8cc-30e238985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880e877c-c59c-4c27-9712-d1e376487f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b00ee6-6532-476a-9ccc-ee72167ca5b4"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3a2d95ea-5d72-4757-850b-30695fa9074d}" ma:internalName="TaxCatchAll" ma:showField="CatchAllData" ma:web="e1b00ee6-6532-476a-9ccc-ee72167ca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fdfbf-eccb-47a8-b8cc-30e2389858fa">
      <Terms xmlns="http://schemas.microsoft.com/office/infopath/2007/PartnerControls"/>
    </lcf76f155ced4ddcb4097134ff3c332f>
    <TaxCatchAll xmlns="e1b00ee6-6532-476a-9ccc-ee72167ca5b4" xsi:nil="true"/>
  </documentManagement>
</p:properties>
</file>

<file path=customXml/item4.xml>��< ? x m l   v e r s i o n = " 1 . 0 "   e n c o d i n g = " u t f - 1 6 " ? > < p r o p e r t i e s   x m l n s = " h t t p : / / w w w . i m a n a g e . c o m / w o r k / x m l s c h e m a " >  
     < d o c u m e n t i d > L E F O S S E ! 4 0 1 7 0 0 9 . 1 < / d o c u m e n t i d >  
     < s e n d e r i d > C A I U B < / s e n d e r i d >  
     < s e n d e r e m a i l > C L A R I C E . A I U B @ L E F O S S E . C O M < / s e n d e r e m a i l >  
     < l a s t m o d i f i e d > 2 0 2 2 - 1 1 - 2 2 T 2 1 : 2 3 : 0 0 . 0 0 0 0 0 0 0 - 0 3 : 0 0 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DA492-9EB2-4F59-B4E2-F737986BC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fdfbf-eccb-47a8-b8cc-30e2389858fa"/>
    <ds:schemaRef ds:uri="e1b00ee6-6532-476a-9ccc-ee72167ca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 ds:uri="172fdfbf-eccb-47a8-b8cc-30e2389858fa"/>
    <ds:schemaRef ds:uri="e1b00ee6-6532-476a-9ccc-ee72167ca5b4"/>
  </ds:schemaRefs>
</ds:datastoreItem>
</file>

<file path=customXml/itemProps4.xml><?xml version="1.0" encoding="utf-8"?>
<ds:datastoreItem xmlns:ds="http://schemas.openxmlformats.org/officeDocument/2006/customXml" ds:itemID="{1D916CD9-C8C9-4AD0-8114-38C2E824EBE2}">
  <ds:schemaRefs>
    <ds:schemaRef ds:uri="http://www.imanage.com/work/xmlschema"/>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81</Pages>
  <Words>31156</Words>
  <Characters>168246</Characters>
  <Application>Microsoft Office Word</Application>
  <DocSecurity>0</DocSecurity>
  <Lines>1402</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199004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Caue Cunha</cp:lastModifiedBy>
  <cp:revision>24</cp:revision>
  <cp:lastPrinted>2021-09-20T00:49:00Z</cp:lastPrinted>
  <dcterms:created xsi:type="dcterms:W3CDTF">2022-11-22T19:48:00Z</dcterms:created>
  <dcterms:modified xsi:type="dcterms:W3CDTF">2022-11-30T01:28:00Z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- 4017009v1</vt:lpwstr>
  </property>
</Properties>
</file>